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DF849" w14:textId="77777777" w:rsidR="004C52F1" w:rsidRDefault="00E16D09">
      <w:pPr>
        <w:widowControl w:val="0"/>
        <w:pBdr>
          <w:top w:val="single" w:sz="4" w:space="1" w:color="auto"/>
          <w:left w:val="single" w:sz="4" w:space="4" w:color="auto"/>
          <w:bottom w:val="single" w:sz="4" w:space="1" w:color="auto"/>
          <w:right w:val="single" w:sz="4" w:space="4" w:color="auto"/>
        </w:pBdr>
        <w:rPr>
          <w:noProof/>
          <w:szCs w:val="22"/>
          <w:lang w:val="bg-BG"/>
        </w:rPr>
      </w:pPr>
      <w:r>
        <w:rPr>
          <w:noProof/>
          <w:szCs w:val="22"/>
          <w:lang w:val="bg-BG"/>
        </w:rPr>
        <w:t xml:space="preserve">Dan id-dokument fih l-informazzjoni dwar il-prodott </w:t>
      </w:r>
      <w:r>
        <w:rPr>
          <w:noProof/>
          <w:szCs w:val="22"/>
          <w:lang w:val="en-GB"/>
        </w:rPr>
        <w:t>approvata</w:t>
      </w:r>
      <w:r>
        <w:rPr>
          <w:noProof/>
          <w:szCs w:val="22"/>
          <w:lang w:val="bg-BG"/>
        </w:rPr>
        <w:t xml:space="preserve"> għall-</w:t>
      </w:r>
      <w:r>
        <w:rPr>
          <w:noProof/>
          <w:szCs w:val="22"/>
          <w:lang w:val="en-GB"/>
        </w:rPr>
        <w:t>Pradaxa</w:t>
      </w:r>
      <w:r>
        <w:rPr>
          <w:noProof/>
          <w:szCs w:val="22"/>
          <w:lang w:val="bg-BG"/>
        </w:rPr>
        <w:t>, bil-bidliet li saru mill-aħħar proċedura li affettwa</w:t>
      </w:r>
      <w:r>
        <w:rPr>
          <w:noProof/>
          <w:szCs w:val="22"/>
          <w:lang w:val="en-GB"/>
        </w:rPr>
        <w:t>t</w:t>
      </w:r>
      <w:r>
        <w:rPr>
          <w:noProof/>
          <w:szCs w:val="22"/>
          <w:lang w:val="bg-BG"/>
        </w:rPr>
        <w:t xml:space="preserve"> l-informazzjoni dwar il-prodott (</w:t>
      </w:r>
      <w:r>
        <w:rPr>
          <w:noProof/>
          <w:szCs w:val="22"/>
          <w:lang w:val="en-GB"/>
        </w:rPr>
        <w:t>EMEA</w:t>
      </w:r>
      <w:r>
        <w:rPr>
          <w:noProof/>
          <w:szCs w:val="22"/>
          <w:lang w:val="bg-BG"/>
        </w:rPr>
        <w:t>/</w:t>
      </w:r>
      <w:r>
        <w:rPr>
          <w:noProof/>
          <w:szCs w:val="22"/>
          <w:lang w:val="en-GB"/>
        </w:rPr>
        <w:t>H</w:t>
      </w:r>
      <w:r>
        <w:rPr>
          <w:noProof/>
          <w:szCs w:val="22"/>
          <w:lang w:val="bg-BG"/>
        </w:rPr>
        <w:t>/</w:t>
      </w:r>
      <w:r>
        <w:rPr>
          <w:noProof/>
          <w:szCs w:val="22"/>
          <w:lang w:val="en-GB"/>
        </w:rPr>
        <w:t>C</w:t>
      </w:r>
      <w:r>
        <w:rPr>
          <w:noProof/>
          <w:szCs w:val="22"/>
          <w:lang w:val="bg-BG"/>
        </w:rPr>
        <w:t>/000829/</w:t>
      </w:r>
      <w:r>
        <w:rPr>
          <w:noProof/>
          <w:szCs w:val="22"/>
          <w:lang w:val="en-GB"/>
        </w:rPr>
        <w:t>N</w:t>
      </w:r>
      <w:r>
        <w:rPr>
          <w:noProof/>
          <w:szCs w:val="22"/>
          <w:lang w:val="bg-BG"/>
        </w:rPr>
        <w:t xml:space="preserve">/0152) </w:t>
      </w:r>
      <w:r>
        <w:rPr>
          <w:noProof/>
          <w:szCs w:val="22"/>
          <w:lang w:val="en-GB"/>
        </w:rPr>
        <w:t>qed</w:t>
      </w:r>
      <w:r>
        <w:rPr>
          <w:noProof/>
          <w:szCs w:val="22"/>
          <w:lang w:val="bg-BG"/>
        </w:rPr>
        <w:t xml:space="preserve"> jiġu </w:t>
      </w:r>
      <w:r>
        <w:rPr>
          <w:noProof/>
          <w:szCs w:val="22"/>
          <w:lang w:val="en-GB"/>
        </w:rPr>
        <w:t>immarkati</w:t>
      </w:r>
      <w:r>
        <w:rPr>
          <w:noProof/>
          <w:szCs w:val="22"/>
          <w:lang w:val="bg-BG"/>
        </w:rPr>
        <w:t>.</w:t>
      </w:r>
    </w:p>
    <w:p w14:paraId="7B7AF457" w14:textId="77777777" w:rsidR="004C52F1" w:rsidRDefault="004C52F1">
      <w:pPr>
        <w:widowControl w:val="0"/>
        <w:pBdr>
          <w:top w:val="single" w:sz="4" w:space="1" w:color="auto"/>
          <w:left w:val="single" w:sz="4" w:space="4" w:color="auto"/>
          <w:bottom w:val="single" w:sz="4" w:space="1" w:color="auto"/>
          <w:right w:val="single" w:sz="4" w:space="4" w:color="auto"/>
        </w:pBdr>
        <w:rPr>
          <w:noProof/>
          <w:szCs w:val="22"/>
          <w:lang w:val="bg-BG"/>
        </w:rPr>
      </w:pPr>
    </w:p>
    <w:p w14:paraId="36FC960E" w14:textId="77777777" w:rsidR="004C52F1" w:rsidRDefault="00E16D09">
      <w:pPr>
        <w:widowControl w:val="0"/>
        <w:pBdr>
          <w:top w:val="single" w:sz="4" w:space="1" w:color="auto"/>
          <w:left w:val="single" w:sz="4" w:space="4" w:color="auto"/>
          <w:bottom w:val="single" w:sz="4" w:space="1" w:color="auto"/>
          <w:right w:val="single" w:sz="4" w:space="4" w:color="auto"/>
        </w:pBdr>
        <w:rPr>
          <w:noProof/>
          <w:szCs w:val="22"/>
        </w:rPr>
      </w:pPr>
      <w:r>
        <w:rPr>
          <w:noProof/>
          <w:szCs w:val="22"/>
          <w:lang w:val="bg-BG"/>
        </w:rPr>
        <w:t xml:space="preserve">Għal aktar informazzjoni, ara s-sit web tal-Aġenzija Ewropea għall-Mediċini: </w:t>
      </w:r>
      <w:hyperlink r:id="rId11" w:history="1">
        <w:r>
          <w:rPr>
            <w:rStyle w:val="Hyperlink"/>
            <w:noProof/>
            <w:szCs w:val="22"/>
            <w:lang w:val="bg-BG"/>
          </w:rPr>
          <w:t>https://www.ema.europa.eu/en/medicines/human/</w:t>
        </w:r>
        <w:r>
          <w:rPr>
            <w:rStyle w:val="Hyperlink"/>
            <w:noProof/>
            <w:szCs w:val="22"/>
            <w:lang w:val="en-GB"/>
          </w:rPr>
          <w:t>EPAR</w:t>
        </w:r>
        <w:r>
          <w:rPr>
            <w:rStyle w:val="Hyperlink"/>
            <w:noProof/>
            <w:szCs w:val="22"/>
            <w:lang w:val="bg-BG"/>
          </w:rPr>
          <w:t>/pradaxa</w:t>
        </w:r>
      </w:hyperlink>
    </w:p>
    <w:p w14:paraId="13157905" w14:textId="77777777" w:rsidR="004C52F1" w:rsidRDefault="004C52F1">
      <w:pPr>
        <w:widowControl w:val="0"/>
        <w:jc w:val="center"/>
        <w:rPr>
          <w:noProof/>
          <w:szCs w:val="22"/>
        </w:rPr>
      </w:pPr>
    </w:p>
    <w:p w14:paraId="39D077CE" w14:textId="77777777" w:rsidR="004C52F1" w:rsidRDefault="004C52F1">
      <w:pPr>
        <w:widowControl w:val="0"/>
        <w:jc w:val="center"/>
        <w:rPr>
          <w:noProof/>
          <w:szCs w:val="22"/>
        </w:rPr>
      </w:pPr>
    </w:p>
    <w:p w14:paraId="0D90DC27" w14:textId="77777777" w:rsidR="004C52F1" w:rsidRDefault="004C52F1">
      <w:pPr>
        <w:widowControl w:val="0"/>
        <w:jc w:val="center"/>
        <w:rPr>
          <w:noProof/>
          <w:szCs w:val="22"/>
        </w:rPr>
      </w:pPr>
    </w:p>
    <w:p w14:paraId="095A6E22" w14:textId="77777777" w:rsidR="004C52F1" w:rsidRDefault="004C52F1">
      <w:pPr>
        <w:widowControl w:val="0"/>
        <w:jc w:val="center"/>
        <w:rPr>
          <w:noProof/>
          <w:szCs w:val="22"/>
        </w:rPr>
      </w:pPr>
    </w:p>
    <w:p w14:paraId="6D3FB709" w14:textId="77777777" w:rsidR="004C52F1" w:rsidRDefault="004C52F1">
      <w:pPr>
        <w:widowControl w:val="0"/>
        <w:jc w:val="center"/>
        <w:rPr>
          <w:noProof/>
          <w:szCs w:val="22"/>
        </w:rPr>
      </w:pPr>
    </w:p>
    <w:p w14:paraId="405DC650" w14:textId="77777777" w:rsidR="004C52F1" w:rsidRDefault="004C52F1">
      <w:pPr>
        <w:widowControl w:val="0"/>
        <w:jc w:val="center"/>
        <w:rPr>
          <w:noProof/>
          <w:szCs w:val="22"/>
        </w:rPr>
      </w:pPr>
    </w:p>
    <w:p w14:paraId="688DB038" w14:textId="77777777" w:rsidR="004C52F1" w:rsidRDefault="004C52F1">
      <w:pPr>
        <w:widowControl w:val="0"/>
        <w:jc w:val="center"/>
        <w:rPr>
          <w:noProof/>
          <w:szCs w:val="22"/>
        </w:rPr>
      </w:pPr>
    </w:p>
    <w:p w14:paraId="1EAE4749" w14:textId="77777777" w:rsidR="004C52F1" w:rsidRDefault="004C52F1">
      <w:pPr>
        <w:widowControl w:val="0"/>
        <w:jc w:val="center"/>
        <w:rPr>
          <w:noProof/>
          <w:szCs w:val="22"/>
        </w:rPr>
      </w:pPr>
    </w:p>
    <w:p w14:paraId="1EF1876D" w14:textId="77777777" w:rsidR="004C52F1" w:rsidRDefault="004C52F1">
      <w:pPr>
        <w:widowControl w:val="0"/>
        <w:jc w:val="center"/>
        <w:rPr>
          <w:noProof/>
          <w:szCs w:val="22"/>
        </w:rPr>
      </w:pPr>
    </w:p>
    <w:p w14:paraId="32E51426" w14:textId="77777777" w:rsidR="004C52F1" w:rsidRDefault="004C52F1">
      <w:pPr>
        <w:widowControl w:val="0"/>
        <w:jc w:val="center"/>
        <w:rPr>
          <w:noProof/>
          <w:szCs w:val="22"/>
        </w:rPr>
      </w:pPr>
    </w:p>
    <w:p w14:paraId="1942CE73" w14:textId="77777777" w:rsidR="004C52F1" w:rsidRDefault="004C52F1">
      <w:pPr>
        <w:widowControl w:val="0"/>
        <w:jc w:val="center"/>
        <w:rPr>
          <w:noProof/>
          <w:szCs w:val="22"/>
        </w:rPr>
      </w:pPr>
    </w:p>
    <w:p w14:paraId="32F6C0AF" w14:textId="77777777" w:rsidR="004C52F1" w:rsidRDefault="004C52F1">
      <w:pPr>
        <w:widowControl w:val="0"/>
        <w:jc w:val="center"/>
        <w:rPr>
          <w:noProof/>
          <w:szCs w:val="22"/>
        </w:rPr>
      </w:pPr>
    </w:p>
    <w:p w14:paraId="3F4AC82D" w14:textId="77777777" w:rsidR="004C52F1" w:rsidRDefault="004C52F1">
      <w:pPr>
        <w:widowControl w:val="0"/>
        <w:jc w:val="center"/>
        <w:rPr>
          <w:noProof/>
          <w:szCs w:val="22"/>
        </w:rPr>
      </w:pPr>
    </w:p>
    <w:p w14:paraId="32EE2E94" w14:textId="77777777" w:rsidR="004C52F1" w:rsidRDefault="004C52F1">
      <w:pPr>
        <w:widowControl w:val="0"/>
        <w:jc w:val="center"/>
        <w:rPr>
          <w:noProof/>
          <w:szCs w:val="22"/>
        </w:rPr>
      </w:pPr>
    </w:p>
    <w:p w14:paraId="767DC17F" w14:textId="77777777" w:rsidR="004C52F1" w:rsidRDefault="004C52F1">
      <w:pPr>
        <w:widowControl w:val="0"/>
        <w:jc w:val="center"/>
        <w:rPr>
          <w:noProof/>
          <w:szCs w:val="22"/>
        </w:rPr>
      </w:pPr>
    </w:p>
    <w:p w14:paraId="51752E41" w14:textId="77777777" w:rsidR="004C52F1" w:rsidRDefault="004C52F1">
      <w:pPr>
        <w:widowControl w:val="0"/>
        <w:jc w:val="center"/>
        <w:rPr>
          <w:noProof/>
          <w:szCs w:val="22"/>
        </w:rPr>
      </w:pPr>
    </w:p>
    <w:p w14:paraId="177C5D0A" w14:textId="77777777" w:rsidR="004C52F1" w:rsidRDefault="004C52F1">
      <w:pPr>
        <w:widowControl w:val="0"/>
        <w:jc w:val="center"/>
        <w:rPr>
          <w:noProof/>
          <w:szCs w:val="22"/>
        </w:rPr>
      </w:pPr>
    </w:p>
    <w:p w14:paraId="190A11EA" w14:textId="77777777" w:rsidR="004C52F1" w:rsidRDefault="004C52F1">
      <w:pPr>
        <w:widowControl w:val="0"/>
        <w:jc w:val="center"/>
        <w:rPr>
          <w:noProof/>
          <w:szCs w:val="22"/>
        </w:rPr>
      </w:pPr>
    </w:p>
    <w:p w14:paraId="325E0A36" w14:textId="77777777" w:rsidR="004C52F1" w:rsidRDefault="004C52F1">
      <w:pPr>
        <w:widowControl w:val="0"/>
        <w:jc w:val="center"/>
        <w:rPr>
          <w:noProof/>
          <w:szCs w:val="22"/>
        </w:rPr>
      </w:pPr>
    </w:p>
    <w:p w14:paraId="5CBA890A" w14:textId="77777777" w:rsidR="004C52F1" w:rsidRDefault="004C52F1">
      <w:pPr>
        <w:widowControl w:val="0"/>
        <w:jc w:val="center"/>
        <w:rPr>
          <w:noProof/>
          <w:szCs w:val="22"/>
        </w:rPr>
      </w:pPr>
    </w:p>
    <w:p w14:paraId="7B283326" w14:textId="77777777" w:rsidR="004C52F1" w:rsidRDefault="004C52F1">
      <w:pPr>
        <w:widowControl w:val="0"/>
        <w:jc w:val="center"/>
        <w:rPr>
          <w:noProof/>
          <w:szCs w:val="22"/>
        </w:rPr>
      </w:pPr>
    </w:p>
    <w:p w14:paraId="503F35EF" w14:textId="77777777" w:rsidR="004C52F1" w:rsidRDefault="004C52F1">
      <w:pPr>
        <w:widowControl w:val="0"/>
        <w:jc w:val="center"/>
        <w:rPr>
          <w:noProof/>
          <w:szCs w:val="22"/>
        </w:rPr>
      </w:pPr>
    </w:p>
    <w:p w14:paraId="2404F8DA" w14:textId="77777777" w:rsidR="004C52F1" w:rsidRDefault="00E16D09">
      <w:pPr>
        <w:widowControl w:val="0"/>
        <w:jc w:val="center"/>
        <w:rPr>
          <w:noProof/>
          <w:szCs w:val="22"/>
        </w:rPr>
      </w:pPr>
      <w:r>
        <w:rPr>
          <w:b/>
          <w:szCs w:val="22"/>
        </w:rPr>
        <w:t>ANNESS I</w:t>
      </w:r>
    </w:p>
    <w:p w14:paraId="6DCB93AA" w14:textId="77777777" w:rsidR="004C52F1" w:rsidRDefault="004C52F1">
      <w:pPr>
        <w:widowControl w:val="0"/>
        <w:jc w:val="center"/>
        <w:rPr>
          <w:noProof/>
          <w:szCs w:val="22"/>
        </w:rPr>
      </w:pPr>
    </w:p>
    <w:p w14:paraId="35ECE41C" w14:textId="53B9BE21" w:rsidR="004C52F1" w:rsidRDefault="00E16D09">
      <w:pPr>
        <w:pStyle w:val="QRD1"/>
        <w:widowControl w:val="0"/>
        <w:tabs>
          <w:tab w:val="clear" w:pos="-1440"/>
          <w:tab w:val="clear" w:pos="-720"/>
        </w:tabs>
      </w:pPr>
      <w:r>
        <w:t>SOMMARJU TAL-KARATTERISTIĊI TAL-PRODOTT</w:t>
      </w:r>
      <w:fldSimple w:instr=" DOCVARIABLE VAULT_ND_3cb395c8-8b9f-4def-9aa4-48a1980c28a0 \* MERGEFORMAT ">
        <w:r w:rsidR="000B42E6">
          <w:t xml:space="preserve"> </w:t>
        </w:r>
      </w:fldSimple>
    </w:p>
    <w:p w14:paraId="5BF7C9AE" w14:textId="77777777" w:rsidR="004C52F1" w:rsidRDefault="004C52F1">
      <w:pPr>
        <w:widowControl w:val="0"/>
        <w:jc w:val="center"/>
        <w:rPr>
          <w:noProof/>
          <w:szCs w:val="22"/>
        </w:rPr>
      </w:pPr>
    </w:p>
    <w:p w14:paraId="4C010B4D" w14:textId="77777777" w:rsidR="004C52F1" w:rsidRDefault="00E16D09">
      <w:pPr>
        <w:keepNext/>
        <w:widowControl w:val="0"/>
        <w:ind w:left="567" w:hanging="567"/>
        <w:rPr>
          <w:noProof/>
          <w:szCs w:val="22"/>
        </w:rPr>
      </w:pPr>
      <w:r>
        <w:rPr>
          <w:szCs w:val="22"/>
        </w:rPr>
        <w:br w:type="page"/>
      </w:r>
      <w:r>
        <w:rPr>
          <w:b/>
          <w:szCs w:val="22"/>
        </w:rPr>
        <w:lastRenderedPageBreak/>
        <w:t>1.</w:t>
      </w:r>
      <w:r>
        <w:rPr>
          <w:b/>
          <w:szCs w:val="22"/>
        </w:rPr>
        <w:tab/>
        <w:t>ISEM IL-PRODOTT MEDIĊINALI</w:t>
      </w:r>
    </w:p>
    <w:p w14:paraId="5F1B62CF" w14:textId="77777777" w:rsidR="004C52F1" w:rsidRDefault="004C52F1">
      <w:pPr>
        <w:keepNext/>
        <w:widowControl w:val="0"/>
        <w:rPr>
          <w:noProof/>
          <w:szCs w:val="22"/>
        </w:rPr>
      </w:pPr>
    </w:p>
    <w:p w14:paraId="38AA973C" w14:textId="77777777" w:rsidR="004C52F1" w:rsidRDefault="00E16D09">
      <w:pPr>
        <w:widowControl w:val="0"/>
        <w:rPr>
          <w:noProof/>
          <w:szCs w:val="22"/>
        </w:rPr>
      </w:pPr>
      <w:r>
        <w:rPr>
          <w:szCs w:val="22"/>
        </w:rPr>
        <w:t>Pradaxa 75 mg, kapsuli iebsin</w:t>
      </w:r>
    </w:p>
    <w:p w14:paraId="0378B231" w14:textId="77777777" w:rsidR="004C52F1" w:rsidRDefault="004C52F1">
      <w:pPr>
        <w:widowControl w:val="0"/>
        <w:rPr>
          <w:noProof/>
          <w:szCs w:val="22"/>
        </w:rPr>
      </w:pPr>
    </w:p>
    <w:p w14:paraId="4858A9AA" w14:textId="77777777" w:rsidR="004C52F1" w:rsidRDefault="004C52F1">
      <w:pPr>
        <w:widowControl w:val="0"/>
        <w:rPr>
          <w:noProof/>
          <w:szCs w:val="22"/>
        </w:rPr>
      </w:pPr>
    </w:p>
    <w:p w14:paraId="0C71AA84" w14:textId="77777777" w:rsidR="004C52F1" w:rsidRDefault="00E16D09">
      <w:pPr>
        <w:keepNext/>
        <w:widowControl w:val="0"/>
        <w:ind w:left="567" w:hanging="567"/>
        <w:rPr>
          <w:noProof/>
          <w:szCs w:val="22"/>
        </w:rPr>
      </w:pPr>
      <w:r>
        <w:rPr>
          <w:b/>
          <w:szCs w:val="22"/>
        </w:rPr>
        <w:t>2.</w:t>
      </w:r>
      <w:r>
        <w:rPr>
          <w:b/>
          <w:szCs w:val="22"/>
        </w:rPr>
        <w:tab/>
        <w:t>GĦAMLA KWALITATTIVA U KWANTITATTIVA</w:t>
      </w:r>
    </w:p>
    <w:p w14:paraId="7FA72F90" w14:textId="77777777" w:rsidR="004C52F1" w:rsidRDefault="004C52F1">
      <w:pPr>
        <w:keepNext/>
        <w:widowControl w:val="0"/>
        <w:rPr>
          <w:szCs w:val="22"/>
        </w:rPr>
      </w:pPr>
    </w:p>
    <w:p w14:paraId="4BD8AE8F" w14:textId="77777777" w:rsidR="004C52F1" w:rsidRDefault="00E16D09">
      <w:pPr>
        <w:widowControl w:val="0"/>
        <w:rPr>
          <w:noProof/>
          <w:szCs w:val="22"/>
        </w:rPr>
      </w:pPr>
      <w:r>
        <w:rPr>
          <w:szCs w:val="22"/>
        </w:rPr>
        <w:t>Kull kapsula iebsa fiha 75 mg ta’ dabigatran etexilate (bħala mesilate).</w:t>
      </w:r>
    </w:p>
    <w:p w14:paraId="52AD788B" w14:textId="77777777" w:rsidR="004C52F1" w:rsidRDefault="004C52F1">
      <w:pPr>
        <w:widowControl w:val="0"/>
        <w:rPr>
          <w:szCs w:val="22"/>
        </w:rPr>
      </w:pPr>
    </w:p>
    <w:p w14:paraId="63F6491B" w14:textId="77777777" w:rsidR="004C52F1" w:rsidRDefault="00E16D09">
      <w:pPr>
        <w:widowControl w:val="0"/>
        <w:autoSpaceDE w:val="0"/>
        <w:autoSpaceDN w:val="0"/>
        <w:adjustRightInd w:val="0"/>
        <w:rPr>
          <w:noProof/>
          <w:szCs w:val="22"/>
        </w:rPr>
      </w:pPr>
      <w:r>
        <w:rPr>
          <w:szCs w:val="22"/>
        </w:rPr>
        <w:t>Għal-lista sħiħa ta’ eċċipjenti, ara sezzjoni 6.1.</w:t>
      </w:r>
    </w:p>
    <w:p w14:paraId="7A5F7E20" w14:textId="77777777" w:rsidR="004C52F1" w:rsidRDefault="004C52F1">
      <w:pPr>
        <w:widowControl w:val="0"/>
        <w:rPr>
          <w:noProof/>
          <w:szCs w:val="22"/>
        </w:rPr>
      </w:pPr>
    </w:p>
    <w:p w14:paraId="3C76925A" w14:textId="77777777" w:rsidR="004C52F1" w:rsidRDefault="004C52F1">
      <w:pPr>
        <w:widowControl w:val="0"/>
        <w:rPr>
          <w:noProof/>
          <w:szCs w:val="22"/>
        </w:rPr>
      </w:pPr>
    </w:p>
    <w:p w14:paraId="2BD962EF" w14:textId="77777777" w:rsidR="004C52F1" w:rsidRDefault="00E16D09">
      <w:pPr>
        <w:keepNext/>
        <w:widowControl w:val="0"/>
        <w:ind w:left="567" w:hanging="567"/>
        <w:rPr>
          <w:caps/>
          <w:noProof/>
          <w:szCs w:val="22"/>
        </w:rPr>
      </w:pPr>
      <w:r>
        <w:rPr>
          <w:b/>
          <w:szCs w:val="22"/>
        </w:rPr>
        <w:t>3.</w:t>
      </w:r>
      <w:r>
        <w:rPr>
          <w:b/>
          <w:szCs w:val="22"/>
        </w:rPr>
        <w:tab/>
        <w:t>GĦAMLA FARMAĊEWTIKA</w:t>
      </w:r>
    </w:p>
    <w:p w14:paraId="4DB5354D" w14:textId="77777777" w:rsidR="004C52F1" w:rsidRDefault="004C52F1">
      <w:pPr>
        <w:keepNext/>
        <w:widowControl w:val="0"/>
        <w:rPr>
          <w:noProof/>
          <w:szCs w:val="22"/>
        </w:rPr>
      </w:pPr>
    </w:p>
    <w:p w14:paraId="3BCAB9F1" w14:textId="77777777" w:rsidR="004C52F1" w:rsidRDefault="00E16D09">
      <w:pPr>
        <w:widowControl w:val="0"/>
        <w:autoSpaceDE w:val="0"/>
        <w:autoSpaceDN w:val="0"/>
        <w:adjustRightInd w:val="0"/>
        <w:rPr>
          <w:rFonts w:eastAsia="MS Mincho"/>
          <w:szCs w:val="22"/>
        </w:rPr>
      </w:pPr>
      <w:r>
        <w:rPr>
          <w:szCs w:val="22"/>
        </w:rPr>
        <w:t>Kapsula iebsa.</w:t>
      </w:r>
    </w:p>
    <w:p w14:paraId="6B4C2CC3" w14:textId="77777777" w:rsidR="004C52F1" w:rsidRDefault="004C52F1">
      <w:pPr>
        <w:widowControl w:val="0"/>
        <w:autoSpaceDE w:val="0"/>
        <w:autoSpaceDN w:val="0"/>
        <w:adjustRightInd w:val="0"/>
        <w:rPr>
          <w:rFonts w:eastAsia="MS Mincho"/>
          <w:szCs w:val="22"/>
          <w:lang w:eastAsia="ja-JP"/>
        </w:rPr>
      </w:pPr>
    </w:p>
    <w:p w14:paraId="645E295A" w14:textId="77777777" w:rsidR="004C52F1" w:rsidRDefault="00E16D09">
      <w:pPr>
        <w:widowControl w:val="0"/>
        <w:rPr>
          <w:noProof/>
          <w:szCs w:val="22"/>
        </w:rPr>
      </w:pPr>
      <w:r>
        <w:rPr>
          <w:szCs w:val="22"/>
        </w:rPr>
        <w:t>Kapsuli b’għatu abjad, opak, u korp abjad, opak ta’ daqs 2 (madwar 18 × 6 mm) mimli bi pritkuni jagħtu fl-isfar. L-għatu hu stampat bis-simbolu tal-kumpanija Boehringer Ingelheim, u l-korp b’“R75”.</w:t>
      </w:r>
    </w:p>
    <w:p w14:paraId="0B654CEC" w14:textId="77777777" w:rsidR="004C52F1" w:rsidRDefault="004C52F1">
      <w:pPr>
        <w:widowControl w:val="0"/>
        <w:autoSpaceDE w:val="0"/>
        <w:autoSpaceDN w:val="0"/>
        <w:adjustRightInd w:val="0"/>
        <w:rPr>
          <w:rFonts w:eastAsia="MS Mincho"/>
          <w:szCs w:val="22"/>
          <w:lang w:eastAsia="ja-JP"/>
        </w:rPr>
      </w:pPr>
    </w:p>
    <w:p w14:paraId="4844AA70" w14:textId="77777777" w:rsidR="004C52F1" w:rsidRDefault="004C52F1">
      <w:pPr>
        <w:widowControl w:val="0"/>
        <w:autoSpaceDE w:val="0"/>
        <w:autoSpaceDN w:val="0"/>
        <w:adjustRightInd w:val="0"/>
        <w:rPr>
          <w:rFonts w:eastAsia="MS Mincho"/>
          <w:szCs w:val="22"/>
          <w:lang w:eastAsia="ja-JP"/>
        </w:rPr>
      </w:pPr>
    </w:p>
    <w:p w14:paraId="0D4B6714" w14:textId="77777777" w:rsidR="004C52F1" w:rsidRDefault="00E16D09">
      <w:pPr>
        <w:keepNext/>
        <w:widowControl w:val="0"/>
        <w:ind w:left="567" w:hanging="567"/>
        <w:rPr>
          <w:caps/>
          <w:noProof/>
          <w:szCs w:val="22"/>
        </w:rPr>
      </w:pPr>
      <w:r>
        <w:rPr>
          <w:b/>
          <w:caps/>
          <w:szCs w:val="22"/>
        </w:rPr>
        <w:t>4.</w:t>
      </w:r>
      <w:r>
        <w:rPr>
          <w:b/>
          <w:caps/>
          <w:szCs w:val="22"/>
        </w:rPr>
        <w:tab/>
        <w:t>TAGĦRIF KLINIKU</w:t>
      </w:r>
    </w:p>
    <w:p w14:paraId="20BE1C52" w14:textId="77777777" w:rsidR="004C52F1" w:rsidRDefault="004C52F1">
      <w:pPr>
        <w:keepNext/>
        <w:widowControl w:val="0"/>
        <w:rPr>
          <w:noProof/>
          <w:szCs w:val="22"/>
        </w:rPr>
      </w:pPr>
    </w:p>
    <w:p w14:paraId="38513627" w14:textId="77777777" w:rsidR="004C52F1" w:rsidRDefault="00E16D09">
      <w:pPr>
        <w:keepNext/>
        <w:widowControl w:val="0"/>
        <w:ind w:left="567" w:hanging="567"/>
        <w:rPr>
          <w:noProof/>
          <w:szCs w:val="22"/>
        </w:rPr>
      </w:pPr>
      <w:r>
        <w:rPr>
          <w:b/>
          <w:szCs w:val="22"/>
        </w:rPr>
        <w:t>4.1</w:t>
      </w:r>
      <w:r>
        <w:rPr>
          <w:b/>
          <w:szCs w:val="22"/>
        </w:rPr>
        <w:tab/>
        <w:t>Indikazzjonijiet terapewtiċi</w:t>
      </w:r>
    </w:p>
    <w:p w14:paraId="1E975122" w14:textId="77777777" w:rsidR="004C52F1" w:rsidRDefault="004C52F1">
      <w:pPr>
        <w:keepNext/>
        <w:widowControl w:val="0"/>
        <w:rPr>
          <w:bCs/>
          <w:iCs/>
          <w:szCs w:val="22"/>
        </w:rPr>
      </w:pPr>
    </w:p>
    <w:p w14:paraId="2E104C76" w14:textId="77777777" w:rsidR="004C52F1" w:rsidRDefault="00E16D09">
      <w:pPr>
        <w:widowControl w:val="0"/>
        <w:rPr>
          <w:bCs/>
          <w:iCs/>
          <w:szCs w:val="22"/>
        </w:rPr>
      </w:pPr>
      <w:r>
        <w:rPr>
          <w:szCs w:val="22"/>
        </w:rPr>
        <w:t xml:space="preserve">Prevenzjoni primarja ta’ avvenimenti tromboemboliċi fil-vini (VTE – </w:t>
      </w:r>
      <w:r>
        <w:rPr>
          <w:i/>
          <w:szCs w:val="22"/>
        </w:rPr>
        <w:t>venous thromboembolic events</w:t>
      </w:r>
      <w:r>
        <w:rPr>
          <w:szCs w:val="22"/>
        </w:rPr>
        <w:t>) f’pazjenti adulti li kellhom operazzjoni mhux urġenti ppjanata minn qabel ta’ sostituzzjoni totali tal-ġenbejn jew ta’ sostituzzjoni totali tal-irkoppa.</w:t>
      </w:r>
    </w:p>
    <w:p w14:paraId="42520CCE" w14:textId="77777777" w:rsidR="004C52F1" w:rsidRDefault="004C52F1">
      <w:pPr>
        <w:widowControl w:val="0"/>
        <w:rPr>
          <w:noProof/>
          <w:szCs w:val="22"/>
        </w:rPr>
      </w:pPr>
    </w:p>
    <w:p w14:paraId="60C20EAE" w14:textId="77777777" w:rsidR="004C52F1" w:rsidRDefault="00E16D09">
      <w:pPr>
        <w:widowControl w:val="0"/>
        <w:rPr>
          <w:szCs w:val="22"/>
        </w:rPr>
      </w:pPr>
      <w:r>
        <w:rPr>
          <w:szCs w:val="22"/>
        </w:rPr>
        <w:t>Trattament ta’ VTE u prevenzjoni ta’ VTE rikorrenti f’pazjenti pedjatriċi minn meta t-tifel jew tifla jkunu jistgħu jibilgħu ikel artab sa inqas minn 18</w:t>
      </w:r>
      <w:r>
        <w:rPr>
          <w:color w:val="000000"/>
          <w:szCs w:val="22"/>
        </w:rPr>
        <w:noBreakHyphen/>
      </w:r>
      <w:r>
        <w:rPr>
          <w:szCs w:val="22"/>
        </w:rPr>
        <w:t>il sena.</w:t>
      </w:r>
    </w:p>
    <w:p w14:paraId="0FBA0CDE" w14:textId="77777777" w:rsidR="004C52F1" w:rsidRDefault="004C52F1">
      <w:pPr>
        <w:widowControl w:val="0"/>
        <w:rPr>
          <w:szCs w:val="22"/>
        </w:rPr>
      </w:pPr>
    </w:p>
    <w:p w14:paraId="6F8C6A73" w14:textId="77777777" w:rsidR="004C52F1" w:rsidRDefault="00E16D09">
      <w:pPr>
        <w:widowControl w:val="0"/>
        <w:rPr>
          <w:szCs w:val="22"/>
        </w:rPr>
      </w:pPr>
      <w:r>
        <w:rPr>
          <w:szCs w:val="22"/>
        </w:rPr>
        <w:t>Għal forom ta’ doża xierqa għall-età, ara sezzjoni 4.2.</w:t>
      </w:r>
    </w:p>
    <w:p w14:paraId="78DCBAC1" w14:textId="77777777" w:rsidR="004C52F1" w:rsidRDefault="004C52F1">
      <w:pPr>
        <w:widowControl w:val="0"/>
        <w:rPr>
          <w:noProof/>
          <w:szCs w:val="22"/>
        </w:rPr>
      </w:pPr>
    </w:p>
    <w:p w14:paraId="46F57D6B" w14:textId="77777777" w:rsidR="004C52F1" w:rsidRDefault="00E16D09">
      <w:pPr>
        <w:keepNext/>
        <w:widowControl w:val="0"/>
        <w:ind w:left="567" w:hanging="567"/>
        <w:rPr>
          <w:b/>
          <w:noProof/>
          <w:szCs w:val="22"/>
        </w:rPr>
      </w:pPr>
      <w:r>
        <w:rPr>
          <w:b/>
          <w:szCs w:val="22"/>
        </w:rPr>
        <w:t>4.2</w:t>
      </w:r>
      <w:r>
        <w:rPr>
          <w:b/>
          <w:szCs w:val="22"/>
        </w:rPr>
        <w:tab/>
        <w:t>Pożoloġija u metodu ta’ kif għandu jingħata</w:t>
      </w:r>
    </w:p>
    <w:p w14:paraId="52D93CB9" w14:textId="77777777" w:rsidR="004C52F1" w:rsidRDefault="004C52F1">
      <w:pPr>
        <w:keepNext/>
        <w:widowControl w:val="0"/>
        <w:rPr>
          <w:bCs/>
          <w:noProof/>
          <w:szCs w:val="22"/>
        </w:rPr>
      </w:pPr>
    </w:p>
    <w:p w14:paraId="72FB70A7" w14:textId="77777777" w:rsidR="004C52F1" w:rsidRDefault="00E16D09">
      <w:pPr>
        <w:keepNext/>
        <w:widowControl w:val="0"/>
        <w:rPr>
          <w:noProof/>
          <w:szCs w:val="22"/>
          <w:u w:val="single"/>
        </w:rPr>
      </w:pPr>
      <w:r>
        <w:rPr>
          <w:szCs w:val="22"/>
          <w:u w:val="single"/>
        </w:rPr>
        <w:t>Pożoloġija</w:t>
      </w:r>
    </w:p>
    <w:p w14:paraId="331DA2A4" w14:textId="77777777" w:rsidR="004C52F1" w:rsidRDefault="004C52F1">
      <w:pPr>
        <w:keepNext/>
        <w:widowControl w:val="0"/>
        <w:rPr>
          <w:bCs/>
          <w:noProof/>
          <w:szCs w:val="22"/>
        </w:rPr>
      </w:pPr>
    </w:p>
    <w:p w14:paraId="12F53DAE" w14:textId="77777777" w:rsidR="004C52F1" w:rsidRDefault="00E16D09">
      <w:pPr>
        <w:widowControl w:val="0"/>
        <w:rPr>
          <w:szCs w:val="22"/>
        </w:rPr>
      </w:pPr>
      <w:r>
        <w:rPr>
          <w:szCs w:val="22"/>
        </w:rPr>
        <w:t>Il-kapsuli Pradaxa jistgħu jintużaw f’pazjenti adulti u pedjatriċi b’età minn 8 snin ’il fuq li jistgħu jibilgħu l-kapsuli sħaħ. Pradaxa granijiet miksija jista’ jintuża fi tfal b’età ta’ inqas minn 12</w:t>
      </w:r>
      <w:r>
        <w:rPr>
          <w:color w:val="000000"/>
          <w:szCs w:val="22"/>
        </w:rPr>
        <w:noBreakHyphen/>
      </w:r>
      <w:r>
        <w:rPr>
          <w:szCs w:val="22"/>
        </w:rPr>
        <w:t>il sena hekk kif it-tifel jew tifla jkunu jistgħu jibilgħu ikel artab.</w:t>
      </w:r>
    </w:p>
    <w:p w14:paraId="654BF65A" w14:textId="77777777" w:rsidR="004C52F1" w:rsidRDefault="004C52F1">
      <w:pPr>
        <w:widowControl w:val="0"/>
        <w:rPr>
          <w:i/>
          <w:noProof/>
          <w:szCs w:val="22"/>
        </w:rPr>
      </w:pPr>
    </w:p>
    <w:p w14:paraId="2E36D91A" w14:textId="77777777" w:rsidR="004C52F1" w:rsidRDefault="00E16D09">
      <w:pPr>
        <w:widowControl w:val="0"/>
        <w:autoSpaceDE w:val="0"/>
        <w:autoSpaceDN w:val="0"/>
        <w:adjustRightInd w:val="0"/>
        <w:rPr>
          <w:bCs/>
          <w:szCs w:val="22"/>
        </w:rPr>
      </w:pPr>
      <w:r>
        <w:rPr>
          <w:szCs w:val="22"/>
        </w:rPr>
        <w:t>Meta taqleb minn formulazzjoni għal oħra, id-doża preskritta jista’ jkollha bżonn tinbidel. Id-doża ddikjarata fit-tabella tad-dożaġġ rilevanti ta’ formulazzjoni għandha tkun preskritta abbażi tal-piż u l-età tat-tifel jew tifla.</w:t>
      </w:r>
    </w:p>
    <w:p w14:paraId="09337E56" w14:textId="77777777" w:rsidR="004C52F1" w:rsidRDefault="004C52F1">
      <w:pPr>
        <w:widowControl w:val="0"/>
        <w:rPr>
          <w:i/>
          <w:noProof/>
          <w:szCs w:val="22"/>
        </w:rPr>
      </w:pPr>
    </w:p>
    <w:p w14:paraId="17824C16" w14:textId="77777777" w:rsidR="004C52F1" w:rsidRDefault="00E16D09">
      <w:pPr>
        <w:keepNext/>
        <w:widowControl w:val="0"/>
        <w:rPr>
          <w:b/>
          <w:i/>
          <w:szCs w:val="22"/>
          <w:u w:val="single"/>
        </w:rPr>
      </w:pPr>
      <w:r>
        <w:rPr>
          <w:b/>
          <w:i/>
          <w:szCs w:val="22"/>
          <w:u w:val="single"/>
        </w:rPr>
        <w:t>Prevenzjoni primarja ta’ VTE f’operazzjoni ortopedika</w:t>
      </w:r>
    </w:p>
    <w:p w14:paraId="7CADAD39" w14:textId="77777777" w:rsidR="004C52F1" w:rsidRDefault="004C52F1">
      <w:pPr>
        <w:keepNext/>
        <w:widowControl w:val="0"/>
        <w:rPr>
          <w:bCs/>
          <w:szCs w:val="22"/>
        </w:rPr>
      </w:pPr>
    </w:p>
    <w:p w14:paraId="2DDB5D9E" w14:textId="77777777" w:rsidR="004C52F1" w:rsidRDefault="00E16D09">
      <w:pPr>
        <w:widowControl w:val="0"/>
        <w:rPr>
          <w:bCs/>
          <w:szCs w:val="22"/>
        </w:rPr>
      </w:pPr>
      <w:r>
        <w:rPr>
          <w:szCs w:val="22"/>
        </w:rPr>
        <w:t>Id-dożi rakkomandati ta’ dabigatran etexilate u t-tul tat-terapija għall-prevenzjoni primarja ta’ VTE f’operazzjoni ortopedika huma murija fit-tabella 1.</w:t>
      </w:r>
    </w:p>
    <w:p w14:paraId="53A33E41" w14:textId="77777777" w:rsidR="004C52F1" w:rsidRDefault="004C52F1">
      <w:pPr>
        <w:widowControl w:val="0"/>
        <w:rPr>
          <w:bCs/>
          <w:szCs w:val="22"/>
        </w:rPr>
      </w:pPr>
    </w:p>
    <w:p w14:paraId="389824DF" w14:textId="77777777" w:rsidR="004C52F1" w:rsidRDefault="00E16D09">
      <w:pPr>
        <w:keepNext/>
        <w:keepLines/>
        <w:widowControl w:val="0"/>
        <w:ind w:left="1134" w:hanging="1134"/>
        <w:rPr>
          <w:b/>
          <w:szCs w:val="22"/>
        </w:rPr>
      </w:pPr>
      <w:r>
        <w:rPr>
          <w:b/>
          <w:szCs w:val="22"/>
        </w:rPr>
        <w:lastRenderedPageBreak/>
        <w:t>Tabella 1:</w:t>
      </w:r>
      <w:r>
        <w:rPr>
          <w:b/>
          <w:szCs w:val="22"/>
        </w:rPr>
        <w:tab/>
        <w:t>Rakkomandazzjonijiet tad-doża u tul tat-terapija għall-prevenzjoni primarja ta’ VTE f’operazzjoni ortopedika</w:t>
      </w:r>
    </w:p>
    <w:p w14:paraId="3FCB5002" w14:textId="77777777" w:rsidR="004C52F1" w:rsidRDefault="004C52F1">
      <w:pPr>
        <w:keepNext/>
        <w:widowControl w:val="0"/>
        <w:rPr>
          <w:bCs/>
          <w:szCs w:val="22"/>
          <w:u w:val="single"/>
        </w:rPr>
      </w:pP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268"/>
        <w:gridCol w:w="1694"/>
        <w:gridCol w:w="1944"/>
      </w:tblGrid>
      <w:tr w:rsidR="004C52F1" w14:paraId="0F2CE1C2" w14:textId="77777777">
        <w:tc>
          <w:tcPr>
            <w:tcW w:w="3510" w:type="dxa"/>
            <w:shd w:val="clear" w:color="auto" w:fill="auto"/>
          </w:tcPr>
          <w:p w14:paraId="75C94420" w14:textId="77777777" w:rsidR="004C52F1" w:rsidRDefault="004C52F1">
            <w:pPr>
              <w:keepNext/>
              <w:widowControl w:val="0"/>
              <w:rPr>
                <w:bCs/>
                <w:szCs w:val="22"/>
                <w:u w:val="single"/>
              </w:rPr>
            </w:pPr>
          </w:p>
        </w:tc>
        <w:tc>
          <w:tcPr>
            <w:tcW w:w="2268" w:type="dxa"/>
            <w:shd w:val="clear" w:color="auto" w:fill="auto"/>
          </w:tcPr>
          <w:p w14:paraId="454772F1" w14:textId="77777777" w:rsidR="004C52F1" w:rsidRDefault="00E16D09">
            <w:pPr>
              <w:keepNext/>
              <w:widowControl w:val="0"/>
              <w:rPr>
                <w:b/>
                <w:szCs w:val="22"/>
              </w:rPr>
            </w:pPr>
            <w:r>
              <w:rPr>
                <w:b/>
                <w:szCs w:val="22"/>
              </w:rPr>
              <w:t>Bidu tat-trattament fil-jum tal-operazzjoni 1</w:t>
            </w:r>
            <w:r>
              <w:rPr>
                <w:b/>
                <w:szCs w:val="22"/>
              </w:rPr>
              <w:noBreakHyphen/>
              <w:t>4 sigħat wara li titlesta l-operazzjoni</w:t>
            </w:r>
          </w:p>
        </w:tc>
        <w:tc>
          <w:tcPr>
            <w:tcW w:w="1694" w:type="dxa"/>
            <w:shd w:val="clear" w:color="auto" w:fill="auto"/>
          </w:tcPr>
          <w:p w14:paraId="61115001" w14:textId="77777777" w:rsidR="004C52F1" w:rsidRDefault="00E16D09">
            <w:pPr>
              <w:keepNext/>
              <w:widowControl w:val="0"/>
              <w:rPr>
                <w:b/>
                <w:szCs w:val="22"/>
              </w:rPr>
            </w:pPr>
            <w:r>
              <w:rPr>
                <w:b/>
                <w:szCs w:val="22"/>
              </w:rPr>
              <w:t>Doża ta’ manteniment b’bidu fl-ewwel jum wara l-operazzjoni</w:t>
            </w:r>
          </w:p>
        </w:tc>
        <w:tc>
          <w:tcPr>
            <w:tcW w:w="1944" w:type="dxa"/>
            <w:shd w:val="clear" w:color="auto" w:fill="auto"/>
          </w:tcPr>
          <w:p w14:paraId="70372900" w14:textId="77777777" w:rsidR="004C52F1" w:rsidRDefault="00E16D09">
            <w:pPr>
              <w:keepNext/>
              <w:widowControl w:val="0"/>
              <w:rPr>
                <w:b/>
                <w:szCs w:val="22"/>
              </w:rPr>
            </w:pPr>
            <w:r>
              <w:rPr>
                <w:b/>
                <w:szCs w:val="22"/>
              </w:rPr>
              <w:t>Tul ta’ żmien bid-doża ta’ manteniment</w:t>
            </w:r>
          </w:p>
        </w:tc>
      </w:tr>
      <w:tr w:rsidR="004C52F1" w14:paraId="63D727D1" w14:textId="77777777">
        <w:tc>
          <w:tcPr>
            <w:tcW w:w="3510" w:type="dxa"/>
            <w:shd w:val="clear" w:color="auto" w:fill="auto"/>
          </w:tcPr>
          <w:p w14:paraId="47DD9396" w14:textId="77777777" w:rsidR="004C52F1" w:rsidRDefault="00E16D09">
            <w:pPr>
              <w:keepNext/>
              <w:widowControl w:val="0"/>
              <w:rPr>
                <w:bCs/>
                <w:iCs/>
                <w:szCs w:val="22"/>
                <w:u w:val="single"/>
              </w:rPr>
            </w:pPr>
            <w:r>
              <w:rPr>
                <w:szCs w:val="22"/>
              </w:rPr>
              <w:t>Pazjenti wara operazzjoni mhux urġenti ppjanata minn qabel ta’ sostituzzjoni tal-irkoppa</w:t>
            </w:r>
          </w:p>
        </w:tc>
        <w:tc>
          <w:tcPr>
            <w:tcW w:w="2268" w:type="dxa"/>
            <w:vMerge w:val="restart"/>
            <w:shd w:val="clear" w:color="auto" w:fill="auto"/>
            <w:vAlign w:val="center"/>
          </w:tcPr>
          <w:p w14:paraId="1A73BF9B" w14:textId="77777777" w:rsidR="004C52F1" w:rsidRDefault="00E16D09">
            <w:pPr>
              <w:keepNext/>
              <w:widowControl w:val="0"/>
              <w:rPr>
                <w:bCs/>
                <w:szCs w:val="22"/>
                <w:u w:val="single"/>
              </w:rPr>
            </w:pPr>
            <w:r>
              <w:rPr>
                <w:szCs w:val="22"/>
              </w:rPr>
              <w:t>kapsula waħda ta’ 110 mg dabigatran etexilate</w:t>
            </w:r>
          </w:p>
        </w:tc>
        <w:tc>
          <w:tcPr>
            <w:tcW w:w="1694" w:type="dxa"/>
            <w:vMerge w:val="restart"/>
            <w:shd w:val="clear" w:color="auto" w:fill="auto"/>
            <w:vAlign w:val="center"/>
          </w:tcPr>
          <w:p w14:paraId="658A562D" w14:textId="77777777" w:rsidR="004C52F1" w:rsidRDefault="00E16D09">
            <w:pPr>
              <w:keepNext/>
              <w:widowControl w:val="0"/>
              <w:rPr>
                <w:bCs/>
                <w:szCs w:val="22"/>
                <w:u w:val="single"/>
              </w:rPr>
            </w:pPr>
            <w:r>
              <w:rPr>
                <w:szCs w:val="22"/>
              </w:rPr>
              <w:t>220 mg dabigatran etexilate darba kuljum meħuda bħala 2 kapsuli ta’ 110 mg</w:t>
            </w:r>
          </w:p>
        </w:tc>
        <w:tc>
          <w:tcPr>
            <w:tcW w:w="1944" w:type="dxa"/>
            <w:shd w:val="clear" w:color="auto" w:fill="auto"/>
            <w:vAlign w:val="center"/>
          </w:tcPr>
          <w:p w14:paraId="0718F762" w14:textId="77777777" w:rsidR="004C52F1" w:rsidRDefault="00E16D09">
            <w:pPr>
              <w:keepNext/>
              <w:widowControl w:val="0"/>
              <w:rPr>
                <w:bCs/>
                <w:szCs w:val="22"/>
                <w:u w:val="single"/>
              </w:rPr>
            </w:pPr>
            <w:r>
              <w:rPr>
                <w:szCs w:val="22"/>
              </w:rPr>
              <w:t>10 ijiem</w:t>
            </w:r>
          </w:p>
        </w:tc>
      </w:tr>
      <w:tr w:rsidR="004C52F1" w14:paraId="0F1F775C" w14:textId="77777777">
        <w:tc>
          <w:tcPr>
            <w:tcW w:w="3510" w:type="dxa"/>
            <w:shd w:val="clear" w:color="auto" w:fill="auto"/>
          </w:tcPr>
          <w:p w14:paraId="501F6620" w14:textId="77777777" w:rsidR="004C52F1" w:rsidRDefault="00E16D09">
            <w:pPr>
              <w:keepNext/>
              <w:widowControl w:val="0"/>
              <w:rPr>
                <w:bCs/>
                <w:iCs/>
                <w:szCs w:val="22"/>
                <w:u w:val="single"/>
              </w:rPr>
            </w:pPr>
            <w:r>
              <w:rPr>
                <w:szCs w:val="22"/>
              </w:rPr>
              <w:t>Pazjenti wara operazzjoni mhux urġenti ppjanata minn qabel ta’ sostituzzjoni tal-ġenbejn</w:t>
            </w:r>
          </w:p>
        </w:tc>
        <w:tc>
          <w:tcPr>
            <w:tcW w:w="2268" w:type="dxa"/>
            <w:vMerge/>
            <w:shd w:val="clear" w:color="auto" w:fill="auto"/>
            <w:vAlign w:val="center"/>
          </w:tcPr>
          <w:p w14:paraId="5F9DB45D" w14:textId="77777777" w:rsidR="004C52F1" w:rsidRDefault="004C52F1">
            <w:pPr>
              <w:keepNext/>
              <w:widowControl w:val="0"/>
              <w:rPr>
                <w:bCs/>
                <w:szCs w:val="22"/>
                <w:u w:val="single"/>
              </w:rPr>
            </w:pPr>
          </w:p>
        </w:tc>
        <w:tc>
          <w:tcPr>
            <w:tcW w:w="1694" w:type="dxa"/>
            <w:vMerge/>
            <w:shd w:val="clear" w:color="auto" w:fill="auto"/>
            <w:vAlign w:val="center"/>
          </w:tcPr>
          <w:p w14:paraId="401D2C5A" w14:textId="77777777" w:rsidR="004C52F1" w:rsidRDefault="004C52F1">
            <w:pPr>
              <w:keepNext/>
              <w:widowControl w:val="0"/>
              <w:rPr>
                <w:bCs/>
                <w:szCs w:val="22"/>
                <w:u w:val="single"/>
              </w:rPr>
            </w:pPr>
          </w:p>
        </w:tc>
        <w:tc>
          <w:tcPr>
            <w:tcW w:w="1944" w:type="dxa"/>
            <w:shd w:val="clear" w:color="auto" w:fill="auto"/>
            <w:vAlign w:val="center"/>
          </w:tcPr>
          <w:p w14:paraId="3A3B46FF" w14:textId="77777777" w:rsidR="004C52F1" w:rsidRDefault="00E16D09">
            <w:pPr>
              <w:keepNext/>
              <w:widowControl w:val="0"/>
              <w:rPr>
                <w:bCs/>
                <w:szCs w:val="22"/>
                <w:u w:val="single"/>
              </w:rPr>
            </w:pPr>
            <w:r>
              <w:rPr>
                <w:szCs w:val="22"/>
              </w:rPr>
              <w:t>28</w:t>
            </w:r>
            <w:r>
              <w:rPr>
                <w:szCs w:val="22"/>
              </w:rPr>
              <w:noBreakHyphen/>
              <w:t>35 jum</w:t>
            </w:r>
          </w:p>
        </w:tc>
      </w:tr>
      <w:tr w:rsidR="004C52F1" w14:paraId="115ECFD7" w14:textId="77777777">
        <w:tc>
          <w:tcPr>
            <w:tcW w:w="3510" w:type="dxa"/>
            <w:shd w:val="clear" w:color="auto" w:fill="auto"/>
          </w:tcPr>
          <w:p w14:paraId="4532CC47" w14:textId="77777777" w:rsidR="004C52F1" w:rsidRDefault="00E16D09">
            <w:pPr>
              <w:keepNext/>
              <w:widowControl w:val="0"/>
              <w:rPr>
                <w:b/>
                <w:i/>
                <w:iCs/>
                <w:szCs w:val="22"/>
              </w:rPr>
            </w:pPr>
            <w:r>
              <w:rPr>
                <w:b/>
                <w:i/>
                <w:szCs w:val="22"/>
                <w:u w:val="single"/>
              </w:rPr>
              <w:t>Rakkomandazzjoni ta’ tnaqqis fid-doża</w:t>
            </w:r>
          </w:p>
        </w:tc>
        <w:tc>
          <w:tcPr>
            <w:tcW w:w="2268" w:type="dxa"/>
            <w:shd w:val="clear" w:color="auto" w:fill="auto"/>
          </w:tcPr>
          <w:p w14:paraId="48D3A10D" w14:textId="77777777" w:rsidR="004C52F1" w:rsidRDefault="004C52F1">
            <w:pPr>
              <w:keepNext/>
              <w:widowControl w:val="0"/>
              <w:rPr>
                <w:bCs/>
                <w:szCs w:val="22"/>
                <w:u w:val="single"/>
              </w:rPr>
            </w:pPr>
          </w:p>
        </w:tc>
        <w:tc>
          <w:tcPr>
            <w:tcW w:w="1694" w:type="dxa"/>
            <w:shd w:val="clear" w:color="auto" w:fill="auto"/>
          </w:tcPr>
          <w:p w14:paraId="79D640B8" w14:textId="77777777" w:rsidR="004C52F1" w:rsidRDefault="004C52F1">
            <w:pPr>
              <w:keepNext/>
              <w:widowControl w:val="0"/>
              <w:rPr>
                <w:bCs/>
                <w:szCs w:val="22"/>
                <w:u w:val="single"/>
              </w:rPr>
            </w:pPr>
          </w:p>
        </w:tc>
        <w:tc>
          <w:tcPr>
            <w:tcW w:w="1944" w:type="dxa"/>
            <w:shd w:val="clear" w:color="auto" w:fill="auto"/>
          </w:tcPr>
          <w:p w14:paraId="2B7DBA3F" w14:textId="77777777" w:rsidR="004C52F1" w:rsidRDefault="004C52F1">
            <w:pPr>
              <w:keepNext/>
              <w:widowControl w:val="0"/>
              <w:rPr>
                <w:bCs/>
                <w:szCs w:val="22"/>
                <w:highlight w:val="magenta"/>
              </w:rPr>
            </w:pPr>
          </w:p>
        </w:tc>
      </w:tr>
      <w:tr w:rsidR="004C52F1" w14:paraId="26445B2F" w14:textId="77777777">
        <w:tc>
          <w:tcPr>
            <w:tcW w:w="3510" w:type="dxa"/>
            <w:shd w:val="clear" w:color="auto" w:fill="auto"/>
          </w:tcPr>
          <w:p w14:paraId="7D58337C" w14:textId="77777777" w:rsidR="004C52F1" w:rsidRDefault="00E16D09">
            <w:pPr>
              <w:keepNext/>
              <w:widowControl w:val="0"/>
              <w:rPr>
                <w:bCs/>
                <w:szCs w:val="22"/>
                <w:u w:val="single"/>
              </w:rPr>
            </w:pPr>
            <w:r>
              <w:rPr>
                <w:szCs w:val="22"/>
              </w:rPr>
              <w:t xml:space="preserve">Pazjenti b’indeboliment moderat tal-kliewi (tneħħija tal-krejatinina (CrCL – </w:t>
            </w:r>
            <w:r>
              <w:rPr>
                <w:i/>
                <w:szCs w:val="22"/>
              </w:rPr>
              <w:t>creatinine clearance</w:t>
            </w:r>
            <w:r>
              <w:rPr>
                <w:szCs w:val="22"/>
              </w:rPr>
              <w:t>) 30</w:t>
            </w:r>
            <w:r>
              <w:rPr>
                <w:szCs w:val="22"/>
              </w:rPr>
              <w:noBreakHyphen/>
              <w:t>50 mL/min)</w:t>
            </w:r>
          </w:p>
        </w:tc>
        <w:tc>
          <w:tcPr>
            <w:tcW w:w="2268" w:type="dxa"/>
            <w:vMerge w:val="restart"/>
            <w:shd w:val="clear" w:color="auto" w:fill="auto"/>
            <w:vAlign w:val="center"/>
          </w:tcPr>
          <w:p w14:paraId="3BBC07B8" w14:textId="77777777" w:rsidR="004C52F1" w:rsidRDefault="00E16D09">
            <w:pPr>
              <w:keepNext/>
              <w:widowControl w:val="0"/>
              <w:rPr>
                <w:bCs/>
                <w:szCs w:val="22"/>
                <w:u w:val="single"/>
              </w:rPr>
            </w:pPr>
            <w:r>
              <w:rPr>
                <w:szCs w:val="22"/>
              </w:rPr>
              <w:t>kapsula waħda ta’ 75 mg dabigatran etexilate</w:t>
            </w:r>
          </w:p>
        </w:tc>
        <w:tc>
          <w:tcPr>
            <w:tcW w:w="1694" w:type="dxa"/>
            <w:vMerge w:val="restart"/>
            <w:shd w:val="clear" w:color="auto" w:fill="auto"/>
            <w:vAlign w:val="center"/>
          </w:tcPr>
          <w:p w14:paraId="3780F86F" w14:textId="77777777" w:rsidR="004C52F1" w:rsidRDefault="00E16D09">
            <w:pPr>
              <w:keepNext/>
              <w:widowControl w:val="0"/>
              <w:rPr>
                <w:bCs/>
                <w:szCs w:val="22"/>
                <w:u w:val="single"/>
              </w:rPr>
            </w:pPr>
            <w:r>
              <w:rPr>
                <w:szCs w:val="22"/>
              </w:rPr>
              <w:t>150 mg dabigatran etexilate darba kuljum meħuda bħala 2 kapsuli ta’ 75 mg</w:t>
            </w:r>
          </w:p>
        </w:tc>
        <w:tc>
          <w:tcPr>
            <w:tcW w:w="1944" w:type="dxa"/>
            <w:vMerge w:val="restart"/>
            <w:shd w:val="clear" w:color="auto" w:fill="auto"/>
            <w:vAlign w:val="center"/>
          </w:tcPr>
          <w:p w14:paraId="69C784F3" w14:textId="77777777" w:rsidR="004C52F1" w:rsidRDefault="00E16D09">
            <w:pPr>
              <w:keepNext/>
              <w:widowControl w:val="0"/>
              <w:rPr>
                <w:bCs/>
                <w:szCs w:val="22"/>
              </w:rPr>
            </w:pPr>
            <w:r>
              <w:rPr>
                <w:szCs w:val="22"/>
              </w:rPr>
              <w:t>10 ijiem (operazzjoni ta’ sostituzzjoni tal-irkoppa) jew 28</w:t>
            </w:r>
            <w:r>
              <w:rPr>
                <w:szCs w:val="22"/>
              </w:rPr>
              <w:noBreakHyphen/>
              <w:t>35 jum (operazzjoni ta’ sostituzzjoni tal-ġenbejn)</w:t>
            </w:r>
          </w:p>
        </w:tc>
      </w:tr>
      <w:tr w:rsidR="004C52F1" w14:paraId="011040FF" w14:textId="77777777">
        <w:tc>
          <w:tcPr>
            <w:tcW w:w="3510" w:type="dxa"/>
            <w:shd w:val="clear" w:color="auto" w:fill="auto"/>
          </w:tcPr>
          <w:p w14:paraId="276AEC0C" w14:textId="77777777" w:rsidR="004C52F1" w:rsidRDefault="00E16D09">
            <w:pPr>
              <w:keepNext/>
              <w:widowControl w:val="0"/>
              <w:rPr>
                <w:bCs/>
                <w:szCs w:val="22"/>
                <w:u w:val="single"/>
              </w:rPr>
            </w:pPr>
            <w:r>
              <w:rPr>
                <w:szCs w:val="22"/>
              </w:rPr>
              <w:t>Pazjenti li jirċievu verapamil*, amiodarone u quinidine fl-istess ħin</w:t>
            </w:r>
          </w:p>
        </w:tc>
        <w:tc>
          <w:tcPr>
            <w:tcW w:w="2268" w:type="dxa"/>
            <w:vMerge/>
            <w:shd w:val="clear" w:color="auto" w:fill="auto"/>
          </w:tcPr>
          <w:p w14:paraId="4BEE5742" w14:textId="77777777" w:rsidR="004C52F1" w:rsidRDefault="004C52F1">
            <w:pPr>
              <w:keepNext/>
              <w:widowControl w:val="0"/>
              <w:rPr>
                <w:bCs/>
                <w:szCs w:val="22"/>
                <w:u w:val="single"/>
              </w:rPr>
            </w:pPr>
          </w:p>
        </w:tc>
        <w:tc>
          <w:tcPr>
            <w:tcW w:w="1694" w:type="dxa"/>
            <w:vMerge/>
            <w:shd w:val="clear" w:color="auto" w:fill="auto"/>
          </w:tcPr>
          <w:p w14:paraId="11966315" w14:textId="77777777" w:rsidR="004C52F1" w:rsidRDefault="004C52F1">
            <w:pPr>
              <w:keepNext/>
              <w:widowControl w:val="0"/>
              <w:rPr>
                <w:bCs/>
                <w:szCs w:val="22"/>
                <w:u w:val="single"/>
              </w:rPr>
            </w:pPr>
          </w:p>
        </w:tc>
        <w:tc>
          <w:tcPr>
            <w:tcW w:w="1944" w:type="dxa"/>
            <w:vMerge/>
            <w:shd w:val="clear" w:color="auto" w:fill="auto"/>
          </w:tcPr>
          <w:p w14:paraId="5163E9E1" w14:textId="77777777" w:rsidR="004C52F1" w:rsidRDefault="004C52F1">
            <w:pPr>
              <w:keepNext/>
              <w:widowControl w:val="0"/>
              <w:rPr>
                <w:bCs/>
                <w:szCs w:val="22"/>
                <w:highlight w:val="magenta"/>
              </w:rPr>
            </w:pPr>
          </w:p>
        </w:tc>
      </w:tr>
      <w:tr w:rsidR="004C52F1" w14:paraId="25A6C94A" w14:textId="77777777">
        <w:tc>
          <w:tcPr>
            <w:tcW w:w="3510" w:type="dxa"/>
            <w:shd w:val="clear" w:color="auto" w:fill="auto"/>
          </w:tcPr>
          <w:p w14:paraId="679A2B76" w14:textId="77777777" w:rsidR="004C52F1" w:rsidRDefault="00E16D09">
            <w:pPr>
              <w:keepNext/>
              <w:widowControl w:val="0"/>
              <w:rPr>
                <w:bCs/>
                <w:szCs w:val="22"/>
                <w:u w:val="single"/>
              </w:rPr>
            </w:pPr>
            <w:r>
              <w:rPr>
                <w:szCs w:val="22"/>
              </w:rPr>
              <w:t>Pazjenti li għandhom 75 sena jew aktar</w:t>
            </w:r>
          </w:p>
        </w:tc>
        <w:tc>
          <w:tcPr>
            <w:tcW w:w="2268" w:type="dxa"/>
            <w:vMerge/>
            <w:shd w:val="clear" w:color="auto" w:fill="auto"/>
          </w:tcPr>
          <w:p w14:paraId="208229E2" w14:textId="77777777" w:rsidR="004C52F1" w:rsidRDefault="004C52F1">
            <w:pPr>
              <w:keepNext/>
              <w:widowControl w:val="0"/>
              <w:rPr>
                <w:bCs/>
                <w:szCs w:val="22"/>
                <w:u w:val="single"/>
              </w:rPr>
            </w:pPr>
          </w:p>
        </w:tc>
        <w:tc>
          <w:tcPr>
            <w:tcW w:w="1694" w:type="dxa"/>
            <w:vMerge/>
            <w:shd w:val="clear" w:color="auto" w:fill="auto"/>
          </w:tcPr>
          <w:p w14:paraId="3C8D8424" w14:textId="77777777" w:rsidR="004C52F1" w:rsidRDefault="004C52F1">
            <w:pPr>
              <w:keepNext/>
              <w:widowControl w:val="0"/>
              <w:rPr>
                <w:bCs/>
                <w:szCs w:val="22"/>
                <w:u w:val="single"/>
              </w:rPr>
            </w:pPr>
          </w:p>
        </w:tc>
        <w:tc>
          <w:tcPr>
            <w:tcW w:w="1944" w:type="dxa"/>
            <w:vMerge/>
            <w:shd w:val="clear" w:color="auto" w:fill="auto"/>
          </w:tcPr>
          <w:p w14:paraId="1C132608" w14:textId="77777777" w:rsidR="004C52F1" w:rsidRDefault="004C52F1">
            <w:pPr>
              <w:keepNext/>
              <w:widowControl w:val="0"/>
              <w:rPr>
                <w:bCs/>
                <w:szCs w:val="22"/>
                <w:highlight w:val="magenta"/>
              </w:rPr>
            </w:pPr>
          </w:p>
        </w:tc>
      </w:tr>
    </w:tbl>
    <w:p w14:paraId="0A84E132" w14:textId="77777777" w:rsidR="004C52F1" w:rsidRDefault="00E16D09">
      <w:pPr>
        <w:widowControl w:val="0"/>
        <w:rPr>
          <w:bCs/>
          <w:szCs w:val="22"/>
        </w:rPr>
      </w:pPr>
      <w:r>
        <w:rPr>
          <w:szCs w:val="22"/>
        </w:rPr>
        <w:t>*Għal pazjenti b’indeboliment moderat tal-kliewi ttrattati b’verapamil fl-istess ħin ara Popolazzjonijiet speċjali</w:t>
      </w:r>
    </w:p>
    <w:p w14:paraId="26BFEF51" w14:textId="77777777" w:rsidR="004C52F1" w:rsidRDefault="004C52F1">
      <w:pPr>
        <w:widowControl w:val="0"/>
        <w:rPr>
          <w:bCs/>
          <w:szCs w:val="22"/>
          <w:u w:val="single"/>
        </w:rPr>
      </w:pPr>
    </w:p>
    <w:p w14:paraId="2C4CBA16" w14:textId="77777777" w:rsidR="004C52F1" w:rsidRDefault="00E16D09">
      <w:pPr>
        <w:widowControl w:val="0"/>
        <w:rPr>
          <w:bCs/>
          <w:szCs w:val="22"/>
        </w:rPr>
      </w:pPr>
      <w:r>
        <w:rPr>
          <w:szCs w:val="22"/>
        </w:rPr>
        <w:t>Għaż-żewġ operazzjonijiet, jekk ma tinkisibx l-emostasi, il-bidu tat-trattament għandu jiġi ttardjat. Jekk it</w:t>
      </w:r>
      <w:r>
        <w:rPr>
          <w:szCs w:val="22"/>
        </w:rPr>
        <w:noBreakHyphen/>
        <w:t>trattament ma jinbediex fil-jum tal-operazzjoni, allura t-trattament għandu jinbeda b’2 kapsuli darba kuljum.</w:t>
      </w:r>
    </w:p>
    <w:p w14:paraId="168BB8A9" w14:textId="77777777" w:rsidR="004C52F1" w:rsidRDefault="004C52F1">
      <w:pPr>
        <w:widowControl w:val="0"/>
        <w:rPr>
          <w:szCs w:val="22"/>
        </w:rPr>
      </w:pPr>
    </w:p>
    <w:p w14:paraId="0937D6A2" w14:textId="77777777" w:rsidR="004C52F1" w:rsidRDefault="00E16D09">
      <w:pPr>
        <w:keepNext/>
        <w:widowControl w:val="0"/>
        <w:rPr>
          <w:bCs/>
          <w:szCs w:val="22"/>
        </w:rPr>
      </w:pPr>
      <w:r>
        <w:rPr>
          <w:i/>
          <w:szCs w:val="22"/>
          <w:u w:val="single"/>
        </w:rPr>
        <w:t>Evalwazzjoni tal-funzjoni tal-kliewi qabel it-trattament u matul it-trattament b’dabigatran etexilate</w:t>
      </w:r>
    </w:p>
    <w:p w14:paraId="3E31B0E9" w14:textId="77777777" w:rsidR="004C52F1" w:rsidRDefault="004C52F1">
      <w:pPr>
        <w:keepNext/>
        <w:widowControl w:val="0"/>
        <w:rPr>
          <w:bCs/>
          <w:szCs w:val="22"/>
        </w:rPr>
      </w:pPr>
    </w:p>
    <w:p w14:paraId="135CACFE" w14:textId="77777777" w:rsidR="004C52F1" w:rsidRDefault="00E16D09">
      <w:pPr>
        <w:keepNext/>
        <w:widowControl w:val="0"/>
        <w:rPr>
          <w:bCs/>
          <w:szCs w:val="22"/>
        </w:rPr>
      </w:pPr>
      <w:r>
        <w:rPr>
          <w:szCs w:val="22"/>
        </w:rPr>
        <w:t>Fil-pazjenti kollha u speċjalment fl-anzjani (&gt; 75 sena), peress li indeboliment tal-kliewi jista’ jkun frekwenti f’dan il-grupp ta’ età:</w:t>
      </w:r>
    </w:p>
    <w:p w14:paraId="656557A6" w14:textId="77777777" w:rsidR="004C52F1" w:rsidRDefault="00E16D09">
      <w:pPr>
        <w:widowControl w:val="0"/>
        <w:numPr>
          <w:ilvl w:val="0"/>
          <w:numId w:val="15"/>
        </w:numPr>
        <w:ind w:left="567" w:hanging="567"/>
        <w:rPr>
          <w:bCs/>
          <w:szCs w:val="22"/>
        </w:rPr>
      </w:pPr>
      <w:r>
        <w:rPr>
          <w:szCs w:val="22"/>
        </w:rPr>
        <w:t xml:space="preserve">Il-funzjoni tal-kliewi għandha tiġi evalwata billi tiġi kkalkulata t-tneħħija tal-krejatinina (CrCL – </w:t>
      </w:r>
      <w:r>
        <w:rPr>
          <w:i/>
          <w:iCs/>
          <w:szCs w:val="22"/>
        </w:rPr>
        <w:t>creatinine clearance</w:t>
      </w:r>
      <w:r>
        <w:rPr>
          <w:szCs w:val="22"/>
        </w:rPr>
        <w:t>) qabel il-bidu tat-trattament b’dabigatran etexilate biex jiġu esklużi pazjenti b’indeboliment sever tal-kliewi (i.e. CrCL &lt; 30 mL/min) (ara sezzjonijiet 4.3, 4.4 u 5.2).</w:t>
      </w:r>
    </w:p>
    <w:p w14:paraId="7BE0712A" w14:textId="77777777" w:rsidR="004C52F1" w:rsidRDefault="00E16D09">
      <w:pPr>
        <w:widowControl w:val="0"/>
        <w:numPr>
          <w:ilvl w:val="0"/>
          <w:numId w:val="14"/>
        </w:numPr>
        <w:ind w:left="567" w:hanging="567"/>
        <w:rPr>
          <w:bCs/>
          <w:szCs w:val="22"/>
        </w:rPr>
      </w:pPr>
      <w:r>
        <w:rPr>
          <w:szCs w:val="22"/>
        </w:rPr>
        <w:t>Il-funzjoni tal-kliewi għandha tiġi evalwata wkoll meta jiġi ssuspettat tnaqqis fil-funzjoni tal-kliewi matul it-trattament (eż. ipovolemija, deidratazzjoni, u f’każ ta’ użu fl-istess ħin ta’ ċerti prodotti mediċinali).</w:t>
      </w:r>
    </w:p>
    <w:p w14:paraId="6C624DBE" w14:textId="77777777" w:rsidR="004C52F1" w:rsidRDefault="004C52F1">
      <w:pPr>
        <w:widowControl w:val="0"/>
        <w:rPr>
          <w:bCs/>
          <w:szCs w:val="22"/>
        </w:rPr>
      </w:pPr>
    </w:p>
    <w:p w14:paraId="124D6B09" w14:textId="77777777" w:rsidR="004C52F1" w:rsidRDefault="00E16D09">
      <w:pPr>
        <w:widowControl w:val="0"/>
        <w:rPr>
          <w:bCs/>
          <w:szCs w:val="22"/>
        </w:rPr>
      </w:pPr>
      <w:r>
        <w:rPr>
          <w:szCs w:val="22"/>
        </w:rPr>
        <w:t>Il-metodu li għandu jintuża biex issir stima tal-funzjoni tal-kliewi (CrCL f’mL/min) huwa l-metodu Cockcroft-Gault.</w:t>
      </w:r>
    </w:p>
    <w:p w14:paraId="3F0FF93C" w14:textId="77777777" w:rsidR="004C52F1" w:rsidRDefault="004C52F1">
      <w:pPr>
        <w:widowControl w:val="0"/>
        <w:rPr>
          <w:bCs/>
          <w:szCs w:val="22"/>
        </w:rPr>
      </w:pPr>
    </w:p>
    <w:p w14:paraId="62D938C7" w14:textId="77777777" w:rsidR="004C52F1" w:rsidRDefault="00E16D09">
      <w:pPr>
        <w:keepNext/>
        <w:widowControl w:val="0"/>
        <w:rPr>
          <w:i/>
          <w:iCs/>
          <w:szCs w:val="22"/>
          <w:u w:val="single"/>
        </w:rPr>
      </w:pPr>
      <w:r>
        <w:rPr>
          <w:i/>
          <w:szCs w:val="22"/>
          <w:u w:val="single"/>
        </w:rPr>
        <w:t>Meta wieħed jinsa jieħu doża</w:t>
      </w:r>
    </w:p>
    <w:p w14:paraId="42641D29" w14:textId="77777777" w:rsidR="004C52F1" w:rsidRDefault="004C52F1">
      <w:pPr>
        <w:keepNext/>
        <w:widowControl w:val="0"/>
        <w:rPr>
          <w:bCs/>
          <w:iCs/>
          <w:snapToGrid w:val="0"/>
          <w:szCs w:val="22"/>
        </w:rPr>
      </w:pPr>
    </w:p>
    <w:p w14:paraId="15BF72D5" w14:textId="77777777" w:rsidR="004C52F1" w:rsidRDefault="00E16D09">
      <w:pPr>
        <w:widowControl w:val="0"/>
        <w:rPr>
          <w:snapToGrid w:val="0"/>
          <w:szCs w:val="22"/>
        </w:rPr>
      </w:pPr>
      <w:r>
        <w:rPr>
          <w:snapToGrid w:val="0"/>
          <w:szCs w:val="22"/>
        </w:rPr>
        <w:t>Huwa rakkomandat li wieħed ikompli bil-bqija tad-dożi ta’ kuljum ta’ dabigatran etexilate fl-istess ħin tal-jum ta’ wara.</w:t>
      </w:r>
    </w:p>
    <w:p w14:paraId="6CA50D0C" w14:textId="77777777" w:rsidR="004C52F1" w:rsidRDefault="004C52F1">
      <w:pPr>
        <w:widowControl w:val="0"/>
        <w:rPr>
          <w:snapToGrid w:val="0"/>
          <w:szCs w:val="22"/>
        </w:rPr>
      </w:pPr>
    </w:p>
    <w:p w14:paraId="12F283FE" w14:textId="77777777" w:rsidR="004C52F1" w:rsidRDefault="00E16D09">
      <w:pPr>
        <w:widowControl w:val="0"/>
        <w:rPr>
          <w:snapToGrid w:val="0"/>
          <w:szCs w:val="22"/>
        </w:rPr>
      </w:pPr>
      <w:r>
        <w:rPr>
          <w:snapToGrid w:val="0"/>
          <w:szCs w:val="22"/>
        </w:rPr>
        <w:t>M’għandhiex tittieħed doża doppja biex tpatti għal dożi individwali li wieħed ikun nesa jieħu.</w:t>
      </w:r>
    </w:p>
    <w:p w14:paraId="7CBE59D9" w14:textId="77777777" w:rsidR="004C52F1" w:rsidRDefault="004C52F1">
      <w:pPr>
        <w:widowControl w:val="0"/>
        <w:rPr>
          <w:snapToGrid w:val="0"/>
          <w:szCs w:val="22"/>
        </w:rPr>
      </w:pPr>
    </w:p>
    <w:p w14:paraId="2D89CAFA" w14:textId="77777777" w:rsidR="004C52F1" w:rsidRDefault="00E16D09">
      <w:pPr>
        <w:keepNext/>
        <w:widowControl w:val="0"/>
        <w:rPr>
          <w:i/>
          <w:iCs/>
          <w:szCs w:val="22"/>
          <w:u w:val="single"/>
        </w:rPr>
      </w:pPr>
      <w:r>
        <w:rPr>
          <w:i/>
          <w:szCs w:val="22"/>
          <w:u w:val="single"/>
        </w:rPr>
        <w:t>Twaqqif ta’ dabigatran etexilate</w:t>
      </w:r>
    </w:p>
    <w:p w14:paraId="1A3C9717" w14:textId="77777777" w:rsidR="004C52F1" w:rsidRDefault="004C52F1">
      <w:pPr>
        <w:keepNext/>
        <w:widowControl w:val="0"/>
        <w:rPr>
          <w:i/>
          <w:iCs/>
          <w:szCs w:val="22"/>
          <w:u w:val="single"/>
        </w:rPr>
      </w:pPr>
    </w:p>
    <w:p w14:paraId="217CFEA9" w14:textId="77777777" w:rsidR="004C52F1" w:rsidRDefault="00E16D09">
      <w:pPr>
        <w:widowControl w:val="0"/>
        <w:rPr>
          <w:snapToGrid w:val="0"/>
          <w:szCs w:val="22"/>
        </w:rPr>
      </w:pPr>
      <w:r>
        <w:rPr>
          <w:snapToGrid w:val="0"/>
          <w:szCs w:val="22"/>
        </w:rPr>
        <w:t xml:space="preserve">It-trattament b’dabigatran etexilate m’għandux jitwaqqaf mingħajr parir mediku. Il-pazjenti għandhom jingħataw istruzzjonijiet biex jikkuntattjaw lit-tabib li qed jikkura jekk jiżviluppaw sintomi </w:t>
      </w:r>
      <w:r>
        <w:rPr>
          <w:snapToGrid w:val="0"/>
          <w:szCs w:val="22"/>
        </w:rPr>
        <w:lastRenderedPageBreak/>
        <w:t>gastrointestinali bħal dispepsja (ara sezzjoni 4.8).</w:t>
      </w:r>
    </w:p>
    <w:p w14:paraId="534260CD" w14:textId="77777777" w:rsidR="004C52F1" w:rsidRDefault="004C52F1">
      <w:pPr>
        <w:widowControl w:val="0"/>
        <w:rPr>
          <w:szCs w:val="22"/>
        </w:rPr>
      </w:pPr>
    </w:p>
    <w:p w14:paraId="34887649" w14:textId="77777777" w:rsidR="004C52F1" w:rsidRDefault="00E16D09">
      <w:pPr>
        <w:keepNext/>
        <w:widowControl w:val="0"/>
        <w:rPr>
          <w:i/>
          <w:iCs/>
          <w:szCs w:val="22"/>
          <w:u w:val="single"/>
        </w:rPr>
      </w:pPr>
      <w:r>
        <w:rPr>
          <w:i/>
          <w:szCs w:val="22"/>
          <w:u w:val="single"/>
        </w:rPr>
        <w:t>Kif taqleb</w:t>
      </w:r>
    </w:p>
    <w:p w14:paraId="722E91E1" w14:textId="77777777" w:rsidR="004C52F1" w:rsidRDefault="004C52F1">
      <w:pPr>
        <w:keepNext/>
        <w:widowControl w:val="0"/>
        <w:rPr>
          <w:szCs w:val="22"/>
          <w:u w:val="single"/>
        </w:rPr>
      </w:pPr>
    </w:p>
    <w:p w14:paraId="7F9F49E3" w14:textId="77777777" w:rsidR="004C52F1" w:rsidRDefault="00E16D09">
      <w:pPr>
        <w:keepNext/>
        <w:widowControl w:val="0"/>
        <w:rPr>
          <w:szCs w:val="22"/>
        </w:rPr>
      </w:pPr>
      <w:r>
        <w:rPr>
          <w:szCs w:val="22"/>
        </w:rPr>
        <w:t>Trattament b’dabigatran etexilate għal mediċina parenterali kontra l-koagulazzjoni tad-demm:</w:t>
      </w:r>
    </w:p>
    <w:p w14:paraId="1CE29210" w14:textId="77777777" w:rsidR="004C52F1" w:rsidRDefault="00E16D09">
      <w:pPr>
        <w:widowControl w:val="0"/>
        <w:rPr>
          <w:szCs w:val="22"/>
        </w:rPr>
      </w:pPr>
      <w:r>
        <w:rPr>
          <w:szCs w:val="22"/>
        </w:rPr>
        <w:t>Hu rakkomandat li tistenna 24 siegħa wara l-aħħar doża qabel ma taqleb minn dabigatran etexilate għal mediċina kontra l-koagulazzjoni tad-demm li tingħata b’mod parenterali (ara sezzjoni 4.5).</w:t>
      </w:r>
    </w:p>
    <w:p w14:paraId="3B0A2862" w14:textId="77777777" w:rsidR="004C52F1" w:rsidRDefault="004C52F1">
      <w:pPr>
        <w:widowControl w:val="0"/>
        <w:rPr>
          <w:snapToGrid w:val="0"/>
          <w:szCs w:val="22"/>
        </w:rPr>
      </w:pPr>
    </w:p>
    <w:p w14:paraId="0FBC16C4" w14:textId="77777777" w:rsidR="004C52F1" w:rsidRDefault="00E16D09">
      <w:pPr>
        <w:keepNext/>
        <w:widowControl w:val="0"/>
        <w:rPr>
          <w:szCs w:val="22"/>
        </w:rPr>
      </w:pPr>
      <w:r>
        <w:rPr>
          <w:szCs w:val="22"/>
        </w:rPr>
        <w:t>Mediċina parenterali kontra l-koagulazzjoni tad-demm għal dabigatran etexilate:</w:t>
      </w:r>
    </w:p>
    <w:p w14:paraId="3DC2048A" w14:textId="77777777" w:rsidR="004C52F1" w:rsidRDefault="00E16D09">
      <w:pPr>
        <w:widowControl w:val="0"/>
        <w:rPr>
          <w:szCs w:val="22"/>
        </w:rPr>
      </w:pPr>
      <w:r>
        <w:rPr>
          <w:szCs w:val="22"/>
        </w:rPr>
        <w:t xml:space="preserve">Il-mediċina parenterali kontra l-koagulazzjoni tad-demm għandha titwaqqaf u dabigatran etexilate għandu jinbeda minn 0 sigħat sa sagħtejn qabel il-ħin li l-pazjent ikun imissu jieħu d-doża li jmiss tat-terapija alternattiva, jew fil-ħin tat-twaqqif f’każ ta’ trattament kontinwu (eż. Eparina Mhux Frazzjonata (UFH – </w:t>
      </w:r>
      <w:r>
        <w:rPr>
          <w:i/>
          <w:iCs/>
          <w:szCs w:val="22"/>
        </w:rPr>
        <w:t>Unfractionated Heparin</w:t>
      </w:r>
      <w:r>
        <w:rPr>
          <w:szCs w:val="22"/>
        </w:rPr>
        <w:t>) ġol-vina) (ara sezzjoni 4.5).</w:t>
      </w:r>
    </w:p>
    <w:p w14:paraId="573509D5" w14:textId="77777777" w:rsidR="004C52F1" w:rsidRDefault="004C52F1">
      <w:pPr>
        <w:widowControl w:val="0"/>
        <w:rPr>
          <w:i/>
          <w:iCs/>
          <w:szCs w:val="22"/>
          <w:u w:val="single"/>
        </w:rPr>
      </w:pPr>
    </w:p>
    <w:p w14:paraId="28C71935" w14:textId="77777777" w:rsidR="004C52F1" w:rsidRDefault="00E16D09">
      <w:pPr>
        <w:keepNext/>
        <w:widowControl w:val="0"/>
        <w:rPr>
          <w:i/>
          <w:iCs/>
          <w:szCs w:val="22"/>
          <w:u w:val="single"/>
        </w:rPr>
      </w:pPr>
      <w:r>
        <w:rPr>
          <w:i/>
          <w:szCs w:val="22"/>
          <w:u w:val="single"/>
        </w:rPr>
        <w:t>Popolazzjonijiet speċjali</w:t>
      </w:r>
    </w:p>
    <w:p w14:paraId="791EBE26" w14:textId="77777777" w:rsidR="004C52F1" w:rsidRDefault="004C52F1">
      <w:pPr>
        <w:keepNext/>
        <w:widowControl w:val="0"/>
        <w:rPr>
          <w:szCs w:val="22"/>
          <w:u w:val="single"/>
        </w:rPr>
      </w:pPr>
    </w:p>
    <w:p w14:paraId="2B71A4FA" w14:textId="77777777" w:rsidR="004C52F1" w:rsidRDefault="00E16D09">
      <w:pPr>
        <w:keepNext/>
        <w:widowControl w:val="0"/>
        <w:rPr>
          <w:i/>
          <w:szCs w:val="22"/>
        </w:rPr>
      </w:pPr>
      <w:r>
        <w:rPr>
          <w:i/>
          <w:szCs w:val="22"/>
        </w:rPr>
        <w:t>Indeboliment tal-kliewi</w:t>
      </w:r>
    </w:p>
    <w:p w14:paraId="41D2D753" w14:textId="77777777" w:rsidR="004C52F1" w:rsidRDefault="004C52F1">
      <w:pPr>
        <w:keepNext/>
        <w:widowControl w:val="0"/>
        <w:rPr>
          <w:szCs w:val="22"/>
        </w:rPr>
      </w:pPr>
    </w:p>
    <w:p w14:paraId="509B5016" w14:textId="77777777" w:rsidR="004C52F1" w:rsidRDefault="00E16D09">
      <w:pPr>
        <w:widowControl w:val="0"/>
        <w:rPr>
          <w:szCs w:val="22"/>
        </w:rPr>
      </w:pPr>
      <w:r>
        <w:rPr>
          <w:szCs w:val="22"/>
        </w:rPr>
        <w:t>It-trattament b’dabigatran etexilate f’pazjenti b’indeboliment sever tal-kliewi (CrCL &lt; 30 mL/min) huwa kontraindikat (ara sezzjoni 4.3).</w:t>
      </w:r>
    </w:p>
    <w:p w14:paraId="715C3A06" w14:textId="77777777" w:rsidR="004C52F1" w:rsidRDefault="004C52F1">
      <w:pPr>
        <w:widowControl w:val="0"/>
        <w:rPr>
          <w:szCs w:val="22"/>
        </w:rPr>
      </w:pPr>
    </w:p>
    <w:p w14:paraId="7A2AF6CE" w14:textId="77777777" w:rsidR="004C52F1" w:rsidRDefault="00E16D09">
      <w:pPr>
        <w:widowControl w:val="0"/>
        <w:rPr>
          <w:szCs w:val="22"/>
        </w:rPr>
      </w:pPr>
      <w:r>
        <w:rPr>
          <w:szCs w:val="22"/>
        </w:rPr>
        <w:t>F’pazjenti b’indeboliment moderat tal-kliewi (CrCL 30</w:t>
      </w:r>
      <w:r>
        <w:rPr>
          <w:szCs w:val="22"/>
        </w:rPr>
        <w:noBreakHyphen/>
        <w:t>50 mL/min), huwa rakkomandat tnaqqis fid-doża (ara tabella 1 hawn fuq u sezzjonijiet 4.4 u 5.1).</w:t>
      </w:r>
    </w:p>
    <w:p w14:paraId="5D4B3C23" w14:textId="77777777" w:rsidR="004C52F1" w:rsidRDefault="004C52F1">
      <w:pPr>
        <w:widowControl w:val="0"/>
        <w:rPr>
          <w:szCs w:val="22"/>
        </w:rPr>
      </w:pPr>
    </w:p>
    <w:p w14:paraId="2A4EFBEF" w14:textId="77777777" w:rsidR="004C52F1" w:rsidRDefault="00E16D09">
      <w:pPr>
        <w:keepNext/>
        <w:widowControl w:val="0"/>
        <w:rPr>
          <w:i/>
          <w:iCs/>
          <w:szCs w:val="22"/>
        </w:rPr>
      </w:pPr>
      <w:r>
        <w:rPr>
          <w:i/>
          <w:szCs w:val="22"/>
        </w:rPr>
        <w:t>L-użu fl-istess ħin ta’ dabigatran etexilate ma’ inibituri ħfief sa moderati ta’ glikoproteina P (P</w:t>
      </w:r>
      <w:r>
        <w:rPr>
          <w:i/>
          <w:szCs w:val="22"/>
        </w:rPr>
        <w:noBreakHyphen/>
        <w:t xml:space="preserve">gp – </w:t>
      </w:r>
      <w:r>
        <w:rPr>
          <w:szCs w:val="22"/>
        </w:rPr>
        <w:t>P</w:t>
      </w:r>
      <w:r>
        <w:rPr>
          <w:szCs w:val="22"/>
        </w:rPr>
        <w:noBreakHyphen/>
        <w:t>glycoprotein</w:t>
      </w:r>
      <w:r>
        <w:rPr>
          <w:i/>
          <w:szCs w:val="22"/>
        </w:rPr>
        <w:t>), i.e. amiodarone, quinidine jew verapamil</w:t>
      </w:r>
    </w:p>
    <w:p w14:paraId="3323C4E9" w14:textId="77777777" w:rsidR="004C52F1" w:rsidRDefault="004C52F1">
      <w:pPr>
        <w:keepNext/>
        <w:widowControl w:val="0"/>
        <w:rPr>
          <w:szCs w:val="22"/>
        </w:rPr>
      </w:pPr>
    </w:p>
    <w:p w14:paraId="7E45E440" w14:textId="77777777" w:rsidR="004C52F1" w:rsidRDefault="00E16D09">
      <w:pPr>
        <w:widowControl w:val="0"/>
        <w:rPr>
          <w:szCs w:val="22"/>
        </w:rPr>
      </w:pPr>
      <w:r>
        <w:rPr>
          <w:szCs w:val="22"/>
        </w:rPr>
        <w:t>Id-dożaġġ għandu jitnaqqas kif indikat fit-tabella 1 (ara wkoll sezzjonijiet 4.4 u 4.5). F’din is-sitwazzjoni dabigatran etexilate u dawn il-prodotti mediċinali għandhom jittieħdu fl-istess ħin.</w:t>
      </w:r>
    </w:p>
    <w:p w14:paraId="5A5261A3" w14:textId="77777777" w:rsidR="004C52F1" w:rsidRDefault="004C52F1">
      <w:pPr>
        <w:widowControl w:val="0"/>
        <w:rPr>
          <w:szCs w:val="22"/>
        </w:rPr>
      </w:pPr>
    </w:p>
    <w:p w14:paraId="257883C2" w14:textId="77777777" w:rsidR="004C52F1" w:rsidRDefault="00E16D09">
      <w:pPr>
        <w:widowControl w:val="0"/>
        <w:rPr>
          <w:szCs w:val="22"/>
        </w:rPr>
      </w:pPr>
      <w:r>
        <w:rPr>
          <w:szCs w:val="22"/>
        </w:rPr>
        <w:t>F’pazjenti b’indeboliment moderat tal-kliewi u li jkunu qed jiġu ttrattati fl-istess ħin b’verapamil, tnaqqis fid-doża ta’ dabigatran etexilate għal 75 mg kuljum għandu jiġi kkunsidrat (ara sezzjonijiet 4.4 u 4.5).</w:t>
      </w:r>
    </w:p>
    <w:p w14:paraId="1B635F47" w14:textId="77777777" w:rsidR="004C52F1" w:rsidRDefault="004C52F1">
      <w:pPr>
        <w:widowControl w:val="0"/>
        <w:rPr>
          <w:szCs w:val="22"/>
        </w:rPr>
      </w:pPr>
    </w:p>
    <w:p w14:paraId="4E4AEA4E" w14:textId="77777777" w:rsidR="004C52F1" w:rsidRDefault="00E16D09">
      <w:pPr>
        <w:keepNext/>
        <w:widowControl w:val="0"/>
        <w:rPr>
          <w:szCs w:val="22"/>
        </w:rPr>
      </w:pPr>
      <w:r>
        <w:rPr>
          <w:i/>
          <w:szCs w:val="22"/>
        </w:rPr>
        <w:t>Anzjani</w:t>
      </w:r>
    </w:p>
    <w:p w14:paraId="2B0B7F10" w14:textId="77777777" w:rsidR="004C52F1" w:rsidRDefault="004C52F1">
      <w:pPr>
        <w:keepNext/>
        <w:widowControl w:val="0"/>
        <w:rPr>
          <w:szCs w:val="22"/>
        </w:rPr>
      </w:pPr>
    </w:p>
    <w:p w14:paraId="731662A6" w14:textId="77777777" w:rsidR="004C52F1" w:rsidRDefault="00E16D09">
      <w:pPr>
        <w:widowControl w:val="0"/>
        <w:rPr>
          <w:szCs w:val="22"/>
        </w:rPr>
      </w:pPr>
      <w:r>
        <w:rPr>
          <w:szCs w:val="22"/>
        </w:rPr>
        <w:t>Għal pazjenti anzjani ta’ &gt; 75 sena huwa rakkomandat tnaqqis fid-doża (ara tabella 1 hawn fuq u sezzjonijiet 4.4 u 5.1).</w:t>
      </w:r>
    </w:p>
    <w:p w14:paraId="3CD37257" w14:textId="77777777" w:rsidR="004C52F1" w:rsidRDefault="004C52F1">
      <w:pPr>
        <w:widowControl w:val="0"/>
        <w:rPr>
          <w:szCs w:val="22"/>
        </w:rPr>
      </w:pPr>
    </w:p>
    <w:p w14:paraId="16D64D26" w14:textId="77777777" w:rsidR="004C52F1" w:rsidRDefault="00E16D09">
      <w:pPr>
        <w:keepNext/>
        <w:widowControl w:val="0"/>
        <w:rPr>
          <w:szCs w:val="22"/>
        </w:rPr>
      </w:pPr>
      <w:r>
        <w:rPr>
          <w:i/>
          <w:szCs w:val="22"/>
        </w:rPr>
        <w:t>Piż</w:t>
      </w:r>
    </w:p>
    <w:p w14:paraId="365A609B" w14:textId="77777777" w:rsidR="004C52F1" w:rsidRDefault="004C52F1">
      <w:pPr>
        <w:keepNext/>
        <w:widowControl w:val="0"/>
        <w:rPr>
          <w:szCs w:val="22"/>
        </w:rPr>
      </w:pPr>
    </w:p>
    <w:p w14:paraId="4438DDD2" w14:textId="77777777" w:rsidR="004C52F1" w:rsidRDefault="00E16D09">
      <w:pPr>
        <w:widowControl w:val="0"/>
        <w:rPr>
          <w:szCs w:val="22"/>
        </w:rPr>
      </w:pPr>
      <w:r>
        <w:rPr>
          <w:szCs w:val="22"/>
        </w:rPr>
        <w:t>Hemm esperjenza klinika limitata ħafna f’pazjenti b’piż tal-ġisem ta’ &lt; 50 kg jew &gt; 110 kg fil</w:t>
      </w:r>
      <w:r>
        <w:rPr>
          <w:szCs w:val="22"/>
        </w:rPr>
        <w:noBreakHyphen/>
        <w:t>pożoloġija rakkomandata. B’konsiderazzjoni tad-</w:t>
      </w:r>
      <w:r>
        <w:rPr>
          <w:i/>
          <w:szCs w:val="22"/>
        </w:rPr>
        <w:t>data</w:t>
      </w:r>
      <w:r>
        <w:rPr>
          <w:szCs w:val="22"/>
        </w:rPr>
        <w:t xml:space="preserve"> klinika u kinetika disponibbli, mhux meħtieġ aġġustament (ara sezzjoni 5.2), iżda hija rakkomandata sorveljanza klinika mill-qrib (ara sezzjoni 4.4).</w:t>
      </w:r>
    </w:p>
    <w:p w14:paraId="54A28E04" w14:textId="77777777" w:rsidR="004C52F1" w:rsidRDefault="004C52F1">
      <w:pPr>
        <w:widowControl w:val="0"/>
        <w:rPr>
          <w:szCs w:val="22"/>
        </w:rPr>
      </w:pPr>
    </w:p>
    <w:p w14:paraId="7B2F094A" w14:textId="77777777" w:rsidR="004C52F1" w:rsidRDefault="00E16D09">
      <w:pPr>
        <w:keepNext/>
        <w:widowControl w:val="0"/>
        <w:rPr>
          <w:szCs w:val="22"/>
        </w:rPr>
      </w:pPr>
      <w:r>
        <w:rPr>
          <w:i/>
          <w:szCs w:val="22"/>
        </w:rPr>
        <w:t>Sess</w:t>
      </w:r>
    </w:p>
    <w:p w14:paraId="568453EB" w14:textId="77777777" w:rsidR="004C52F1" w:rsidRDefault="004C52F1">
      <w:pPr>
        <w:keepNext/>
        <w:widowControl w:val="0"/>
        <w:rPr>
          <w:szCs w:val="22"/>
        </w:rPr>
      </w:pPr>
    </w:p>
    <w:p w14:paraId="2D9437E9" w14:textId="77777777" w:rsidR="004C52F1" w:rsidRDefault="00E16D09">
      <w:pPr>
        <w:widowControl w:val="0"/>
        <w:rPr>
          <w:szCs w:val="22"/>
        </w:rPr>
      </w:pPr>
      <w:r>
        <w:rPr>
          <w:szCs w:val="22"/>
        </w:rPr>
        <w:t>Mhux meħtieġ aġġustament fid-doża (ara sezzjoni 5.2).</w:t>
      </w:r>
    </w:p>
    <w:p w14:paraId="2A31C1CF" w14:textId="77777777" w:rsidR="004C52F1" w:rsidRDefault="004C52F1">
      <w:pPr>
        <w:widowControl w:val="0"/>
        <w:rPr>
          <w:i/>
          <w:szCs w:val="22"/>
          <w:u w:val="single"/>
        </w:rPr>
      </w:pPr>
    </w:p>
    <w:p w14:paraId="51E4E5B5" w14:textId="77777777" w:rsidR="004C52F1" w:rsidRDefault="00E16D09">
      <w:pPr>
        <w:keepNext/>
        <w:widowControl w:val="0"/>
        <w:rPr>
          <w:i/>
          <w:noProof/>
          <w:szCs w:val="22"/>
        </w:rPr>
      </w:pPr>
      <w:r>
        <w:rPr>
          <w:i/>
          <w:szCs w:val="22"/>
        </w:rPr>
        <w:t>Popolazzjoni pedjatrika</w:t>
      </w:r>
    </w:p>
    <w:p w14:paraId="554D43D8" w14:textId="77777777" w:rsidR="004C52F1" w:rsidRDefault="004C52F1">
      <w:pPr>
        <w:keepNext/>
        <w:widowControl w:val="0"/>
        <w:rPr>
          <w:szCs w:val="22"/>
        </w:rPr>
      </w:pPr>
    </w:p>
    <w:p w14:paraId="10308F50" w14:textId="77777777" w:rsidR="004C52F1" w:rsidRDefault="00E16D09">
      <w:pPr>
        <w:widowControl w:val="0"/>
        <w:rPr>
          <w:szCs w:val="22"/>
        </w:rPr>
      </w:pPr>
      <w:r>
        <w:rPr>
          <w:szCs w:val="22"/>
        </w:rPr>
        <w:t>M’hemm l-ebda użu rilevanti ta’ dabigatran etexilate fil-popolazzjoni pedjatrika għall-indikazzjoni ta’ prevenzjoni primarja ta’ VTE f’pazjenti li kellhom operazzjoni mhux urġenti ppjanata minn qabel ta’ sostituzzjoni totali tal-ġenbejn jew ta’ sostituzzjoni totali tal-irkoppa.</w:t>
      </w:r>
    </w:p>
    <w:p w14:paraId="31F69B5F" w14:textId="77777777" w:rsidR="004C52F1" w:rsidRDefault="004C52F1">
      <w:pPr>
        <w:widowControl w:val="0"/>
        <w:rPr>
          <w:szCs w:val="22"/>
        </w:rPr>
      </w:pPr>
    </w:p>
    <w:p w14:paraId="5CB364E6" w14:textId="77777777" w:rsidR="004C52F1" w:rsidRDefault="00E16D09">
      <w:pPr>
        <w:keepNext/>
        <w:widowControl w:val="0"/>
        <w:rPr>
          <w:b/>
          <w:bCs/>
          <w:i/>
          <w:szCs w:val="22"/>
          <w:u w:val="single"/>
        </w:rPr>
      </w:pPr>
      <w:r>
        <w:rPr>
          <w:b/>
          <w:i/>
          <w:szCs w:val="22"/>
          <w:u w:val="single"/>
        </w:rPr>
        <w:lastRenderedPageBreak/>
        <w:t>Trattament ta’ VTE u prevenzjoni ta’ VTE rikorrenti f’pazjenti pedjatriċi</w:t>
      </w:r>
    </w:p>
    <w:p w14:paraId="6932C024" w14:textId="77777777" w:rsidR="004C52F1" w:rsidRDefault="004C52F1">
      <w:pPr>
        <w:keepNext/>
        <w:widowControl w:val="0"/>
        <w:autoSpaceDE w:val="0"/>
        <w:autoSpaceDN w:val="0"/>
        <w:adjustRightInd w:val="0"/>
        <w:rPr>
          <w:bCs/>
          <w:szCs w:val="22"/>
        </w:rPr>
      </w:pPr>
    </w:p>
    <w:p w14:paraId="5B021731" w14:textId="77777777" w:rsidR="004C52F1" w:rsidRDefault="00E16D09">
      <w:pPr>
        <w:widowControl w:val="0"/>
        <w:autoSpaceDE w:val="0"/>
        <w:autoSpaceDN w:val="0"/>
        <w:adjustRightInd w:val="0"/>
        <w:rPr>
          <w:bCs/>
          <w:szCs w:val="22"/>
        </w:rPr>
      </w:pPr>
      <w:r>
        <w:rPr>
          <w:szCs w:val="22"/>
        </w:rPr>
        <w:t>Għat-trattament ta’ VTE f’pazjenti pedjatriċi, it-trattament għandu jinbeda wara trattament b’mediċina parenterali kontra l-koagulazzjoni tad-demm għal mill-inqas 5 ijiem. Għall-prevenzjoni ta’ VTE rikorrenti, it-trattament għandu jinbeda wara trattament preċedenti.</w:t>
      </w:r>
    </w:p>
    <w:p w14:paraId="7A40A523" w14:textId="77777777" w:rsidR="004C52F1" w:rsidRDefault="004C52F1">
      <w:pPr>
        <w:widowControl w:val="0"/>
        <w:autoSpaceDE w:val="0"/>
        <w:autoSpaceDN w:val="0"/>
        <w:adjustRightInd w:val="0"/>
        <w:rPr>
          <w:bCs/>
          <w:szCs w:val="22"/>
        </w:rPr>
      </w:pPr>
    </w:p>
    <w:p w14:paraId="1D0C36F6" w14:textId="77777777" w:rsidR="004C52F1" w:rsidRDefault="00E16D09">
      <w:pPr>
        <w:widowControl w:val="0"/>
        <w:autoSpaceDE w:val="0"/>
        <w:autoSpaceDN w:val="0"/>
        <w:adjustRightInd w:val="0"/>
        <w:rPr>
          <w:bCs/>
          <w:szCs w:val="22"/>
        </w:rPr>
      </w:pPr>
      <w:r>
        <w:rPr>
          <w:b/>
          <w:szCs w:val="22"/>
        </w:rPr>
        <w:t>Il-kapsuli dabigatran etexilate għandhom jittieħdu darbtejn kuljum</w:t>
      </w:r>
      <w:r>
        <w:rPr>
          <w:szCs w:val="22"/>
        </w:rPr>
        <w:t>, doża waħda filgħodu u doża waħda filgħaxija, bejn wieħed u ieħor fl-istess ħin kuljum. L-intervall tad-dożaġġ għandu jkun kemm jista’ jkun qrib 12</w:t>
      </w:r>
      <w:r>
        <w:rPr>
          <w:color w:val="000000"/>
          <w:szCs w:val="22"/>
        </w:rPr>
        <w:noBreakHyphen/>
      </w:r>
      <w:r>
        <w:rPr>
          <w:szCs w:val="22"/>
        </w:rPr>
        <w:t>il siegħa.</w:t>
      </w:r>
    </w:p>
    <w:p w14:paraId="78A54FF5" w14:textId="77777777" w:rsidR="004C52F1" w:rsidRDefault="004C52F1">
      <w:pPr>
        <w:widowControl w:val="0"/>
        <w:autoSpaceDE w:val="0"/>
        <w:autoSpaceDN w:val="0"/>
        <w:adjustRightInd w:val="0"/>
        <w:rPr>
          <w:bCs/>
          <w:szCs w:val="22"/>
        </w:rPr>
      </w:pPr>
    </w:p>
    <w:p w14:paraId="78F96CFA" w14:textId="77777777" w:rsidR="004C52F1" w:rsidRDefault="00E16D09">
      <w:pPr>
        <w:widowControl w:val="0"/>
        <w:autoSpaceDE w:val="0"/>
        <w:autoSpaceDN w:val="0"/>
        <w:adjustRightInd w:val="0"/>
        <w:rPr>
          <w:bCs/>
          <w:szCs w:val="22"/>
        </w:rPr>
      </w:pPr>
      <w:r>
        <w:rPr>
          <w:szCs w:val="22"/>
        </w:rPr>
        <w:t>Id-doża rakkomandata tal-kapsuli dabigatran etexilate hija bbażata fuq il-piż u l-età tal-pazjent kif muri fit-tabella 2. Id-doża għandha tiġi aġġustata skont il-piż u l-età hekk kif it-trattament jimxi ’l quddiem.</w:t>
      </w:r>
    </w:p>
    <w:p w14:paraId="13D6A025" w14:textId="77777777" w:rsidR="004C52F1" w:rsidRDefault="004C52F1">
      <w:pPr>
        <w:widowControl w:val="0"/>
        <w:autoSpaceDE w:val="0"/>
        <w:autoSpaceDN w:val="0"/>
        <w:adjustRightInd w:val="0"/>
        <w:rPr>
          <w:bCs/>
          <w:szCs w:val="22"/>
        </w:rPr>
      </w:pPr>
    </w:p>
    <w:p w14:paraId="2BCA5F85" w14:textId="77777777" w:rsidR="004C52F1" w:rsidRDefault="00E16D09">
      <w:pPr>
        <w:widowControl w:val="0"/>
        <w:autoSpaceDE w:val="0"/>
        <w:autoSpaceDN w:val="0"/>
        <w:adjustRightInd w:val="0"/>
        <w:rPr>
          <w:bCs/>
          <w:szCs w:val="22"/>
        </w:rPr>
      </w:pPr>
      <w:r>
        <w:rPr>
          <w:bCs/>
          <w:szCs w:val="22"/>
        </w:rPr>
        <w:t>Għal kombinazzjonijiet ta’ piż u età mhux elenkati fit-tabella tad-dożaġġ ma tista’ tingħata l-ebda rakkomandazzjoni ta’ dożaġġ.</w:t>
      </w:r>
    </w:p>
    <w:p w14:paraId="0DBF2E03" w14:textId="77777777" w:rsidR="004C52F1" w:rsidRDefault="004C52F1">
      <w:pPr>
        <w:widowControl w:val="0"/>
        <w:autoSpaceDE w:val="0"/>
        <w:autoSpaceDN w:val="0"/>
        <w:adjustRightInd w:val="0"/>
        <w:rPr>
          <w:bCs/>
          <w:szCs w:val="22"/>
        </w:rPr>
      </w:pPr>
    </w:p>
    <w:p w14:paraId="7A54E182" w14:textId="77777777" w:rsidR="004C52F1" w:rsidRDefault="00E16D09">
      <w:pPr>
        <w:keepNext/>
        <w:keepLines/>
        <w:widowControl w:val="0"/>
        <w:ind w:left="1134" w:hanging="1134"/>
        <w:rPr>
          <w:b/>
          <w:szCs w:val="22"/>
        </w:rPr>
      </w:pPr>
      <w:r>
        <w:rPr>
          <w:b/>
          <w:szCs w:val="22"/>
        </w:rPr>
        <w:t>Tabella 2:</w:t>
      </w:r>
      <w:r>
        <w:rPr>
          <w:b/>
          <w:szCs w:val="22"/>
        </w:rPr>
        <w:tab/>
        <w:t>Dożi singoli u dożi totali ta’ kuljum ta’ dabigatran etexilate f’milligrammi (mg) skont il-piż f’kilogrammi (kg) u l-età fi snin tal-pazjent</w:t>
      </w:r>
    </w:p>
    <w:p w14:paraId="255C2FD0" w14:textId="77777777" w:rsidR="004C52F1" w:rsidRDefault="004C52F1">
      <w:pPr>
        <w:keepNext/>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4"/>
        <w:gridCol w:w="2265"/>
        <w:gridCol w:w="2265"/>
      </w:tblGrid>
      <w:tr w:rsidR="004C52F1" w14:paraId="5CC8031D" w14:textId="77777777">
        <w:tc>
          <w:tcPr>
            <w:tcW w:w="4530" w:type="dxa"/>
            <w:gridSpan w:val="2"/>
          </w:tcPr>
          <w:p w14:paraId="5CA31481" w14:textId="77777777" w:rsidR="004C52F1" w:rsidRDefault="00E16D09">
            <w:pPr>
              <w:keepNext/>
              <w:widowControl w:val="0"/>
              <w:jc w:val="center"/>
              <w:rPr>
                <w:b/>
                <w:bCs/>
                <w:szCs w:val="22"/>
              </w:rPr>
            </w:pPr>
            <w:r>
              <w:rPr>
                <w:b/>
                <w:bCs/>
                <w:szCs w:val="22"/>
              </w:rPr>
              <w:t>Kombinazzjonijiet ta’ piż /età</w:t>
            </w:r>
          </w:p>
        </w:tc>
        <w:tc>
          <w:tcPr>
            <w:tcW w:w="2265" w:type="dxa"/>
            <w:vMerge w:val="restart"/>
          </w:tcPr>
          <w:p w14:paraId="77567FD0" w14:textId="77777777" w:rsidR="004C52F1" w:rsidRDefault="00E16D09">
            <w:pPr>
              <w:keepNext/>
              <w:widowControl w:val="0"/>
              <w:jc w:val="center"/>
              <w:rPr>
                <w:b/>
                <w:bCs/>
                <w:szCs w:val="22"/>
              </w:rPr>
            </w:pPr>
            <w:r>
              <w:rPr>
                <w:b/>
                <w:szCs w:val="22"/>
              </w:rPr>
              <w:t>Doża singola</w:t>
            </w:r>
          </w:p>
          <w:p w14:paraId="4C723E6E" w14:textId="77777777" w:rsidR="004C52F1" w:rsidRDefault="00E16D09">
            <w:pPr>
              <w:keepNext/>
              <w:widowControl w:val="0"/>
              <w:jc w:val="center"/>
              <w:rPr>
                <w:b/>
                <w:bCs/>
                <w:szCs w:val="22"/>
              </w:rPr>
            </w:pPr>
            <w:r>
              <w:rPr>
                <w:b/>
                <w:bCs/>
                <w:szCs w:val="22"/>
              </w:rPr>
              <w:t>f’mg</w:t>
            </w:r>
          </w:p>
        </w:tc>
        <w:tc>
          <w:tcPr>
            <w:tcW w:w="2265" w:type="dxa"/>
            <w:vMerge w:val="restart"/>
          </w:tcPr>
          <w:p w14:paraId="55D1E324" w14:textId="77777777" w:rsidR="004C52F1" w:rsidRDefault="00E16D09">
            <w:pPr>
              <w:keepNext/>
              <w:widowControl w:val="0"/>
              <w:jc w:val="center"/>
              <w:rPr>
                <w:b/>
                <w:bCs/>
                <w:szCs w:val="22"/>
              </w:rPr>
            </w:pPr>
            <w:r>
              <w:rPr>
                <w:b/>
                <w:szCs w:val="22"/>
              </w:rPr>
              <w:t>Doża totali ta’ kuljum</w:t>
            </w:r>
          </w:p>
          <w:p w14:paraId="7003CC78" w14:textId="77777777" w:rsidR="004C52F1" w:rsidRDefault="00E16D09">
            <w:pPr>
              <w:keepNext/>
              <w:widowControl w:val="0"/>
              <w:jc w:val="center"/>
              <w:rPr>
                <w:b/>
                <w:bCs/>
                <w:szCs w:val="22"/>
              </w:rPr>
            </w:pPr>
            <w:r>
              <w:rPr>
                <w:b/>
                <w:bCs/>
                <w:szCs w:val="22"/>
              </w:rPr>
              <w:t>f’mg</w:t>
            </w:r>
          </w:p>
        </w:tc>
      </w:tr>
      <w:tr w:rsidR="004C52F1" w14:paraId="2744693A" w14:textId="77777777">
        <w:tc>
          <w:tcPr>
            <w:tcW w:w="2266" w:type="dxa"/>
          </w:tcPr>
          <w:p w14:paraId="002C628E" w14:textId="77777777" w:rsidR="004C52F1" w:rsidRDefault="00E16D09">
            <w:pPr>
              <w:keepNext/>
              <w:widowControl w:val="0"/>
              <w:rPr>
                <w:b/>
                <w:bCs/>
                <w:szCs w:val="22"/>
              </w:rPr>
            </w:pPr>
            <w:r>
              <w:rPr>
                <w:b/>
                <w:bCs/>
                <w:szCs w:val="22"/>
              </w:rPr>
              <w:t>Piż f’kg</w:t>
            </w:r>
          </w:p>
        </w:tc>
        <w:tc>
          <w:tcPr>
            <w:tcW w:w="2264" w:type="dxa"/>
          </w:tcPr>
          <w:p w14:paraId="41CD8E18" w14:textId="77777777" w:rsidR="004C52F1" w:rsidRDefault="00E16D09">
            <w:pPr>
              <w:keepNext/>
              <w:widowControl w:val="0"/>
              <w:rPr>
                <w:b/>
                <w:bCs/>
                <w:szCs w:val="22"/>
              </w:rPr>
            </w:pPr>
            <w:r>
              <w:rPr>
                <w:b/>
                <w:bCs/>
                <w:szCs w:val="22"/>
              </w:rPr>
              <w:t>Età fi snin</w:t>
            </w:r>
          </w:p>
        </w:tc>
        <w:tc>
          <w:tcPr>
            <w:tcW w:w="2265" w:type="dxa"/>
            <w:vMerge/>
          </w:tcPr>
          <w:p w14:paraId="05D10484" w14:textId="77777777" w:rsidR="004C52F1" w:rsidRDefault="004C52F1">
            <w:pPr>
              <w:keepNext/>
              <w:widowControl w:val="0"/>
              <w:rPr>
                <w:bCs/>
                <w:szCs w:val="22"/>
              </w:rPr>
            </w:pPr>
          </w:p>
        </w:tc>
        <w:tc>
          <w:tcPr>
            <w:tcW w:w="2265" w:type="dxa"/>
            <w:vMerge/>
          </w:tcPr>
          <w:p w14:paraId="3EA6FCFE" w14:textId="77777777" w:rsidR="004C52F1" w:rsidRDefault="004C52F1">
            <w:pPr>
              <w:keepNext/>
              <w:widowControl w:val="0"/>
              <w:rPr>
                <w:bCs/>
                <w:szCs w:val="22"/>
              </w:rPr>
            </w:pPr>
          </w:p>
        </w:tc>
      </w:tr>
      <w:tr w:rsidR="004C52F1" w14:paraId="7E7BA5F1" w14:textId="77777777">
        <w:tc>
          <w:tcPr>
            <w:tcW w:w="2266" w:type="dxa"/>
          </w:tcPr>
          <w:p w14:paraId="06859E74" w14:textId="77777777" w:rsidR="004C52F1" w:rsidRDefault="00E16D09">
            <w:pPr>
              <w:keepNext/>
              <w:widowControl w:val="0"/>
              <w:rPr>
                <w:bCs/>
                <w:szCs w:val="22"/>
              </w:rPr>
            </w:pPr>
            <w:r>
              <w:rPr>
                <w:bCs/>
                <w:szCs w:val="22"/>
              </w:rPr>
              <w:t>11 sa &lt; 13</w:t>
            </w:r>
          </w:p>
        </w:tc>
        <w:tc>
          <w:tcPr>
            <w:tcW w:w="2264" w:type="dxa"/>
          </w:tcPr>
          <w:p w14:paraId="4F1C8D73" w14:textId="77777777" w:rsidR="004C52F1" w:rsidRDefault="00E16D09">
            <w:pPr>
              <w:keepNext/>
              <w:widowControl w:val="0"/>
              <w:rPr>
                <w:bCs/>
                <w:szCs w:val="22"/>
              </w:rPr>
            </w:pPr>
            <w:r>
              <w:rPr>
                <w:bCs/>
                <w:szCs w:val="22"/>
              </w:rPr>
              <w:t>8 sa &lt; 9</w:t>
            </w:r>
          </w:p>
        </w:tc>
        <w:tc>
          <w:tcPr>
            <w:tcW w:w="2265" w:type="dxa"/>
          </w:tcPr>
          <w:p w14:paraId="156B4F4B" w14:textId="77777777" w:rsidR="004C52F1" w:rsidRDefault="00E16D09">
            <w:pPr>
              <w:keepNext/>
              <w:widowControl w:val="0"/>
              <w:jc w:val="center"/>
              <w:rPr>
                <w:bCs/>
                <w:szCs w:val="22"/>
              </w:rPr>
            </w:pPr>
            <w:r>
              <w:rPr>
                <w:bCs/>
                <w:szCs w:val="22"/>
              </w:rPr>
              <w:t>75</w:t>
            </w:r>
          </w:p>
        </w:tc>
        <w:tc>
          <w:tcPr>
            <w:tcW w:w="2265" w:type="dxa"/>
          </w:tcPr>
          <w:p w14:paraId="50CDB3E8" w14:textId="77777777" w:rsidR="004C52F1" w:rsidRDefault="00E16D09">
            <w:pPr>
              <w:keepNext/>
              <w:widowControl w:val="0"/>
              <w:jc w:val="center"/>
              <w:rPr>
                <w:bCs/>
                <w:szCs w:val="22"/>
              </w:rPr>
            </w:pPr>
            <w:r>
              <w:rPr>
                <w:bCs/>
                <w:szCs w:val="22"/>
              </w:rPr>
              <w:t>150</w:t>
            </w:r>
          </w:p>
        </w:tc>
      </w:tr>
      <w:tr w:rsidR="004C52F1" w14:paraId="7CD9C6E0" w14:textId="77777777">
        <w:tc>
          <w:tcPr>
            <w:tcW w:w="2266" w:type="dxa"/>
          </w:tcPr>
          <w:p w14:paraId="689A0682" w14:textId="77777777" w:rsidR="004C52F1" w:rsidRDefault="00E16D09">
            <w:pPr>
              <w:keepNext/>
              <w:widowControl w:val="0"/>
              <w:rPr>
                <w:bCs/>
                <w:szCs w:val="22"/>
              </w:rPr>
            </w:pPr>
            <w:r>
              <w:rPr>
                <w:bCs/>
                <w:szCs w:val="22"/>
              </w:rPr>
              <w:t>13 sa &lt; 16</w:t>
            </w:r>
          </w:p>
        </w:tc>
        <w:tc>
          <w:tcPr>
            <w:tcW w:w="2264" w:type="dxa"/>
          </w:tcPr>
          <w:p w14:paraId="77F8A215" w14:textId="77777777" w:rsidR="004C52F1" w:rsidRDefault="00E16D09">
            <w:pPr>
              <w:keepNext/>
              <w:widowControl w:val="0"/>
              <w:rPr>
                <w:bCs/>
                <w:szCs w:val="22"/>
              </w:rPr>
            </w:pPr>
            <w:r>
              <w:rPr>
                <w:bCs/>
                <w:szCs w:val="22"/>
              </w:rPr>
              <w:t>8 sa &lt; 11</w:t>
            </w:r>
          </w:p>
        </w:tc>
        <w:tc>
          <w:tcPr>
            <w:tcW w:w="2265" w:type="dxa"/>
          </w:tcPr>
          <w:p w14:paraId="186EFF4F" w14:textId="77777777" w:rsidR="004C52F1" w:rsidRDefault="00E16D09">
            <w:pPr>
              <w:keepNext/>
              <w:widowControl w:val="0"/>
              <w:jc w:val="center"/>
              <w:rPr>
                <w:bCs/>
                <w:szCs w:val="22"/>
              </w:rPr>
            </w:pPr>
            <w:r>
              <w:rPr>
                <w:bCs/>
                <w:szCs w:val="22"/>
              </w:rPr>
              <w:t>110</w:t>
            </w:r>
          </w:p>
        </w:tc>
        <w:tc>
          <w:tcPr>
            <w:tcW w:w="2265" w:type="dxa"/>
          </w:tcPr>
          <w:p w14:paraId="754540F4" w14:textId="77777777" w:rsidR="004C52F1" w:rsidRDefault="00E16D09">
            <w:pPr>
              <w:keepNext/>
              <w:widowControl w:val="0"/>
              <w:jc w:val="center"/>
              <w:rPr>
                <w:bCs/>
                <w:szCs w:val="22"/>
              </w:rPr>
            </w:pPr>
            <w:r>
              <w:rPr>
                <w:bCs/>
                <w:szCs w:val="22"/>
              </w:rPr>
              <w:t>220</w:t>
            </w:r>
          </w:p>
        </w:tc>
      </w:tr>
      <w:tr w:rsidR="004C52F1" w14:paraId="269E295C" w14:textId="77777777">
        <w:tc>
          <w:tcPr>
            <w:tcW w:w="2266" w:type="dxa"/>
          </w:tcPr>
          <w:p w14:paraId="49AF717E" w14:textId="77777777" w:rsidR="004C52F1" w:rsidRDefault="00E16D09">
            <w:pPr>
              <w:keepNext/>
              <w:widowControl w:val="0"/>
              <w:rPr>
                <w:bCs/>
                <w:szCs w:val="22"/>
              </w:rPr>
            </w:pPr>
            <w:r>
              <w:rPr>
                <w:bCs/>
                <w:szCs w:val="22"/>
              </w:rPr>
              <w:t>16 sa &lt; 21</w:t>
            </w:r>
          </w:p>
        </w:tc>
        <w:tc>
          <w:tcPr>
            <w:tcW w:w="2264" w:type="dxa"/>
          </w:tcPr>
          <w:p w14:paraId="6AA1BAD3" w14:textId="77777777" w:rsidR="004C52F1" w:rsidRDefault="00E16D09">
            <w:pPr>
              <w:keepNext/>
              <w:widowControl w:val="0"/>
              <w:rPr>
                <w:bCs/>
                <w:szCs w:val="22"/>
              </w:rPr>
            </w:pPr>
            <w:r>
              <w:rPr>
                <w:bCs/>
                <w:szCs w:val="22"/>
              </w:rPr>
              <w:t>8 sa &lt; 14</w:t>
            </w:r>
          </w:p>
        </w:tc>
        <w:tc>
          <w:tcPr>
            <w:tcW w:w="2265" w:type="dxa"/>
          </w:tcPr>
          <w:p w14:paraId="59891880" w14:textId="77777777" w:rsidR="004C52F1" w:rsidRDefault="00E16D09">
            <w:pPr>
              <w:keepNext/>
              <w:widowControl w:val="0"/>
              <w:jc w:val="center"/>
              <w:rPr>
                <w:bCs/>
                <w:szCs w:val="22"/>
              </w:rPr>
            </w:pPr>
            <w:r>
              <w:rPr>
                <w:bCs/>
                <w:szCs w:val="22"/>
              </w:rPr>
              <w:t>110</w:t>
            </w:r>
          </w:p>
        </w:tc>
        <w:tc>
          <w:tcPr>
            <w:tcW w:w="2265" w:type="dxa"/>
          </w:tcPr>
          <w:p w14:paraId="7B7DDD42" w14:textId="77777777" w:rsidR="004C52F1" w:rsidRDefault="00E16D09">
            <w:pPr>
              <w:keepNext/>
              <w:widowControl w:val="0"/>
              <w:jc w:val="center"/>
              <w:rPr>
                <w:bCs/>
                <w:szCs w:val="22"/>
              </w:rPr>
            </w:pPr>
            <w:r>
              <w:rPr>
                <w:bCs/>
                <w:szCs w:val="22"/>
              </w:rPr>
              <w:t>220</w:t>
            </w:r>
          </w:p>
        </w:tc>
      </w:tr>
      <w:tr w:rsidR="004C52F1" w14:paraId="3DDE3C5D" w14:textId="77777777">
        <w:tc>
          <w:tcPr>
            <w:tcW w:w="2266" w:type="dxa"/>
          </w:tcPr>
          <w:p w14:paraId="1CA575FB" w14:textId="77777777" w:rsidR="004C52F1" w:rsidRDefault="00E16D09">
            <w:pPr>
              <w:keepNext/>
              <w:widowControl w:val="0"/>
              <w:rPr>
                <w:bCs/>
                <w:szCs w:val="22"/>
              </w:rPr>
            </w:pPr>
            <w:r>
              <w:rPr>
                <w:bCs/>
                <w:szCs w:val="22"/>
              </w:rPr>
              <w:t>21 sa &lt; 26</w:t>
            </w:r>
          </w:p>
        </w:tc>
        <w:tc>
          <w:tcPr>
            <w:tcW w:w="2264" w:type="dxa"/>
          </w:tcPr>
          <w:p w14:paraId="12ABE392" w14:textId="77777777" w:rsidR="004C52F1" w:rsidRDefault="00E16D09">
            <w:pPr>
              <w:keepNext/>
              <w:widowControl w:val="0"/>
              <w:rPr>
                <w:bCs/>
                <w:szCs w:val="22"/>
              </w:rPr>
            </w:pPr>
            <w:r>
              <w:rPr>
                <w:bCs/>
                <w:szCs w:val="22"/>
              </w:rPr>
              <w:t>8 sa &lt; 16</w:t>
            </w:r>
          </w:p>
        </w:tc>
        <w:tc>
          <w:tcPr>
            <w:tcW w:w="2265" w:type="dxa"/>
          </w:tcPr>
          <w:p w14:paraId="67461328" w14:textId="77777777" w:rsidR="004C52F1" w:rsidRDefault="00E16D09">
            <w:pPr>
              <w:keepNext/>
              <w:widowControl w:val="0"/>
              <w:jc w:val="center"/>
              <w:rPr>
                <w:bCs/>
                <w:szCs w:val="22"/>
              </w:rPr>
            </w:pPr>
            <w:r>
              <w:rPr>
                <w:bCs/>
                <w:szCs w:val="22"/>
              </w:rPr>
              <w:t>150</w:t>
            </w:r>
          </w:p>
        </w:tc>
        <w:tc>
          <w:tcPr>
            <w:tcW w:w="2265" w:type="dxa"/>
          </w:tcPr>
          <w:p w14:paraId="0659CB70" w14:textId="77777777" w:rsidR="004C52F1" w:rsidRDefault="00E16D09">
            <w:pPr>
              <w:keepNext/>
              <w:widowControl w:val="0"/>
              <w:jc w:val="center"/>
              <w:rPr>
                <w:bCs/>
                <w:szCs w:val="22"/>
              </w:rPr>
            </w:pPr>
            <w:r>
              <w:rPr>
                <w:bCs/>
                <w:szCs w:val="22"/>
              </w:rPr>
              <w:t>300</w:t>
            </w:r>
          </w:p>
        </w:tc>
      </w:tr>
      <w:tr w:rsidR="004C52F1" w14:paraId="3E7BC164" w14:textId="77777777">
        <w:tc>
          <w:tcPr>
            <w:tcW w:w="2266" w:type="dxa"/>
          </w:tcPr>
          <w:p w14:paraId="11BE89DD" w14:textId="77777777" w:rsidR="004C52F1" w:rsidRDefault="00E16D09">
            <w:pPr>
              <w:keepNext/>
              <w:widowControl w:val="0"/>
              <w:rPr>
                <w:bCs/>
                <w:szCs w:val="22"/>
              </w:rPr>
            </w:pPr>
            <w:r>
              <w:rPr>
                <w:bCs/>
                <w:szCs w:val="22"/>
              </w:rPr>
              <w:t>26 sa &lt; 31</w:t>
            </w:r>
          </w:p>
        </w:tc>
        <w:tc>
          <w:tcPr>
            <w:tcW w:w="2264" w:type="dxa"/>
          </w:tcPr>
          <w:p w14:paraId="55BBA11A" w14:textId="77777777" w:rsidR="004C52F1" w:rsidRDefault="00E16D09">
            <w:pPr>
              <w:keepNext/>
              <w:widowControl w:val="0"/>
              <w:rPr>
                <w:bCs/>
                <w:szCs w:val="22"/>
              </w:rPr>
            </w:pPr>
            <w:r>
              <w:rPr>
                <w:bCs/>
                <w:szCs w:val="22"/>
              </w:rPr>
              <w:t>8 sa &lt; 18</w:t>
            </w:r>
          </w:p>
        </w:tc>
        <w:tc>
          <w:tcPr>
            <w:tcW w:w="2265" w:type="dxa"/>
          </w:tcPr>
          <w:p w14:paraId="1A2036AB" w14:textId="77777777" w:rsidR="004C52F1" w:rsidRDefault="00E16D09">
            <w:pPr>
              <w:keepNext/>
              <w:widowControl w:val="0"/>
              <w:jc w:val="center"/>
              <w:rPr>
                <w:bCs/>
                <w:szCs w:val="22"/>
              </w:rPr>
            </w:pPr>
            <w:r>
              <w:rPr>
                <w:bCs/>
                <w:szCs w:val="22"/>
              </w:rPr>
              <w:t>150</w:t>
            </w:r>
          </w:p>
        </w:tc>
        <w:tc>
          <w:tcPr>
            <w:tcW w:w="2265" w:type="dxa"/>
          </w:tcPr>
          <w:p w14:paraId="60DDF7E4" w14:textId="77777777" w:rsidR="004C52F1" w:rsidRDefault="00E16D09">
            <w:pPr>
              <w:keepNext/>
              <w:widowControl w:val="0"/>
              <w:jc w:val="center"/>
              <w:rPr>
                <w:bCs/>
                <w:szCs w:val="22"/>
              </w:rPr>
            </w:pPr>
            <w:r>
              <w:rPr>
                <w:bCs/>
                <w:szCs w:val="22"/>
              </w:rPr>
              <w:t>300</w:t>
            </w:r>
          </w:p>
        </w:tc>
      </w:tr>
      <w:tr w:rsidR="004C52F1" w14:paraId="491808A8" w14:textId="77777777">
        <w:tc>
          <w:tcPr>
            <w:tcW w:w="2266" w:type="dxa"/>
          </w:tcPr>
          <w:p w14:paraId="2CB6F1D2" w14:textId="77777777" w:rsidR="004C52F1" w:rsidRDefault="00E16D09">
            <w:pPr>
              <w:keepNext/>
              <w:widowControl w:val="0"/>
              <w:rPr>
                <w:bCs/>
                <w:szCs w:val="22"/>
              </w:rPr>
            </w:pPr>
            <w:r>
              <w:rPr>
                <w:bCs/>
                <w:szCs w:val="22"/>
              </w:rPr>
              <w:t>31 sa &lt; 41</w:t>
            </w:r>
          </w:p>
        </w:tc>
        <w:tc>
          <w:tcPr>
            <w:tcW w:w="2264" w:type="dxa"/>
          </w:tcPr>
          <w:p w14:paraId="0167CCA0" w14:textId="77777777" w:rsidR="004C52F1" w:rsidRDefault="00E16D09">
            <w:pPr>
              <w:keepNext/>
              <w:widowControl w:val="0"/>
              <w:rPr>
                <w:bCs/>
                <w:szCs w:val="22"/>
              </w:rPr>
            </w:pPr>
            <w:r>
              <w:rPr>
                <w:bCs/>
                <w:szCs w:val="22"/>
              </w:rPr>
              <w:t>8 sa &lt; 18</w:t>
            </w:r>
          </w:p>
        </w:tc>
        <w:tc>
          <w:tcPr>
            <w:tcW w:w="2265" w:type="dxa"/>
          </w:tcPr>
          <w:p w14:paraId="0621C69C" w14:textId="77777777" w:rsidR="004C52F1" w:rsidRDefault="00E16D09">
            <w:pPr>
              <w:keepNext/>
              <w:widowControl w:val="0"/>
              <w:jc w:val="center"/>
              <w:rPr>
                <w:bCs/>
                <w:szCs w:val="22"/>
              </w:rPr>
            </w:pPr>
            <w:r>
              <w:rPr>
                <w:bCs/>
                <w:szCs w:val="22"/>
              </w:rPr>
              <w:t>185</w:t>
            </w:r>
          </w:p>
        </w:tc>
        <w:tc>
          <w:tcPr>
            <w:tcW w:w="2265" w:type="dxa"/>
          </w:tcPr>
          <w:p w14:paraId="58CCEFCA" w14:textId="77777777" w:rsidR="004C52F1" w:rsidRDefault="00E16D09">
            <w:pPr>
              <w:keepNext/>
              <w:widowControl w:val="0"/>
              <w:jc w:val="center"/>
              <w:rPr>
                <w:bCs/>
                <w:szCs w:val="22"/>
              </w:rPr>
            </w:pPr>
            <w:r>
              <w:rPr>
                <w:bCs/>
                <w:szCs w:val="22"/>
              </w:rPr>
              <w:t>370</w:t>
            </w:r>
          </w:p>
        </w:tc>
      </w:tr>
      <w:tr w:rsidR="004C52F1" w14:paraId="0B563561" w14:textId="77777777">
        <w:tc>
          <w:tcPr>
            <w:tcW w:w="2266" w:type="dxa"/>
          </w:tcPr>
          <w:p w14:paraId="3A1101AE" w14:textId="77777777" w:rsidR="004C52F1" w:rsidRDefault="00E16D09">
            <w:pPr>
              <w:keepNext/>
              <w:widowControl w:val="0"/>
              <w:rPr>
                <w:bCs/>
                <w:szCs w:val="22"/>
              </w:rPr>
            </w:pPr>
            <w:r>
              <w:rPr>
                <w:bCs/>
                <w:szCs w:val="22"/>
              </w:rPr>
              <w:t>41 sa &lt; 51</w:t>
            </w:r>
          </w:p>
        </w:tc>
        <w:tc>
          <w:tcPr>
            <w:tcW w:w="2264" w:type="dxa"/>
          </w:tcPr>
          <w:p w14:paraId="397A3239" w14:textId="77777777" w:rsidR="004C52F1" w:rsidRDefault="00E16D09">
            <w:pPr>
              <w:keepNext/>
              <w:widowControl w:val="0"/>
              <w:rPr>
                <w:bCs/>
                <w:szCs w:val="22"/>
              </w:rPr>
            </w:pPr>
            <w:r>
              <w:rPr>
                <w:bCs/>
                <w:szCs w:val="22"/>
              </w:rPr>
              <w:t>8 sa &lt; 18</w:t>
            </w:r>
          </w:p>
        </w:tc>
        <w:tc>
          <w:tcPr>
            <w:tcW w:w="2265" w:type="dxa"/>
          </w:tcPr>
          <w:p w14:paraId="1FE58F86" w14:textId="77777777" w:rsidR="004C52F1" w:rsidRDefault="00E16D09">
            <w:pPr>
              <w:keepNext/>
              <w:widowControl w:val="0"/>
              <w:jc w:val="center"/>
              <w:rPr>
                <w:bCs/>
                <w:szCs w:val="22"/>
              </w:rPr>
            </w:pPr>
            <w:r>
              <w:rPr>
                <w:bCs/>
                <w:szCs w:val="22"/>
              </w:rPr>
              <w:t>220</w:t>
            </w:r>
          </w:p>
        </w:tc>
        <w:tc>
          <w:tcPr>
            <w:tcW w:w="2265" w:type="dxa"/>
          </w:tcPr>
          <w:p w14:paraId="44BFC0DA" w14:textId="77777777" w:rsidR="004C52F1" w:rsidRDefault="00E16D09">
            <w:pPr>
              <w:keepNext/>
              <w:widowControl w:val="0"/>
              <w:jc w:val="center"/>
              <w:rPr>
                <w:bCs/>
                <w:szCs w:val="22"/>
              </w:rPr>
            </w:pPr>
            <w:r>
              <w:rPr>
                <w:bCs/>
                <w:szCs w:val="22"/>
              </w:rPr>
              <w:t>440</w:t>
            </w:r>
          </w:p>
        </w:tc>
      </w:tr>
      <w:tr w:rsidR="004C52F1" w14:paraId="508DDAE4" w14:textId="77777777">
        <w:tc>
          <w:tcPr>
            <w:tcW w:w="2266" w:type="dxa"/>
          </w:tcPr>
          <w:p w14:paraId="054A76F9" w14:textId="77777777" w:rsidR="004C52F1" w:rsidRDefault="00E16D09">
            <w:pPr>
              <w:keepNext/>
              <w:widowControl w:val="0"/>
              <w:rPr>
                <w:bCs/>
                <w:szCs w:val="22"/>
              </w:rPr>
            </w:pPr>
            <w:r>
              <w:rPr>
                <w:bCs/>
                <w:szCs w:val="22"/>
              </w:rPr>
              <w:t>51 sa &lt; 61</w:t>
            </w:r>
          </w:p>
        </w:tc>
        <w:tc>
          <w:tcPr>
            <w:tcW w:w="2264" w:type="dxa"/>
          </w:tcPr>
          <w:p w14:paraId="14C2F2CB" w14:textId="77777777" w:rsidR="004C52F1" w:rsidRDefault="00E16D09">
            <w:pPr>
              <w:keepNext/>
              <w:widowControl w:val="0"/>
              <w:rPr>
                <w:bCs/>
                <w:szCs w:val="22"/>
              </w:rPr>
            </w:pPr>
            <w:r>
              <w:rPr>
                <w:bCs/>
                <w:szCs w:val="22"/>
              </w:rPr>
              <w:t>8 sa &lt; 18</w:t>
            </w:r>
          </w:p>
        </w:tc>
        <w:tc>
          <w:tcPr>
            <w:tcW w:w="2265" w:type="dxa"/>
          </w:tcPr>
          <w:p w14:paraId="15E92267" w14:textId="77777777" w:rsidR="004C52F1" w:rsidRDefault="00E16D09">
            <w:pPr>
              <w:keepNext/>
              <w:widowControl w:val="0"/>
              <w:jc w:val="center"/>
              <w:rPr>
                <w:bCs/>
                <w:szCs w:val="22"/>
              </w:rPr>
            </w:pPr>
            <w:r>
              <w:rPr>
                <w:bCs/>
                <w:szCs w:val="22"/>
              </w:rPr>
              <w:t>260</w:t>
            </w:r>
          </w:p>
        </w:tc>
        <w:tc>
          <w:tcPr>
            <w:tcW w:w="2265" w:type="dxa"/>
          </w:tcPr>
          <w:p w14:paraId="2BD975ED" w14:textId="77777777" w:rsidR="004C52F1" w:rsidRDefault="00E16D09">
            <w:pPr>
              <w:keepNext/>
              <w:widowControl w:val="0"/>
              <w:jc w:val="center"/>
              <w:rPr>
                <w:bCs/>
                <w:szCs w:val="22"/>
              </w:rPr>
            </w:pPr>
            <w:r>
              <w:rPr>
                <w:bCs/>
                <w:szCs w:val="22"/>
              </w:rPr>
              <w:t>520</w:t>
            </w:r>
          </w:p>
        </w:tc>
      </w:tr>
      <w:tr w:rsidR="004C52F1" w14:paraId="403FE623" w14:textId="77777777">
        <w:tc>
          <w:tcPr>
            <w:tcW w:w="2266" w:type="dxa"/>
          </w:tcPr>
          <w:p w14:paraId="6D1335D7" w14:textId="77777777" w:rsidR="004C52F1" w:rsidRDefault="00E16D09">
            <w:pPr>
              <w:keepNext/>
              <w:widowControl w:val="0"/>
              <w:rPr>
                <w:bCs/>
                <w:szCs w:val="22"/>
              </w:rPr>
            </w:pPr>
            <w:r>
              <w:rPr>
                <w:bCs/>
                <w:szCs w:val="22"/>
              </w:rPr>
              <w:t>61 sa &lt; 71</w:t>
            </w:r>
          </w:p>
        </w:tc>
        <w:tc>
          <w:tcPr>
            <w:tcW w:w="2264" w:type="dxa"/>
          </w:tcPr>
          <w:p w14:paraId="15057138" w14:textId="77777777" w:rsidR="004C52F1" w:rsidRDefault="00E16D09">
            <w:pPr>
              <w:keepNext/>
              <w:widowControl w:val="0"/>
              <w:rPr>
                <w:bCs/>
                <w:szCs w:val="22"/>
              </w:rPr>
            </w:pPr>
            <w:r>
              <w:rPr>
                <w:bCs/>
                <w:szCs w:val="22"/>
              </w:rPr>
              <w:t>8 sa &lt; 18</w:t>
            </w:r>
          </w:p>
        </w:tc>
        <w:tc>
          <w:tcPr>
            <w:tcW w:w="2265" w:type="dxa"/>
          </w:tcPr>
          <w:p w14:paraId="0CD52B6B" w14:textId="77777777" w:rsidR="004C52F1" w:rsidRDefault="00E16D09">
            <w:pPr>
              <w:keepNext/>
              <w:widowControl w:val="0"/>
              <w:jc w:val="center"/>
              <w:rPr>
                <w:bCs/>
                <w:szCs w:val="22"/>
              </w:rPr>
            </w:pPr>
            <w:r>
              <w:rPr>
                <w:bCs/>
                <w:szCs w:val="22"/>
              </w:rPr>
              <w:t>300</w:t>
            </w:r>
          </w:p>
        </w:tc>
        <w:tc>
          <w:tcPr>
            <w:tcW w:w="2265" w:type="dxa"/>
          </w:tcPr>
          <w:p w14:paraId="68EF5294" w14:textId="77777777" w:rsidR="004C52F1" w:rsidRDefault="00E16D09">
            <w:pPr>
              <w:keepNext/>
              <w:widowControl w:val="0"/>
              <w:jc w:val="center"/>
              <w:rPr>
                <w:bCs/>
                <w:szCs w:val="22"/>
              </w:rPr>
            </w:pPr>
            <w:r>
              <w:rPr>
                <w:bCs/>
                <w:szCs w:val="22"/>
              </w:rPr>
              <w:t>600</w:t>
            </w:r>
          </w:p>
        </w:tc>
      </w:tr>
      <w:tr w:rsidR="004C52F1" w14:paraId="7472DBC1" w14:textId="77777777">
        <w:tc>
          <w:tcPr>
            <w:tcW w:w="2266" w:type="dxa"/>
          </w:tcPr>
          <w:p w14:paraId="6E6C958B" w14:textId="77777777" w:rsidR="004C52F1" w:rsidRDefault="00E16D09">
            <w:pPr>
              <w:keepNext/>
              <w:widowControl w:val="0"/>
              <w:rPr>
                <w:bCs/>
                <w:szCs w:val="22"/>
              </w:rPr>
            </w:pPr>
            <w:r>
              <w:rPr>
                <w:bCs/>
                <w:szCs w:val="22"/>
              </w:rPr>
              <w:t>71 sa &lt; 81</w:t>
            </w:r>
          </w:p>
        </w:tc>
        <w:tc>
          <w:tcPr>
            <w:tcW w:w="2264" w:type="dxa"/>
          </w:tcPr>
          <w:p w14:paraId="56B1E49D" w14:textId="77777777" w:rsidR="004C52F1" w:rsidRDefault="00E16D09">
            <w:pPr>
              <w:keepNext/>
              <w:widowControl w:val="0"/>
              <w:rPr>
                <w:bCs/>
                <w:szCs w:val="22"/>
              </w:rPr>
            </w:pPr>
            <w:r>
              <w:rPr>
                <w:bCs/>
                <w:szCs w:val="22"/>
              </w:rPr>
              <w:t>8 sa &lt; 18</w:t>
            </w:r>
          </w:p>
        </w:tc>
        <w:tc>
          <w:tcPr>
            <w:tcW w:w="2265" w:type="dxa"/>
          </w:tcPr>
          <w:p w14:paraId="019C4344" w14:textId="77777777" w:rsidR="004C52F1" w:rsidRDefault="00E16D09">
            <w:pPr>
              <w:keepNext/>
              <w:widowControl w:val="0"/>
              <w:jc w:val="center"/>
              <w:rPr>
                <w:bCs/>
                <w:szCs w:val="22"/>
              </w:rPr>
            </w:pPr>
            <w:r>
              <w:rPr>
                <w:bCs/>
                <w:szCs w:val="22"/>
              </w:rPr>
              <w:t>300</w:t>
            </w:r>
          </w:p>
        </w:tc>
        <w:tc>
          <w:tcPr>
            <w:tcW w:w="2265" w:type="dxa"/>
          </w:tcPr>
          <w:p w14:paraId="62CD2E37" w14:textId="77777777" w:rsidR="004C52F1" w:rsidRDefault="00E16D09">
            <w:pPr>
              <w:keepNext/>
              <w:widowControl w:val="0"/>
              <w:jc w:val="center"/>
              <w:rPr>
                <w:bCs/>
                <w:szCs w:val="22"/>
              </w:rPr>
            </w:pPr>
            <w:r>
              <w:rPr>
                <w:bCs/>
                <w:szCs w:val="22"/>
              </w:rPr>
              <w:t>600</w:t>
            </w:r>
          </w:p>
        </w:tc>
      </w:tr>
      <w:tr w:rsidR="004C52F1" w14:paraId="3386C691" w14:textId="77777777">
        <w:tc>
          <w:tcPr>
            <w:tcW w:w="2266" w:type="dxa"/>
          </w:tcPr>
          <w:p w14:paraId="7565765E" w14:textId="77777777" w:rsidR="004C52F1" w:rsidRDefault="00E16D09">
            <w:pPr>
              <w:widowControl w:val="0"/>
              <w:rPr>
                <w:bCs/>
                <w:szCs w:val="22"/>
              </w:rPr>
            </w:pPr>
            <w:r>
              <w:rPr>
                <w:bCs/>
                <w:szCs w:val="22"/>
              </w:rPr>
              <w:t>&gt; 81</w:t>
            </w:r>
          </w:p>
        </w:tc>
        <w:tc>
          <w:tcPr>
            <w:tcW w:w="2264" w:type="dxa"/>
          </w:tcPr>
          <w:p w14:paraId="507AECB5" w14:textId="77777777" w:rsidR="004C52F1" w:rsidRDefault="00E16D09">
            <w:pPr>
              <w:widowControl w:val="0"/>
              <w:rPr>
                <w:bCs/>
                <w:szCs w:val="22"/>
              </w:rPr>
            </w:pPr>
            <w:r>
              <w:rPr>
                <w:bCs/>
                <w:szCs w:val="22"/>
              </w:rPr>
              <w:t>10 sa &lt; 18</w:t>
            </w:r>
          </w:p>
        </w:tc>
        <w:tc>
          <w:tcPr>
            <w:tcW w:w="2265" w:type="dxa"/>
          </w:tcPr>
          <w:p w14:paraId="16D7BFA3" w14:textId="77777777" w:rsidR="004C52F1" w:rsidRDefault="00E16D09">
            <w:pPr>
              <w:widowControl w:val="0"/>
              <w:jc w:val="center"/>
              <w:rPr>
                <w:bCs/>
                <w:szCs w:val="22"/>
              </w:rPr>
            </w:pPr>
            <w:r>
              <w:rPr>
                <w:bCs/>
                <w:szCs w:val="22"/>
              </w:rPr>
              <w:t>300</w:t>
            </w:r>
          </w:p>
        </w:tc>
        <w:tc>
          <w:tcPr>
            <w:tcW w:w="2265" w:type="dxa"/>
          </w:tcPr>
          <w:p w14:paraId="6DDF888F" w14:textId="77777777" w:rsidR="004C52F1" w:rsidRDefault="00E16D09">
            <w:pPr>
              <w:widowControl w:val="0"/>
              <w:jc w:val="center"/>
              <w:rPr>
                <w:bCs/>
                <w:szCs w:val="22"/>
              </w:rPr>
            </w:pPr>
            <w:r>
              <w:rPr>
                <w:bCs/>
                <w:szCs w:val="22"/>
              </w:rPr>
              <w:t>600</w:t>
            </w:r>
          </w:p>
        </w:tc>
      </w:tr>
    </w:tbl>
    <w:p w14:paraId="547C82D0" w14:textId="77777777" w:rsidR="004C52F1" w:rsidRDefault="00E16D09">
      <w:pPr>
        <w:keepNext/>
        <w:widowControl w:val="0"/>
        <w:rPr>
          <w:szCs w:val="22"/>
        </w:rPr>
      </w:pPr>
      <w:r>
        <w:rPr>
          <w:szCs w:val="22"/>
        </w:rPr>
        <w:t>Dożi singoli li jeħtieġu kombinazzjonijiet ta’ aktar minn kapsula waħda:</w:t>
      </w:r>
    </w:p>
    <w:p w14:paraId="47B3531C" w14:textId="77777777" w:rsidR="004C52F1" w:rsidRDefault="00E16D09">
      <w:pPr>
        <w:widowControl w:val="0"/>
        <w:ind w:left="1418" w:hanging="1418"/>
        <w:rPr>
          <w:szCs w:val="22"/>
        </w:rPr>
      </w:pPr>
      <w:r>
        <w:rPr>
          <w:szCs w:val="22"/>
        </w:rPr>
        <w:t>300 mg:</w:t>
      </w:r>
      <w:r>
        <w:rPr>
          <w:szCs w:val="22"/>
        </w:rPr>
        <w:tab/>
        <w:t>żewġ kapsuli ta’ 150 mg jew</w:t>
      </w:r>
      <w:r>
        <w:rPr>
          <w:szCs w:val="22"/>
        </w:rPr>
        <w:br/>
        <w:t>erba’ kapsuli ta’ 75 mg</w:t>
      </w:r>
    </w:p>
    <w:p w14:paraId="45882214" w14:textId="77777777" w:rsidR="004C52F1" w:rsidRDefault="00E16D09">
      <w:pPr>
        <w:widowControl w:val="0"/>
        <w:ind w:left="1418" w:hanging="1418"/>
        <w:rPr>
          <w:szCs w:val="22"/>
        </w:rPr>
      </w:pPr>
      <w:r>
        <w:rPr>
          <w:szCs w:val="22"/>
        </w:rPr>
        <w:t>260 mg:</w:t>
      </w:r>
      <w:r>
        <w:rPr>
          <w:szCs w:val="22"/>
        </w:rPr>
        <w:tab/>
        <w:t>kapsula waħda ta’ 110 mg flimkien ma’ kapsula oħra ta’ 150 mg jew</w:t>
      </w:r>
      <w:r>
        <w:rPr>
          <w:szCs w:val="22"/>
        </w:rPr>
        <w:br/>
        <w:t>kapsula waħda ta’ 110 mg flimkien ma’ żewġ kapsuli ta’ 75 mg</w:t>
      </w:r>
    </w:p>
    <w:p w14:paraId="129028FE" w14:textId="77777777" w:rsidR="004C52F1" w:rsidRDefault="00E16D09">
      <w:pPr>
        <w:widowControl w:val="0"/>
        <w:ind w:left="1418" w:hanging="1418"/>
        <w:rPr>
          <w:szCs w:val="22"/>
        </w:rPr>
      </w:pPr>
      <w:r>
        <w:rPr>
          <w:szCs w:val="22"/>
        </w:rPr>
        <w:t>220 mg:</w:t>
      </w:r>
      <w:r>
        <w:rPr>
          <w:szCs w:val="22"/>
        </w:rPr>
        <w:tab/>
        <w:t>żewġ kapsuli ta’ 110 mg</w:t>
      </w:r>
    </w:p>
    <w:p w14:paraId="3F8155F1" w14:textId="77777777" w:rsidR="004C52F1" w:rsidRDefault="00E16D09">
      <w:pPr>
        <w:widowControl w:val="0"/>
        <w:ind w:left="1418" w:hanging="1418"/>
        <w:rPr>
          <w:szCs w:val="22"/>
        </w:rPr>
      </w:pPr>
      <w:r>
        <w:rPr>
          <w:szCs w:val="22"/>
        </w:rPr>
        <w:t>185 mg:</w:t>
      </w:r>
      <w:r>
        <w:rPr>
          <w:szCs w:val="22"/>
        </w:rPr>
        <w:tab/>
        <w:t>kapsula waħda ta’ 75 mg flimkien ma’ kapsula oħra ta’ 110 mg</w:t>
      </w:r>
    </w:p>
    <w:p w14:paraId="5FCAC4D5" w14:textId="77777777" w:rsidR="004C52F1" w:rsidRDefault="00E16D09">
      <w:pPr>
        <w:widowControl w:val="0"/>
        <w:ind w:left="1418" w:hanging="1418"/>
        <w:rPr>
          <w:szCs w:val="22"/>
        </w:rPr>
      </w:pPr>
      <w:r>
        <w:rPr>
          <w:szCs w:val="22"/>
        </w:rPr>
        <w:t>150 mg:</w:t>
      </w:r>
      <w:r>
        <w:rPr>
          <w:szCs w:val="22"/>
        </w:rPr>
        <w:tab/>
        <w:t>kapsula waħda ta’ 150 mg jew</w:t>
      </w:r>
    </w:p>
    <w:p w14:paraId="00EE07C2" w14:textId="77777777" w:rsidR="004C52F1" w:rsidRDefault="00E16D09">
      <w:pPr>
        <w:widowControl w:val="0"/>
        <w:ind w:left="1418" w:hanging="1418"/>
        <w:rPr>
          <w:szCs w:val="22"/>
        </w:rPr>
      </w:pPr>
      <w:r>
        <w:rPr>
          <w:szCs w:val="22"/>
        </w:rPr>
        <w:tab/>
        <w:t>żewġ kapsuli ta’ 75 mg</w:t>
      </w:r>
    </w:p>
    <w:p w14:paraId="46AC51ED" w14:textId="77777777" w:rsidR="004C52F1" w:rsidRDefault="004C52F1">
      <w:pPr>
        <w:widowControl w:val="0"/>
        <w:autoSpaceDE w:val="0"/>
        <w:autoSpaceDN w:val="0"/>
        <w:adjustRightInd w:val="0"/>
        <w:rPr>
          <w:bCs/>
          <w:szCs w:val="22"/>
        </w:rPr>
      </w:pPr>
    </w:p>
    <w:p w14:paraId="5BCFD0A2" w14:textId="77777777" w:rsidR="004C52F1" w:rsidRDefault="00E16D09">
      <w:pPr>
        <w:keepNext/>
        <w:widowControl w:val="0"/>
        <w:rPr>
          <w:i/>
          <w:iCs/>
          <w:szCs w:val="22"/>
          <w:u w:val="single"/>
        </w:rPr>
      </w:pPr>
      <w:r>
        <w:rPr>
          <w:i/>
          <w:szCs w:val="22"/>
          <w:u w:val="single"/>
        </w:rPr>
        <w:t>Evalwazzjoni tal-funzjoni tal-kliewi qabel u matul it-trattament</w:t>
      </w:r>
    </w:p>
    <w:p w14:paraId="4E83AC7E" w14:textId="77777777" w:rsidR="004C52F1" w:rsidRDefault="004C52F1">
      <w:pPr>
        <w:keepNext/>
        <w:widowControl w:val="0"/>
        <w:autoSpaceDE w:val="0"/>
        <w:autoSpaceDN w:val="0"/>
        <w:adjustRightInd w:val="0"/>
        <w:rPr>
          <w:bCs/>
          <w:szCs w:val="22"/>
        </w:rPr>
      </w:pPr>
    </w:p>
    <w:p w14:paraId="2C7D4F37" w14:textId="77777777" w:rsidR="004C52F1" w:rsidRDefault="00E16D09">
      <w:pPr>
        <w:widowControl w:val="0"/>
        <w:autoSpaceDE w:val="0"/>
        <w:autoSpaceDN w:val="0"/>
        <w:adjustRightInd w:val="0"/>
        <w:rPr>
          <w:bCs/>
          <w:szCs w:val="22"/>
        </w:rPr>
      </w:pPr>
      <w:r>
        <w:rPr>
          <w:szCs w:val="22"/>
        </w:rPr>
        <w:t xml:space="preserve">Qabel il-bidu tat-trattament, ir-rata stmata ta’ filtrazzjoni glomerulari (eGFR – </w:t>
      </w:r>
      <w:r>
        <w:rPr>
          <w:i/>
          <w:szCs w:val="22"/>
        </w:rPr>
        <w:t>estimated glomerular filtration rate</w:t>
      </w:r>
      <w:r>
        <w:rPr>
          <w:szCs w:val="22"/>
        </w:rPr>
        <w:t>) għandha tkun stmata bl-użu tal-formula ta’ Schwartz (il-metodu użat għall-istima tal-krejatinina għandu jiġi ċċekkjat mal-laboratorju lokali).</w:t>
      </w:r>
    </w:p>
    <w:p w14:paraId="5E54CAF8" w14:textId="77777777" w:rsidR="004C52F1" w:rsidRDefault="004C52F1">
      <w:pPr>
        <w:widowControl w:val="0"/>
        <w:autoSpaceDE w:val="0"/>
        <w:autoSpaceDN w:val="0"/>
        <w:adjustRightInd w:val="0"/>
        <w:rPr>
          <w:bCs/>
          <w:szCs w:val="22"/>
        </w:rPr>
      </w:pPr>
    </w:p>
    <w:p w14:paraId="75FB6BB3" w14:textId="77777777" w:rsidR="004C52F1" w:rsidRDefault="00E16D09">
      <w:pPr>
        <w:widowControl w:val="0"/>
        <w:autoSpaceDE w:val="0"/>
        <w:autoSpaceDN w:val="0"/>
        <w:adjustRightInd w:val="0"/>
        <w:rPr>
          <w:bCs/>
          <w:szCs w:val="22"/>
        </w:rPr>
      </w:pPr>
      <w:r>
        <w:rPr>
          <w:szCs w:val="22"/>
        </w:rPr>
        <w:t>It-trattament b’dabigatran etexilate f’pazjenti pedjatriċi b’eGFR ta’ &lt; 50 mL/min/1.73 m</w:t>
      </w:r>
      <w:r>
        <w:rPr>
          <w:szCs w:val="22"/>
          <w:vertAlign w:val="superscript"/>
        </w:rPr>
        <w:t>2</w:t>
      </w:r>
      <w:r>
        <w:rPr>
          <w:szCs w:val="22"/>
        </w:rPr>
        <w:t xml:space="preserve"> huwa kontraindikat (ara sezzjoni 4.3).</w:t>
      </w:r>
    </w:p>
    <w:p w14:paraId="495FA98A" w14:textId="77777777" w:rsidR="004C52F1" w:rsidRDefault="004C52F1">
      <w:pPr>
        <w:widowControl w:val="0"/>
        <w:autoSpaceDE w:val="0"/>
        <w:autoSpaceDN w:val="0"/>
        <w:adjustRightInd w:val="0"/>
        <w:rPr>
          <w:bCs/>
          <w:szCs w:val="22"/>
        </w:rPr>
      </w:pPr>
    </w:p>
    <w:p w14:paraId="75F7E22E" w14:textId="77777777" w:rsidR="004C52F1" w:rsidRDefault="00E16D09">
      <w:pPr>
        <w:widowControl w:val="0"/>
        <w:autoSpaceDE w:val="0"/>
        <w:autoSpaceDN w:val="0"/>
        <w:adjustRightInd w:val="0"/>
        <w:rPr>
          <w:bCs/>
          <w:szCs w:val="22"/>
        </w:rPr>
      </w:pPr>
      <w:r>
        <w:rPr>
          <w:szCs w:val="22"/>
        </w:rPr>
        <w:t>Pazjenti b’eGFR ta’ ≥ 50 mL/min/1.73 m</w:t>
      </w:r>
      <w:r>
        <w:rPr>
          <w:szCs w:val="22"/>
          <w:vertAlign w:val="superscript"/>
        </w:rPr>
        <w:t>2</w:t>
      </w:r>
      <w:r>
        <w:rPr>
          <w:szCs w:val="22"/>
        </w:rPr>
        <w:t xml:space="preserve"> għandhom jiġu ttrattati bid-doża skont it-tabella 2.</w:t>
      </w:r>
    </w:p>
    <w:p w14:paraId="41ACF0C1" w14:textId="77777777" w:rsidR="004C52F1" w:rsidRDefault="004C52F1">
      <w:pPr>
        <w:widowControl w:val="0"/>
        <w:autoSpaceDE w:val="0"/>
        <w:autoSpaceDN w:val="0"/>
        <w:adjustRightInd w:val="0"/>
        <w:rPr>
          <w:bCs/>
          <w:szCs w:val="22"/>
        </w:rPr>
      </w:pPr>
    </w:p>
    <w:p w14:paraId="229CE146" w14:textId="77777777" w:rsidR="004C52F1" w:rsidRDefault="00E16D09">
      <w:pPr>
        <w:widowControl w:val="0"/>
        <w:autoSpaceDE w:val="0"/>
        <w:autoSpaceDN w:val="0"/>
        <w:adjustRightInd w:val="0"/>
        <w:rPr>
          <w:bCs/>
          <w:szCs w:val="22"/>
        </w:rPr>
      </w:pPr>
      <w:r>
        <w:rPr>
          <w:szCs w:val="22"/>
        </w:rPr>
        <w:t xml:space="preserve">Waqt it-trattament, il-funzjoni tal-kliewi għandha tiġi evalwata f’ċerti sitwazzjonijiet kliniċi meta jkun issuspettat li l-funzjoni tal-kliewi tista’ tonqos jew tmur għall-agħar (bħal ipovolemija, deidratazzjoni </w:t>
      </w:r>
      <w:r>
        <w:rPr>
          <w:szCs w:val="22"/>
        </w:rPr>
        <w:lastRenderedPageBreak/>
        <w:t>u b’ċerti prodotti mediċinali li jintużaw fl-istess ħin, eċċ).</w:t>
      </w:r>
    </w:p>
    <w:p w14:paraId="777B0701" w14:textId="77777777" w:rsidR="004C52F1" w:rsidRDefault="004C52F1">
      <w:pPr>
        <w:widowControl w:val="0"/>
        <w:autoSpaceDE w:val="0"/>
        <w:autoSpaceDN w:val="0"/>
        <w:adjustRightInd w:val="0"/>
        <w:rPr>
          <w:bCs/>
          <w:szCs w:val="22"/>
        </w:rPr>
      </w:pPr>
    </w:p>
    <w:p w14:paraId="45C8A3A1" w14:textId="77777777" w:rsidR="004C52F1" w:rsidRDefault="00E16D09">
      <w:pPr>
        <w:keepNext/>
        <w:widowControl w:val="0"/>
        <w:rPr>
          <w:bCs/>
          <w:i/>
          <w:szCs w:val="22"/>
          <w:u w:val="single"/>
        </w:rPr>
      </w:pPr>
      <w:r>
        <w:rPr>
          <w:i/>
          <w:szCs w:val="22"/>
          <w:u w:val="single"/>
        </w:rPr>
        <w:t>Tul tal-użu</w:t>
      </w:r>
    </w:p>
    <w:p w14:paraId="3D3A317A" w14:textId="77777777" w:rsidR="004C52F1" w:rsidRDefault="004C52F1">
      <w:pPr>
        <w:keepNext/>
        <w:widowControl w:val="0"/>
        <w:autoSpaceDE w:val="0"/>
        <w:autoSpaceDN w:val="0"/>
        <w:adjustRightInd w:val="0"/>
        <w:rPr>
          <w:bCs/>
          <w:szCs w:val="22"/>
        </w:rPr>
      </w:pPr>
    </w:p>
    <w:p w14:paraId="7C88F4ED" w14:textId="77777777" w:rsidR="004C52F1" w:rsidRDefault="00E16D09">
      <w:pPr>
        <w:widowControl w:val="0"/>
        <w:autoSpaceDE w:val="0"/>
        <w:autoSpaceDN w:val="0"/>
        <w:adjustRightInd w:val="0"/>
        <w:rPr>
          <w:bCs/>
          <w:szCs w:val="22"/>
        </w:rPr>
      </w:pPr>
      <w:r>
        <w:rPr>
          <w:szCs w:val="22"/>
        </w:rPr>
        <w:t>It-tul ta’ żmien tat-terapija għandu jiġi individwalizzat abbażi tal-valutazzjoni tal-benefiċċju u tar-riskju.</w:t>
      </w:r>
    </w:p>
    <w:p w14:paraId="2D291F9C" w14:textId="77777777" w:rsidR="004C52F1" w:rsidRDefault="004C52F1">
      <w:pPr>
        <w:widowControl w:val="0"/>
        <w:autoSpaceDE w:val="0"/>
        <w:autoSpaceDN w:val="0"/>
        <w:adjustRightInd w:val="0"/>
        <w:rPr>
          <w:bCs/>
          <w:szCs w:val="22"/>
        </w:rPr>
      </w:pPr>
    </w:p>
    <w:p w14:paraId="1DAE72B9" w14:textId="77777777" w:rsidR="004C52F1" w:rsidRDefault="00E16D09">
      <w:pPr>
        <w:keepNext/>
        <w:widowControl w:val="0"/>
        <w:rPr>
          <w:b/>
          <w:i/>
          <w:iCs/>
          <w:szCs w:val="22"/>
          <w:u w:val="single"/>
        </w:rPr>
      </w:pPr>
      <w:r>
        <w:rPr>
          <w:i/>
          <w:szCs w:val="22"/>
          <w:u w:val="single"/>
        </w:rPr>
        <w:t>Meta wieħed jinsa jieħu doża</w:t>
      </w:r>
    </w:p>
    <w:p w14:paraId="4873EEE2" w14:textId="77777777" w:rsidR="004C52F1" w:rsidRDefault="004C52F1">
      <w:pPr>
        <w:keepNext/>
        <w:widowControl w:val="0"/>
        <w:rPr>
          <w:snapToGrid w:val="0"/>
          <w:szCs w:val="22"/>
        </w:rPr>
      </w:pPr>
    </w:p>
    <w:p w14:paraId="22A03F7A" w14:textId="77777777" w:rsidR="004C52F1" w:rsidRDefault="00E16D09">
      <w:pPr>
        <w:widowControl w:val="0"/>
        <w:autoSpaceDE w:val="0"/>
        <w:autoSpaceDN w:val="0"/>
        <w:adjustRightInd w:val="0"/>
        <w:rPr>
          <w:bCs/>
          <w:szCs w:val="22"/>
        </w:rPr>
      </w:pPr>
      <w:r>
        <w:rPr>
          <w:szCs w:val="22"/>
        </w:rPr>
        <w:t>Meta wieħed jinsa jieħu doża ta’ dabigatran etexilate, xorta jista’ jeħodha sa 6 sigħat qabel id-doża skedata li jkun imiss. Minn 6 sigħat qabel id-doża skedata li jkun imiss ’il quddiem, id-doża li wieħed ikun nesa jieħu għandha tinqabeż.</w:t>
      </w:r>
    </w:p>
    <w:p w14:paraId="78AFE9F5" w14:textId="77777777" w:rsidR="004C52F1" w:rsidRDefault="00E16D09">
      <w:pPr>
        <w:widowControl w:val="0"/>
        <w:autoSpaceDE w:val="0"/>
        <w:autoSpaceDN w:val="0"/>
        <w:adjustRightInd w:val="0"/>
        <w:rPr>
          <w:bCs/>
          <w:szCs w:val="22"/>
        </w:rPr>
      </w:pPr>
      <w:r>
        <w:rPr>
          <w:szCs w:val="22"/>
        </w:rPr>
        <w:t>Qatt m’għandha tittieħed doża doppja biex tpatti għal dożi individwali li wieħed ikun nesa jieħu.</w:t>
      </w:r>
    </w:p>
    <w:p w14:paraId="0FAF5684" w14:textId="77777777" w:rsidR="004C52F1" w:rsidRDefault="004C52F1">
      <w:pPr>
        <w:widowControl w:val="0"/>
        <w:autoSpaceDE w:val="0"/>
        <w:autoSpaceDN w:val="0"/>
        <w:adjustRightInd w:val="0"/>
        <w:rPr>
          <w:bCs/>
          <w:szCs w:val="22"/>
        </w:rPr>
      </w:pPr>
    </w:p>
    <w:p w14:paraId="5496B8D4" w14:textId="77777777" w:rsidR="004C52F1" w:rsidRDefault="00E16D09">
      <w:pPr>
        <w:keepNext/>
        <w:widowControl w:val="0"/>
        <w:rPr>
          <w:i/>
          <w:iCs/>
          <w:szCs w:val="22"/>
          <w:u w:val="single"/>
        </w:rPr>
      </w:pPr>
      <w:r>
        <w:rPr>
          <w:i/>
          <w:szCs w:val="22"/>
          <w:u w:val="single"/>
        </w:rPr>
        <w:t>Twaqqif ta’ dabigatran etexilate</w:t>
      </w:r>
    </w:p>
    <w:p w14:paraId="353D83AB" w14:textId="77777777" w:rsidR="004C52F1" w:rsidRDefault="004C52F1">
      <w:pPr>
        <w:keepNext/>
        <w:widowControl w:val="0"/>
        <w:rPr>
          <w:szCs w:val="22"/>
        </w:rPr>
      </w:pPr>
    </w:p>
    <w:p w14:paraId="13F10B1E" w14:textId="77777777" w:rsidR="004C52F1" w:rsidRDefault="00E16D09">
      <w:pPr>
        <w:widowControl w:val="0"/>
        <w:rPr>
          <w:snapToGrid w:val="0"/>
          <w:szCs w:val="22"/>
        </w:rPr>
      </w:pPr>
      <w:r>
        <w:rPr>
          <w:szCs w:val="22"/>
        </w:rPr>
        <w:t>It-trattament b’dabigatran etexilate</w:t>
      </w:r>
      <w:r>
        <w:rPr>
          <w:snapToGrid w:val="0"/>
          <w:szCs w:val="22"/>
        </w:rPr>
        <w:t xml:space="preserve"> m’għandux jitwaqqaf mingħajr parir mediku. Il-pazjenti jew il-persuni li jieħdu ħsiebhom għandhom jingħataw istruzzjonijiet biex jikkuntattjaw lit-tabib li qed jikkura jekk il-pazjent jiżviluppa sintomi gastrointestinali bħal dispepsja (ara sezzjoni 4.8).</w:t>
      </w:r>
    </w:p>
    <w:p w14:paraId="21444921" w14:textId="77777777" w:rsidR="004C52F1" w:rsidRDefault="004C52F1">
      <w:pPr>
        <w:widowControl w:val="0"/>
        <w:rPr>
          <w:snapToGrid w:val="0"/>
          <w:szCs w:val="22"/>
        </w:rPr>
      </w:pPr>
    </w:p>
    <w:p w14:paraId="53B6388D" w14:textId="77777777" w:rsidR="004C52F1" w:rsidRDefault="00E16D09">
      <w:pPr>
        <w:keepNext/>
        <w:widowControl w:val="0"/>
        <w:rPr>
          <w:i/>
          <w:iCs/>
          <w:szCs w:val="22"/>
          <w:u w:val="single"/>
        </w:rPr>
      </w:pPr>
      <w:r>
        <w:rPr>
          <w:i/>
          <w:szCs w:val="22"/>
          <w:u w:val="single"/>
        </w:rPr>
        <w:t>Kif taqleb</w:t>
      </w:r>
    </w:p>
    <w:p w14:paraId="10A45098" w14:textId="77777777" w:rsidR="004C52F1" w:rsidRDefault="004C52F1">
      <w:pPr>
        <w:keepNext/>
        <w:widowControl w:val="0"/>
        <w:rPr>
          <w:szCs w:val="22"/>
          <w:u w:val="single"/>
        </w:rPr>
      </w:pPr>
    </w:p>
    <w:p w14:paraId="0AB482C1" w14:textId="77777777" w:rsidR="004C52F1" w:rsidRDefault="00E16D09">
      <w:pPr>
        <w:keepNext/>
        <w:widowControl w:val="0"/>
        <w:rPr>
          <w:iCs/>
          <w:szCs w:val="22"/>
          <w:u w:val="single"/>
        </w:rPr>
      </w:pPr>
      <w:r>
        <w:rPr>
          <w:szCs w:val="22"/>
        </w:rPr>
        <w:t>Trattament b’dabigatran etexilate għal mediċina parenterali kontra l-koagulazzjoni tad-demm:</w:t>
      </w:r>
    </w:p>
    <w:p w14:paraId="4A08EE0B" w14:textId="77777777" w:rsidR="004C52F1" w:rsidRDefault="00E16D09">
      <w:pPr>
        <w:widowControl w:val="0"/>
        <w:rPr>
          <w:szCs w:val="22"/>
        </w:rPr>
      </w:pPr>
      <w:r>
        <w:rPr>
          <w:szCs w:val="22"/>
        </w:rPr>
        <w:t>Hu rakkomandat li tistenna 12</w:t>
      </w:r>
      <w:r>
        <w:rPr>
          <w:color w:val="000000"/>
          <w:szCs w:val="22"/>
        </w:rPr>
        <w:noBreakHyphen/>
      </w:r>
      <w:r>
        <w:rPr>
          <w:szCs w:val="22"/>
        </w:rPr>
        <w:t>il siegħa wara l-aħħar doża qabel ma taqleb minn dabigatran etexilate għal mediċina parenterali kontra l-koagulazzjoni tad-demm (ara sezzjoni 4.5).</w:t>
      </w:r>
    </w:p>
    <w:p w14:paraId="53A10438" w14:textId="77777777" w:rsidR="004C52F1" w:rsidRDefault="004C52F1">
      <w:pPr>
        <w:widowControl w:val="0"/>
        <w:rPr>
          <w:snapToGrid w:val="0"/>
          <w:szCs w:val="22"/>
        </w:rPr>
      </w:pPr>
    </w:p>
    <w:p w14:paraId="632BCB95" w14:textId="77777777" w:rsidR="004C52F1" w:rsidRDefault="00E16D09">
      <w:pPr>
        <w:keepNext/>
        <w:widowControl w:val="0"/>
        <w:rPr>
          <w:iCs/>
          <w:szCs w:val="22"/>
          <w:u w:val="single"/>
        </w:rPr>
      </w:pPr>
      <w:r>
        <w:rPr>
          <w:szCs w:val="22"/>
        </w:rPr>
        <w:t>Mediċina parenterali kontra l-koagulazzjoni tad-demm għal dabigatran etexilate:</w:t>
      </w:r>
    </w:p>
    <w:p w14:paraId="222DFAE8" w14:textId="77777777" w:rsidR="004C52F1" w:rsidRDefault="00E16D09">
      <w:pPr>
        <w:widowControl w:val="0"/>
        <w:rPr>
          <w:szCs w:val="22"/>
        </w:rPr>
      </w:pPr>
      <w:r>
        <w:rPr>
          <w:szCs w:val="22"/>
        </w:rPr>
        <w:t xml:space="preserve">Il-mediċina parenterali kontra l-koagulazzjoni tad-demm għandha titwaqqaf u dabigatran etexilate għandu jinbeda minn 0 sigħat sa sagħtejn qabel il-ħin li l-pazjent ikun imissu jieħu d-doża li jmiss tat-terapija alternattiva, jew fil-ħin tat-twaqqif f’każ ta’ trattament kontinwu (eż. Eparina Mhux Frazzjonata (UFH – </w:t>
      </w:r>
      <w:r>
        <w:rPr>
          <w:i/>
          <w:szCs w:val="22"/>
        </w:rPr>
        <w:t>Unfractionated Heparin</w:t>
      </w:r>
      <w:r>
        <w:rPr>
          <w:szCs w:val="22"/>
        </w:rPr>
        <w:t>) ġol-vina) (ara sezzjoni 4.5).</w:t>
      </w:r>
    </w:p>
    <w:p w14:paraId="58FF5FB6" w14:textId="77777777" w:rsidR="004C52F1" w:rsidRDefault="004C52F1">
      <w:pPr>
        <w:widowControl w:val="0"/>
        <w:rPr>
          <w:szCs w:val="22"/>
        </w:rPr>
      </w:pPr>
    </w:p>
    <w:p w14:paraId="5807A341" w14:textId="77777777" w:rsidR="004C52F1" w:rsidRDefault="00E16D09">
      <w:pPr>
        <w:keepNext/>
        <w:widowControl w:val="0"/>
        <w:rPr>
          <w:iCs/>
          <w:szCs w:val="22"/>
        </w:rPr>
      </w:pPr>
      <w:r>
        <w:rPr>
          <w:szCs w:val="22"/>
        </w:rPr>
        <w:t xml:space="preserve">Trattament b’dabigatran etexilate għal antagonisti tal-Vitamina K (VKA – </w:t>
      </w:r>
      <w:r>
        <w:rPr>
          <w:i/>
          <w:iCs/>
          <w:szCs w:val="22"/>
        </w:rPr>
        <w:t>Vitamin K antagonists</w:t>
      </w:r>
      <w:r>
        <w:rPr>
          <w:szCs w:val="22"/>
        </w:rPr>
        <w:t>):</w:t>
      </w:r>
    </w:p>
    <w:p w14:paraId="380EE229" w14:textId="77777777" w:rsidR="004C52F1" w:rsidRDefault="00E16D09">
      <w:pPr>
        <w:widowControl w:val="0"/>
        <w:rPr>
          <w:szCs w:val="22"/>
        </w:rPr>
      </w:pPr>
      <w:r>
        <w:rPr>
          <w:szCs w:val="22"/>
        </w:rPr>
        <w:t>Pazjenti għandhom jibdew VKA 3 ijiem qabel ma jitwaqqaf dabigatran etexilate.</w:t>
      </w:r>
    </w:p>
    <w:p w14:paraId="2E0707CD" w14:textId="77777777" w:rsidR="004C52F1" w:rsidRDefault="00E16D09">
      <w:pPr>
        <w:widowControl w:val="0"/>
        <w:rPr>
          <w:szCs w:val="22"/>
        </w:rPr>
      </w:pPr>
      <w:r>
        <w:rPr>
          <w:szCs w:val="22"/>
        </w:rPr>
        <w:t xml:space="preserve">Minħabba li dabigatran etexilate jista’ jkollu effett fuq il-proporzjon normalizzat internazzjonali (INR – </w:t>
      </w:r>
      <w:r>
        <w:rPr>
          <w:i/>
          <w:iCs/>
          <w:szCs w:val="22"/>
        </w:rPr>
        <w:t>international normalised ratio</w:t>
      </w:r>
      <w:r>
        <w:rPr>
          <w:szCs w:val="22"/>
        </w:rPr>
        <w:t>), l-INR se jirrifletti aħjar l-effett ta’ VKA biss wara li dabigatran etexilate jkun twaqqaf għal mill-inqas jumejn. Sa dak iż-żmien, il-valuri tal-INR għandhom jiġu interpretati b’kawtela.</w:t>
      </w:r>
    </w:p>
    <w:p w14:paraId="5EC31332" w14:textId="77777777" w:rsidR="004C52F1" w:rsidRDefault="004C52F1">
      <w:pPr>
        <w:widowControl w:val="0"/>
        <w:rPr>
          <w:szCs w:val="22"/>
        </w:rPr>
      </w:pPr>
    </w:p>
    <w:p w14:paraId="7CC44931" w14:textId="77777777" w:rsidR="004C52F1" w:rsidRDefault="00E16D09">
      <w:pPr>
        <w:keepNext/>
        <w:widowControl w:val="0"/>
        <w:rPr>
          <w:iCs/>
          <w:szCs w:val="22"/>
          <w:u w:val="single"/>
        </w:rPr>
      </w:pPr>
      <w:r>
        <w:rPr>
          <w:szCs w:val="22"/>
        </w:rPr>
        <w:t>VKA għal dabigatran etexilate:</w:t>
      </w:r>
    </w:p>
    <w:p w14:paraId="1138C973" w14:textId="77777777" w:rsidR="004C52F1" w:rsidRDefault="00E16D09">
      <w:pPr>
        <w:widowControl w:val="0"/>
        <w:rPr>
          <w:szCs w:val="22"/>
        </w:rPr>
      </w:pPr>
      <w:r>
        <w:rPr>
          <w:szCs w:val="22"/>
        </w:rPr>
        <w:t>Il-VKA għandu jitwaqqaf. Dabigatran etexilate jista’ jingħata hekk kif l-INR ikun ta’ &lt; 2.0.</w:t>
      </w:r>
    </w:p>
    <w:p w14:paraId="4A9502F0" w14:textId="77777777" w:rsidR="004C52F1" w:rsidRDefault="004C52F1">
      <w:pPr>
        <w:widowControl w:val="0"/>
        <w:rPr>
          <w:szCs w:val="22"/>
        </w:rPr>
      </w:pPr>
    </w:p>
    <w:p w14:paraId="519E99F0" w14:textId="77777777" w:rsidR="004C52F1" w:rsidRDefault="00E16D09">
      <w:pPr>
        <w:keepNext/>
        <w:widowControl w:val="0"/>
        <w:rPr>
          <w:noProof/>
          <w:szCs w:val="22"/>
          <w:u w:val="single"/>
        </w:rPr>
      </w:pPr>
      <w:r>
        <w:rPr>
          <w:szCs w:val="22"/>
          <w:u w:val="single"/>
        </w:rPr>
        <w:t>Metodu ta’ kif għandu jingħata</w:t>
      </w:r>
    </w:p>
    <w:p w14:paraId="4C84637B" w14:textId="77777777" w:rsidR="004C52F1" w:rsidRDefault="004C52F1">
      <w:pPr>
        <w:keepNext/>
        <w:widowControl w:val="0"/>
        <w:rPr>
          <w:szCs w:val="22"/>
        </w:rPr>
      </w:pPr>
    </w:p>
    <w:p w14:paraId="0DE9309E" w14:textId="77777777" w:rsidR="004C52F1" w:rsidRDefault="00E16D09">
      <w:pPr>
        <w:widowControl w:val="0"/>
        <w:rPr>
          <w:szCs w:val="22"/>
        </w:rPr>
      </w:pPr>
      <w:r>
        <w:rPr>
          <w:szCs w:val="22"/>
        </w:rPr>
        <w:t>Dan il-prodott mediċinali hu għal użu orali.</w:t>
      </w:r>
    </w:p>
    <w:p w14:paraId="45FAC316" w14:textId="77777777" w:rsidR="004C52F1" w:rsidRDefault="00E16D09">
      <w:pPr>
        <w:widowControl w:val="0"/>
        <w:rPr>
          <w:szCs w:val="22"/>
        </w:rPr>
      </w:pPr>
      <w:r>
        <w:rPr>
          <w:szCs w:val="22"/>
        </w:rPr>
        <w:t>Il-kapsuli jistgħu jittieħdu mal-ikel jew mingħajru. Il-kapsuli għandhom jinbelgħu sħaħ ma’ tazza ilma, biex tiffaċilita li jitwasslu fl-istonku.</w:t>
      </w:r>
    </w:p>
    <w:p w14:paraId="401B0AD8" w14:textId="77777777" w:rsidR="004C52F1" w:rsidRDefault="00E16D09">
      <w:pPr>
        <w:widowControl w:val="0"/>
        <w:rPr>
          <w:szCs w:val="22"/>
        </w:rPr>
      </w:pPr>
      <w:r>
        <w:rPr>
          <w:szCs w:val="22"/>
        </w:rPr>
        <w:t>Il-pazjenti għandhom jingħataw istruzzjonijiet biex ma jiftħux il-kapsula, għax dan jista’ jżid ir-riskju ta’ ħruġ ta’ demm (ara sezzjonijiet 5.2 u 6.6).</w:t>
      </w:r>
    </w:p>
    <w:p w14:paraId="687BD0DD" w14:textId="77777777" w:rsidR="004C52F1" w:rsidRDefault="004C52F1">
      <w:pPr>
        <w:widowControl w:val="0"/>
        <w:rPr>
          <w:szCs w:val="22"/>
        </w:rPr>
      </w:pPr>
    </w:p>
    <w:p w14:paraId="7108AAAA" w14:textId="77777777" w:rsidR="004C52F1" w:rsidRDefault="00E16D09">
      <w:pPr>
        <w:keepNext/>
        <w:widowControl w:val="0"/>
        <w:ind w:left="567" w:hanging="567"/>
        <w:rPr>
          <w:noProof/>
          <w:szCs w:val="22"/>
        </w:rPr>
      </w:pPr>
      <w:r>
        <w:rPr>
          <w:b/>
          <w:szCs w:val="22"/>
        </w:rPr>
        <w:t>4.3</w:t>
      </w:r>
      <w:r>
        <w:rPr>
          <w:b/>
          <w:szCs w:val="22"/>
        </w:rPr>
        <w:tab/>
        <w:t>Kontraindikazzjonijiet</w:t>
      </w:r>
    </w:p>
    <w:p w14:paraId="748829AD" w14:textId="77777777" w:rsidR="004C52F1" w:rsidRDefault="004C52F1">
      <w:pPr>
        <w:keepNext/>
        <w:widowControl w:val="0"/>
        <w:rPr>
          <w:noProof/>
          <w:szCs w:val="22"/>
        </w:rPr>
      </w:pPr>
    </w:p>
    <w:p w14:paraId="26B3BDAC" w14:textId="77777777" w:rsidR="004C52F1" w:rsidRDefault="00E16D09">
      <w:pPr>
        <w:widowControl w:val="0"/>
        <w:numPr>
          <w:ilvl w:val="0"/>
          <w:numId w:val="2"/>
        </w:numPr>
        <w:tabs>
          <w:tab w:val="clear" w:pos="720"/>
        </w:tabs>
        <w:ind w:left="567" w:hanging="567"/>
        <w:rPr>
          <w:noProof/>
          <w:szCs w:val="22"/>
        </w:rPr>
      </w:pPr>
      <w:r>
        <w:rPr>
          <w:szCs w:val="22"/>
        </w:rPr>
        <w:t>Sensittività eċċessiva għas-sustanza attiva jew għal kwalunkwe sustanza mhux attiva elenkata fis-sezzjoni 6.1</w:t>
      </w:r>
    </w:p>
    <w:p w14:paraId="588031A5" w14:textId="77777777" w:rsidR="004C52F1" w:rsidRDefault="00E16D09">
      <w:pPr>
        <w:widowControl w:val="0"/>
        <w:numPr>
          <w:ilvl w:val="0"/>
          <w:numId w:val="2"/>
        </w:numPr>
        <w:tabs>
          <w:tab w:val="clear" w:pos="720"/>
        </w:tabs>
        <w:ind w:left="567" w:hanging="567"/>
        <w:rPr>
          <w:noProof/>
          <w:szCs w:val="22"/>
        </w:rPr>
      </w:pPr>
      <w:r>
        <w:rPr>
          <w:szCs w:val="22"/>
        </w:rPr>
        <w:t>Indeboliment sever tal-kliewi (CrCL &lt; 30 mL/min) f’pazjenti adulti</w:t>
      </w:r>
    </w:p>
    <w:p w14:paraId="48FD6FB1" w14:textId="77777777" w:rsidR="004C52F1" w:rsidRDefault="00E16D09">
      <w:pPr>
        <w:widowControl w:val="0"/>
        <w:numPr>
          <w:ilvl w:val="0"/>
          <w:numId w:val="2"/>
        </w:numPr>
        <w:tabs>
          <w:tab w:val="clear" w:pos="720"/>
        </w:tabs>
        <w:ind w:left="567" w:hanging="567"/>
        <w:rPr>
          <w:noProof/>
          <w:szCs w:val="22"/>
        </w:rPr>
      </w:pPr>
      <w:r>
        <w:rPr>
          <w:szCs w:val="22"/>
        </w:rPr>
        <w:t>eGFR &lt; 50 mL/min/1.73 m</w:t>
      </w:r>
      <w:r>
        <w:rPr>
          <w:szCs w:val="22"/>
          <w:vertAlign w:val="superscript"/>
        </w:rPr>
        <w:t>2</w:t>
      </w:r>
      <w:r>
        <w:rPr>
          <w:szCs w:val="22"/>
        </w:rPr>
        <w:t xml:space="preserve"> f’pazjenti pedjatriċi</w:t>
      </w:r>
    </w:p>
    <w:p w14:paraId="3DB2B098" w14:textId="77777777" w:rsidR="004C52F1" w:rsidRDefault="00E16D09">
      <w:pPr>
        <w:widowControl w:val="0"/>
        <w:numPr>
          <w:ilvl w:val="0"/>
          <w:numId w:val="2"/>
        </w:numPr>
        <w:tabs>
          <w:tab w:val="clear" w:pos="720"/>
        </w:tabs>
        <w:ind w:left="567" w:hanging="567"/>
        <w:rPr>
          <w:noProof/>
          <w:szCs w:val="22"/>
        </w:rPr>
      </w:pPr>
      <w:r>
        <w:rPr>
          <w:szCs w:val="22"/>
        </w:rPr>
        <w:t>Ħruġ ta’ demm attiv u klinikament sinifikanti</w:t>
      </w:r>
    </w:p>
    <w:p w14:paraId="0B2D8227" w14:textId="77777777" w:rsidR="004C52F1" w:rsidRDefault="00E16D09">
      <w:pPr>
        <w:widowControl w:val="0"/>
        <w:numPr>
          <w:ilvl w:val="0"/>
          <w:numId w:val="2"/>
        </w:numPr>
        <w:tabs>
          <w:tab w:val="clear" w:pos="720"/>
        </w:tabs>
        <w:ind w:left="567" w:hanging="567"/>
        <w:rPr>
          <w:noProof/>
          <w:szCs w:val="22"/>
        </w:rPr>
      </w:pPr>
      <w:r>
        <w:rPr>
          <w:szCs w:val="22"/>
        </w:rPr>
        <w:lastRenderedPageBreak/>
        <w:t>Leżjoni jew kondizzjoni, jekk ikkunsidrata fattur ta’ riskju sinifikanti ta’ ħruġ maġġuri ta’ demm. Dan jista’ jinkludi ulċerazzjoni gastrointestinali kurrenti jew reċenti, il-preżenza ta’ neoplażmi malinni f’riskju għoli ta’ ħruġ ta’ demm, korriment reċenti fil-moħħ jew fis-sinsla tad-dahar, operazzjoni reċenti fil-moħħ, fis-sinsla tad-dahar jew operazzjoni oftalmoloġika, emorraġija reċenti fil-kranju, variċi esofagali magħrufa jew issuspettati, malformazzjonijiet arterjovenużi, anewriżmi vaskulari jew anormalitajiet vaskulari maġġuri intraspinali jew intraċerebrali</w:t>
      </w:r>
    </w:p>
    <w:p w14:paraId="6BE6B7DB" w14:textId="77777777" w:rsidR="004C52F1" w:rsidRDefault="00E16D09">
      <w:pPr>
        <w:widowControl w:val="0"/>
        <w:numPr>
          <w:ilvl w:val="0"/>
          <w:numId w:val="2"/>
        </w:numPr>
        <w:tabs>
          <w:tab w:val="clear" w:pos="720"/>
        </w:tabs>
        <w:ind w:left="567" w:hanging="567"/>
        <w:rPr>
          <w:noProof/>
          <w:szCs w:val="22"/>
        </w:rPr>
      </w:pPr>
      <w:r>
        <w:rPr>
          <w:szCs w:val="22"/>
        </w:rPr>
        <w:t xml:space="preserve">Trattament fl-istess ħin bi kwalunkwe mediċini kontra l-koagulazzjoni tad-demm oħrajn, eż. eparina mhux frazzjonata (UFH – </w:t>
      </w:r>
      <w:r>
        <w:rPr>
          <w:i/>
          <w:szCs w:val="22"/>
        </w:rPr>
        <w:t>unfractionated heparin</w:t>
      </w:r>
      <w:r>
        <w:rPr>
          <w:szCs w:val="22"/>
        </w:rPr>
        <w:t>), eparini b’piż molekulari baxx (enoxaparin, dalteparin, eċċ.), derivattivi tal-eparina (fondaparinux, eċċ.), mediċini orali kontra l-koagulazzjoni tad-demm (warfarin, rivaroxaban, apixaban, eċċ.) ħlief f’ċirkustanzi speċifiċi. Dawn huma meta tibdel terapija kontra l-koagulazzjoni tad-demm ma’ oħra (ara sezzjoni 4.2), meta UFH tingħata f’dożi meħtieġa biex iżżomm kateter f’vina ċentrali jew f’arterja miftuħ jew meta UFH tingħata waqt asportazzjoni tal-kateter għal fibrillazzjoni atrijali</w:t>
      </w:r>
      <w:r>
        <w:rPr>
          <w:i/>
          <w:szCs w:val="22"/>
          <w:u w:val="single"/>
        </w:rPr>
        <w:t xml:space="preserve"> </w:t>
      </w:r>
      <w:r>
        <w:rPr>
          <w:szCs w:val="22"/>
        </w:rPr>
        <w:t>(ara sezzjoni 4.5)</w:t>
      </w:r>
    </w:p>
    <w:p w14:paraId="0D28346A" w14:textId="77777777" w:rsidR="004C52F1" w:rsidRDefault="00E16D09">
      <w:pPr>
        <w:widowControl w:val="0"/>
        <w:numPr>
          <w:ilvl w:val="0"/>
          <w:numId w:val="2"/>
        </w:numPr>
        <w:tabs>
          <w:tab w:val="clear" w:pos="720"/>
        </w:tabs>
        <w:ind w:left="567" w:hanging="567"/>
        <w:rPr>
          <w:noProof/>
          <w:szCs w:val="22"/>
        </w:rPr>
      </w:pPr>
      <w:r>
        <w:rPr>
          <w:szCs w:val="22"/>
        </w:rPr>
        <w:t>Indeboliment tal-fwied jew mard tal-fwied li hu mistenni li jkollu xi impatt fuq is-sopravivenza</w:t>
      </w:r>
    </w:p>
    <w:p w14:paraId="5A6F70B1" w14:textId="77777777" w:rsidR="004C52F1" w:rsidRDefault="00E16D09">
      <w:pPr>
        <w:widowControl w:val="0"/>
        <w:numPr>
          <w:ilvl w:val="0"/>
          <w:numId w:val="2"/>
        </w:numPr>
        <w:tabs>
          <w:tab w:val="clear" w:pos="720"/>
        </w:tabs>
        <w:ind w:left="567" w:hanging="567"/>
        <w:rPr>
          <w:noProof/>
          <w:szCs w:val="22"/>
        </w:rPr>
      </w:pPr>
      <w:r>
        <w:rPr>
          <w:szCs w:val="22"/>
        </w:rPr>
        <w:t>Trattament fl-istess ħin bl-inibituri qawwija ta’ P</w:t>
      </w:r>
      <w:r>
        <w:rPr>
          <w:szCs w:val="22"/>
        </w:rPr>
        <w:noBreakHyphen/>
        <w:t>gp li ġejjin: ketoconazole sistemiku, cyclosporine, itraconazole, dronedarone u l-kombinazzjoni ta’ doża fissa glecaprevir/pibrentasvir (ara sezzjoni 4.5).</w:t>
      </w:r>
    </w:p>
    <w:p w14:paraId="00431A42" w14:textId="77777777" w:rsidR="004C52F1" w:rsidRDefault="00E16D09">
      <w:pPr>
        <w:widowControl w:val="0"/>
        <w:numPr>
          <w:ilvl w:val="0"/>
          <w:numId w:val="2"/>
        </w:numPr>
        <w:tabs>
          <w:tab w:val="clear" w:pos="720"/>
        </w:tabs>
        <w:ind w:left="567" w:hanging="567"/>
        <w:rPr>
          <w:noProof/>
          <w:szCs w:val="22"/>
        </w:rPr>
      </w:pPr>
      <w:r>
        <w:rPr>
          <w:szCs w:val="22"/>
        </w:rPr>
        <w:t>Valvs prostetiċi tal-qalb li jeħtieġu trattament kontra l-koagulazzjoni tad-demm (ara sezzjoni 5.1).</w:t>
      </w:r>
    </w:p>
    <w:p w14:paraId="2953154B" w14:textId="77777777" w:rsidR="004C52F1" w:rsidRDefault="004C52F1">
      <w:pPr>
        <w:widowControl w:val="0"/>
        <w:rPr>
          <w:b/>
          <w:noProof/>
          <w:szCs w:val="22"/>
          <w:u w:val="single"/>
        </w:rPr>
      </w:pPr>
    </w:p>
    <w:p w14:paraId="7364A461" w14:textId="77777777" w:rsidR="004C52F1" w:rsidRDefault="00E16D09">
      <w:pPr>
        <w:keepNext/>
        <w:widowControl w:val="0"/>
        <w:ind w:left="567" w:hanging="567"/>
        <w:rPr>
          <w:b/>
          <w:noProof/>
          <w:szCs w:val="22"/>
        </w:rPr>
      </w:pPr>
      <w:r>
        <w:rPr>
          <w:b/>
          <w:szCs w:val="22"/>
        </w:rPr>
        <w:t>4.4</w:t>
      </w:r>
      <w:r>
        <w:rPr>
          <w:b/>
          <w:szCs w:val="22"/>
        </w:rPr>
        <w:tab/>
        <w:t>Twissijiet speċjali u prekawzjonijiet għall-użu</w:t>
      </w:r>
    </w:p>
    <w:p w14:paraId="7703060F" w14:textId="77777777" w:rsidR="004C52F1" w:rsidRDefault="004C52F1">
      <w:pPr>
        <w:keepNext/>
        <w:widowControl w:val="0"/>
        <w:rPr>
          <w:noProof/>
          <w:szCs w:val="22"/>
        </w:rPr>
      </w:pPr>
    </w:p>
    <w:p w14:paraId="4A0C7226" w14:textId="77777777" w:rsidR="004C52F1" w:rsidRDefault="00E16D09">
      <w:pPr>
        <w:keepNext/>
        <w:widowControl w:val="0"/>
        <w:rPr>
          <w:szCs w:val="22"/>
          <w:u w:val="single"/>
        </w:rPr>
      </w:pPr>
      <w:r>
        <w:rPr>
          <w:szCs w:val="22"/>
          <w:u w:val="single"/>
        </w:rPr>
        <w:t>Riskju emorraġiku</w:t>
      </w:r>
    </w:p>
    <w:p w14:paraId="5A83E9A7" w14:textId="77777777" w:rsidR="004C52F1" w:rsidRDefault="004C52F1">
      <w:pPr>
        <w:pStyle w:val="ammcorpstexte"/>
        <w:keepNext/>
        <w:widowControl w:val="0"/>
        <w:rPr>
          <w:rFonts w:ascii="Times New Roman" w:hAnsi="Times New Roman"/>
          <w:i/>
          <w:color w:val="auto"/>
          <w:sz w:val="22"/>
          <w:szCs w:val="22"/>
        </w:rPr>
      </w:pPr>
    </w:p>
    <w:p w14:paraId="11A7A14F" w14:textId="77777777" w:rsidR="004C52F1" w:rsidRDefault="00E16D09">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Dabigatran etexilate għandu jintuża b’kawtela f’kondizzjonijiet b’riskju miżjud ta’ ħruġ ta’ demm jew bl-użu fl-istess ħin ta’ prodotti mediċinali li jaffettwaw l-emostasi permezz ta’ inibizzjoni tal-aggregazzjoni tal-plejtlits. Il-ħruġ ta’ demm jista’ jseħħ fi kwalunkwe sit matul it-terapija. Tnaqqis mhux spjegat fl-emoglobina u/jew fl-ematokrit jew fil</w:t>
      </w:r>
      <w:r>
        <w:rPr>
          <w:rFonts w:ascii="Times New Roman" w:hAnsi="Times New Roman"/>
          <w:color w:val="auto"/>
          <w:sz w:val="22"/>
          <w:szCs w:val="22"/>
        </w:rPr>
        <w:noBreakHyphen/>
        <w:t>pressjoni tad-demm, għandu jwassal għal tfittxija għal sit minn fejn ikun qed inixxi d-demm.</w:t>
      </w:r>
    </w:p>
    <w:p w14:paraId="66E40DEB" w14:textId="77777777" w:rsidR="004C52F1" w:rsidRDefault="004C52F1">
      <w:pPr>
        <w:pStyle w:val="ammcorpstexte"/>
        <w:widowControl w:val="0"/>
        <w:rPr>
          <w:rFonts w:ascii="Times New Roman" w:eastAsia="MS Mincho" w:hAnsi="Times New Roman"/>
          <w:color w:val="auto"/>
          <w:sz w:val="22"/>
          <w:szCs w:val="22"/>
          <w:lang w:eastAsia="ja-JP" w:bidi="ml-IN"/>
        </w:rPr>
      </w:pPr>
    </w:p>
    <w:p w14:paraId="55F6CF61" w14:textId="77777777" w:rsidR="004C52F1" w:rsidRDefault="00E16D09">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Għal pazjenti adulti f’sitwazzjonijiet ta’ ħruġ ta’ demm li jkun ta’ theddida għall-ħajja jew mhux ikkontrollat, meta jkun meħtieġ it-treġġigħ lura malajr tal-effett kontra l-koagulazzjoni ta’ dabigatran, il-mediċina speċifika tat-treġġigħ lura idarucizumab hi disponibbli. L-effikaċja u s-sigurtà ta’ idarucizumab ma ġewx determinati f’pazjenti pedjatriċi. L-emodijalisi tista’ tneħħi dabigatran. Għal pazjenti adulti, demm sħiħ frisk jew plażma friska ffriżata, konċentrazzjoni tal-fattur tal-koagulazzjoni (attivat jew mhux attivat), fattur VIIa rikombinanti jew konċentrati tal-plejtlits huma għażliet possibbli oħrajn (ara wkoll sezzjoni 4.9).</w:t>
      </w:r>
    </w:p>
    <w:p w14:paraId="787EA25D" w14:textId="77777777" w:rsidR="004C52F1" w:rsidRDefault="004C52F1">
      <w:pPr>
        <w:pStyle w:val="ammcorpstexte"/>
        <w:widowControl w:val="0"/>
        <w:rPr>
          <w:rFonts w:ascii="Times New Roman" w:hAnsi="Times New Roman"/>
          <w:i/>
          <w:color w:val="auto"/>
          <w:sz w:val="22"/>
          <w:szCs w:val="22"/>
        </w:rPr>
      </w:pPr>
    </w:p>
    <w:p w14:paraId="2D27B9BB" w14:textId="77777777" w:rsidR="004C52F1" w:rsidRDefault="00E16D09">
      <w:pPr>
        <w:pStyle w:val="ammcorpstexte"/>
        <w:widowControl w:val="0"/>
        <w:rPr>
          <w:rFonts w:ascii="Times New Roman" w:hAnsi="Times New Roman"/>
          <w:color w:val="auto"/>
          <w:sz w:val="22"/>
          <w:szCs w:val="22"/>
        </w:rPr>
      </w:pPr>
      <w:r>
        <w:rPr>
          <w:rFonts w:ascii="Times New Roman" w:hAnsi="Times New Roman"/>
          <w:color w:val="auto"/>
          <w:sz w:val="22"/>
          <w:szCs w:val="22"/>
        </w:rPr>
        <w:t xml:space="preserve">L-użu ta’ inibituri tal-aggregazzjoni tal-plejtlits bħal clopidogrel u acetylsalicylic acid (ASA) jew mediċini mhux sterojdi kontra l-infjammazzjoni (NSAID – </w:t>
      </w:r>
      <w:r>
        <w:rPr>
          <w:rFonts w:ascii="Times New Roman" w:hAnsi="Times New Roman"/>
          <w:i/>
          <w:color w:val="auto"/>
          <w:sz w:val="22"/>
          <w:szCs w:val="22"/>
        </w:rPr>
        <w:t>non steroidal antiinflammatory drugs</w:t>
      </w:r>
      <w:r>
        <w:rPr>
          <w:rFonts w:ascii="Times New Roman" w:hAnsi="Times New Roman"/>
          <w:color w:val="auto"/>
          <w:sz w:val="22"/>
          <w:szCs w:val="22"/>
        </w:rPr>
        <w:t>), kif ukoll il-preżenza ta’ esofagite, gastrite jew rifluss gastroesofagali jżidu r-riskju ta’ ħruġ ta’ demm gastrointestinali.</w:t>
      </w:r>
    </w:p>
    <w:p w14:paraId="680CFCCB" w14:textId="77777777" w:rsidR="004C52F1" w:rsidRDefault="004C52F1">
      <w:pPr>
        <w:pStyle w:val="ammcorpstexte"/>
        <w:widowControl w:val="0"/>
        <w:rPr>
          <w:rFonts w:ascii="Times New Roman" w:hAnsi="Times New Roman"/>
          <w:color w:val="auto"/>
          <w:sz w:val="22"/>
          <w:szCs w:val="22"/>
        </w:rPr>
      </w:pPr>
    </w:p>
    <w:p w14:paraId="554AEAFC" w14:textId="77777777" w:rsidR="004C52F1" w:rsidRDefault="00E16D09">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Fatturi ta’ riskju</w:t>
      </w:r>
    </w:p>
    <w:p w14:paraId="3625AD53" w14:textId="77777777" w:rsidR="004C52F1" w:rsidRDefault="004C52F1">
      <w:pPr>
        <w:pStyle w:val="ammcorpstexte"/>
        <w:keepNext/>
        <w:widowControl w:val="0"/>
        <w:rPr>
          <w:rFonts w:ascii="Times New Roman" w:hAnsi="Times New Roman"/>
          <w:color w:val="auto"/>
          <w:sz w:val="22"/>
          <w:szCs w:val="22"/>
        </w:rPr>
      </w:pPr>
    </w:p>
    <w:p w14:paraId="5E771295" w14:textId="77777777" w:rsidR="004C52F1" w:rsidRDefault="00E16D09">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Tabella 3 turi fil-qosor fatturi li jistgħu jżidu r-riskju emorraġiku.</w:t>
      </w:r>
    </w:p>
    <w:p w14:paraId="1910B845" w14:textId="77777777" w:rsidR="004C52F1" w:rsidRDefault="004C52F1">
      <w:pPr>
        <w:pStyle w:val="ammcorpstexte"/>
        <w:widowControl w:val="0"/>
        <w:rPr>
          <w:rFonts w:ascii="Times New Roman" w:eastAsia="MS Mincho" w:hAnsi="Times New Roman"/>
          <w:color w:val="auto"/>
          <w:sz w:val="22"/>
          <w:szCs w:val="22"/>
          <w:lang w:eastAsia="ja-JP" w:bidi="ml-IN"/>
        </w:rPr>
      </w:pPr>
    </w:p>
    <w:p w14:paraId="3179F640" w14:textId="77777777" w:rsidR="004C52F1" w:rsidRDefault="00E16D09">
      <w:pPr>
        <w:pStyle w:val="ammcorpstexte"/>
        <w:keepNext/>
        <w:keepLines/>
        <w:widowControl w:val="0"/>
        <w:ind w:left="1134" w:hanging="1134"/>
        <w:rPr>
          <w:rFonts w:ascii="Times New Roman" w:eastAsia="MS Mincho" w:hAnsi="Times New Roman"/>
          <w:b/>
          <w:bCs/>
          <w:color w:val="auto"/>
          <w:sz w:val="22"/>
          <w:szCs w:val="22"/>
        </w:rPr>
      </w:pPr>
      <w:r>
        <w:rPr>
          <w:rFonts w:ascii="Times New Roman" w:hAnsi="Times New Roman"/>
          <w:b/>
          <w:color w:val="auto"/>
          <w:sz w:val="22"/>
          <w:szCs w:val="22"/>
        </w:rPr>
        <w:lastRenderedPageBreak/>
        <w:t>Tabella 3:</w:t>
      </w:r>
      <w:r>
        <w:rPr>
          <w:rFonts w:ascii="Times New Roman" w:hAnsi="Times New Roman"/>
          <w:b/>
          <w:color w:val="auto"/>
          <w:sz w:val="22"/>
          <w:szCs w:val="22"/>
        </w:rPr>
        <w:tab/>
        <w:t>Fatturi li jistgħu jżidu r-riskju emorraġiku.</w:t>
      </w:r>
    </w:p>
    <w:p w14:paraId="2EE8BE28" w14:textId="77777777" w:rsidR="004C52F1" w:rsidRDefault="004C52F1">
      <w:pPr>
        <w:pStyle w:val="ammcorpstexte"/>
        <w:keepNext/>
        <w:widowControl w:val="0"/>
        <w:rPr>
          <w:rFonts w:ascii="Times New Roman" w:eastAsia="MS Mincho" w:hAnsi="Times New Roman"/>
          <w:color w:val="auto"/>
          <w:sz w:val="22"/>
          <w:szCs w:val="22"/>
          <w:lang w:eastAsia="ja-JP" w:bidi="ml-I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5"/>
        <w:gridCol w:w="5437"/>
      </w:tblGrid>
      <w:tr w:rsidR="004C52F1" w14:paraId="7D197139" w14:textId="77777777">
        <w:trPr>
          <w:jc w:val="center"/>
        </w:trPr>
        <w:tc>
          <w:tcPr>
            <w:tcW w:w="3635" w:type="dxa"/>
          </w:tcPr>
          <w:p w14:paraId="31D3D442" w14:textId="77777777" w:rsidR="004C52F1" w:rsidRDefault="004C52F1">
            <w:pPr>
              <w:pStyle w:val="ammcorpstexte"/>
              <w:keepNext/>
              <w:widowControl w:val="0"/>
              <w:rPr>
                <w:rFonts w:ascii="Times New Roman" w:eastAsia="MS Mincho" w:hAnsi="Times New Roman"/>
                <w:color w:val="auto"/>
                <w:sz w:val="22"/>
                <w:szCs w:val="22"/>
                <w:lang w:eastAsia="ja-JP" w:bidi="ml-IN"/>
              </w:rPr>
            </w:pPr>
          </w:p>
        </w:tc>
        <w:tc>
          <w:tcPr>
            <w:tcW w:w="5437" w:type="dxa"/>
          </w:tcPr>
          <w:p w14:paraId="2682A5A5"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Fattur ta’ riskju</w:t>
            </w:r>
          </w:p>
        </w:tc>
      </w:tr>
      <w:tr w:rsidR="004C52F1" w14:paraId="2B762E75" w14:textId="77777777">
        <w:trPr>
          <w:jc w:val="center"/>
        </w:trPr>
        <w:tc>
          <w:tcPr>
            <w:tcW w:w="3635" w:type="dxa"/>
          </w:tcPr>
          <w:p w14:paraId="54198015"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Fatturi farmakodinamiċi u kinetiċi</w:t>
            </w:r>
          </w:p>
        </w:tc>
        <w:tc>
          <w:tcPr>
            <w:tcW w:w="5437" w:type="dxa"/>
          </w:tcPr>
          <w:p w14:paraId="71538084" w14:textId="77777777" w:rsidR="004C52F1" w:rsidRDefault="00E16D09">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rPr>
              <w:t>Età ta’ ≥ 75 sena</w:t>
            </w:r>
          </w:p>
        </w:tc>
      </w:tr>
      <w:tr w:rsidR="004C52F1" w14:paraId="2C1CB953" w14:textId="77777777">
        <w:trPr>
          <w:jc w:val="center"/>
        </w:trPr>
        <w:tc>
          <w:tcPr>
            <w:tcW w:w="3635" w:type="dxa"/>
          </w:tcPr>
          <w:p w14:paraId="6FE1048F"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Fatturi li jżidu l-livelli ta’ dabigatran fil-plażma</w:t>
            </w:r>
          </w:p>
        </w:tc>
        <w:tc>
          <w:tcPr>
            <w:tcW w:w="5437" w:type="dxa"/>
          </w:tcPr>
          <w:p w14:paraId="2678DBC9" w14:textId="77777777" w:rsidR="004C52F1" w:rsidRDefault="00E16D09">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Maġġuri:</w:t>
            </w:r>
          </w:p>
          <w:p w14:paraId="05946EFC" w14:textId="77777777" w:rsidR="004C52F1" w:rsidRDefault="00E16D09">
            <w:pPr>
              <w:keepNext/>
              <w:widowControl w:val="0"/>
              <w:numPr>
                <w:ilvl w:val="0"/>
                <w:numId w:val="2"/>
              </w:numPr>
              <w:tabs>
                <w:tab w:val="clear" w:pos="720"/>
              </w:tabs>
              <w:ind w:left="567" w:hanging="567"/>
              <w:rPr>
                <w:noProof/>
                <w:szCs w:val="22"/>
              </w:rPr>
            </w:pPr>
            <w:r>
              <w:rPr>
                <w:szCs w:val="22"/>
              </w:rPr>
              <w:t>Indeboliment moderat tal-kliewi f’pazjenti adulti (CrCL 30</w:t>
            </w:r>
            <w:r>
              <w:rPr>
                <w:szCs w:val="22"/>
              </w:rPr>
              <w:noBreakHyphen/>
              <w:t>50 mL/min)</w:t>
            </w:r>
          </w:p>
          <w:p w14:paraId="2A727F88" w14:textId="77777777" w:rsidR="004C52F1" w:rsidRDefault="00E16D09">
            <w:pPr>
              <w:keepNext/>
              <w:widowControl w:val="0"/>
              <w:numPr>
                <w:ilvl w:val="0"/>
                <w:numId w:val="2"/>
              </w:numPr>
              <w:tabs>
                <w:tab w:val="clear" w:pos="720"/>
              </w:tabs>
              <w:ind w:left="567" w:hanging="567"/>
              <w:rPr>
                <w:noProof/>
                <w:szCs w:val="22"/>
              </w:rPr>
            </w:pPr>
            <w:r>
              <w:rPr>
                <w:szCs w:val="22"/>
              </w:rPr>
              <w:t>Inibituri qawwija ta’ P</w:t>
            </w:r>
            <w:r>
              <w:rPr>
                <w:szCs w:val="22"/>
              </w:rPr>
              <w:noBreakHyphen/>
              <w:t>gp (ara sezzjoni 4.3 u 4.5)</w:t>
            </w:r>
          </w:p>
          <w:p w14:paraId="059350E9" w14:textId="77777777" w:rsidR="004C52F1" w:rsidRDefault="00E16D09">
            <w:pPr>
              <w:keepNext/>
              <w:widowControl w:val="0"/>
              <w:numPr>
                <w:ilvl w:val="0"/>
                <w:numId w:val="2"/>
              </w:numPr>
              <w:tabs>
                <w:tab w:val="clear" w:pos="720"/>
              </w:tabs>
              <w:ind w:left="567" w:hanging="567"/>
              <w:rPr>
                <w:noProof/>
                <w:szCs w:val="22"/>
              </w:rPr>
            </w:pPr>
            <w:r>
              <w:rPr>
                <w:szCs w:val="22"/>
              </w:rPr>
              <w:t>Komedikazzjoni b’inibitur ħafif sa moderat ta’ P</w:t>
            </w:r>
            <w:r>
              <w:rPr>
                <w:szCs w:val="22"/>
              </w:rPr>
              <w:noBreakHyphen/>
              <w:t>gp (eż. amiodarone, verapamil, quinidine u ticagrelor; ara sezzjoni 4.5)</w:t>
            </w:r>
          </w:p>
          <w:p w14:paraId="7F93BF93" w14:textId="77777777" w:rsidR="004C52F1" w:rsidRDefault="004C52F1">
            <w:pPr>
              <w:pStyle w:val="ammcorpstexte"/>
              <w:keepNext/>
              <w:widowControl w:val="0"/>
              <w:rPr>
                <w:rFonts w:ascii="Times New Roman" w:eastAsia="MS Mincho" w:hAnsi="Times New Roman"/>
                <w:color w:val="auto"/>
                <w:sz w:val="22"/>
                <w:szCs w:val="22"/>
                <w:lang w:eastAsia="ja-JP" w:bidi="ml-IN"/>
              </w:rPr>
            </w:pPr>
          </w:p>
          <w:p w14:paraId="62296ECD" w14:textId="77777777" w:rsidR="004C52F1" w:rsidRDefault="00E16D09">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Minuri:</w:t>
            </w:r>
          </w:p>
          <w:p w14:paraId="6A8C86D0" w14:textId="77777777" w:rsidR="004C52F1" w:rsidRDefault="00E16D09">
            <w:pPr>
              <w:keepNext/>
              <w:widowControl w:val="0"/>
              <w:numPr>
                <w:ilvl w:val="0"/>
                <w:numId w:val="2"/>
              </w:numPr>
              <w:tabs>
                <w:tab w:val="clear" w:pos="720"/>
              </w:tabs>
              <w:ind w:left="567" w:hanging="567"/>
              <w:rPr>
                <w:rFonts w:eastAsia="MS Mincho"/>
                <w:szCs w:val="22"/>
              </w:rPr>
            </w:pPr>
            <w:r>
              <w:rPr>
                <w:szCs w:val="22"/>
              </w:rPr>
              <w:t>Piż tal-ġisem baxx (&lt; 50 kg) f’pazjenti adulti</w:t>
            </w:r>
          </w:p>
        </w:tc>
      </w:tr>
      <w:tr w:rsidR="004C52F1" w14:paraId="104E8982" w14:textId="77777777">
        <w:trPr>
          <w:jc w:val="center"/>
        </w:trPr>
        <w:tc>
          <w:tcPr>
            <w:tcW w:w="3635" w:type="dxa"/>
          </w:tcPr>
          <w:p w14:paraId="64FE5DDF"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Interazzjonijiet farmakodinamiċi (ara sezzjoni 4.5)</w:t>
            </w:r>
          </w:p>
        </w:tc>
        <w:tc>
          <w:tcPr>
            <w:tcW w:w="5437" w:type="dxa"/>
          </w:tcPr>
          <w:p w14:paraId="0D64211C" w14:textId="77777777" w:rsidR="004C52F1" w:rsidRDefault="00E16D09">
            <w:pPr>
              <w:keepNext/>
              <w:widowControl w:val="0"/>
              <w:numPr>
                <w:ilvl w:val="0"/>
                <w:numId w:val="2"/>
              </w:numPr>
              <w:tabs>
                <w:tab w:val="clear" w:pos="720"/>
              </w:tabs>
              <w:ind w:left="567" w:hanging="567"/>
              <w:rPr>
                <w:noProof/>
                <w:szCs w:val="22"/>
              </w:rPr>
            </w:pPr>
            <w:r>
              <w:rPr>
                <w:szCs w:val="22"/>
              </w:rPr>
              <w:t>ASA u inibituri oħra tal-aggregazzjoni tal-plejtlits bħal clopidogrel</w:t>
            </w:r>
          </w:p>
          <w:p w14:paraId="5556F4A1" w14:textId="77777777" w:rsidR="004C52F1" w:rsidRDefault="00E16D09">
            <w:pPr>
              <w:keepNext/>
              <w:widowControl w:val="0"/>
              <w:numPr>
                <w:ilvl w:val="0"/>
                <w:numId w:val="2"/>
              </w:numPr>
              <w:tabs>
                <w:tab w:val="clear" w:pos="720"/>
              </w:tabs>
              <w:ind w:left="567" w:hanging="567"/>
              <w:rPr>
                <w:rFonts w:eastAsia="MS Mincho"/>
                <w:szCs w:val="22"/>
              </w:rPr>
            </w:pPr>
            <w:r>
              <w:rPr>
                <w:szCs w:val="22"/>
              </w:rPr>
              <w:t>NSAIDs</w:t>
            </w:r>
          </w:p>
          <w:p w14:paraId="03F3ACF1" w14:textId="77777777" w:rsidR="004C52F1" w:rsidRDefault="00E16D09">
            <w:pPr>
              <w:keepNext/>
              <w:widowControl w:val="0"/>
              <w:numPr>
                <w:ilvl w:val="0"/>
                <w:numId w:val="2"/>
              </w:numPr>
              <w:tabs>
                <w:tab w:val="clear" w:pos="720"/>
              </w:tabs>
              <w:ind w:left="567" w:hanging="567"/>
              <w:rPr>
                <w:rFonts w:eastAsia="MS Mincho"/>
                <w:szCs w:val="22"/>
              </w:rPr>
            </w:pPr>
            <w:r>
              <w:rPr>
                <w:szCs w:val="22"/>
              </w:rPr>
              <w:t>SSRIs jew SNRIs</w:t>
            </w:r>
          </w:p>
          <w:p w14:paraId="363E54F8" w14:textId="77777777" w:rsidR="004C52F1" w:rsidRDefault="00E16D09">
            <w:pPr>
              <w:keepNext/>
              <w:widowControl w:val="0"/>
              <w:numPr>
                <w:ilvl w:val="0"/>
                <w:numId w:val="2"/>
              </w:numPr>
              <w:tabs>
                <w:tab w:val="clear" w:pos="720"/>
              </w:tabs>
              <w:ind w:left="567" w:hanging="567"/>
              <w:rPr>
                <w:rFonts w:eastAsia="MS Mincho"/>
                <w:szCs w:val="22"/>
              </w:rPr>
            </w:pPr>
            <w:r>
              <w:rPr>
                <w:szCs w:val="22"/>
              </w:rPr>
              <w:t>Prodotti mediċinali oħrajn li jistgħu jindebbolixxu l-emostasi</w:t>
            </w:r>
          </w:p>
        </w:tc>
      </w:tr>
      <w:tr w:rsidR="004C52F1" w14:paraId="53202444" w14:textId="77777777">
        <w:trPr>
          <w:jc w:val="center"/>
        </w:trPr>
        <w:tc>
          <w:tcPr>
            <w:tcW w:w="3635" w:type="dxa"/>
          </w:tcPr>
          <w:p w14:paraId="2FFE0AC8" w14:textId="77777777" w:rsidR="004C52F1" w:rsidRDefault="00E16D09">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Mard/proċeduri b’riskji emorraġiċi speċjali</w:t>
            </w:r>
          </w:p>
        </w:tc>
        <w:tc>
          <w:tcPr>
            <w:tcW w:w="5437" w:type="dxa"/>
          </w:tcPr>
          <w:p w14:paraId="3FF06A3B" w14:textId="77777777" w:rsidR="004C52F1" w:rsidRDefault="00E16D09">
            <w:pPr>
              <w:widowControl w:val="0"/>
              <w:numPr>
                <w:ilvl w:val="0"/>
                <w:numId w:val="2"/>
              </w:numPr>
              <w:tabs>
                <w:tab w:val="clear" w:pos="720"/>
              </w:tabs>
              <w:ind w:left="567" w:hanging="567"/>
              <w:rPr>
                <w:noProof/>
                <w:szCs w:val="22"/>
              </w:rPr>
            </w:pPr>
            <w:r>
              <w:rPr>
                <w:szCs w:val="22"/>
              </w:rPr>
              <w:t>Disturbi konġenitali jew miksuba fil-koagulazzjoni</w:t>
            </w:r>
          </w:p>
          <w:p w14:paraId="05282F88" w14:textId="77777777" w:rsidR="004C52F1" w:rsidRDefault="00E16D09">
            <w:pPr>
              <w:widowControl w:val="0"/>
              <w:numPr>
                <w:ilvl w:val="0"/>
                <w:numId w:val="2"/>
              </w:numPr>
              <w:tabs>
                <w:tab w:val="clear" w:pos="720"/>
              </w:tabs>
              <w:ind w:left="567" w:hanging="567"/>
              <w:rPr>
                <w:noProof/>
                <w:szCs w:val="22"/>
              </w:rPr>
            </w:pPr>
            <w:r>
              <w:rPr>
                <w:szCs w:val="22"/>
              </w:rPr>
              <w:t>Tromboċitopenija jew difetti funzjonali tal</w:t>
            </w:r>
            <w:r>
              <w:rPr>
                <w:szCs w:val="22"/>
              </w:rPr>
              <w:noBreakHyphen/>
              <w:t>plejtlits</w:t>
            </w:r>
          </w:p>
          <w:p w14:paraId="71B41C91" w14:textId="77777777" w:rsidR="004C52F1" w:rsidRDefault="00E16D09">
            <w:pPr>
              <w:widowControl w:val="0"/>
              <w:numPr>
                <w:ilvl w:val="0"/>
                <w:numId w:val="2"/>
              </w:numPr>
              <w:tabs>
                <w:tab w:val="clear" w:pos="720"/>
              </w:tabs>
              <w:ind w:left="567" w:hanging="567"/>
              <w:rPr>
                <w:noProof/>
                <w:szCs w:val="22"/>
                <w:u w:val="single"/>
              </w:rPr>
            </w:pPr>
            <w:r>
              <w:rPr>
                <w:szCs w:val="22"/>
              </w:rPr>
              <w:t>Bijopsija reċenti, trawma maġġuri</w:t>
            </w:r>
          </w:p>
          <w:p w14:paraId="25B8CE4E" w14:textId="77777777" w:rsidR="004C52F1" w:rsidRDefault="00E16D09">
            <w:pPr>
              <w:widowControl w:val="0"/>
              <w:numPr>
                <w:ilvl w:val="0"/>
                <w:numId w:val="2"/>
              </w:numPr>
              <w:tabs>
                <w:tab w:val="clear" w:pos="720"/>
              </w:tabs>
              <w:ind w:left="567" w:hanging="567"/>
              <w:rPr>
                <w:rFonts w:eastAsia="MS Mincho"/>
                <w:noProof/>
                <w:szCs w:val="22"/>
              </w:rPr>
            </w:pPr>
            <w:r>
              <w:rPr>
                <w:szCs w:val="22"/>
              </w:rPr>
              <w:t>Endokardite kkawżata minn batterja</w:t>
            </w:r>
          </w:p>
          <w:p w14:paraId="3DCF41E8" w14:textId="77777777" w:rsidR="004C52F1" w:rsidRDefault="00E16D09">
            <w:pPr>
              <w:widowControl w:val="0"/>
              <w:numPr>
                <w:ilvl w:val="0"/>
                <w:numId w:val="2"/>
              </w:numPr>
              <w:tabs>
                <w:tab w:val="clear" w:pos="720"/>
              </w:tabs>
              <w:ind w:left="567" w:hanging="567"/>
              <w:rPr>
                <w:rFonts w:eastAsia="MS Mincho"/>
                <w:szCs w:val="22"/>
              </w:rPr>
            </w:pPr>
            <w:r>
              <w:rPr>
                <w:szCs w:val="22"/>
              </w:rPr>
              <w:t>Esofaġite, gastrite jew rifluss gastroesofagali</w:t>
            </w:r>
          </w:p>
        </w:tc>
      </w:tr>
    </w:tbl>
    <w:p w14:paraId="131C2D62" w14:textId="77777777" w:rsidR="004C52F1" w:rsidRDefault="004C52F1">
      <w:pPr>
        <w:pStyle w:val="ammcorpstexte"/>
        <w:widowControl w:val="0"/>
        <w:rPr>
          <w:rFonts w:ascii="Times New Roman" w:eastAsia="MS Mincho" w:hAnsi="Times New Roman"/>
          <w:color w:val="auto"/>
          <w:sz w:val="22"/>
          <w:szCs w:val="22"/>
          <w:lang w:eastAsia="ja-JP" w:bidi="ml-IN"/>
        </w:rPr>
      </w:pPr>
    </w:p>
    <w:p w14:paraId="3B05B290" w14:textId="77777777" w:rsidR="004C52F1" w:rsidRDefault="00E16D09">
      <w:pPr>
        <w:keepNext/>
        <w:widowControl w:val="0"/>
        <w:rPr>
          <w:szCs w:val="22"/>
        </w:rPr>
      </w:pPr>
      <w:r>
        <w:rPr>
          <w:i/>
          <w:iCs/>
          <w:szCs w:val="22"/>
        </w:rPr>
        <w:t>Data</w:t>
      </w:r>
      <w:r>
        <w:rPr>
          <w:szCs w:val="22"/>
        </w:rPr>
        <w:t xml:space="preserve"> limitata hija disponibbli f’pazjenti adulti li jiżnu &lt; 50 kg (ara sezzjoni 5.2).</w:t>
      </w:r>
    </w:p>
    <w:p w14:paraId="64A00D5C" w14:textId="77777777" w:rsidR="004C52F1" w:rsidRDefault="004C52F1">
      <w:pPr>
        <w:pStyle w:val="ammcorpstexte"/>
        <w:keepNext/>
        <w:widowControl w:val="0"/>
        <w:rPr>
          <w:rFonts w:ascii="Times New Roman" w:eastAsia="MS Mincho" w:hAnsi="Times New Roman"/>
          <w:strike/>
          <w:color w:val="auto"/>
          <w:sz w:val="22"/>
          <w:szCs w:val="22"/>
        </w:rPr>
      </w:pPr>
    </w:p>
    <w:p w14:paraId="6B2D7476" w14:textId="77777777" w:rsidR="004C52F1" w:rsidRDefault="00E16D09">
      <w:pPr>
        <w:widowControl w:val="0"/>
        <w:rPr>
          <w:szCs w:val="22"/>
        </w:rPr>
      </w:pPr>
      <w:r>
        <w:rPr>
          <w:szCs w:val="22"/>
        </w:rPr>
        <w:t>L-użu ta’ dabigatran etexilate flimkien ma’ inibituri ta’ P-gp ma ġiex studjat f’pazjenti pedjatriċi iżda jista’ jżid ir-riskju ta’ ħruġ ta’ demm (ara sezzjoni 4.5).</w:t>
      </w:r>
    </w:p>
    <w:p w14:paraId="49D9BE3D" w14:textId="77777777" w:rsidR="004C52F1" w:rsidRDefault="004C52F1">
      <w:pPr>
        <w:pStyle w:val="ammcorpstexte"/>
        <w:widowControl w:val="0"/>
        <w:rPr>
          <w:rFonts w:ascii="Times New Roman" w:eastAsia="MS Mincho" w:hAnsi="Times New Roman"/>
          <w:color w:val="auto"/>
          <w:sz w:val="22"/>
          <w:szCs w:val="22"/>
          <w:lang w:eastAsia="ja-JP" w:bidi="ml-IN"/>
        </w:rPr>
      </w:pPr>
    </w:p>
    <w:p w14:paraId="41640F3D" w14:textId="77777777" w:rsidR="004C52F1" w:rsidRDefault="00E16D09">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Prekawzjonijiet u mmaniġġjar tar-riskju emorraġiku</w:t>
      </w:r>
    </w:p>
    <w:p w14:paraId="36A97246" w14:textId="77777777" w:rsidR="004C52F1" w:rsidRDefault="004C52F1">
      <w:pPr>
        <w:pStyle w:val="ammcorpstexte"/>
        <w:keepNext/>
        <w:widowControl w:val="0"/>
        <w:rPr>
          <w:rFonts w:ascii="Times New Roman" w:eastAsia="MS Mincho" w:hAnsi="Times New Roman"/>
          <w:color w:val="auto"/>
          <w:sz w:val="22"/>
          <w:szCs w:val="22"/>
          <w:lang w:eastAsia="ja-JP" w:bidi="ml-IN"/>
        </w:rPr>
      </w:pPr>
    </w:p>
    <w:p w14:paraId="1D91BC7A" w14:textId="77777777" w:rsidR="004C52F1" w:rsidRDefault="00E16D09">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Għall-immaniġġjar ta’ komplikazzjonijiet ta’ ħruġ ta’ demm, ara wkoll sezzjoni 4.9.</w:t>
      </w:r>
    </w:p>
    <w:p w14:paraId="7AF84E03" w14:textId="77777777" w:rsidR="004C52F1" w:rsidRDefault="004C52F1">
      <w:pPr>
        <w:pStyle w:val="ammcorpstexte"/>
        <w:widowControl w:val="0"/>
        <w:rPr>
          <w:rFonts w:ascii="Times New Roman" w:eastAsia="MS Mincho" w:hAnsi="Times New Roman"/>
          <w:color w:val="auto"/>
          <w:sz w:val="22"/>
          <w:szCs w:val="22"/>
          <w:lang w:eastAsia="ja-JP" w:bidi="ml-IN"/>
        </w:rPr>
      </w:pPr>
    </w:p>
    <w:p w14:paraId="22D5C40D" w14:textId="77777777" w:rsidR="004C52F1" w:rsidRDefault="00E16D09">
      <w:pPr>
        <w:keepNext/>
        <w:widowControl w:val="0"/>
        <w:rPr>
          <w:i/>
          <w:iCs/>
          <w:szCs w:val="22"/>
        </w:rPr>
      </w:pPr>
      <w:r>
        <w:rPr>
          <w:i/>
          <w:szCs w:val="22"/>
        </w:rPr>
        <w:t>Evalwazzjoni tal-benefiċċju u tar-riskju</w:t>
      </w:r>
    </w:p>
    <w:p w14:paraId="7DCEDD0B" w14:textId="77777777" w:rsidR="004C52F1" w:rsidRDefault="004C52F1">
      <w:pPr>
        <w:keepNext/>
        <w:widowControl w:val="0"/>
        <w:rPr>
          <w:i/>
          <w:iCs/>
          <w:szCs w:val="22"/>
        </w:rPr>
      </w:pPr>
    </w:p>
    <w:p w14:paraId="0402E34A" w14:textId="77777777" w:rsidR="004C52F1" w:rsidRDefault="00E16D09">
      <w:pPr>
        <w:widowControl w:val="0"/>
        <w:rPr>
          <w:szCs w:val="22"/>
        </w:rPr>
      </w:pPr>
      <w:r>
        <w:rPr>
          <w:szCs w:val="22"/>
        </w:rPr>
        <w:t>Il-preżenza ta’ leżjonijiet, kondizzjonijiet, proċeduri u/jew trattament farmakoloġiku (bħal NSAIDs, mediċini kontra l-plejtlits, SSRIs u SNRIs, ara sezzjoni 4.5), li jżidu b’mod sinifikanti r-riskju ta’ ħruġ maġġuri ta’ demm, teħtieġ evalwazzjoni b’attenzjoni tal-benefiċċju u r-riskju. Dabigatran etexilate jrid jingħata biss jekk il-benefiċċju jiżboq ir-riskji ta’ ħruġ ta’ demm.</w:t>
      </w:r>
    </w:p>
    <w:p w14:paraId="7DD63DC2" w14:textId="77777777" w:rsidR="004C52F1" w:rsidRDefault="004C52F1">
      <w:pPr>
        <w:widowControl w:val="0"/>
        <w:rPr>
          <w:szCs w:val="22"/>
        </w:rPr>
      </w:pPr>
    </w:p>
    <w:p w14:paraId="1F0C3E4E" w14:textId="77777777" w:rsidR="004C52F1" w:rsidRDefault="00E16D09">
      <w:pPr>
        <w:widowControl w:val="0"/>
        <w:rPr>
          <w:szCs w:val="22"/>
        </w:rPr>
      </w:pPr>
      <w:r>
        <w:rPr>
          <w:szCs w:val="22"/>
        </w:rPr>
        <w:t xml:space="preserve">Hemm disponibbli </w:t>
      </w:r>
      <w:r>
        <w:rPr>
          <w:i/>
          <w:szCs w:val="22"/>
        </w:rPr>
        <w:t>data</w:t>
      </w:r>
      <w:r>
        <w:rPr>
          <w:szCs w:val="22"/>
        </w:rPr>
        <w:t xml:space="preserve"> klinika limitata għal pazjenti pedjatriċi b’fatturi ta’ riskju, inklużi pazjenti b’meninġite attiva, enċefalite u axxess fil-kranju (ara sezzjoni 5.1). F’dawn il-pazjenti, dabigatran etexilate għandu jingħata biss jekk il-benefiċċju mistenni jiżboq ir-riskji ta’ ħruġ ta’ demm.</w:t>
      </w:r>
    </w:p>
    <w:p w14:paraId="33BEEF82" w14:textId="77777777" w:rsidR="004C52F1" w:rsidRDefault="004C52F1">
      <w:pPr>
        <w:pStyle w:val="ammcorpstexte"/>
        <w:widowControl w:val="0"/>
        <w:rPr>
          <w:rFonts w:ascii="Times New Roman" w:eastAsia="MS Mincho" w:hAnsi="Times New Roman"/>
          <w:color w:val="auto"/>
          <w:sz w:val="22"/>
          <w:szCs w:val="22"/>
          <w:lang w:eastAsia="ja-JP" w:bidi="ml-IN"/>
        </w:rPr>
      </w:pPr>
    </w:p>
    <w:p w14:paraId="3EF71868" w14:textId="77777777" w:rsidR="004C52F1" w:rsidRDefault="00E16D09">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Sorveljanza klinika mill-qrib</w:t>
      </w:r>
    </w:p>
    <w:p w14:paraId="287020E1" w14:textId="77777777" w:rsidR="004C52F1" w:rsidRDefault="004C52F1">
      <w:pPr>
        <w:pStyle w:val="ammcorpstexte"/>
        <w:keepNext/>
        <w:widowControl w:val="0"/>
        <w:rPr>
          <w:rFonts w:ascii="Times New Roman" w:hAnsi="Times New Roman"/>
          <w:i/>
          <w:iCs/>
          <w:color w:val="auto"/>
          <w:sz w:val="22"/>
          <w:szCs w:val="22"/>
        </w:rPr>
      </w:pPr>
    </w:p>
    <w:p w14:paraId="70AA1C12" w14:textId="77777777" w:rsidR="004C52F1" w:rsidRDefault="00E16D09">
      <w:pPr>
        <w:pStyle w:val="ammcorpstexte"/>
        <w:widowControl w:val="0"/>
        <w:rPr>
          <w:rFonts w:ascii="Times New Roman" w:hAnsi="Times New Roman"/>
          <w:color w:val="auto"/>
          <w:sz w:val="22"/>
          <w:szCs w:val="22"/>
        </w:rPr>
      </w:pPr>
      <w:r>
        <w:rPr>
          <w:rFonts w:ascii="Times New Roman" w:hAnsi="Times New Roman"/>
          <w:color w:val="auto"/>
          <w:sz w:val="22"/>
          <w:szCs w:val="22"/>
        </w:rPr>
        <w:t>Osservazzjoni mill-qrib għal sinjali ta’ ħruġ ta’ demm jew anemija hija rakkomandata matul il-perjodu kollu tat-trattament, speċjalment jekk il-fatturi ta’ riskju jkunu kkombinati (ara tabella 3 hawn fuq). Għandu jkun hemm attenzjoni partikulari meta dabigatran etexilate jingħata flimkien ma’ verapamil, amiodarone, quinidine jew clarithromycin (inibituri ta’ P</w:t>
      </w:r>
      <w:r>
        <w:rPr>
          <w:rFonts w:ascii="Times New Roman" w:hAnsi="Times New Roman"/>
          <w:color w:val="auto"/>
          <w:sz w:val="22"/>
          <w:szCs w:val="22"/>
        </w:rPr>
        <w:noBreakHyphen/>
        <w:t>gp) u b’mod partikulari meta jseħħ ħruġ ta’ demm, speċjalment f’pazjenti li jkollhom funzjoni tal-kliewi mnaqqsa (ara sezzjoni 4.5).</w:t>
      </w:r>
    </w:p>
    <w:p w14:paraId="4903D18E" w14:textId="77777777" w:rsidR="004C52F1" w:rsidRDefault="00E16D09">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Osservazzjoni mill-qrib għal sinjali ta’ ħruġ ta’ demm hija rakkomandata f’pazjenti ttrattati fl-istess waqt b’NSAIDs (ara sezzjoni 4.5).</w:t>
      </w:r>
    </w:p>
    <w:p w14:paraId="328B0788" w14:textId="77777777" w:rsidR="004C52F1" w:rsidRDefault="004C52F1">
      <w:pPr>
        <w:pStyle w:val="ammcorpstexte"/>
        <w:widowControl w:val="0"/>
        <w:rPr>
          <w:rFonts w:ascii="Times New Roman" w:eastAsia="MS Mincho" w:hAnsi="Times New Roman"/>
          <w:color w:val="auto"/>
          <w:sz w:val="22"/>
          <w:szCs w:val="22"/>
          <w:lang w:eastAsia="ja-JP" w:bidi="ml-IN"/>
        </w:rPr>
      </w:pPr>
    </w:p>
    <w:p w14:paraId="1AACC92C" w14:textId="77777777" w:rsidR="004C52F1" w:rsidRDefault="00E16D09">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lastRenderedPageBreak/>
        <w:t>Twaqqif ta’ dabigatran etexilate</w:t>
      </w:r>
    </w:p>
    <w:p w14:paraId="71AE4B83" w14:textId="77777777" w:rsidR="004C52F1" w:rsidRDefault="004C52F1">
      <w:pPr>
        <w:pStyle w:val="ammcorpstexte"/>
        <w:keepNext/>
        <w:widowControl w:val="0"/>
        <w:rPr>
          <w:rFonts w:ascii="Times New Roman" w:eastAsia="MS Mincho" w:hAnsi="Times New Roman"/>
          <w:i/>
          <w:iCs/>
          <w:color w:val="auto"/>
          <w:sz w:val="22"/>
          <w:szCs w:val="22"/>
          <w:lang w:eastAsia="ja-JP" w:bidi="ml-IN"/>
        </w:rPr>
      </w:pPr>
    </w:p>
    <w:p w14:paraId="4693D913" w14:textId="77777777" w:rsidR="004C52F1" w:rsidRDefault="00E16D09">
      <w:pPr>
        <w:widowControl w:val="0"/>
        <w:rPr>
          <w:szCs w:val="22"/>
        </w:rPr>
      </w:pPr>
      <w:r>
        <w:rPr>
          <w:szCs w:val="22"/>
        </w:rPr>
        <w:t>Pazjenti li jiżviluppaw insuffiċjenza akuta tal-kliewi jridu jwaqqfu dabigatran etexilate (ara wkoll sezzjoni 4.3).</w:t>
      </w:r>
    </w:p>
    <w:p w14:paraId="30FB8ABD" w14:textId="77777777" w:rsidR="004C52F1" w:rsidRDefault="004C52F1">
      <w:pPr>
        <w:pStyle w:val="ammcorpstexte"/>
        <w:widowControl w:val="0"/>
        <w:rPr>
          <w:rFonts w:ascii="Times New Roman" w:eastAsia="MS Mincho" w:hAnsi="Times New Roman"/>
          <w:color w:val="auto"/>
          <w:sz w:val="22"/>
          <w:szCs w:val="22"/>
          <w:lang w:eastAsia="ja-JP" w:bidi="ml-IN"/>
        </w:rPr>
      </w:pPr>
    </w:p>
    <w:p w14:paraId="3D065086" w14:textId="77777777" w:rsidR="004C52F1" w:rsidRDefault="00E16D09">
      <w:pPr>
        <w:pStyle w:val="ammcorpstexte"/>
        <w:widowControl w:val="0"/>
        <w:rPr>
          <w:rFonts w:ascii="Times New Roman" w:hAnsi="Times New Roman"/>
          <w:color w:val="auto"/>
          <w:sz w:val="22"/>
          <w:szCs w:val="22"/>
        </w:rPr>
      </w:pPr>
      <w:r>
        <w:rPr>
          <w:rFonts w:ascii="Times New Roman" w:hAnsi="Times New Roman"/>
          <w:color w:val="auto"/>
          <w:sz w:val="22"/>
          <w:szCs w:val="22"/>
        </w:rPr>
        <w:t>Meta jseħħ ħruġ ta’ demm sever, it-trattament għandu jitwaqqaf, is-sors ta’ ħruġ ta’ demm għandu jkun investigat u f’pazjenti adulti jista’ jiġi kkunsidrat użu tas-sustanza speċifika tat-treġġigħ lura (idarucizumab). L-effikaċja u s-sigurtà ta’ idarucizumab ma ġewx determinati f’pazjenti pedjatriċi. L-emodijalisi tista’ tneħħi dabigatran.</w:t>
      </w:r>
    </w:p>
    <w:p w14:paraId="364BF2AE" w14:textId="77777777" w:rsidR="004C52F1" w:rsidRDefault="004C52F1">
      <w:pPr>
        <w:pStyle w:val="ammcorpstexte"/>
        <w:widowControl w:val="0"/>
        <w:rPr>
          <w:rFonts w:ascii="Times New Roman" w:eastAsia="MS Mincho" w:hAnsi="Times New Roman"/>
          <w:color w:val="auto"/>
          <w:sz w:val="22"/>
          <w:szCs w:val="22"/>
          <w:lang w:eastAsia="ja-JP" w:bidi="ml-IN"/>
        </w:rPr>
      </w:pPr>
    </w:p>
    <w:p w14:paraId="1AA9DA6D" w14:textId="77777777" w:rsidR="004C52F1" w:rsidRDefault="00E16D09">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Użu ta’ inibituri tal-pompa tal-protoni</w:t>
      </w:r>
    </w:p>
    <w:p w14:paraId="012D3994" w14:textId="77777777" w:rsidR="004C52F1" w:rsidRDefault="004C52F1">
      <w:pPr>
        <w:pStyle w:val="ammcorpstexte"/>
        <w:keepNext/>
        <w:widowControl w:val="0"/>
        <w:rPr>
          <w:rFonts w:ascii="Times New Roman" w:eastAsia="MS Mincho" w:hAnsi="Times New Roman"/>
          <w:i/>
          <w:iCs/>
          <w:color w:val="auto"/>
          <w:sz w:val="22"/>
          <w:szCs w:val="22"/>
          <w:lang w:eastAsia="ja-JP" w:bidi="ml-IN"/>
        </w:rPr>
      </w:pPr>
    </w:p>
    <w:p w14:paraId="3F069C29" w14:textId="77777777" w:rsidR="004C52F1" w:rsidRDefault="00E16D09">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L-għoti ta’ inibitur tal-pompa tal-protoni</w:t>
      </w:r>
      <w:r>
        <w:rPr>
          <w:rFonts w:ascii="Times New Roman" w:hAnsi="Times New Roman"/>
          <w:i/>
          <w:color w:val="auto"/>
          <w:sz w:val="22"/>
          <w:szCs w:val="22"/>
        </w:rPr>
        <w:t xml:space="preserve"> </w:t>
      </w:r>
      <w:r>
        <w:rPr>
          <w:rFonts w:ascii="Times New Roman" w:hAnsi="Times New Roman"/>
          <w:color w:val="auto"/>
          <w:sz w:val="22"/>
          <w:szCs w:val="22"/>
        </w:rPr>
        <w:t xml:space="preserve">(PPI – </w:t>
      </w:r>
      <w:r>
        <w:rPr>
          <w:rFonts w:ascii="Times New Roman" w:hAnsi="Times New Roman"/>
          <w:i/>
          <w:color w:val="auto"/>
          <w:sz w:val="22"/>
          <w:szCs w:val="22"/>
        </w:rPr>
        <w:t>proton-pump inhibitor</w:t>
      </w:r>
      <w:r>
        <w:rPr>
          <w:rFonts w:ascii="Times New Roman" w:hAnsi="Times New Roman"/>
          <w:color w:val="auto"/>
          <w:sz w:val="22"/>
          <w:szCs w:val="22"/>
        </w:rPr>
        <w:t>) jista’ jiġi kkunsidrat biex jipprevjeni ħruġ ta’ demm GI. F’każ ta’ pazjenti pedjatriċi għandhom jiġu segwiti rakkomandazzjonijiet ta’ tikkettar lokali għall-inibituri tal-pompa tal-protoni.</w:t>
      </w:r>
    </w:p>
    <w:p w14:paraId="7BA1AFFA" w14:textId="77777777" w:rsidR="004C52F1" w:rsidRDefault="004C52F1">
      <w:pPr>
        <w:pStyle w:val="ammcorpstexte"/>
        <w:widowControl w:val="0"/>
        <w:rPr>
          <w:rFonts w:ascii="Times New Roman" w:eastAsia="MS Mincho" w:hAnsi="Times New Roman"/>
          <w:color w:val="auto"/>
          <w:sz w:val="22"/>
          <w:szCs w:val="22"/>
          <w:lang w:eastAsia="ja-JP" w:bidi="ml-IN"/>
        </w:rPr>
      </w:pPr>
    </w:p>
    <w:p w14:paraId="04E90262" w14:textId="77777777" w:rsidR="004C52F1" w:rsidRDefault="00E16D09">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Parametri tal-koagulazzjoni tal-laboratorju</w:t>
      </w:r>
    </w:p>
    <w:p w14:paraId="7A0D271D" w14:textId="77777777" w:rsidR="004C52F1" w:rsidRDefault="004C52F1">
      <w:pPr>
        <w:pStyle w:val="ammcorpstexte"/>
        <w:keepNext/>
        <w:widowControl w:val="0"/>
        <w:rPr>
          <w:rFonts w:ascii="Times New Roman" w:eastAsia="MS Mincho" w:hAnsi="Times New Roman"/>
          <w:i/>
          <w:iCs/>
          <w:color w:val="auto"/>
          <w:sz w:val="22"/>
          <w:szCs w:val="22"/>
          <w:lang w:eastAsia="ja-JP" w:bidi="ml-IN"/>
        </w:rPr>
      </w:pPr>
    </w:p>
    <w:p w14:paraId="65A2889B" w14:textId="77777777" w:rsidR="004C52F1" w:rsidRDefault="00E16D09">
      <w:pPr>
        <w:widowControl w:val="0"/>
        <w:rPr>
          <w:rFonts w:eastAsia="MS Mincho"/>
          <w:szCs w:val="22"/>
        </w:rPr>
      </w:pPr>
      <w:r>
        <w:rPr>
          <w:szCs w:val="22"/>
        </w:rPr>
        <w:t>Għalkemm ġeneralment dan il-prodott mediċinali m’għandux bżonn ta’ monitoraġġ antikoagulanti ta’ rutina, il-kejl tal-antikoagulazzjoni marbuta ma’ dabigatran jista’ jkun utli biex tiġi osservata espożizzjoni għolja eċċessiva għal dabigatran fil-preżenza ta’ fatturi addizzjonali ta’ riskju.</w:t>
      </w:r>
    </w:p>
    <w:p w14:paraId="275F92ED" w14:textId="77777777" w:rsidR="004C52F1" w:rsidRDefault="00E16D09">
      <w:pPr>
        <w:widowControl w:val="0"/>
        <w:rPr>
          <w:rFonts w:eastAsia="MS Mincho"/>
          <w:szCs w:val="22"/>
        </w:rPr>
      </w:pPr>
      <w:r>
        <w:rPr>
          <w:szCs w:val="22"/>
        </w:rPr>
        <w:t xml:space="preserve">Il-ħin ta’ thrombin dilwit (dTT – </w:t>
      </w:r>
      <w:r>
        <w:rPr>
          <w:i/>
          <w:szCs w:val="22"/>
        </w:rPr>
        <w:t>diluted thrombin time</w:t>
      </w:r>
      <w:r>
        <w:rPr>
          <w:szCs w:val="22"/>
        </w:rPr>
        <w:t xml:space="preserve">), il-ħin tat-tagħqid ta’ demm ta’ ecarin (ECT – </w:t>
      </w:r>
      <w:r>
        <w:rPr>
          <w:i/>
          <w:szCs w:val="22"/>
        </w:rPr>
        <w:t>ecarin clotting time</w:t>
      </w:r>
      <w:r>
        <w:rPr>
          <w:szCs w:val="22"/>
        </w:rPr>
        <w:t xml:space="preserve">) u l-ħin ta’ tromboplastin parzjali attivat (aPTT – </w:t>
      </w:r>
      <w:r>
        <w:rPr>
          <w:i/>
          <w:szCs w:val="22"/>
        </w:rPr>
        <w:t>activated partial thromboplastin time</w:t>
      </w:r>
      <w:r>
        <w:rPr>
          <w:szCs w:val="22"/>
        </w:rPr>
        <w:t>) jistgħu jipprovdu informazzjoni utli, iżda r-riżultati għandhom jiġu interpreti b’kawtela minħabba varjabilità bejn it-testijiet (ara sezzjoni 5.1).</w:t>
      </w:r>
    </w:p>
    <w:p w14:paraId="1894682A" w14:textId="77777777" w:rsidR="004C52F1" w:rsidRDefault="00E16D09">
      <w:pPr>
        <w:widowControl w:val="0"/>
        <w:rPr>
          <w:rFonts w:eastAsia="MS Mincho"/>
          <w:szCs w:val="22"/>
        </w:rPr>
      </w:pPr>
      <w:r>
        <w:rPr>
          <w:szCs w:val="22"/>
        </w:rPr>
        <w:t xml:space="preserve">It-test tal-proporzjon normalizzat internazzjonali (INR – </w:t>
      </w:r>
      <w:r>
        <w:rPr>
          <w:i/>
          <w:szCs w:val="22"/>
        </w:rPr>
        <w:t>international normalised ratio</w:t>
      </w:r>
      <w:r>
        <w:rPr>
          <w:szCs w:val="22"/>
        </w:rPr>
        <w:t>) mhuwiex affidabbli f’pazjenti fuq dabigatran etexilate u żidiet pożittivi foloz ta’ INR ġew irrappurtati. Għalhekk, it-testijiet tal-INR m’għandhomx jitwettqu.</w:t>
      </w:r>
    </w:p>
    <w:p w14:paraId="106CD379" w14:textId="77777777" w:rsidR="004C52F1" w:rsidRDefault="004C52F1">
      <w:pPr>
        <w:pStyle w:val="ammcorpstexte"/>
        <w:widowControl w:val="0"/>
        <w:rPr>
          <w:rFonts w:ascii="Times New Roman" w:eastAsia="MS Mincho" w:hAnsi="Times New Roman"/>
          <w:color w:val="auto"/>
          <w:sz w:val="22"/>
          <w:szCs w:val="22"/>
          <w:lang w:eastAsia="ja-JP" w:bidi="ml-IN"/>
        </w:rPr>
      </w:pPr>
    </w:p>
    <w:p w14:paraId="39F995FC" w14:textId="77777777" w:rsidR="004C52F1" w:rsidRDefault="00E16D09">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Tabella 4 turi l-limiti tat-test tal-koagulazzjoni fil-livell minimu għall-pazjenti adulti li jistgħu jiġu assoċjati ma’ żieda fir-riskju ta’ ħruġ ta’ demm. Il-limiti rispettivi għall-pazjenti pedjatriċi mhumiex magħrufa (ara sezzjoni 5.1).</w:t>
      </w:r>
    </w:p>
    <w:p w14:paraId="36FBB3E6" w14:textId="77777777" w:rsidR="004C52F1" w:rsidRDefault="004C52F1">
      <w:pPr>
        <w:pStyle w:val="ammcorpstexte"/>
        <w:widowControl w:val="0"/>
        <w:rPr>
          <w:rFonts w:ascii="Times New Roman" w:eastAsia="MS Mincho" w:hAnsi="Times New Roman"/>
          <w:color w:val="auto"/>
          <w:sz w:val="22"/>
          <w:szCs w:val="22"/>
          <w:lang w:eastAsia="ja-JP" w:bidi="ml-IN"/>
        </w:rPr>
      </w:pPr>
    </w:p>
    <w:p w14:paraId="71313FBD" w14:textId="77777777" w:rsidR="004C52F1" w:rsidRDefault="00E16D09">
      <w:pPr>
        <w:pStyle w:val="ammcorpstexte"/>
        <w:keepNext/>
        <w:keepLines/>
        <w:widowControl w:val="0"/>
        <w:ind w:left="1134" w:hanging="1134"/>
        <w:rPr>
          <w:rFonts w:ascii="Times New Roman" w:eastAsia="MS Mincho" w:hAnsi="Times New Roman"/>
          <w:b/>
          <w:bCs/>
          <w:color w:val="auto"/>
          <w:sz w:val="22"/>
          <w:szCs w:val="22"/>
        </w:rPr>
      </w:pPr>
      <w:r>
        <w:rPr>
          <w:rFonts w:ascii="Times New Roman" w:hAnsi="Times New Roman"/>
          <w:b/>
          <w:color w:val="auto"/>
          <w:sz w:val="22"/>
          <w:szCs w:val="22"/>
        </w:rPr>
        <w:t>Tabella 4:</w:t>
      </w:r>
      <w:r>
        <w:rPr>
          <w:rFonts w:ascii="Times New Roman" w:hAnsi="Times New Roman"/>
          <w:b/>
          <w:color w:val="auto"/>
          <w:sz w:val="22"/>
          <w:szCs w:val="22"/>
        </w:rPr>
        <w:tab/>
        <w:t>Limiti tat-test tal-koagulazzjoni fil-livell minimu għall-pazjenti adulti li jistgħu jiġu assoċjati ma’ żieda fir-riskju ta’ ħruġ ta’ demm.</w:t>
      </w:r>
    </w:p>
    <w:p w14:paraId="096736EA" w14:textId="77777777" w:rsidR="004C52F1" w:rsidRDefault="004C52F1">
      <w:pPr>
        <w:pStyle w:val="ammcorpstexte"/>
        <w:keepNext/>
        <w:widowControl w:val="0"/>
        <w:rPr>
          <w:rFonts w:ascii="Times New Roman" w:eastAsia="MS Mincho" w:hAnsi="Times New Roman"/>
          <w:color w:val="auto"/>
          <w:sz w:val="22"/>
          <w:szCs w:val="22"/>
          <w:lang w:eastAsia="ja-JP" w:bidi="ml-I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4818"/>
      </w:tblGrid>
      <w:tr w:rsidR="004C52F1" w14:paraId="04DFBDA6" w14:textId="77777777">
        <w:trPr>
          <w:jc w:val="center"/>
        </w:trPr>
        <w:tc>
          <w:tcPr>
            <w:tcW w:w="4254" w:type="dxa"/>
          </w:tcPr>
          <w:p w14:paraId="57B26F38"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Test (valur minimu)</w:t>
            </w:r>
          </w:p>
        </w:tc>
        <w:tc>
          <w:tcPr>
            <w:tcW w:w="4818" w:type="dxa"/>
          </w:tcPr>
          <w:p w14:paraId="7361AABB"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Limitu</w:t>
            </w:r>
          </w:p>
        </w:tc>
      </w:tr>
      <w:tr w:rsidR="004C52F1" w14:paraId="7C4B09C9" w14:textId="77777777">
        <w:trPr>
          <w:jc w:val="center"/>
        </w:trPr>
        <w:tc>
          <w:tcPr>
            <w:tcW w:w="4254" w:type="dxa"/>
          </w:tcPr>
          <w:p w14:paraId="167B4A92"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dTT [ng/mL]</w:t>
            </w:r>
          </w:p>
        </w:tc>
        <w:tc>
          <w:tcPr>
            <w:tcW w:w="4818" w:type="dxa"/>
          </w:tcPr>
          <w:p w14:paraId="12E87E89"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67</w:t>
            </w:r>
          </w:p>
        </w:tc>
      </w:tr>
      <w:tr w:rsidR="004C52F1" w14:paraId="4F8630F2" w14:textId="77777777">
        <w:trPr>
          <w:jc w:val="center"/>
        </w:trPr>
        <w:tc>
          <w:tcPr>
            <w:tcW w:w="4254" w:type="dxa"/>
          </w:tcPr>
          <w:p w14:paraId="65C350D0"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ECT [x darbiet il-limitu ta’ fuq tan-normal]</w:t>
            </w:r>
          </w:p>
        </w:tc>
        <w:tc>
          <w:tcPr>
            <w:tcW w:w="4818" w:type="dxa"/>
          </w:tcPr>
          <w:p w14:paraId="110031E1"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 xml:space="preserve">L-ebda </w:t>
            </w:r>
            <w:r>
              <w:rPr>
                <w:rFonts w:ascii="Times New Roman" w:hAnsi="Times New Roman"/>
                <w:i/>
                <w:color w:val="auto"/>
                <w:sz w:val="22"/>
                <w:szCs w:val="22"/>
              </w:rPr>
              <w:t>data</w:t>
            </w:r>
          </w:p>
        </w:tc>
      </w:tr>
      <w:tr w:rsidR="004C52F1" w14:paraId="6921E901" w14:textId="77777777">
        <w:trPr>
          <w:jc w:val="center"/>
        </w:trPr>
        <w:tc>
          <w:tcPr>
            <w:tcW w:w="4254" w:type="dxa"/>
          </w:tcPr>
          <w:p w14:paraId="6A109432"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aPTT [x darbiet il-limitu ta’ fuq tan-normal]</w:t>
            </w:r>
          </w:p>
        </w:tc>
        <w:tc>
          <w:tcPr>
            <w:tcW w:w="4818" w:type="dxa"/>
          </w:tcPr>
          <w:p w14:paraId="19122BAA"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1.3</w:t>
            </w:r>
          </w:p>
        </w:tc>
      </w:tr>
      <w:tr w:rsidR="004C52F1" w14:paraId="635166A2" w14:textId="77777777">
        <w:trPr>
          <w:jc w:val="center"/>
        </w:trPr>
        <w:tc>
          <w:tcPr>
            <w:tcW w:w="4254" w:type="dxa"/>
          </w:tcPr>
          <w:p w14:paraId="54F4B9CE" w14:textId="77777777" w:rsidR="004C52F1" w:rsidRDefault="00E16D09">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INR</w:t>
            </w:r>
          </w:p>
        </w:tc>
        <w:tc>
          <w:tcPr>
            <w:tcW w:w="4818" w:type="dxa"/>
          </w:tcPr>
          <w:p w14:paraId="4B8909FF" w14:textId="77777777" w:rsidR="004C52F1" w:rsidRDefault="00E16D09">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M’għandux jitwettaq</w:t>
            </w:r>
          </w:p>
        </w:tc>
      </w:tr>
    </w:tbl>
    <w:p w14:paraId="44DB3D60" w14:textId="77777777" w:rsidR="004C52F1" w:rsidRDefault="004C52F1">
      <w:pPr>
        <w:pStyle w:val="ammcorpstexte"/>
        <w:widowControl w:val="0"/>
        <w:rPr>
          <w:rFonts w:ascii="Times New Roman" w:hAnsi="Times New Roman"/>
          <w:color w:val="auto"/>
          <w:sz w:val="22"/>
          <w:szCs w:val="22"/>
          <w:u w:val="single"/>
        </w:rPr>
      </w:pPr>
    </w:p>
    <w:p w14:paraId="29CE74A0" w14:textId="77777777" w:rsidR="004C52F1" w:rsidRDefault="00E16D09">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Użu ta’ prodotti mediċinali fibrinolitiċi għat-trattament ta’ puplesija iskemika akuta</w:t>
      </w:r>
    </w:p>
    <w:p w14:paraId="705CF56A" w14:textId="77777777" w:rsidR="004C52F1" w:rsidRDefault="004C52F1">
      <w:pPr>
        <w:pStyle w:val="ammcorpstexte"/>
        <w:keepNext/>
        <w:widowControl w:val="0"/>
        <w:rPr>
          <w:rFonts w:ascii="Times New Roman" w:hAnsi="Times New Roman"/>
          <w:color w:val="auto"/>
          <w:sz w:val="22"/>
          <w:szCs w:val="22"/>
        </w:rPr>
      </w:pPr>
    </w:p>
    <w:p w14:paraId="393FD4CD" w14:textId="77777777" w:rsidR="004C52F1" w:rsidRDefault="00E16D09">
      <w:pPr>
        <w:pStyle w:val="ammcorpstexte"/>
        <w:widowControl w:val="0"/>
        <w:rPr>
          <w:rFonts w:ascii="Times New Roman" w:hAnsi="Times New Roman"/>
          <w:color w:val="auto"/>
          <w:sz w:val="22"/>
          <w:szCs w:val="22"/>
        </w:rPr>
      </w:pPr>
      <w:r>
        <w:rPr>
          <w:rFonts w:ascii="Times New Roman" w:hAnsi="Times New Roman"/>
          <w:color w:val="auto"/>
          <w:sz w:val="22"/>
          <w:szCs w:val="22"/>
        </w:rPr>
        <w:t xml:space="preserve">L-użu ta’ prodotti mediċinali fibrinolitiċi għat-trattament ta’ puplesija iskemika akuta jista’ jiġi kkunsidrat jekk il-pazjent ikollu dTT, ECT jew aPTT li ma jaqbżux il-limitu ta’ fuq tan-normal (ULN – </w:t>
      </w:r>
      <w:r>
        <w:rPr>
          <w:rFonts w:ascii="Times New Roman" w:hAnsi="Times New Roman"/>
          <w:i/>
          <w:color w:val="auto"/>
          <w:sz w:val="22"/>
          <w:szCs w:val="22"/>
        </w:rPr>
        <w:t>upper limit of normal</w:t>
      </w:r>
      <w:r>
        <w:rPr>
          <w:rFonts w:ascii="Times New Roman" w:hAnsi="Times New Roman"/>
          <w:color w:val="auto"/>
          <w:sz w:val="22"/>
          <w:szCs w:val="22"/>
        </w:rPr>
        <w:t>) skont il-medda ta’ referenza lokali.</w:t>
      </w:r>
    </w:p>
    <w:p w14:paraId="60D38886" w14:textId="77777777" w:rsidR="004C52F1" w:rsidRDefault="004C52F1">
      <w:pPr>
        <w:pStyle w:val="ammcorpstexte"/>
        <w:widowControl w:val="0"/>
        <w:rPr>
          <w:rFonts w:ascii="Times New Roman" w:hAnsi="Times New Roman"/>
          <w:color w:val="auto"/>
          <w:sz w:val="22"/>
          <w:szCs w:val="22"/>
        </w:rPr>
      </w:pPr>
    </w:p>
    <w:p w14:paraId="2E296488" w14:textId="77777777" w:rsidR="004C52F1" w:rsidRDefault="00E16D09">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Operazzjoni u interventi</w:t>
      </w:r>
    </w:p>
    <w:p w14:paraId="050285CF" w14:textId="77777777" w:rsidR="004C52F1" w:rsidRDefault="004C52F1">
      <w:pPr>
        <w:keepNext/>
        <w:widowControl w:val="0"/>
        <w:rPr>
          <w:szCs w:val="22"/>
          <w:lang w:eastAsia="da-DK"/>
        </w:rPr>
      </w:pPr>
    </w:p>
    <w:p w14:paraId="4CD405DA" w14:textId="77777777" w:rsidR="004C52F1" w:rsidRDefault="00E16D09">
      <w:pPr>
        <w:widowControl w:val="0"/>
        <w:rPr>
          <w:szCs w:val="22"/>
        </w:rPr>
      </w:pPr>
      <w:r>
        <w:rPr>
          <w:szCs w:val="22"/>
        </w:rPr>
        <w:t>Pazjenti fuq dabigatran etexilate li jkollhom operazzjoni jew proċeduri invażivi huma f’riskju miżjud ta’ ħruġ ta’ demm. Għalhekk, interventi kirurġiċi jista’ jkollhom bżonn it-twaqqif temporanju ta’ dabigatran etexilate.</w:t>
      </w:r>
    </w:p>
    <w:p w14:paraId="7CF16A1D" w14:textId="77777777" w:rsidR="004C52F1" w:rsidRDefault="004C52F1">
      <w:pPr>
        <w:widowControl w:val="0"/>
        <w:rPr>
          <w:szCs w:val="22"/>
          <w:lang w:eastAsia="da-DK"/>
        </w:rPr>
      </w:pPr>
    </w:p>
    <w:p w14:paraId="5480C648" w14:textId="77777777" w:rsidR="004C52F1" w:rsidRDefault="00E16D09">
      <w:pPr>
        <w:widowControl w:val="0"/>
        <w:rPr>
          <w:szCs w:val="22"/>
        </w:rPr>
      </w:pPr>
      <w:r>
        <w:rPr>
          <w:szCs w:val="22"/>
        </w:rPr>
        <w:t xml:space="preserve">Għandu jkun hemm kawtela meta t-trattament jitwaqqaf temporanjament għal interventi, u huwa ġġustifikat monitoraġġ tal-attività kontra l-koagulazzjoni tad-demm. It-tneħħija ta’ dabigatran f’pazjenti b’insuffiċjenza tal-kliewi tista’ tieħu aktar żmien (ara sezzjoni 5.2). Dan għandu jiġi </w:t>
      </w:r>
      <w:r>
        <w:rPr>
          <w:szCs w:val="22"/>
        </w:rPr>
        <w:lastRenderedPageBreak/>
        <w:t>kkunsidrat qabel kwalunkwe proċedura. F’każijiet bħal dawn, test tal-koagulazzjoni (ara sezzjonijiet 4.4 u 5.1) jista’ jgħin biex jiddetermina jekk l-emostasi għadhiex indebolita.</w:t>
      </w:r>
    </w:p>
    <w:p w14:paraId="6B4399C9" w14:textId="77777777" w:rsidR="004C52F1" w:rsidRDefault="004C52F1">
      <w:pPr>
        <w:widowControl w:val="0"/>
        <w:rPr>
          <w:szCs w:val="22"/>
          <w:lang w:eastAsia="da-DK"/>
        </w:rPr>
      </w:pPr>
    </w:p>
    <w:p w14:paraId="1B6FA7DC" w14:textId="77777777" w:rsidR="004C52F1" w:rsidRDefault="00E16D09">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Operazzjoni ta’ emerġenza jew proċeduri urġenti</w:t>
      </w:r>
    </w:p>
    <w:p w14:paraId="258775DF" w14:textId="77777777" w:rsidR="004C52F1" w:rsidRDefault="004C52F1">
      <w:pPr>
        <w:pStyle w:val="ammcorpstexte"/>
        <w:keepNext/>
        <w:widowControl w:val="0"/>
        <w:rPr>
          <w:rFonts w:ascii="Times New Roman" w:hAnsi="Times New Roman"/>
          <w:i/>
          <w:color w:val="auto"/>
          <w:sz w:val="22"/>
          <w:szCs w:val="22"/>
          <w:u w:val="single"/>
        </w:rPr>
      </w:pPr>
    </w:p>
    <w:p w14:paraId="58C1A269" w14:textId="77777777" w:rsidR="004C52F1" w:rsidRDefault="00E16D09">
      <w:pPr>
        <w:pStyle w:val="ammcorpstexte"/>
        <w:widowControl w:val="0"/>
        <w:rPr>
          <w:rFonts w:ascii="Times New Roman" w:hAnsi="Times New Roman"/>
          <w:color w:val="auto"/>
          <w:sz w:val="22"/>
          <w:szCs w:val="22"/>
        </w:rPr>
      </w:pPr>
      <w:r>
        <w:rPr>
          <w:rFonts w:ascii="Times New Roman" w:hAnsi="Times New Roman"/>
          <w:color w:val="auto"/>
          <w:sz w:val="22"/>
          <w:szCs w:val="22"/>
        </w:rPr>
        <w:t>Dabigatran etexilate għandu jitwaqqaf temporanjament.</w:t>
      </w:r>
      <w:r>
        <w:rPr>
          <w:rFonts w:ascii="Times New Roman" w:hAnsi="Times New Roman"/>
          <w:sz w:val="22"/>
          <w:szCs w:val="22"/>
        </w:rPr>
        <w:t xml:space="preserve"> </w:t>
      </w:r>
      <w:r>
        <w:rPr>
          <w:rFonts w:ascii="Times New Roman" w:hAnsi="Times New Roman"/>
          <w:color w:val="auto"/>
          <w:sz w:val="22"/>
          <w:szCs w:val="22"/>
        </w:rPr>
        <w:t>Meta jkun meħtieġ it-treġġigħ lura malajr tal-effett kontra l-koagulazzjoni, il-mediċina speċifika tat-treġġigħ lura (idarucizumab) għal dabigatran hi disponibbli għall-pazjenti adulti. L-effikaċja u s-sigurtà ta’ idarucizumab ma ġewx determinati f’pazjenti pedjatriċi. L-emodijalisi tista’ tneħħi dabigatran.</w:t>
      </w:r>
    </w:p>
    <w:p w14:paraId="17806B0B" w14:textId="77777777" w:rsidR="004C52F1" w:rsidRDefault="004C52F1">
      <w:pPr>
        <w:pStyle w:val="ammcorpstexte"/>
        <w:widowControl w:val="0"/>
        <w:rPr>
          <w:rFonts w:ascii="Times New Roman" w:hAnsi="Times New Roman"/>
          <w:color w:val="auto"/>
          <w:sz w:val="22"/>
          <w:szCs w:val="22"/>
        </w:rPr>
      </w:pPr>
    </w:p>
    <w:p w14:paraId="349730C1" w14:textId="77777777" w:rsidR="004C52F1" w:rsidRDefault="00E16D09">
      <w:pPr>
        <w:pStyle w:val="ammcorpstexte"/>
        <w:widowControl w:val="0"/>
        <w:rPr>
          <w:rFonts w:ascii="Times New Roman" w:hAnsi="Times New Roman"/>
          <w:color w:val="auto"/>
          <w:sz w:val="22"/>
          <w:szCs w:val="22"/>
          <w:u w:val="single"/>
        </w:rPr>
      </w:pPr>
      <w:r>
        <w:rPr>
          <w:rFonts w:ascii="Times New Roman" w:hAnsi="Times New Roman"/>
          <w:color w:val="auto"/>
          <w:sz w:val="22"/>
          <w:szCs w:val="22"/>
        </w:rPr>
        <w:t>It-terapija tat-treġġigħ lura ta’ dabigatran tesponi lill-pazjenti għar-riskju trombotiku tal-marda sottostanti tagħhom. It-trattament b’dabigatran etexilate jista’ jerġa’ jinbeda 24 siegħa wara l-għoti ta’ idarucizumab, jekk il-pazjent ikun klinikament stabbli u tkun inkisbet emostasi adegwata.</w:t>
      </w:r>
    </w:p>
    <w:p w14:paraId="273638F4" w14:textId="77777777" w:rsidR="004C52F1" w:rsidRDefault="004C52F1">
      <w:pPr>
        <w:pStyle w:val="ammcorpstexte"/>
        <w:widowControl w:val="0"/>
        <w:rPr>
          <w:rFonts w:ascii="Times New Roman" w:hAnsi="Times New Roman"/>
          <w:i/>
          <w:color w:val="auto"/>
          <w:sz w:val="22"/>
          <w:szCs w:val="22"/>
        </w:rPr>
      </w:pPr>
    </w:p>
    <w:p w14:paraId="66339E23" w14:textId="77777777" w:rsidR="004C52F1" w:rsidRDefault="00E16D09">
      <w:pPr>
        <w:keepNext/>
        <w:widowControl w:val="0"/>
        <w:rPr>
          <w:i/>
          <w:iCs/>
          <w:szCs w:val="22"/>
          <w:u w:val="single"/>
        </w:rPr>
      </w:pPr>
      <w:r>
        <w:rPr>
          <w:i/>
          <w:szCs w:val="22"/>
          <w:u w:val="single"/>
        </w:rPr>
        <w:t>Operazzjoni/interventi subakuti</w:t>
      </w:r>
    </w:p>
    <w:p w14:paraId="65469914" w14:textId="77777777" w:rsidR="004C52F1" w:rsidRDefault="004C52F1">
      <w:pPr>
        <w:keepNext/>
        <w:widowControl w:val="0"/>
        <w:rPr>
          <w:i/>
          <w:iCs/>
          <w:szCs w:val="22"/>
          <w:u w:val="single"/>
          <w:lang w:eastAsia="da-DK"/>
        </w:rPr>
      </w:pPr>
    </w:p>
    <w:p w14:paraId="606B717A" w14:textId="77777777" w:rsidR="004C52F1" w:rsidRDefault="00E16D09">
      <w:pPr>
        <w:widowControl w:val="0"/>
        <w:rPr>
          <w:szCs w:val="22"/>
        </w:rPr>
      </w:pPr>
      <w:r>
        <w:rPr>
          <w:szCs w:val="22"/>
        </w:rPr>
        <w:t>Dabigatran etexilate għandu jitwaqqaf temporanjament. Operazzjoni/intervent għandhom jiġu ttardjati jekk ikun possibbli b’mill-inqas 12</w:t>
      </w:r>
      <w:r>
        <w:rPr>
          <w:color w:val="000000"/>
          <w:szCs w:val="22"/>
        </w:rPr>
        <w:noBreakHyphen/>
      </w:r>
      <w:r>
        <w:rPr>
          <w:szCs w:val="22"/>
        </w:rPr>
        <w:t>il siegħa wara l</w:t>
      </w:r>
      <w:r>
        <w:rPr>
          <w:szCs w:val="22"/>
        </w:rPr>
        <w:noBreakHyphen/>
        <w:t>aħħar doża. Jekk l-operazzjoni ma tkunx tista’ tiġi ttardjata, ir-riskju ta’ ħruġ ta’ demm jista’ jiżdied. Dan ir-riskju ta’ ħruġ ta’ demm għandu jintiżen kontra l-urġenza tal-intervent.</w:t>
      </w:r>
    </w:p>
    <w:p w14:paraId="14ED2DAA" w14:textId="77777777" w:rsidR="004C52F1" w:rsidRDefault="004C52F1">
      <w:pPr>
        <w:pStyle w:val="ammcorpstexte"/>
        <w:widowControl w:val="0"/>
        <w:rPr>
          <w:rFonts w:ascii="Times New Roman" w:hAnsi="Times New Roman"/>
          <w:i/>
          <w:color w:val="auto"/>
          <w:sz w:val="22"/>
          <w:szCs w:val="22"/>
        </w:rPr>
      </w:pPr>
    </w:p>
    <w:p w14:paraId="69FD8C27" w14:textId="77777777" w:rsidR="004C52F1" w:rsidRDefault="00E16D09">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Operazzjoni mhux urġenti ppjanata minn qabel</w:t>
      </w:r>
    </w:p>
    <w:p w14:paraId="3EF69341" w14:textId="77777777" w:rsidR="004C52F1" w:rsidRDefault="004C52F1">
      <w:pPr>
        <w:pStyle w:val="ammcorpstexte"/>
        <w:keepNext/>
        <w:widowControl w:val="0"/>
        <w:rPr>
          <w:rFonts w:ascii="Times New Roman" w:hAnsi="Times New Roman"/>
          <w:i/>
          <w:color w:val="auto"/>
          <w:sz w:val="22"/>
          <w:szCs w:val="22"/>
          <w:u w:val="single"/>
        </w:rPr>
      </w:pPr>
    </w:p>
    <w:p w14:paraId="147BEB59" w14:textId="77777777" w:rsidR="004C52F1" w:rsidRDefault="00E16D09">
      <w:pPr>
        <w:pStyle w:val="ammcorpstexte"/>
        <w:widowControl w:val="0"/>
        <w:rPr>
          <w:rFonts w:ascii="Times New Roman" w:hAnsi="Times New Roman"/>
          <w:iCs/>
          <w:color w:val="auto"/>
          <w:sz w:val="22"/>
          <w:szCs w:val="22"/>
        </w:rPr>
      </w:pPr>
      <w:r>
        <w:rPr>
          <w:rFonts w:ascii="Times New Roman" w:hAnsi="Times New Roman"/>
          <w:color w:val="auto"/>
          <w:sz w:val="22"/>
          <w:szCs w:val="22"/>
        </w:rPr>
        <w:t>Jekk ikun possibbli, dabigatran etexilate għandu jitwaqqaf mill-inqas 24 siegħa qabel proċeduri invażivi jew kirurġiċi. F’pazjenti li jkunu f’riskju ogħla ta’ ħruġ ta’ demm jew f’operazzjoni maġġuri fejn emostasi kompluta tista’ tkun meħtieġa, ikkunsidra li twaqqaf dabigatran etexilate minn jumejn sa 4 ijiem qabel l-operazzjoni.</w:t>
      </w:r>
    </w:p>
    <w:p w14:paraId="71007ACA" w14:textId="77777777" w:rsidR="004C52F1" w:rsidRDefault="004C52F1">
      <w:pPr>
        <w:pStyle w:val="ammcorpstexte"/>
        <w:widowControl w:val="0"/>
        <w:rPr>
          <w:rFonts w:ascii="Times New Roman" w:hAnsi="Times New Roman"/>
          <w:i/>
          <w:color w:val="auto"/>
          <w:sz w:val="22"/>
          <w:szCs w:val="22"/>
        </w:rPr>
      </w:pPr>
    </w:p>
    <w:p w14:paraId="3A737FD5" w14:textId="77777777" w:rsidR="004C52F1" w:rsidRDefault="00E16D09">
      <w:pPr>
        <w:widowControl w:val="0"/>
        <w:rPr>
          <w:szCs w:val="22"/>
        </w:rPr>
      </w:pPr>
      <w:r>
        <w:rPr>
          <w:szCs w:val="22"/>
        </w:rPr>
        <w:t>Tabella 5 turi fil-qosor ir-regoli għat-twaqqif qabel proċeduri invażivi jew kirurġiċi għal pazjenti adulti.</w:t>
      </w:r>
    </w:p>
    <w:p w14:paraId="7BFBF04F" w14:textId="77777777" w:rsidR="004C52F1" w:rsidRDefault="004C52F1">
      <w:pPr>
        <w:widowControl w:val="0"/>
        <w:rPr>
          <w:szCs w:val="22"/>
          <w:lang w:eastAsia="da-DK"/>
        </w:rPr>
      </w:pPr>
    </w:p>
    <w:p w14:paraId="0B3EF00D" w14:textId="77777777" w:rsidR="004C52F1" w:rsidRDefault="00E16D09">
      <w:pPr>
        <w:keepNext/>
        <w:widowControl w:val="0"/>
        <w:ind w:left="1134" w:hanging="1134"/>
        <w:rPr>
          <w:b/>
          <w:bCs/>
          <w:szCs w:val="22"/>
        </w:rPr>
      </w:pPr>
      <w:r>
        <w:rPr>
          <w:b/>
          <w:szCs w:val="22"/>
        </w:rPr>
        <w:t>Tabella 5:</w:t>
      </w:r>
      <w:r>
        <w:rPr>
          <w:b/>
          <w:szCs w:val="22"/>
        </w:rPr>
        <w:tab/>
        <w:t>Regoli għat-twaqqif qabel proċeduri invażivi jew kirurġiċi għal pazjenti adulti</w:t>
      </w:r>
    </w:p>
    <w:p w14:paraId="088BE530" w14:textId="77777777" w:rsidR="004C52F1" w:rsidRDefault="004C52F1">
      <w:pPr>
        <w:keepNext/>
        <w:widowControl w:val="0"/>
        <w:rPr>
          <w:szCs w:val="22"/>
          <w:lang w:eastAsia="da-DK"/>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1665"/>
        <w:gridCol w:w="3035"/>
        <w:gridCol w:w="2781"/>
      </w:tblGrid>
      <w:tr w:rsidR="004C52F1" w14:paraId="3785D252" w14:textId="77777777">
        <w:trPr>
          <w:trHeight w:val="441"/>
          <w:jc w:val="center"/>
        </w:trPr>
        <w:tc>
          <w:tcPr>
            <w:tcW w:w="1591" w:type="dxa"/>
            <w:vMerge w:val="restart"/>
          </w:tcPr>
          <w:p w14:paraId="79E41A55" w14:textId="77777777" w:rsidR="004C52F1" w:rsidRDefault="00E16D09">
            <w:pPr>
              <w:keepNext/>
              <w:widowControl w:val="0"/>
              <w:rPr>
                <w:bCs/>
                <w:iCs/>
                <w:szCs w:val="22"/>
              </w:rPr>
            </w:pPr>
            <w:r>
              <w:rPr>
                <w:szCs w:val="22"/>
              </w:rPr>
              <w:t>Funzjoni tal-kliewi</w:t>
            </w:r>
          </w:p>
          <w:p w14:paraId="3ED31C0D" w14:textId="77777777" w:rsidR="004C52F1" w:rsidRDefault="00E16D09">
            <w:pPr>
              <w:keepNext/>
              <w:widowControl w:val="0"/>
              <w:rPr>
                <w:szCs w:val="22"/>
              </w:rPr>
            </w:pPr>
            <w:r>
              <w:rPr>
                <w:szCs w:val="22"/>
              </w:rPr>
              <w:t>(CrCL f’mL/min)</w:t>
            </w:r>
          </w:p>
        </w:tc>
        <w:tc>
          <w:tcPr>
            <w:tcW w:w="1665" w:type="dxa"/>
            <w:vMerge w:val="restart"/>
          </w:tcPr>
          <w:p w14:paraId="43E7EB39" w14:textId="77777777" w:rsidR="004C52F1" w:rsidRDefault="00E16D09">
            <w:pPr>
              <w:keepNext/>
              <w:widowControl w:val="0"/>
              <w:rPr>
                <w:bCs/>
                <w:iCs/>
                <w:szCs w:val="22"/>
              </w:rPr>
            </w:pPr>
            <w:r>
              <w:rPr>
                <w:i/>
                <w:szCs w:val="22"/>
              </w:rPr>
              <w:t>Half-life</w:t>
            </w:r>
            <w:r>
              <w:rPr>
                <w:szCs w:val="22"/>
              </w:rPr>
              <w:t xml:space="preserve"> stmata</w:t>
            </w:r>
          </w:p>
          <w:p w14:paraId="3337D501" w14:textId="77777777" w:rsidR="004C52F1" w:rsidRDefault="00E16D09">
            <w:pPr>
              <w:keepNext/>
              <w:widowControl w:val="0"/>
              <w:rPr>
                <w:szCs w:val="22"/>
              </w:rPr>
            </w:pPr>
            <w:r>
              <w:rPr>
                <w:szCs w:val="22"/>
              </w:rPr>
              <w:t>(sigħat)</w:t>
            </w:r>
          </w:p>
        </w:tc>
        <w:tc>
          <w:tcPr>
            <w:tcW w:w="5816" w:type="dxa"/>
            <w:gridSpan w:val="2"/>
          </w:tcPr>
          <w:p w14:paraId="7FF36565" w14:textId="77777777" w:rsidR="004C52F1" w:rsidRDefault="00E16D09">
            <w:pPr>
              <w:keepNext/>
              <w:widowControl w:val="0"/>
              <w:jc w:val="center"/>
              <w:rPr>
                <w:szCs w:val="22"/>
              </w:rPr>
            </w:pPr>
            <w:r>
              <w:rPr>
                <w:szCs w:val="22"/>
              </w:rPr>
              <w:t>Dabigatran etexilate għandu jitwaqqaf qabel operazzjoni mhux urġenti ppjanata minn qabel</w:t>
            </w:r>
          </w:p>
        </w:tc>
      </w:tr>
      <w:tr w:rsidR="004C52F1" w14:paraId="53617DB6" w14:textId="77777777">
        <w:trPr>
          <w:jc w:val="center"/>
        </w:trPr>
        <w:tc>
          <w:tcPr>
            <w:tcW w:w="1591" w:type="dxa"/>
            <w:vMerge/>
          </w:tcPr>
          <w:p w14:paraId="23E26CBB" w14:textId="77777777" w:rsidR="004C52F1" w:rsidRDefault="004C52F1">
            <w:pPr>
              <w:keepNext/>
              <w:widowControl w:val="0"/>
              <w:rPr>
                <w:szCs w:val="22"/>
                <w:lang w:eastAsia="da-DK"/>
              </w:rPr>
            </w:pPr>
          </w:p>
        </w:tc>
        <w:tc>
          <w:tcPr>
            <w:tcW w:w="1665" w:type="dxa"/>
            <w:vMerge/>
          </w:tcPr>
          <w:p w14:paraId="40720CB6" w14:textId="77777777" w:rsidR="004C52F1" w:rsidRDefault="004C52F1">
            <w:pPr>
              <w:keepNext/>
              <w:widowControl w:val="0"/>
              <w:rPr>
                <w:szCs w:val="22"/>
                <w:lang w:eastAsia="da-DK"/>
              </w:rPr>
            </w:pPr>
          </w:p>
        </w:tc>
        <w:tc>
          <w:tcPr>
            <w:tcW w:w="3035" w:type="dxa"/>
          </w:tcPr>
          <w:p w14:paraId="725E8698" w14:textId="77777777" w:rsidR="004C52F1" w:rsidRDefault="00E16D09">
            <w:pPr>
              <w:keepNext/>
              <w:widowControl w:val="0"/>
              <w:rPr>
                <w:szCs w:val="22"/>
              </w:rPr>
            </w:pPr>
            <w:r>
              <w:rPr>
                <w:szCs w:val="22"/>
              </w:rPr>
              <w:t>Riskju għoli ta’ ħruġ ta’ demm jew operazzjoni maġġuri</w:t>
            </w:r>
          </w:p>
        </w:tc>
        <w:tc>
          <w:tcPr>
            <w:tcW w:w="2781" w:type="dxa"/>
          </w:tcPr>
          <w:p w14:paraId="2F5E6550" w14:textId="77777777" w:rsidR="004C52F1" w:rsidRDefault="00E16D09">
            <w:pPr>
              <w:keepNext/>
              <w:widowControl w:val="0"/>
              <w:rPr>
                <w:szCs w:val="22"/>
              </w:rPr>
            </w:pPr>
            <w:r>
              <w:rPr>
                <w:szCs w:val="22"/>
              </w:rPr>
              <w:t>Riskju standard</w:t>
            </w:r>
          </w:p>
        </w:tc>
      </w:tr>
      <w:tr w:rsidR="004C52F1" w14:paraId="3E22DE96" w14:textId="77777777">
        <w:trPr>
          <w:jc w:val="center"/>
        </w:trPr>
        <w:tc>
          <w:tcPr>
            <w:tcW w:w="1591" w:type="dxa"/>
          </w:tcPr>
          <w:p w14:paraId="5E208C2D" w14:textId="77777777" w:rsidR="004C52F1" w:rsidRDefault="00E16D09">
            <w:pPr>
              <w:keepNext/>
              <w:widowControl w:val="0"/>
              <w:jc w:val="center"/>
              <w:rPr>
                <w:szCs w:val="22"/>
              </w:rPr>
            </w:pPr>
            <w:r>
              <w:rPr>
                <w:szCs w:val="22"/>
              </w:rPr>
              <w:t>≥ 80</w:t>
            </w:r>
          </w:p>
        </w:tc>
        <w:tc>
          <w:tcPr>
            <w:tcW w:w="1665" w:type="dxa"/>
          </w:tcPr>
          <w:p w14:paraId="21AE8B1E" w14:textId="77777777" w:rsidR="004C52F1" w:rsidRDefault="00E16D09">
            <w:pPr>
              <w:keepNext/>
              <w:widowControl w:val="0"/>
              <w:jc w:val="center"/>
              <w:rPr>
                <w:szCs w:val="22"/>
              </w:rPr>
            </w:pPr>
            <w:r>
              <w:rPr>
                <w:szCs w:val="22"/>
              </w:rPr>
              <w:t>~ 13</w:t>
            </w:r>
          </w:p>
        </w:tc>
        <w:tc>
          <w:tcPr>
            <w:tcW w:w="3035" w:type="dxa"/>
          </w:tcPr>
          <w:p w14:paraId="401BBF89" w14:textId="77777777" w:rsidR="004C52F1" w:rsidRDefault="00E16D09">
            <w:pPr>
              <w:keepNext/>
              <w:widowControl w:val="0"/>
              <w:rPr>
                <w:szCs w:val="22"/>
              </w:rPr>
            </w:pPr>
            <w:r>
              <w:rPr>
                <w:szCs w:val="22"/>
              </w:rPr>
              <w:t>jumejn qabel</w:t>
            </w:r>
          </w:p>
        </w:tc>
        <w:tc>
          <w:tcPr>
            <w:tcW w:w="2781" w:type="dxa"/>
          </w:tcPr>
          <w:p w14:paraId="038FC91C" w14:textId="77777777" w:rsidR="004C52F1" w:rsidRDefault="00E16D09">
            <w:pPr>
              <w:keepNext/>
              <w:widowControl w:val="0"/>
              <w:rPr>
                <w:szCs w:val="22"/>
              </w:rPr>
            </w:pPr>
            <w:r>
              <w:rPr>
                <w:szCs w:val="22"/>
              </w:rPr>
              <w:t>24 siegħa qabel</w:t>
            </w:r>
          </w:p>
        </w:tc>
      </w:tr>
      <w:tr w:rsidR="004C52F1" w14:paraId="228504E6" w14:textId="77777777">
        <w:trPr>
          <w:jc w:val="center"/>
        </w:trPr>
        <w:tc>
          <w:tcPr>
            <w:tcW w:w="1591" w:type="dxa"/>
          </w:tcPr>
          <w:p w14:paraId="5AC1E8CC" w14:textId="77777777" w:rsidR="004C52F1" w:rsidRDefault="00E16D09">
            <w:pPr>
              <w:keepNext/>
              <w:widowControl w:val="0"/>
              <w:jc w:val="center"/>
              <w:rPr>
                <w:szCs w:val="22"/>
              </w:rPr>
            </w:pPr>
            <w:r>
              <w:rPr>
                <w:szCs w:val="22"/>
              </w:rPr>
              <w:t>≥ 50</w:t>
            </w:r>
            <w:r>
              <w:rPr>
                <w:szCs w:val="22"/>
              </w:rPr>
              <w:noBreakHyphen/>
              <w:t>&lt; 80</w:t>
            </w:r>
          </w:p>
        </w:tc>
        <w:tc>
          <w:tcPr>
            <w:tcW w:w="1665" w:type="dxa"/>
          </w:tcPr>
          <w:p w14:paraId="5C0CBED0" w14:textId="77777777" w:rsidR="004C52F1" w:rsidRDefault="00E16D09">
            <w:pPr>
              <w:keepNext/>
              <w:widowControl w:val="0"/>
              <w:jc w:val="center"/>
              <w:rPr>
                <w:szCs w:val="22"/>
              </w:rPr>
            </w:pPr>
            <w:r>
              <w:rPr>
                <w:szCs w:val="22"/>
              </w:rPr>
              <w:t>~ 15</w:t>
            </w:r>
          </w:p>
        </w:tc>
        <w:tc>
          <w:tcPr>
            <w:tcW w:w="3035" w:type="dxa"/>
          </w:tcPr>
          <w:p w14:paraId="70011032" w14:textId="77777777" w:rsidR="004C52F1" w:rsidRDefault="00E16D09">
            <w:pPr>
              <w:keepNext/>
              <w:widowControl w:val="0"/>
              <w:rPr>
                <w:szCs w:val="22"/>
              </w:rPr>
            </w:pPr>
            <w:r>
              <w:rPr>
                <w:szCs w:val="22"/>
              </w:rPr>
              <w:t>jumejn sa 3 ijiem qabel</w:t>
            </w:r>
          </w:p>
        </w:tc>
        <w:tc>
          <w:tcPr>
            <w:tcW w:w="2781" w:type="dxa"/>
          </w:tcPr>
          <w:p w14:paraId="73D737CF" w14:textId="77777777" w:rsidR="004C52F1" w:rsidRDefault="00E16D09">
            <w:pPr>
              <w:keepNext/>
              <w:widowControl w:val="0"/>
              <w:rPr>
                <w:szCs w:val="22"/>
              </w:rPr>
            </w:pPr>
            <w:r>
              <w:rPr>
                <w:szCs w:val="22"/>
              </w:rPr>
              <w:t>jum sa jumejn qabel</w:t>
            </w:r>
          </w:p>
        </w:tc>
      </w:tr>
      <w:tr w:rsidR="004C52F1" w14:paraId="6A637E1D" w14:textId="77777777">
        <w:trPr>
          <w:jc w:val="center"/>
        </w:trPr>
        <w:tc>
          <w:tcPr>
            <w:tcW w:w="1591" w:type="dxa"/>
          </w:tcPr>
          <w:p w14:paraId="6419B967" w14:textId="77777777" w:rsidR="004C52F1" w:rsidRDefault="00E16D09">
            <w:pPr>
              <w:widowControl w:val="0"/>
              <w:jc w:val="center"/>
              <w:rPr>
                <w:szCs w:val="22"/>
              </w:rPr>
            </w:pPr>
            <w:r>
              <w:rPr>
                <w:szCs w:val="22"/>
              </w:rPr>
              <w:t>≥ 30</w:t>
            </w:r>
            <w:r>
              <w:rPr>
                <w:szCs w:val="22"/>
              </w:rPr>
              <w:noBreakHyphen/>
              <w:t>&lt; 50</w:t>
            </w:r>
          </w:p>
        </w:tc>
        <w:tc>
          <w:tcPr>
            <w:tcW w:w="1665" w:type="dxa"/>
          </w:tcPr>
          <w:p w14:paraId="49EA9A0E" w14:textId="77777777" w:rsidR="004C52F1" w:rsidRDefault="00E16D09">
            <w:pPr>
              <w:widowControl w:val="0"/>
              <w:jc w:val="center"/>
              <w:rPr>
                <w:szCs w:val="22"/>
              </w:rPr>
            </w:pPr>
            <w:r>
              <w:rPr>
                <w:szCs w:val="22"/>
              </w:rPr>
              <w:t>~ 18</w:t>
            </w:r>
          </w:p>
        </w:tc>
        <w:tc>
          <w:tcPr>
            <w:tcW w:w="3035" w:type="dxa"/>
          </w:tcPr>
          <w:p w14:paraId="4824EBAB" w14:textId="77777777" w:rsidR="004C52F1" w:rsidRDefault="00E16D09">
            <w:pPr>
              <w:widowControl w:val="0"/>
              <w:rPr>
                <w:szCs w:val="22"/>
              </w:rPr>
            </w:pPr>
            <w:r>
              <w:rPr>
                <w:szCs w:val="22"/>
              </w:rPr>
              <w:t>4 ijiem qabel</w:t>
            </w:r>
          </w:p>
        </w:tc>
        <w:tc>
          <w:tcPr>
            <w:tcW w:w="2781" w:type="dxa"/>
          </w:tcPr>
          <w:p w14:paraId="4B71DE21" w14:textId="77777777" w:rsidR="004C52F1" w:rsidRDefault="00E16D09">
            <w:pPr>
              <w:widowControl w:val="0"/>
              <w:rPr>
                <w:szCs w:val="22"/>
              </w:rPr>
            </w:pPr>
            <w:r>
              <w:rPr>
                <w:szCs w:val="22"/>
              </w:rPr>
              <w:t>jumejn sa 3 ijiem qabel (&gt; 48 siegħa)</w:t>
            </w:r>
          </w:p>
        </w:tc>
      </w:tr>
    </w:tbl>
    <w:p w14:paraId="05EA0E7B" w14:textId="77777777" w:rsidR="004C52F1" w:rsidRDefault="004C52F1">
      <w:pPr>
        <w:pStyle w:val="ammcorpstexte"/>
        <w:widowControl w:val="0"/>
        <w:rPr>
          <w:rFonts w:ascii="Times New Roman" w:hAnsi="Times New Roman"/>
          <w:iCs/>
          <w:color w:val="auto"/>
          <w:sz w:val="22"/>
          <w:szCs w:val="22"/>
        </w:rPr>
      </w:pPr>
    </w:p>
    <w:p w14:paraId="7F3A4664" w14:textId="77777777" w:rsidR="004C52F1" w:rsidRDefault="00E16D09">
      <w:pPr>
        <w:pStyle w:val="ammcorpstexte"/>
        <w:widowControl w:val="0"/>
        <w:rPr>
          <w:rFonts w:ascii="Times New Roman" w:hAnsi="Times New Roman"/>
          <w:iCs/>
          <w:color w:val="auto"/>
          <w:sz w:val="22"/>
          <w:szCs w:val="22"/>
        </w:rPr>
      </w:pPr>
      <w:r>
        <w:rPr>
          <w:rFonts w:ascii="Times New Roman" w:hAnsi="Times New Roman"/>
          <w:color w:val="auto"/>
          <w:sz w:val="22"/>
          <w:szCs w:val="22"/>
        </w:rPr>
        <w:t>Ir-regoli għal twaqqif qabel proċeduri invażivi jew kirurġiċi għall-pazjenti pedjatriċi huma miġbura fil-qosor fit-tabella 6.</w:t>
      </w:r>
    </w:p>
    <w:p w14:paraId="79AB75FE" w14:textId="77777777" w:rsidR="004C52F1" w:rsidRDefault="004C52F1">
      <w:pPr>
        <w:pStyle w:val="ammcorpstexte"/>
        <w:widowControl w:val="0"/>
        <w:rPr>
          <w:rFonts w:ascii="Times New Roman" w:hAnsi="Times New Roman"/>
          <w:iCs/>
          <w:color w:val="auto"/>
          <w:sz w:val="22"/>
          <w:szCs w:val="22"/>
        </w:rPr>
      </w:pPr>
    </w:p>
    <w:p w14:paraId="41DA814B" w14:textId="77777777" w:rsidR="004C52F1" w:rsidRDefault="00E16D09">
      <w:pPr>
        <w:keepNext/>
        <w:widowControl w:val="0"/>
        <w:ind w:left="1134" w:hanging="1134"/>
        <w:rPr>
          <w:b/>
          <w:bCs/>
          <w:szCs w:val="22"/>
        </w:rPr>
      </w:pPr>
      <w:r>
        <w:rPr>
          <w:b/>
          <w:szCs w:val="22"/>
        </w:rPr>
        <w:t>Tabella 6:</w:t>
      </w:r>
      <w:r>
        <w:rPr>
          <w:b/>
          <w:szCs w:val="22"/>
        </w:rPr>
        <w:tab/>
        <w:t>Regoli għal twaqqif qabel proċeduri invażivi jew kirurġiċi għal pazjenti pedjatriċi</w:t>
      </w:r>
    </w:p>
    <w:p w14:paraId="769EE300" w14:textId="77777777" w:rsidR="004C52F1" w:rsidRDefault="004C52F1">
      <w:pPr>
        <w:pStyle w:val="ammcorpstexte"/>
        <w:keepNext/>
        <w:widowControl w:val="0"/>
        <w:rPr>
          <w:rFonts w:ascii="Times New Roman" w:hAnsi="Times New Roman"/>
          <w:iCs/>
          <w:color w:val="au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5659"/>
      </w:tblGrid>
      <w:tr w:rsidR="004C52F1" w14:paraId="7F5B724E" w14:textId="77777777">
        <w:tc>
          <w:tcPr>
            <w:tcW w:w="3431" w:type="dxa"/>
          </w:tcPr>
          <w:p w14:paraId="48775F26" w14:textId="77777777" w:rsidR="004C52F1" w:rsidRDefault="00E16D09">
            <w:pPr>
              <w:keepNext/>
              <w:widowControl w:val="0"/>
              <w:rPr>
                <w:iCs/>
                <w:color w:val="000000"/>
                <w:szCs w:val="22"/>
              </w:rPr>
            </w:pPr>
            <w:r>
              <w:rPr>
                <w:color w:val="000000"/>
                <w:szCs w:val="22"/>
              </w:rPr>
              <w:t>Funzjoni tal-kliewi</w:t>
            </w:r>
          </w:p>
          <w:p w14:paraId="268A213A" w14:textId="77777777" w:rsidR="004C52F1" w:rsidRDefault="00E16D09">
            <w:pPr>
              <w:keepNext/>
              <w:widowControl w:val="0"/>
              <w:rPr>
                <w:color w:val="000000"/>
                <w:szCs w:val="22"/>
              </w:rPr>
            </w:pPr>
            <w:r>
              <w:rPr>
                <w:color w:val="000000"/>
                <w:szCs w:val="22"/>
              </w:rPr>
              <w:t>(eGFR f’</w:t>
            </w:r>
            <w:r>
              <w:rPr>
                <w:szCs w:val="22"/>
              </w:rPr>
              <w:t>mL/min/1.73 m</w:t>
            </w:r>
            <w:r>
              <w:rPr>
                <w:szCs w:val="22"/>
                <w:vertAlign w:val="superscript"/>
              </w:rPr>
              <w:t>2</w:t>
            </w:r>
            <w:r>
              <w:rPr>
                <w:color w:val="000000"/>
                <w:szCs w:val="22"/>
              </w:rPr>
              <w:t>)</w:t>
            </w:r>
          </w:p>
        </w:tc>
        <w:tc>
          <w:tcPr>
            <w:tcW w:w="5659" w:type="dxa"/>
          </w:tcPr>
          <w:p w14:paraId="1C29818B" w14:textId="77777777" w:rsidR="004C52F1" w:rsidRDefault="00E16D09">
            <w:pPr>
              <w:keepNext/>
              <w:widowControl w:val="0"/>
              <w:rPr>
                <w:iCs/>
                <w:color w:val="000000"/>
                <w:szCs w:val="22"/>
              </w:rPr>
            </w:pPr>
            <w:r>
              <w:rPr>
                <w:color w:val="000000"/>
                <w:szCs w:val="22"/>
              </w:rPr>
              <w:t>Waqqaf dabigatran qabel operazzjoni mhux urġenti ppjanata minn qabel</w:t>
            </w:r>
          </w:p>
        </w:tc>
      </w:tr>
      <w:tr w:rsidR="004C52F1" w14:paraId="6A2380A1" w14:textId="77777777">
        <w:tc>
          <w:tcPr>
            <w:tcW w:w="3431" w:type="dxa"/>
          </w:tcPr>
          <w:p w14:paraId="723D1F1B" w14:textId="77777777" w:rsidR="004C52F1" w:rsidRDefault="00E16D09">
            <w:pPr>
              <w:keepNext/>
              <w:widowControl w:val="0"/>
              <w:rPr>
                <w:color w:val="000000"/>
                <w:szCs w:val="22"/>
              </w:rPr>
            </w:pPr>
            <w:r>
              <w:rPr>
                <w:color w:val="000000"/>
                <w:szCs w:val="22"/>
              </w:rPr>
              <w:t>&gt; 80</w:t>
            </w:r>
          </w:p>
        </w:tc>
        <w:tc>
          <w:tcPr>
            <w:tcW w:w="5659" w:type="dxa"/>
          </w:tcPr>
          <w:p w14:paraId="2DDF49EB" w14:textId="77777777" w:rsidR="004C52F1" w:rsidRDefault="00E16D09">
            <w:pPr>
              <w:keepNext/>
              <w:widowControl w:val="0"/>
              <w:rPr>
                <w:color w:val="000000"/>
                <w:szCs w:val="22"/>
              </w:rPr>
            </w:pPr>
            <w:r>
              <w:rPr>
                <w:color w:val="000000"/>
                <w:szCs w:val="22"/>
              </w:rPr>
              <w:t>24 siegħa qabel</w:t>
            </w:r>
          </w:p>
        </w:tc>
      </w:tr>
      <w:tr w:rsidR="004C52F1" w14:paraId="56E12055" w14:textId="77777777">
        <w:tc>
          <w:tcPr>
            <w:tcW w:w="3431" w:type="dxa"/>
          </w:tcPr>
          <w:p w14:paraId="6F0A8C88" w14:textId="77777777" w:rsidR="004C52F1" w:rsidRDefault="00E16D09">
            <w:pPr>
              <w:keepNext/>
              <w:widowControl w:val="0"/>
              <w:rPr>
                <w:color w:val="000000"/>
                <w:szCs w:val="22"/>
              </w:rPr>
            </w:pPr>
            <w:r>
              <w:rPr>
                <w:color w:val="000000"/>
                <w:szCs w:val="22"/>
              </w:rPr>
              <w:t>50 – 80</w:t>
            </w:r>
          </w:p>
        </w:tc>
        <w:tc>
          <w:tcPr>
            <w:tcW w:w="5659" w:type="dxa"/>
          </w:tcPr>
          <w:p w14:paraId="02BE3AC4" w14:textId="77777777" w:rsidR="004C52F1" w:rsidRDefault="00E16D09">
            <w:pPr>
              <w:keepNext/>
              <w:widowControl w:val="0"/>
              <w:rPr>
                <w:color w:val="000000"/>
                <w:szCs w:val="22"/>
              </w:rPr>
            </w:pPr>
            <w:r>
              <w:rPr>
                <w:color w:val="000000"/>
                <w:szCs w:val="22"/>
              </w:rPr>
              <w:t>jumejn qabel</w:t>
            </w:r>
          </w:p>
        </w:tc>
      </w:tr>
      <w:tr w:rsidR="004C52F1" w14:paraId="14CD2F8A" w14:textId="77777777">
        <w:tc>
          <w:tcPr>
            <w:tcW w:w="3431" w:type="dxa"/>
          </w:tcPr>
          <w:p w14:paraId="15A24064" w14:textId="77777777" w:rsidR="004C52F1" w:rsidRDefault="00E16D09">
            <w:pPr>
              <w:widowControl w:val="0"/>
              <w:rPr>
                <w:color w:val="000000"/>
                <w:szCs w:val="22"/>
              </w:rPr>
            </w:pPr>
            <w:r>
              <w:rPr>
                <w:color w:val="000000"/>
                <w:szCs w:val="22"/>
              </w:rPr>
              <w:t>&lt; 50</w:t>
            </w:r>
          </w:p>
        </w:tc>
        <w:tc>
          <w:tcPr>
            <w:tcW w:w="5659" w:type="dxa"/>
          </w:tcPr>
          <w:p w14:paraId="0C8CE8D7" w14:textId="77777777" w:rsidR="004C52F1" w:rsidRDefault="00E16D09">
            <w:pPr>
              <w:widowControl w:val="0"/>
              <w:rPr>
                <w:iCs/>
                <w:color w:val="000000"/>
                <w:szCs w:val="22"/>
              </w:rPr>
            </w:pPr>
            <w:r>
              <w:rPr>
                <w:szCs w:val="22"/>
              </w:rPr>
              <w:t>Dawn il-pazjenti ma ġewx studjati (ara sezzjoni 4.3).</w:t>
            </w:r>
          </w:p>
        </w:tc>
      </w:tr>
    </w:tbl>
    <w:p w14:paraId="1EA573C9" w14:textId="77777777" w:rsidR="004C52F1" w:rsidRDefault="004C52F1">
      <w:pPr>
        <w:widowControl w:val="0"/>
        <w:rPr>
          <w:szCs w:val="22"/>
          <w:lang w:eastAsia="da-DK"/>
        </w:rPr>
      </w:pPr>
    </w:p>
    <w:p w14:paraId="4C57B7C4" w14:textId="77777777" w:rsidR="004C52F1" w:rsidRDefault="00E16D09">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Loppju fis-sinsla tad-dahar/loppju epidurali/titqiba fis-sinsla tad-dahar</w:t>
      </w:r>
    </w:p>
    <w:p w14:paraId="5C31BA8F" w14:textId="77777777" w:rsidR="004C52F1" w:rsidRDefault="004C52F1">
      <w:pPr>
        <w:keepNext/>
        <w:widowControl w:val="0"/>
        <w:rPr>
          <w:szCs w:val="22"/>
          <w:lang w:eastAsia="da-DK"/>
        </w:rPr>
      </w:pPr>
    </w:p>
    <w:p w14:paraId="7ACEF06A" w14:textId="77777777" w:rsidR="004C52F1" w:rsidRDefault="00E16D09">
      <w:pPr>
        <w:widowControl w:val="0"/>
        <w:rPr>
          <w:szCs w:val="22"/>
        </w:rPr>
      </w:pPr>
      <w:r>
        <w:rPr>
          <w:szCs w:val="22"/>
        </w:rPr>
        <w:t>Proċeduri bħal loppju fis-sinsla tad-dahar jista’ jkollhom bżonn ta’ funzjoni emostatika sħiħa.</w:t>
      </w:r>
    </w:p>
    <w:p w14:paraId="6FEA04FF" w14:textId="77777777" w:rsidR="004C52F1" w:rsidRDefault="004C52F1">
      <w:pPr>
        <w:widowControl w:val="0"/>
        <w:rPr>
          <w:szCs w:val="22"/>
          <w:lang w:eastAsia="da-DK"/>
        </w:rPr>
      </w:pPr>
    </w:p>
    <w:p w14:paraId="7FCE9974" w14:textId="77777777" w:rsidR="004C52F1" w:rsidRDefault="00E16D09">
      <w:pPr>
        <w:widowControl w:val="0"/>
        <w:rPr>
          <w:szCs w:val="22"/>
        </w:rPr>
      </w:pPr>
      <w:r>
        <w:rPr>
          <w:szCs w:val="22"/>
        </w:rPr>
        <w:lastRenderedPageBreak/>
        <w:t>Ir-riskju ta’ ematoma fis-sinsla tad-dahar jew ematoma epidurali jista’ jiżdied f’każijiet ta’ titqib trawmatiku jew ripetut, u mill-użu fit-tul ta’ kateters epidurali. Wara t-tneħħija ta’ kateter, għandu jkun hemm intervall ta’ mill-inqas sagħtejn qabel l-għoti tal-ewwel doża ta’ dabigatran etexilate. Dawn il-pazjenti jeħtieġu osservazzjoni frekwenti għal sinjali u sintomi newroloġiċi ta’ ematoma fis-sinsla tad-dahar jew ematoma epidurali.</w:t>
      </w:r>
    </w:p>
    <w:p w14:paraId="33E1E9DB" w14:textId="77777777" w:rsidR="004C52F1" w:rsidRDefault="004C52F1">
      <w:pPr>
        <w:widowControl w:val="0"/>
        <w:rPr>
          <w:i/>
          <w:szCs w:val="22"/>
          <w:u w:val="single"/>
        </w:rPr>
      </w:pPr>
    </w:p>
    <w:p w14:paraId="7CD553FE" w14:textId="77777777" w:rsidR="004C52F1" w:rsidRDefault="00E16D09">
      <w:pPr>
        <w:keepNext/>
        <w:widowControl w:val="0"/>
        <w:rPr>
          <w:i/>
          <w:szCs w:val="22"/>
          <w:u w:val="single"/>
        </w:rPr>
      </w:pPr>
      <w:r>
        <w:rPr>
          <w:i/>
          <w:szCs w:val="22"/>
          <w:u w:val="single"/>
        </w:rPr>
        <w:t>Fażi ta’ wara l-operazzjoni</w:t>
      </w:r>
    </w:p>
    <w:p w14:paraId="1F042485" w14:textId="77777777" w:rsidR="004C52F1" w:rsidRDefault="004C52F1">
      <w:pPr>
        <w:keepNext/>
        <w:widowControl w:val="0"/>
        <w:rPr>
          <w:szCs w:val="22"/>
        </w:rPr>
      </w:pPr>
    </w:p>
    <w:p w14:paraId="7CF9D5DC" w14:textId="77777777" w:rsidR="004C52F1" w:rsidRDefault="00E16D09">
      <w:pPr>
        <w:pStyle w:val="Default"/>
        <w:widowControl w:val="0"/>
        <w:rPr>
          <w:color w:val="auto"/>
          <w:sz w:val="22"/>
          <w:szCs w:val="22"/>
        </w:rPr>
      </w:pPr>
      <w:r>
        <w:rPr>
          <w:sz w:val="22"/>
          <w:szCs w:val="22"/>
        </w:rPr>
        <w:t>Dabigatran etexilate għandu jerġa’ jinbeda wara l-proċedura invażiva jew intervent kirurġiku malajr kemm jista’ jkun, sakemm is-sitwazzjoni klinika tkun tippermetti u tkun ġiet stabbilita emostasi adegwata.</w:t>
      </w:r>
    </w:p>
    <w:p w14:paraId="178E4712" w14:textId="77777777" w:rsidR="004C52F1" w:rsidRDefault="004C52F1">
      <w:pPr>
        <w:widowControl w:val="0"/>
        <w:rPr>
          <w:szCs w:val="22"/>
        </w:rPr>
      </w:pPr>
    </w:p>
    <w:p w14:paraId="4849319D" w14:textId="77777777" w:rsidR="004C52F1" w:rsidRDefault="00E16D09">
      <w:pPr>
        <w:widowControl w:val="0"/>
        <w:rPr>
          <w:szCs w:val="22"/>
        </w:rPr>
      </w:pPr>
      <w:r>
        <w:rPr>
          <w:szCs w:val="22"/>
        </w:rPr>
        <w:t>Pazjenti li jkunu f’riskju ta’ ħruġ ta’ demm jew pazjenti li jkunu f’riskju ta’ espożizzjoni eċċessiva, b’mod speċjali pazjenti b’funzjoni tal-kliewi mnaqqsa (ara wkoll tabella 3), għandhom jiġu ttrattati b’kawtela (ara sezzjonijiet 4.4 u 5.1).</w:t>
      </w:r>
    </w:p>
    <w:p w14:paraId="3B013717" w14:textId="77777777" w:rsidR="004C52F1" w:rsidRDefault="004C52F1">
      <w:pPr>
        <w:widowControl w:val="0"/>
        <w:rPr>
          <w:szCs w:val="22"/>
          <w:u w:val="single"/>
        </w:rPr>
      </w:pPr>
    </w:p>
    <w:p w14:paraId="38AB4C24" w14:textId="77777777" w:rsidR="004C52F1" w:rsidRDefault="00E16D09">
      <w:pPr>
        <w:keepNext/>
        <w:widowControl w:val="0"/>
        <w:rPr>
          <w:szCs w:val="22"/>
          <w:u w:val="single"/>
        </w:rPr>
      </w:pPr>
      <w:r>
        <w:rPr>
          <w:szCs w:val="22"/>
          <w:u w:val="single"/>
        </w:rPr>
        <w:t>Pazjenti b’riskju għoli ta’ mortalità kirurġika u b’fatturi ta’ riskju intrinsiċi għal avvenimenti tromboemboliċi</w:t>
      </w:r>
    </w:p>
    <w:p w14:paraId="1E94D24E" w14:textId="77777777" w:rsidR="004C52F1" w:rsidRDefault="004C52F1">
      <w:pPr>
        <w:keepNext/>
        <w:widowControl w:val="0"/>
        <w:ind w:left="567" w:hanging="567"/>
        <w:rPr>
          <w:szCs w:val="22"/>
          <w:lang w:eastAsia="da-DK"/>
        </w:rPr>
      </w:pPr>
    </w:p>
    <w:p w14:paraId="4E54A9EA" w14:textId="77777777" w:rsidR="004C52F1" w:rsidRDefault="00E16D09">
      <w:pPr>
        <w:pStyle w:val="ammcorpstexte"/>
        <w:widowControl w:val="0"/>
        <w:rPr>
          <w:rFonts w:ascii="Times New Roman" w:hAnsi="Times New Roman"/>
          <w:color w:val="auto"/>
          <w:sz w:val="22"/>
          <w:szCs w:val="22"/>
        </w:rPr>
      </w:pPr>
      <w:r>
        <w:rPr>
          <w:rFonts w:ascii="Times New Roman" w:hAnsi="Times New Roman"/>
          <w:color w:val="auto"/>
          <w:sz w:val="22"/>
          <w:szCs w:val="22"/>
        </w:rPr>
        <w:t xml:space="preserve">Hemm </w:t>
      </w:r>
      <w:r>
        <w:rPr>
          <w:rFonts w:ascii="Times New Roman" w:hAnsi="Times New Roman"/>
          <w:i/>
          <w:iCs/>
          <w:color w:val="auto"/>
          <w:sz w:val="22"/>
          <w:szCs w:val="22"/>
        </w:rPr>
        <w:t>data</w:t>
      </w:r>
      <w:r>
        <w:rPr>
          <w:rFonts w:ascii="Times New Roman" w:hAnsi="Times New Roman"/>
          <w:color w:val="auto"/>
          <w:sz w:val="22"/>
          <w:szCs w:val="22"/>
        </w:rPr>
        <w:t xml:space="preserve"> limitata dwar l-effikaċja u s-sigurtà għal dabigatran etexilate disponibbli f’dawn il</w:t>
      </w:r>
      <w:r>
        <w:rPr>
          <w:rFonts w:ascii="Times New Roman" w:hAnsi="Times New Roman"/>
          <w:color w:val="auto"/>
          <w:sz w:val="22"/>
          <w:szCs w:val="22"/>
        </w:rPr>
        <w:noBreakHyphen/>
        <w:t>pazjenti, u għalhekk għandhom jiġu ttrattati b’attenzjoni.</w:t>
      </w:r>
    </w:p>
    <w:p w14:paraId="21075CF6" w14:textId="77777777" w:rsidR="004C52F1" w:rsidRDefault="004C52F1">
      <w:pPr>
        <w:widowControl w:val="0"/>
        <w:rPr>
          <w:szCs w:val="22"/>
          <w:lang w:eastAsia="da-DK"/>
        </w:rPr>
      </w:pPr>
    </w:p>
    <w:p w14:paraId="328612DF" w14:textId="77777777" w:rsidR="004C52F1" w:rsidRDefault="00E16D09">
      <w:pPr>
        <w:keepNext/>
        <w:widowControl w:val="0"/>
        <w:rPr>
          <w:szCs w:val="22"/>
          <w:u w:val="single"/>
        </w:rPr>
      </w:pPr>
      <w:r>
        <w:rPr>
          <w:szCs w:val="22"/>
          <w:u w:val="single"/>
        </w:rPr>
        <w:t>Operazzjoni minħabba ksur fil-ġenbejn</w:t>
      </w:r>
    </w:p>
    <w:p w14:paraId="5C8ED61E" w14:textId="77777777" w:rsidR="004C52F1" w:rsidRDefault="004C52F1">
      <w:pPr>
        <w:keepNext/>
        <w:widowControl w:val="0"/>
        <w:rPr>
          <w:szCs w:val="22"/>
          <w:lang w:eastAsia="da-DK"/>
        </w:rPr>
      </w:pPr>
    </w:p>
    <w:p w14:paraId="6EB92652" w14:textId="77777777" w:rsidR="004C52F1" w:rsidRDefault="00E16D09">
      <w:pPr>
        <w:widowControl w:val="0"/>
        <w:rPr>
          <w:szCs w:val="22"/>
        </w:rPr>
      </w:pPr>
      <w:r>
        <w:rPr>
          <w:szCs w:val="22"/>
        </w:rPr>
        <w:t xml:space="preserve">M’hemmx </w:t>
      </w:r>
      <w:r>
        <w:rPr>
          <w:i/>
          <w:iCs/>
          <w:szCs w:val="22"/>
        </w:rPr>
        <w:t>data</w:t>
      </w:r>
      <w:r>
        <w:rPr>
          <w:szCs w:val="22"/>
        </w:rPr>
        <w:t xml:space="preserve"> dwar l-użu ta’ dabigatran etexilate f’pazjenti li jkollhom operazzjoni minħabba ksur fil-ġenbejn. Għalhekk, it-trattament mhuwiex rakkommandat.</w:t>
      </w:r>
    </w:p>
    <w:p w14:paraId="5000076E" w14:textId="77777777" w:rsidR="004C52F1" w:rsidRDefault="004C52F1">
      <w:pPr>
        <w:widowControl w:val="0"/>
        <w:rPr>
          <w:szCs w:val="22"/>
          <w:u w:val="single"/>
        </w:rPr>
      </w:pPr>
    </w:p>
    <w:p w14:paraId="2C29F9AD" w14:textId="77777777" w:rsidR="004C52F1" w:rsidRDefault="00E16D09">
      <w:pPr>
        <w:keepNext/>
        <w:widowControl w:val="0"/>
        <w:rPr>
          <w:b/>
          <w:i/>
          <w:szCs w:val="22"/>
        </w:rPr>
      </w:pPr>
      <w:r>
        <w:rPr>
          <w:szCs w:val="22"/>
          <w:u w:val="single"/>
        </w:rPr>
        <w:t>Indeboliment tal-fwied</w:t>
      </w:r>
    </w:p>
    <w:p w14:paraId="615C3F35" w14:textId="77777777" w:rsidR="004C52F1" w:rsidRDefault="004C52F1">
      <w:pPr>
        <w:pStyle w:val="ammcorpstexte"/>
        <w:keepNext/>
        <w:widowControl w:val="0"/>
        <w:rPr>
          <w:rFonts w:ascii="Times New Roman" w:hAnsi="Times New Roman"/>
          <w:b/>
          <w:i/>
          <w:color w:val="auto"/>
          <w:sz w:val="22"/>
          <w:szCs w:val="22"/>
        </w:rPr>
      </w:pPr>
    </w:p>
    <w:p w14:paraId="2AF1BA88" w14:textId="77777777" w:rsidR="004C52F1" w:rsidRDefault="00E16D09">
      <w:pPr>
        <w:widowControl w:val="0"/>
        <w:autoSpaceDE w:val="0"/>
        <w:autoSpaceDN w:val="0"/>
        <w:adjustRightInd w:val="0"/>
        <w:rPr>
          <w:szCs w:val="22"/>
        </w:rPr>
      </w:pPr>
      <w:r>
        <w:rPr>
          <w:szCs w:val="22"/>
        </w:rPr>
        <w:t>Pazjenti b’livell għoli ta’ enzimi tal-fwied ta’ &gt; 2 ULN kienu esklużi fil-provi kliniċi ewlenin. M’hemm l-ebda esperjenza ta’ trattament disponibbli għal din is-sottopopolazzjoni ta’ pazjenti, u għalhekk, l-użu ta’ dabigatran etexilate mhux rakkomandat f’din il-popolazzjoni. Indeboliment tal-fwied jew mard tal-fwied li jkunu mistennija li jkollhom kwalunkwe impatt fuq is-sopravivenza huma kontraindikati (ara sezzjoni 4.3).</w:t>
      </w:r>
    </w:p>
    <w:p w14:paraId="168DCAED" w14:textId="77777777" w:rsidR="004C52F1" w:rsidRDefault="004C52F1">
      <w:pPr>
        <w:widowControl w:val="0"/>
        <w:rPr>
          <w:szCs w:val="22"/>
          <w:lang w:eastAsia="da-DK"/>
        </w:rPr>
      </w:pPr>
    </w:p>
    <w:p w14:paraId="58AE9F91" w14:textId="77777777" w:rsidR="004C52F1" w:rsidRDefault="00E16D09">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Interazzjoni ma’ indutturi ta’ P</w:t>
      </w:r>
      <w:r>
        <w:rPr>
          <w:rFonts w:ascii="Times New Roman" w:hAnsi="Times New Roman"/>
          <w:color w:val="auto"/>
          <w:sz w:val="22"/>
          <w:szCs w:val="22"/>
          <w:u w:val="single"/>
        </w:rPr>
        <w:noBreakHyphen/>
        <w:t>gp</w:t>
      </w:r>
    </w:p>
    <w:p w14:paraId="3E2C63BB" w14:textId="77777777" w:rsidR="004C52F1" w:rsidRDefault="004C52F1">
      <w:pPr>
        <w:pStyle w:val="ammcorpstexte"/>
        <w:keepNext/>
        <w:widowControl w:val="0"/>
        <w:rPr>
          <w:rFonts w:ascii="Times New Roman" w:hAnsi="Times New Roman"/>
          <w:color w:val="auto"/>
          <w:sz w:val="22"/>
          <w:szCs w:val="22"/>
          <w:u w:val="single"/>
        </w:rPr>
      </w:pPr>
    </w:p>
    <w:p w14:paraId="47FABF8B" w14:textId="77777777" w:rsidR="004C52F1" w:rsidRDefault="00E16D09">
      <w:pPr>
        <w:pStyle w:val="ammcorpstexte"/>
        <w:widowControl w:val="0"/>
        <w:rPr>
          <w:rFonts w:ascii="Times New Roman" w:hAnsi="Times New Roman"/>
          <w:color w:val="auto"/>
          <w:sz w:val="22"/>
          <w:szCs w:val="22"/>
        </w:rPr>
      </w:pPr>
      <w:r>
        <w:rPr>
          <w:rFonts w:ascii="Times New Roman" w:hAnsi="Times New Roman"/>
          <w:color w:val="auto"/>
          <w:sz w:val="22"/>
          <w:szCs w:val="22"/>
        </w:rPr>
        <w:t>L-għoti fl-istess ħin ta’ indutturi ta’ P</w:t>
      </w:r>
      <w:r>
        <w:rPr>
          <w:rFonts w:ascii="Times New Roman" w:hAnsi="Times New Roman"/>
          <w:color w:val="auto"/>
          <w:sz w:val="22"/>
          <w:szCs w:val="22"/>
        </w:rPr>
        <w:noBreakHyphen/>
        <w:t>gp hu mistenni li jwassal għal tnaqqis fil-konċentrazzjonijiet ta’ dabigatran fil-plażma, u għandu jiġi evitat (ara sezzjonijiet 4.5 u 5.2).</w:t>
      </w:r>
    </w:p>
    <w:p w14:paraId="799323B0" w14:textId="77777777" w:rsidR="004C52F1" w:rsidRDefault="004C52F1">
      <w:pPr>
        <w:pStyle w:val="ammcorpstexte"/>
        <w:widowControl w:val="0"/>
        <w:rPr>
          <w:rFonts w:ascii="Times New Roman" w:hAnsi="Times New Roman"/>
          <w:color w:val="auto"/>
          <w:sz w:val="22"/>
          <w:szCs w:val="22"/>
        </w:rPr>
      </w:pPr>
    </w:p>
    <w:p w14:paraId="1CCD223B" w14:textId="77777777" w:rsidR="004C52F1" w:rsidRDefault="00E16D09">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Pazjenti bis-sindrome antifosfolipid</w:t>
      </w:r>
    </w:p>
    <w:p w14:paraId="04A6FEB0" w14:textId="77777777" w:rsidR="004C52F1" w:rsidRDefault="004C52F1">
      <w:pPr>
        <w:pStyle w:val="ammcorpstexte"/>
        <w:keepNext/>
        <w:widowControl w:val="0"/>
        <w:rPr>
          <w:rFonts w:ascii="Times New Roman" w:hAnsi="Times New Roman"/>
          <w:color w:val="auto"/>
          <w:sz w:val="22"/>
          <w:szCs w:val="22"/>
          <w:u w:val="single"/>
        </w:rPr>
      </w:pPr>
    </w:p>
    <w:p w14:paraId="158563D5" w14:textId="77777777" w:rsidR="004C52F1" w:rsidRDefault="00E16D09">
      <w:pPr>
        <w:pStyle w:val="ammcorpstexte"/>
        <w:widowControl w:val="0"/>
        <w:rPr>
          <w:rFonts w:ascii="Times New Roman" w:hAnsi="Times New Roman"/>
          <w:color w:val="auto"/>
          <w:sz w:val="22"/>
          <w:szCs w:val="22"/>
        </w:rPr>
      </w:pPr>
      <w:r>
        <w:rPr>
          <w:rFonts w:ascii="Times New Roman" w:hAnsi="Times New Roman"/>
          <w:color w:val="auto"/>
          <w:sz w:val="22"/>
          <w:szCs w:val="22"/>
        </w:rPr>
        <w:t>Antikoagulanti Orali b’azzjoni diretta (DOACs) inklużi dabigatran etexilate mhumiex rakkomandati għal pazjenti bi storja ta’ trombożi li huma dijanjostikati bis-sindrome antifosfolipid. B’mod partikolari għal pazjenti li huma tripli pożittivi (għal antikoagulanti ta’ lupus, antikorpi ta’ antikardjolipin u antikorpi ta’ kontra l-beta 2</w:t>
      </w:r>
      <w:r>
        <w:rPr>
          <w:szCs w:val="22"/>
        </w:rPr>
        <w:noBreakHyphen/>
      </w:r>
      <w:r>
        <w:rPr>
          <w:rFonts w:ascii="Times New Roman" w:hAnsi="Times New Roman"/>
          <w:color w:val="auto"/>
          <w:sz w:val="22"/>
          <w:szCs w:val="22"/>
        </w:rPr>
        <w:t>glikoproteina I), il-kura b’DOACs tista’ tiġi assoċjata ma’ rati miżjuda ta’ avvenimenti trombotiċi rikorrenti meta mqabbla mat-terapija b’antagonist ta’ vitamina K.</w:t>
      </w:r>
    </w:p>
    <w:p w14:paraId="39539734" w14:textId="77777777" w:rsidR="004C52F1" w:rsidRDefault="004C52F1">
      <w:pPr>
        <w:pStyle w:val="ammcorpstexte"/>
        <w:widowControl w:val="0"/>
        <w:rPr>
          <w:rFonts w:ascii="Times New Roman" w:hAnsi="Times New Roman"/>
          <w:color w:val="auto"/>
          <w:sz w:val="22"/>
          <w:szCs w:val="22"/>
        </w:rPr>
      </w:pPr>
    </w:p>
    <w:p w14:paraId="56DC81E7" w14:textId="77777777" w:rsidR="004C52F1" w:rsidRDefault="00E16D09">
      <w:pPr>
        <w:keepNext/>
        <w:widowControl w:val="0"/>
        <w:rPr>
          <w:szCs w:val="22"/>
          <w:u w:val="single"/>
        </w:rPr>
      </w:pPr>
      <w:r>
        <w:rPr>
          <w:szCs w:val="22"/>
          <w:u w:val="single"/>
        </w:rPr>
        <w:t>Pazjenti b’Kanċer Attiv (VTE fit-tfal)</w:t>
      </w:r>
    </w:p>
    <w:p w14:paraId="647056DA" w14:textId="77777777" w:rsidR="004C52F1" w:rsidRDefault="004C52F1">
      <w:pPr>
        <w:keepNext/>
        <w:widowControl w:val="0"/>
        <w:contextualSpacing/>
        <w:rPr>
          <w:szCs w:val="22"/>
        </w:rPr>
      </w:pPr>
    </w:p>
    <w:p w14:paraId="44C0E487" w14:textId="77777777" w:rsidR="004C52F1" w:rsidRDefault="00E16D09">
      <w:pPr>
        <w:widowControl w:val="0"/>
        <w:contextualSpacing/>
        <w:rPr>
          <w:szCs w:val="22"/>
        </w:rPr>
      </w:pPr>
      <w:r>
        <w:rPr>
          <w:szCs w:val="22"/>
        </w:rPr>
        <w:t xml:space="preserve">Hemm </w:t>
      </w:r>
      <w:r>
        <w:rPr>
          <w:i/>
          <w:szCs w:val="22"/>
        </w:rPr>
        <w:t>data</w:t>
      </w:r>
      <w:r>
        <w:rPr>
          <w:szCs w:val="22"/>
        </w:rPr>
        <w:t xml:space="preserve"> limitata dwar l-effikaċja u s-sigurtà għal pazjenti pedjatriċi b’kanċer attiv.</w:t>
      </w:r>
    </w:p>
    <w:p w14:paraId="370BE822" w14:textId="77777777" w:rsidR="004C52F1" w:rsidRDefault="004C52F1">
      <w:pPr>
        <w:widowControl w:val="0"/>
        <w:rPr>
          <w:szCs w:val="22"/>
        </w:rPr>
      </w:pPr>
    </w:p>
    <w:p w14:paraId="5ED53911" w14:textId="77777777" w:rsidR="004C52F1" w:rsidRDefault="00E16D09">
      <w:pPr>
        <w:keepNext/>
        <w:widowControl w:val="0"/>
        <w:rPr>
          <w:szCs w:val="22"/>
          <w:u w:val="single"/>
        </w:rPr>
      </w:pPr>
      <w:r>
        <w:rPr>
          <w:szCs w:val="22"/>
          <w:u w:val="single"/>
        </w:rPr>
        <w:t>Popolazzjoni pedjatrika</w:t>
      </w:r>
    </w:p>
    <w:p w14:paraId="34FB1D6A" w14:textId="77777777" w:rsidR="004C52F1" w:rsidRDefault="004C52F1">
      <w:pPr>
        <w:keepNext/>
        <w:widowControl w:val="0"/>
        <w:rPr>
          <w:szCs w:val="22"/>
        </w:rPr>
      </w:pPr>
    </w:p>
    <w:p w14:paraId="20A435FD" w14:textId="77777777" w:rsidR="004C52F1" w:rsidRDefault="00E16D09">
      <w:pPr>
        <w:widowControl w:val="0"/>
        <w:rPr>
          <w:szCs w:val="22"/>
        </w:rPr>
      </w:pPr>
      <w:r>
        <w:rPr>
          <w:szCs w:val="22"/>
        </w:rPr>
        <w:t xml:space="preserve">Għal xi pazjenti pedjatriċi speċifiċi ħafna, eż. pazjenti b’mard tal-musrana ż-żgħira fejn l-assorbiment jista’ jkun affettwat, għandu jiġi kkunsidrat l-użu ta’ sustanza kontra il-koagulazzjoni tad-demm </w:t>
      </w:r>
      <w:r>
        <w:rPr>
          <w:szCs w:val="22"/>
        </w:rPr>
        <w:lastRenderedPageBreak/>
        <w:t>b’rotta ta’ għoti parenterali.</w:t>
      </w:r>
    </w:p>
    <w:p w14:paraId="56B7F384" w14:textId="77777777" w:rsidR="004C52F1" w:rsidRDefault="004C52F1">
      <w:pPr>
        <w:widowControl w:val="0"/>
        <w:rPr>
          <w:szCs w:val="22"/>
        </w:rPr>
      </w:pPr>
    </w:p>
    <w:p w14:paraId="6A05E92A" w14:textId="77777777" w:rsidR="004C52F1" w:rsidRDefault="00E16D09">
      <w:pPr>
        <w:keepNext/>
        <w:widowControl w:val="0"/>
        <w:ind w:left="567" w:hanging="567"/>
        <w:rPr>
          <w:noProof/>
          <w:szCs w:val="22"/>
        </w:rPr>
      </w:pPr>
      <w:r>
        <w:rPr>
          <w:b/>
          <w:szCs w:val="22"/>
        </w:rPr>
        <w:t>4.5</w:t>
      </w:r>
      <w:r>
        <w:rPr>
          <w:b/>
          <w:szCs w:val="22"/>
        </w:rPr>
        <w:tab/>
        <w:t>Interazzjoni ma’ prodotti mediċinali oħra u forom oħra ta’ interazzjoni</w:t>
      </w:r>
    </w:p>
    <w:p w14:paraId="7FCEE4C5" w14:textId="77777777" w:rsidR="004C52F1" w:rsidRDefault="004C52F1">
      <w:pPr>
        <w:keepNext/>
        <w:widowControl w:val="0"/>
        <w:rPr>
          <w:szCs w:val="22"/>
        </w:rPr>
      </w:pPr>
    </w:p>
    <w:p w14:paraId="3F2B44B7" w14:textId="77777777" w:rsidR="004C52F1" w:rsidRDefault="00E16D09">
      <w:pPr>
        <w:keepNext/>
        <w:widowControl w:val="0"/>
        <w:rPr>
          <w:i/>
          <w:noProof/>
          <w:szCs w:val="22"/>
        </w:rPr>
      </w:pPr>
      <w:r>
        <w:rPr>
          <w:szCs w:val="22"/>
          <w:u w:val="single"/>
        </w:rPr>
        <w:t>Interazzjonijiet tat-trasportatur</w:t>
      </w:r>
    </w:p>
    <w:p w14:paraId="79F7F0BA" w14:textId="77777777" w:rsidR="004C52F1" w:rsidRDefault="004C52F1">
      <w:pPr>
        <w:keepNext/>
        <w:widowControl w:val="0"/>
        <w:rPr>
          <w:szCs w:val="22"/>
        </w:rPr>
      </w:pPr>
    </w:p>
    <w:p w14:paraId="37DAFE04" w14:textId="77777777" w:rsidR="004C52F1" w:rsidRDefault="00E16D09">
      <w:pPr>
        <w:widowControl w:val="0"/>
        <w:autoSpaceDE w:val="0"/>
        <w:autoSpaceDN w:val="0"/>
        <w:adjustRightInd w:val="0"/>
        <w:rPr>
          <w:bCs/>
          <w:szCs w:val="22"/>
        </w:rPr>
      </w:pPr>
      <w:r>
        <w:rPr>
          <w:szCs w:val="22"/>
        </w:rPr>
        <w:t>Dabigatran etexilate huwa substrat għat-trasportatur tal-effluss P</w:t>
      </w:r>
      <w:r>
        <w:rPr>
          <w:szCs w:val="22"/>
        </w:rPr>
        <w:noBreakHyphen/>
        <w:t>gp. L-għoti fl-istess ħin ta’ inibituri ta’ P</w:t>
      </w:r>
      <w:r>
        <w:rPr>
          <w:szCs w:val="22"/>
        </w:rPr>
        <w:noBreakHyphen/>
        <w:t>gp (ara tabella 7) hu mistenni li jirriżulta f’żieda fil-konċentrazzjonijiet ta’ dabigatran fil-plażma.</w:t>
      </w:r>
    </w:p>
    <w:p w14:paraId="674FAF66" w14:textId="77777777" w:rsidR="004C52F1" w:rsidRDefault="004C52F1">
      <w:pPr>
        <w:widowControl w:val="0"/>
        <w:rPr>
          <w:bCs/>
          <w:szCs w:val="22"/>
        </w:rPr>
      </w:pPr>
    </w:p>
    <w:p w14:paraId="7708D4FC" w14:textId="77777777" w:rsidR="004C52F1" w:rsidRDefault="00E16D09">
      <w:pPr>
        <w:widowControl w:val="0"/>
        <w:rPr>
          <w:bCs/>
          <w:szCs w:val="22"/>
        </w:rPr>
      </w:pPr>
      <w:r>
        <w:rPr>
          <w:szCs w:val="22"/>
        </w:rPr>
        <w:t>Jekk ma jkunx deskritt speċifikament mod ieħor, sorveljanza klinika mill-qrib (li tfittex sinjali ta’ ħruġ ta’ demm jew anemija) hi meħtieġa meta dabigatran jingħata flimkien ma’ inibituri qawwija ta’ P</w:t>
      </w:r>
      <w:r>
        <w:rPr>
          <w:szCs w:val="22"/>
        </w:rPr>
        <w:noBreakHyphen/>
        <w:t>gp. F’kombinazzjoni ma’ xi inibituri ta’ P</w:t>
      </w:r>
      <w:r>
        <w:rPr>
          <w:szCs w:val="22"/>
        </w:rPr>
        <w:noBreakHyphen/>
        <w:t>gp jista’ jkun meħtieġ tnaqqis fid-doża (ara sezzjonijiet 4.2, 4.3, 4.4 u 5.1).</w:t>
      </w:r>
    </w:p>
    <w:p w14:paraId="28DFCE32" w14:textId="77777777" w:rsidR="004C52F1" w:rsidRDefault="004C52F1">
      <w:pPr>
        <w:widowControl w:val="0"/>
        <w:rPr>
          <w:bCs/>
          <w:szCs w:val="22"/>
        </w:rPr>
      </w:pPr>
    </w:p>
    <w:p w14:paraId="2CF61760" w14:textId="77777777" w:rsidR="004C52F1" w:rsidRDefault="00E16D09">
      <w:pPr>
        <w:keepNext/>
        <w:widowControl w:val="0"/>
        <w:ind w:left="1134" w:hanging="1134"/>
        <w:rPr>
          <w:b/>
          <w:bCs/>
          <w:szCs w:val="22"/>
        </w:rPr>
      </w:pPr>
      <w:r>
        <w:rPr>
          <w:b/>
          <w:szCs w:val="22"/>
        </w:rPr>
        <w:t>Tabella 7:</w:t>
      </w:r>
      <w:r>
        <w:rPr>
          <w:b/>
          <w:szCs w:val="22"/>
        </w:rPr>
        <w:tab/>
        <w:t>Interazzjonijiet tat-trasportatur</w:t>
      </w:r>
    </w:p>
    <w:p w14:paraId="77EB9517" w14:textId="77777777" w:rsidR="004C52F1" w:rsidRDefault="004C52F1">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76"/>
        <w:gridCol w:w="7455"/>
      </w:tblGrid>
      <w:tr w:rsidR="004C52F1" w14:paraId="525EC413" w14:textId="77777777">
        <w:tc>
          <w:tcPr>
            <w:tcW w:w="9286" w:type="dxa"/>
            <w:gridSpan w:val="3"/>
            <w:shd w:val="clear" w:color="auto" w:fill="auto"/>
          </w:tcPr>
          <w:p w14:paraId="23C37DAE" w14:textId="77777777" w:rsidR="004C52F1" w:rsidRDefault="004C52F1">
            <w:pPr>
              <w:keepNext/>
              <w:widowControl w:val="0"/>
              <w:rPr>
                <w:i/>
                <w:szCs w:val="22"/>
                <w:u w:val="single"/>
              </w:rPr>
            </w:pPr>
          </w:p>
          <w:p w14:paraId="1DB94C76" w14:textId="77777777" w:rsidR="004C52F1" w:rsidRDefault="00E16D09">
            <w:pPr>
              <w:keepNext/>
              <w:widowControl w:val="0"/>
              <w:rPr>
                <w:i/>
                <w:szCs w:val="22"/>
                <w:u w:val="single"/>
              </w:rPr>
            </w:pPr>
            <w:r>
              <w:rPr>
                <w:i/>
                <w:szCs w:val="22"/>
                <w:u w:val="single"/>
              </w:rPr>
              <w:t>Inibituri ta’ P</w:t>
            </w:r>
            <w:r>
              <w:rPr>
                <w:i/>
                <w:szCs w:val="22"/>
                <w:u w:val="single"/>
              </w:rPr>
              <w:noBreakHyphen/>
              <w:t>gp</w:t>
            </w:r>
          </w:p>
          <w:p w14:paraId="68B712F2" w14:textId="77777777" w:rsidR="004C52F1" w:rsidRDefault="004C52F1">
            <w:pPr>
              <w:keepNext/>
              <w:widowControl w:val="0"/>
              <w:rPr>
                <w:i/>
                <w:iCs/>
                <w:szCs w:val="22"/>
                <w:u w:val="single"/>
              </w:rPr>
            </w:pPr>
          </w:p>
        </w:tc>
      </w:tr>
      <w:tr w:rsidR="004C52F1" w14:paraId="2F37EBBF" w14:textId="77777777">
        <w:tc>
          <w:tcPr>
            <w:tcW w:w="9286" w:type="dxa"/>
            <w:gridSpan w:val="3"/>
            <w:shd w:val="clear" w:color="auto" w:fill="auto"/>
          </w:tcPr>
          <w:p w14:paraId="1894F7E7" w14:textId="77777777" w:rsidR="004C52F1" w:rsidRDefault="004C52F1">
            <w:pPr>
              <w:keepNext/>
              <w:widowControl w:val="0"/>
              <w:rPr>
                <w:i/>
                <w:szCs w:val="22"/>
              </w:rPr>
            </w:pPr>
          </w:p>
          <w:p w14:paraId="25F71B15" w14:textId="77777777" w:rsidR="004C52F1" w:rsidRDefault="00E16D09">
            <w:pPr>
              <w:keepNext/>
              <w:widowControl w:val="0"/>
              <w:rPr>
                <w:i/>
                <w:szCs w:val="22"/>
              </w:rPr>
            </w:pPr>
            <w:r>
              <w:rPr>
                <w:i/>
                <w:szCs w:val="22"/>
              </w:rPr>
              <w:t>L-użu fl-istess ħin huwa kontraindikat (ara sezzjoni 4.3)</w:t>
            </w:r>
          </w:p>
          <w:p w14:paraId="13D6B705" w14:textId="77777777" w:rsidR="004C52F1" w:rsidRDefault="004C52F1">
            <w:pPr>
              <w:keepNext/>
              <w:widowControl w:val="0"/>
              <w:rPr>
                <w:i/>
                <w:iCs/>
                <w:szCs w:val="22"/>
              </w:rPr>
            </w:pPr>
          </w:p>
        </w:tc>
      </w:tr>
      <w:tr w:rsidR="004C52F1" w14:paraId="701DD42B" w14:textId="77777777">
        <w:tc>
          <w:tcPr>
            <w:tcW w:w="1591" w:type="dxa"/>
            <w:shd w:val="clear" w:color="auto" w:fill="auto"/>
          </w:tcPr>
          <w:p w14:paraId="0F5BC951" w14:textId="77777777" w:rsidR="004C52F1" w:rsidRDefault="00E16D09">
            <w:pPr>
              <w:keepNext/>
              <w:widowControl w:val="0"/>
              <w:rPr>
                <w:bCs/>
                <w:szCs w:val="22"/>
              </w:rPr>
            </w:pPr>
            <w:r>
              <w:rPr>
                <w:szCs w:val="22"/>
              </w:rPr>
              <w:t>Ketoconazole</w:t>
            </w:r>
          </w:p>
        </w:tc>
        <w:tc>
          <w:tcPr>
            <w:tcW w:w="7695" w:type="dxa"/>
            <w:gridSpan w:val="2"/>
            <w:shd w:val="clear" w:color="auto" w:fill="auto"/>
          </w:tcPr>
          <w:p w14:paraId="4F46F47A" w14:textId="77777777" w:rsidR="004C52F1" w:rsidRDefault="00E16D09">
            <w:pPr>
              <w:keepNext/>
              <w:widowControl w:val="0"/>
              <w:rPr>
                <w:rFonts w:eastAsia="MS Mincho"/>
                <w:szCs w:val="22"/>
              </w:rPr>
            </w:pPr>
            <w:r>
              <w:rPr>
                <w:szCs w:val="22"/>
              </w:rPr>
              <w:t>Ketoconazole żied il-valuri totali tal-AUC</w:t>
            </w:r>
            <w:r>
              <w:rPr>
                <w:szCs w:val="22"/>
                <w:vertAlign w:val="subscript"/>
              </w:rPr>
              <w:t>0-∞</w:t>
            </w:r>
            <w:r>
              <w:rPr>
                <w:szCs w:val="22"/>
              </w:rPr>
              <w:t xml:space="preserve"> u s-C</w:t>
            </w:r>
            <w:r>
              <w:rPr>
                <w:szCs w:val="22"/>
                <w:vertAlign w:val="subscript"/>
              </w:rPr>
              <w:t>max</w:t>
            </w:r>
            <w:r>
              <w:rPr>
                <w:szCs w:val="22"/>
              </w:rPr>
              <w:t xml:space="preserve"> ta’ dabigatran bi 2.38 darba u 2.35 darba, rispettivament, wara doża orali waħda ta’ 400 mg, u bi 2.53 darba u 2.49 darba, rispettivament, wara li ngħatat doża orali multipla ta’ 400 mg ketoconazole darba kuljum.</w:t>
            </w:r>
          </w:p>
        </w:tc>
      </w:tr>
      <w:tr w:rsidR="004C52F1" w14:paraId="721E9830" w14:textId="77777777">
        <w:tc>
          <w:tcPr>
            <w:tcW w:w="1591" w:type="dxa"/>
            <w:shd w:val="clear" w:color="auto" w:fill="auto"/>
          </w:tcPr>
          <w:p w14:paraId="43616C62" w14:textId="77777777" w:rsidR="004C52F1" w:rsidRDefault="00E16D09">
            <w:pPr>
              <w:keepNext/>
              <w:widowControl w:val="0"/>
              <w:rPr>
                <w:bCs/>
                <w:szCs w:val="22"/>
              </w:rPr>
            </w:pPr>
            <w:r>
              <w:rPr>
                <w:szCs w:val="22"/>
              </w:rPr>
              <w:t>Dronedarone</w:t>
            </w:r>
          </w:p>
        </w:tc>
        <w:tc>
          <w:tcPr>
            <w:tcW w:w="7695" w:type="dxa"/>
            <w:gridSpan w:val="2"/>
            <w:shd w:val="clear" w:color="auto" w:fill="auto"/>
          </w:tcPr>
          <w:p w14:paraId="0B87C1B3" w14:textId="77777777" w:rsidR="004C52F1" w:rsidRDefault="00E16D09">
            <w:pPr>
              <w:keepNext/>
              <w:widowControl w:val="0"/>
              <w:rPr>
                <w:bCs/>
                <w:szCs w:val="22"/>
              </w:rPr>
            </w:pPr>
            <w:r>
              <w:rPr>
                <w:szCs w:val="22"/>
              </w:rPr>
              <w:t>Meta dabigatran etexilate u dronedarone ingħataw fl-istess ħin, il-valuri totali tal-AUC</w:t>
            </w:r>
            <w:r>
              <w:rPr>
                <w:szCs w:val="22"/>
                <w:vertAlign w:val="subscript"/>
              </w:rPr>
              <w:t>0</w:t>
            </w:r>
            <w:r>
              <w:rPr>
                <w:szCs w:val="22"/>
                <w:vertAlign w:val="subscript"/>
              </w:rPr>
              <w:noBreakHyphen/>
              <w:t>∞</w:t>
            </w:r>
            <w:r>
              <w:rPr>
                <w:szCs w:val="22"/>
              </w:rPr>
              <w:t xml:space="preserve"> u C</w:t>
            </w:r>
            <w:r>
              <w:rPr>
                <w:szCs w:val="22"/>
                <w:vertAlign w:val="subscript"/>
              </w:rPr>
              <w:t>max</w:t>
            </w:r>
            <w:r>
              <w:rPr>
                <w:szCs w:val="22"/>
              </w:rPr>
              <w:t xml:space="preserve"> ta’ dabigatran żdiedu b’madwar 2.4 darbiet u 2.3 darbiet rispettivament, wara dożaġġ multiplu ta’ 400 mg dronedarone bid, u b’madwar 2.1 darbiet u 1.9 darbiet, rispettivament, wara doża waħda ta’ 400 mg.</w:t>
            </w:r>
          </w:p>
        </w:tc>
      </w:tr>
      <w:tr w:rsidR="004C52F1" w14:paraId="5DD5C65F" w14:textId="77777777">
        <w:tc>
          <w:tcPr>
            <w:tcW w:w="1591" w:type="dxa"/>
            <w:shd w:val="clear" w:color="auto" w:fill="auto"/>
          </w:tcPr>
          <w:p w14:paraId="1AC15111" w14:textId="77777777" w:rsidR="004C52F1" w:rsidRDefault="00E16D09">
            <w:pPr>
              <w:keepNext/>
              <w:widowControl w:val="0"/>
              <w:rPr>
                <w:szCs w:val="22"/>
              </w:rPr>
            </w:pPr>
            <w:r>
              <w:rPr>
                <w:szCs w:val="22"/>
              </w:rPr>
              <w:t>Itraconazole, cyclosporine</w:t>
            </w:r>
          </w:p>
        </w:tc>
        <w:tc>
          <w:tcPr>
            <w:tcW w:w="7695" w:type="dxa"/>
            <w:gridSpan w:val="2"/>
            <w:shd w:val="clear" w:color="auto" w:fill="auto"/>
          </w:tcPr>
          <w:p w14:paraId="054FB4BF" w14:textId="77777777" w:rsidR="004C52F1" w:rsidRDefault="00E16D09">
            <w:pPr>
              <w:keepNext/>
              <w:widowControl w:val="0"/>
              <w:rPr>
                <w:szCs w:val="22"/>
              </w:rPr>
            </w:pPr>
            <w:r>
              <w:rPr>
                <w:szCs w:val="22"/>
              </w:rPr>
              <w:t xml:space="preserve">Ibbażat fuq riżultati </w:t>
            </w:r>
            <w:r>
              <w:rPr>
                <w:i/>
                <w:szCs w:val="22"/>
              </w:rPr>
              <w:t>in vitro</w:t>
            </w:r>
            <w:r>
              <w:rPr>
                <w:szCs w:val="22"/>
              </w:rPr>
              <w:t xml:space="preserve"> jista’ jkun mistenni effett simili bħal b’ketoconazole.</w:t>
            </w:r>
          </w:p>
        </w:tc>
      </w:tr>
      <w:tr w:rsidR="004C52F1" w14:paraId="61124FE3" w14:textId="77777777">
        <w:tc>
          <w:tcPr>
            <w:tcW w:w="1591" w:type="dxa"/>
            <w:shd w:val="clear" w:color="auto" w:fill="auto"/>
          </w:tcPr>
          <w:p w14:paraId="6D28132F" w14:textId="77777777" w:rsidR="004C52F1" w:rsidRDefault="00E16D09">
            <w:pPr>
              <w:keepNext/>
              <w:widowControl w:val="0"/>
              <w:rPr>
                <w:szCs w:val="22"/>
              </w:rPr>
            </w:pPr>
            <w:r>
              <w:rPr>
                <w:szCs w:val="22"/>
              </w:rPr>
              <w:t>Glecaprevir / pibrentasvir</w:t>
            </w:r>
          </w:p>
        </w:tc>
        <w:tc>
          <w:tcPr>
            <w:tcW w:w="7695" w:type="dxa"/>
            <w:gridSpan w:val="2"/>
            <w:shd w:val="clear" w:color="auto" w:fill="auto"/>
          </w:tcPr>
          <w:p w14:paraId="3574E8C3" w14:textId="77777777" w:rsidR="004C52F1" w:rsidRDefault="00E16D09">
            <w:pPr>
              <w:keepNext/>
              <w:widowControl w:val="0"/>
              <w:rPr>
                <w:szCs w:val="22"/>
              </w:rPr>
            </w:pPr>
            <w:r>
              <w:rPr>
                <w:szCs w:val="22"/>
              </w:rPr>
              <w:t>L-użu ta’ dabigatran etexilate flimkien mal-kombinazzjoni ta’ doża fissa tal-inibituri ta’ P</w:t>
            </w:r>
            <w:r>
              <w:rPr>
                <w:szCs w:val="22"/>
              </w:rPr>
              <w:noBreakHyphen/>
              <w:t>gp glecaprevir/pibrentasvir intwera li jżid l-esponiment għal dabigatran u jista’ jżid ir-riskju ta’ fsada.</w:t>
            </w:r>
          </w:p>
        </w:tc>
      </w:tr>
      <w:tr w:rsidR="004C52F1" w14:paraId="0513339F" w14:textId="77777777">
        <w:tc>
          <w:tcPr>
            <w:tcW w:w="9286" w:type="dxa"/>
            <w:gridSpan w:val="3"/>
            <w:shd w:val="clear" w:color="auto" w:fill="auto"/>
          </w:tcPr>
          <w:p w14:paraId="168FA982" w14:textId="77777777" w:rsidR="004C52F1" w:rsidRDefault="004C52F1">
            <w:pPr>
              <w:keepNext/>
              <w:widowControl w:val="0"/>
              <w:rPr>
                <w:i/>
                <w:szCs w:val="22"/>
              </w:rPr>
            </w:pPr>
          </w:p>
          <w:p w14:paraId="2066A53D" w14:textId="77777777" w:rsidR="004C52F1" w:rsidRDefault="00E16D09">
            <w:pPr>
              <w:keepNext/>
              <w:widowControl w:val="0"/>
              <w:rPr>
                <w:i/>
                <w:iCs/>
                <w:szCs w:val="22"/>
              </w:rPr>
            </w:pPr>
            <w:r>
              <w:rPr>
                <w:i/>
                <w:szCs w:val="22"/>
              </w:rPr>
              <w:t>L-użu fl-istess ħin mhux rakkomandat</w:t>
            </w:r>
          </w:p>
          <w:p w14:paraId="1CDDD3CD" w14:textId="77777777" w:rsidR="004C52F1" w:rsidRDefault="004C52F1">
            <w:pPr>
              <w:keepNext/>
              <w:widowControl w:val="0"/>
              <w:rPr>
                <w:iCs/>
                <w:szCs w:val="22"/>
              </w:rPr>
            </w:pPr>
          </w:p>
        </w:tc>
      </w:tr>
      <w:tr w:rsidR="004C52F1" w14:paraId="769C0AC0" w14:textId="77777777">
        <w:tc>
          <w:tcPr>
            <w:tcW w:w="1591" w:type="dxa"/>
            <w:shd w:val="clear" w:color="auto" w:fill="auto"/>
          </w:tcPr>
          <w:p w14:paraId="4CB00D90" w14:textId="77777777" w:rsidR="004C52F1" w:rsidRDefault="00E16D09">
            <w:pPr>
              <w:keepNext/>
              <w:widowControl w:val="0"/>
              <w:rPr>
                <w:szCs w:val="22"/>
              </w:rPr>
            </w:pPr>
            <w:r>
              <w:rPr>
                <w:szCs w:val="22"/>
              </w:rPr>
              <w:t>Tacrolimus</w:t>
            </w:r>
          </w:p>
        </w:tc>
        <w:tc>
          <w:tcPr>
            <w:tcW w:w="7695" w:type="dxa"/>
            <w:gridSpan w:val="2"/>
            <w:shd w:val="clear" w:color="auto" w:fill="auto"/>
          </w:tcPr>
          <w:p w14:paraId="19052D00" w14:textId="77777777" w:rsidR="004C52F1" w:rsidRDefault="00E16D09">
            <w:pPr>
              <w:keepNext/>
              <w:widowControl w:val="0"/>
              <w:rPr>
                <w:szCs w:val="22"/>
              </w:rPr>
            </w:pPr>
            <w:r>
              <w:rPr>
                <w:szCs w:val="22"/>
              </w:rPr>
              <w:t xml:space="preserve">Instab li tacrolimus </w:t>
            </w:r>
            <w:r>
              <w:rPr>
                <w:i/>
                <w:szCs w:val="22"/>
              </w:rPr>
              <w:t>in vitro</w:t>
            </w:r>
            <w:r>
              <w:rPr>
                <w:szCs w:val="22"/>
              </w:rPr>
              <w:t xml:space="preserve"> għandu livell simili ta’ effett inibitorju fuq P</w:t>
            </w:r>
            <w:r>
              <w:rPr>
                <w:szCs w:val="22"/>
              </w:rPr>
              <w:noBreakHyphen/>
              <w:t xml:space="preserve">gp bħal dak li ġie osservat b’itraconazole u cyclosporine. Dabigatran etexilate ma ġiex studjat klinikament flimkien ma’ tacrolimus. Madankollu, </w:t>
            </w:r>
            <w:r>
              <w:rPr>
                <w:i/>
                <w:szCs w:val="22"/>
              </w:rPr>
              <w:t>data</w:t>
            </w:r>
            <w:r>
              <w:rPr>
                <w:szCs w:val="22"/>
              </w:rPr>
              <w:t xml:space="preserve"> klinika limitata b’substrat ieħor ta’ P</w:t>
            </w:r>
            <w:r>
              <w:rPr>
                <w:szCs w:val="22"/>
              </w:rPr>
              <w:noBreakHyphen/>
              <w:t>gp (everolimus) tissuġġerixxi li l-inibizzjoni ta’ P</w:t>
            </w:r>
            <w:r>
              <w:rPr>
                <w:szCs w:val="22"/>
              </w:rPr>
              <w:noBreakHyphen/>
              <w:t>gp b’tacrolimus hija aktar dgħajfa minn dik osservata b’inibituri qawwija ta’ P</w:t>
            </w:r>
            <w:r>
              <w:rPr>
                <w:szCs w:val="22"/>
              </w:rPr>
              <w:noBreakHyphen/>
              <w:t>gp.</w:t>
            </w:r>
          </w:p>
        </w:tc>
      </w:tr>
      <w:tr w:rsidR="004C52F1" w14:paraId="50D2A4DA" w14:textId="77777777">
        <w:tc>
          <w:tcPr>
            <w:tcW w:w="9286" w:type="dxa"/>
            <w:gridSpan w:val="3"/>
            <w:shd w:val="clear" w:color="auto" w:fill="auto"/>
          </w:tcPr>
          <w:p w14:paraId="5B5558F7" w14:textId="77777777" w:rsidR="004C52F1" w:rsidRDefault="004C52F1">
            <w:pPr>
              <w:keepNext/>
              <w:widowControl w:val="0"/>
              <w:rPr>
                <w:i/>
                <w:szCs w:val="22"/>
              </w:rPr>
            </w:pPr>
          </w:p>
          <w:p w14:paraId="7442E740" w14:textId="77777777" w:rsidR="004C52F1" w:rsidRDefault="00E16D09">
            <w:pPr>
              <w:keepNext/>
              <w:widowControl w:val="0"/>
              <w:rPr>
                <w:i/>
                <w:iCs/>
                <w:szCs w:val="22"/>
              </w:rPr>
            </w:pPr>
            <w:r>
              <w:rPr>
                <w:i/>
                <w:szCs w:val="22"/>
              </w:rPr>
              <w:t>Għandu jkun hemm kawtela f’każ ta’ użu fl-istess ħin (ara sezzjonijiet 4.2 u 4.4)</w:t>
            </w:r>
          </w:p>
          <w:p w14:paraId="45AE7531" w14:textId="77777777" w:rsidR="004C52F1" w:rsidRDefault="004C52F1">
            <w:pPr>
              <w:widowControl w:val="0"/>
              <w:rPr>
                <w:szCs w:val="22"/>
              </w:rPr>
            </w:pPr>
          </w:p>
        </w:tc>
      </w:tr>
      <w:tr w:rsidR="004C52F1" w14:paraId="23152716" w14:textId="77777777">
        <w:tc>
          <w:tcPr>
            <w:tcW w:w="1668" w:type="dxa"/>
            <w:gridSpan w:val="2"/>
            <w:shd w:val="clear" w:color="auto" w:fill="auto"/>
          </w:tcPr>
          <w:p w14:paraId="3C0B270C" w14:textId="77777777" w:rsidR="004C52F1" w:rsidRDefault="00E16D09">
            <w:pPr>
              <w:widowControl w:val="0"/>
              <w:rPr>
                <w:szCs w:val="22"/>
              </w:rPr>
            </w:pPr>
            <w:r>
              <w:rPr>
                <w:szCs w:val="22"/>
              </w:rPr>
              <w:t>Verapamil</w:t>
            </w:r>
          </w:p>
        </w:tc>
        <w:tc>
          <w:tcPr>
            <w:tcW w:w="7618" w:type="dxa"/>
            <w:shd w:val="clear" w:color="auto" w:fill="auto"/>
          </w:tcPr>
          <w:p w14:paraId="12E5C7C3" w14:textId="77777777" w:rsidR="004C52F1" w:rsidRDefault="00E16D09">
            <w:pPr>
              <w:keepNext/>
              <w:widowControl w:val="0"/>
              <w:rPr>
                <w:szCs w:val="22"/>
              </w:rPr>
            </w:pPr>
            <w:r>
              <w:rPr>
                <w:szCs w:val="22"/>
              </w:rPr>
              <w:t>Meta dabigatran etexilate (150 mg) ingħata flimkien ma’ verapamil orali, is-C</w:t>
            </w:r>
            <w:r>
              <w:rPr>
                <w:szCs w:val="22"/>
                <w:vertAlign w:val="subscript"/>
              </w:rPr>
              <w:t>max</w:t>
            </w:r>
            <w:r>
              <w:rPr>
                <w:szCs w:val="22"/>
              </w:rPr>
              <w:t xml:space="preserve"> u l-AUC ta’ dabigatran żdiedu, iżda l-kobor ta’ din il-bidla jvarja skont il-ħin tal-għoti u l-formulazzjoni ta’ verapamil (ara sezzjonijiet 4.2 u 4.4).</w:t>
            </w:r>
          </w:p>
          <w:p w14:paraId="142D337F" w14:textId="77777777" w:rsidR="004C52F1" w:rsidRDefault="004C52F1">
            <w:pPr>
              <w:keepNext/>
              <w:widowControl w:val="0"/>
              <w:rPr>
                <w:szCs w:val="22"/>
              </w:rPr>
            </w:pPr>
          </w:p>
          <w:p w14:paraId="251D56B2" w14:textId="77777777" w:rsidR="004C52F1" w:rsidRDefault="00E16D09">
            <w:pPr>
              <w:keepNext/>
              <w:widowControl w:val="0"/>
              <w:rPr>
                <w:szCs w:val="22"/>
              </w:rPr>
            </w:pPr>
            <w:r>
              <w:rPr>
                <w:szCs w:val="22"/>
              </w:rPr>
              <w:t>L-akbar żieda fl-espożizzjoni għal dabigatran kienet osservata bl-ewwel doża ta’ formulazzjoni ta’ verapamil li terħi l-mediċina b’mod immedjat, mogħtija siegħa qabel it-teħid ta’ dabigatran etexilate (żieda tas</w:t>
            </w:r>
            <w:r>
              <w:rPr>
                <w:szCs w:val="22"/>
              </w:rPr>
              <w:noBreakHyphen/>
              <w:t>C</w:t>
            </w:r>
            <w:r>
              <w:rPr>
                <w:szCs w:val="22"/>
                <w:vertAlign w:val="subscript"/>
              </w:rPr>
              <w:t>max</w:t>
            </w:r>
            <w:r>
              <w:rPr>
                <w:szCs w:val="22"/>
              </w:rPr>
              <w:t xml:space="preserve"> b’madwar 2.8 darbiet u tal-AUC b’madwar 2.5 darbiet). L-effett tnaqqas b’mod progressiv bl-għoti ta’ formulazzjoni li terħi l-mediċina bil-mod (żieda tas-C</w:t>
            </w:r>
            <w:r>
              <w:rPr>
                <w:szCs w:val="22"/>
                <w:vertAlign w:val="subscript"/>
              </w:rPr>
              <w:t>max</w:t>
            </w:r>
            <w:r>
              <w:rPr>
                <w:szCs w:val="22"/>
              </w:rPr>
              <w:t xml:space="preserve"> b’madwar 1.9 darbiet u tal-AUC b’madwar 1.7 darbiet) jew l</w:t>
            </w:r>
            <w:r>
              <w:rPr>
                <w:szCs w:val="22"/>
              </w:rPr>
              <w:noBreakHyphen/>
              <w:t>għoti ta’ dożi multipli ta’ verapamil (żieda tas-C</w:t>
            </w:r>
            <w:r>
              <w:rPr>
                <w:szCs w:val="22"/>
                <w:vertAlign w:val="subscript"/>
              </w:rPr>
              <w:t>max</w:t>
            </w:r>
            <w:r>
              <w:rPr>
                <w:szCs w:val="22"/>
              </w:rPr>
              <w:t xml:space="preserve"> b’madwar 1.6 darbiet u tal-AUC b’madwar 1.5 darbiet).</w:t>
            </w:r>
          </w:p>
          <w:p w14:paraId="7193B00C" w14:textId="77777777" w:rsidR="004C52F1" w:rsidRDefault="004C52F1">
            <w:pPr>
              <w:keepNext/>
              <w:widowControl w:val="0"/>
              <w:rPr>
                <w:szCs w:val="22"/>
              </w:rPr>
            </w:pPr>
          </w:p>
          <w:p w14:paraId="49D59DD7" w14:textId="77777777" w:rsidR="004C52F1" w:rsidRDefault="00E16D09">
            <w:pPr>
              <w:keepNext/>
              <w:widowControl w:val="0"/>
              <w:rPr>
                <w:szCs w:val="22"/>
              </w:rPr>
            </w:pPr>
            <w:r>
              <w:rPr>
                <w:szCs w:val="22"/>
              </w:rPr>
              <w:t>Ma kien hemm l-ebda interazzjoni sinifikanti osservata meta verapamil ingħata sagħtejn wara dabigatran etexilate (żieda tas-C</w:t>
            </w:r>
            <w:r>
              <w:rPr>
                <w:szCs w:val="22"/>
                <w:vertAlign w:val="subscript"/>
              </w:rPr>
              <w:t>max</w:t>
            </w:r>
            <w:r>
              <w:rPr>
                <w:szCs w:val="22"/>
              </w:rPr>
              <w:t xml:space="preserve"> b’madwar 1.1 darbiet u tal-AUC b’madwar 1.2 darbiet). Dan huwa spjegat mill-assorbiment komplut ta’ dabigatran wara sagħtejn</w:t>
            </w:r>
          </w:p>
        </w:tc>
      </w:tr>
      <w:tr w:rsidR="004C52F1" w14:paraId="26649340" w14:textId="77777777">
        <w:tc>
          <w:tcPr>
            <w:tcW w:w="1668" w:type="dxa"/>
            <w:gridSpan w:val="2"/>
            <w:shd w:val="clear" w:color="auto" w:fill="auto"/>
          </w:tcPr>
          <w:p w14:paraId="7D8932A2" w14:textId="77777777" w:rsidR="004C52F1" w:rsidRDefault="00E16D09">
            <w:pPr>
              <w:widowControl w:val="0"/>
              <w:rPr>
                <w:szCs w:val="22"/>
              </w:rPr>
            </w:pPr>
            <w:r>
              <w:rPr>
                <w:szCs w:val="22"/>
              </w:rPr>
              <w:lastRenderedPageBreak/>
              <w:t>Amiodarone</w:t>
            </w:r>
          </w:p>
        </w:tc>
        <w:tc>
          <w:tcPr>
            <w:tcW w:w="7618" w:type="dxa"/>
            <w:shd w:val="clear" w:color="auto" w:fill="auto"/>
          </w:tcPr>
          <w:p w14:paraId="1368612C" w14:textId="77777777" w:rsidR="004C52F1" w:rsidRDefault="00E16D09">
            <w:pPr>
              <w:keepNext/>
              <w:widowControl w:val="0"/>
              <w:rPr>
                <w:bCs/>
                <w:szCs w:val="22"/>
              </w:rPr>
            </w:pPr>
            <w:r>
              <w:rPr>
                <w:szCs w:val="22"/>
              </w:rPr>
              <w:t>Meta dabigatran etexilate ngħata flimkien ma’ doża orali waħda ta’ 600 mg ta’ amiodarone, il</w:t>
            </w:r>
            <w:r>
              <w:rPr>
                <w:szCs w:val="22"/>
              </w:rPr>
              <w:noBreakHyphen/>
              <w:t>medda u r-rata tal-assorbiment ta’ amiodarone u tal-metabolit attiv tiegħu DEA essenzjalment ma nbidlux. L-AUC u s-C</w:t>
            </w:r>
            <w:r>
              <w:rPr>
                <w:szCs w:val="22"/>
                <w:vertAlign w:val="subscript"/>
              </w:rPr>
              <w:t>max</w:t>
            </w:r>
            <w:r>
              <w:rPr>
                <w:szCs w:val="22"/>
              </w:rPr>
              <w:t xml:space="preserve"> ta’ dabigatran żdiedu b’madwar 1.6 darbiet u 1.5 darbiet, rispettivament. Minħabba l-</w:t>
            </w:r>
            <w:r>
              <w:rPr>
                <w:i/>
                <w:szCs w:val="22"/>
              </w:rPr>
              <w:t>half-life</w:t>
            </w:r>
            <w:r>
              <w:rPr>
                <w:szCs w:val="22"/>
              </w:rPr>
              <w:t xml:space="preserve"> twila ta’ amiodarone, il-potenzjal ta’ interazzjoni jista’ jeżisti għal ġimgħat wara t</w:t>
            </w:r>
            <w:r>
              <w:rPr>
                <w:szCs w:val="22"/>
              </w:rPr>
              <w:noBreakHyphen/>
              <w:t>twaqqif ta’ amiodarone (ara sezzjonijiet 4.2 u 4.4).</w:t>
            </w:r>
          </w:p>
        </w:tc>
      </w:tr>
      <w:tr w:rsidR="004C52F1" w14:paraId="7CEF332D" w14:textId="77777777">
        <w:tc>
          <w:tcPr>
            <w:tcW w:w="1668" w:type="dxa"/>
            <w:gridSpan w:val="2"/>
            <w:shd w:val="clear" w:color="auto" w:fill="auto"/>
          </w:tcPr>
          <w:p w14:paraId="7B71D5EA" w14:textId="77777777" w:rsidR="004C52F1" w:rsidRDefault="00E16D09">
            <w:pPr>
              <w:keepNext/>
              <w:widowControl w:val="0"/>
              <w:rPr>
                <w:szCs w:val="22"/>
              </w:rPr>
            </w:pPr>
            <w:r>
              <w:rPr>
                <w:szCs w:val="22"/>
              </w:rPr>
              <w:t>Quinidine</w:t>
            </w:r>
          </w:p>
        </w:tc>
        <w:tc>
          <w:tcPr>
            <w:tcW w:w="7618" w:type="dxa"/>
            <w:shd w:val="clear" w:color="auto" w:fill="auto"/>
          </w:tcPr>
          <w:p w14:paraId="59285FC7" w14:textId="77777777" w:rsidR="004C52F1" w:rsidRDefault="00E16D09">
            <w:pPr>
              <w:keepNext/>
              <w:widowControl w:val="0"/>
              <w:rPr>
                <w:szCs w:val="22"/>
              </w:rPr>
            </w:pPr>
            <w:r>
              <w:rPr>
                <w:szCs w:val="22"/>
              </w:rPr>
              <w:t>Quinidine ngħata bħala doża ta’ 200 mg kull sagħtejn sa doża totali ta’ 1</w:t>
            </w:r>
            <w:r>
              <w:t> </w:t>
            </w:r>
            <w:r>
              <w:rPr>
                <w:szCs w:val="22"/>
              </w:rPr>
              <w:t>000 mg. Dabigatran etexilate ngħata darbtejn kuljum fuq perjodu ta’ 3 ijiem konsekuttivi, fit-3</w:t>
            </w:r>
            <w:r>
              <w:rPr>
                <w:szCs w:val="22"/>
                <w:vertAlign w:val="superscript"/>
              </w:rPr>
              <w:t>et</w:t>
            </w:r>
            <w:r>
              <w:rPr>
                <w:szCs w:val="22"/>
              </w:rPr>
              <w:t xml:space="preserve"> jum bi jew mingħajr quinidine. L-AUC</w:t>
            </w:r>
            <w:r>
              <w:rPr>
                <w:szCs w:val="22"/>
                <w:vertAlign w:val="subscript"/>
              </w:rPr>
              <w:t>τ,ss</w:t>
            </w:r>
            <w:r>
              <w:rPr>
                <w:szCs w:val="22"/>
              </w:rPr>
              <w:t xml:space="preserve"> u s-C</w:t>
            </w:r>
            <w:r>
              <w:rPr>
                <w:szCs w:val="22"/>
                <w:vertAlign w:val="subscript"/>
              </w:rPr>
              <w:t>max,ss</w:t>
            </w:r>
            <w:r>
              <w:rPr>
                <w:szCs w:val="22"/>
              </w:rPr>
              <w:t xml:space="preserve"> ta’ dabigatran żdiedu bħala medja b’1.53 darba u 1.56 darba, rispettivament bl-użu fl-istess ħin ta’ quinidine (ara sezzjonijiet 4.2 u 4.4).</w:t>
            </w:r>
          </w:p>
        </w:tc>
      </w:tr>
      <w:tr w:rsidR="004C52F1" w14:paraId="46CAA24A" w14:textId="77777777">
        <w:tc>
          <w:tcPr>
            <w:tcW w:w="1668" w:type="dxa"/>
            <w:gridSpan w:val="2"/>
            <w:shd w:val="clear" w:color="auto" w:fill="auto"/>
          </w:tcPr>
          <w:p w14:paraId="7F8B3609" w14:textId="77777777" w:rsidR="004C52F1" w:rsidRDefault="00E16D09">
            <w:pPr>
              <w:widowControl w:val="0"/>
              <w:rPr>
                <w:szCs w:val="22"/>
              </w:rPr>
            </w:pPr>
            <w:r>
              <w:rPr>
                <w:szCs w:val="22"/>
              </w:rPr>
              <w:t>Clarithromycin</w:t>
            </w:r>
          </w:p>
        </w:tc>
        <w:tc>
          <w:tcPr>
            <w:tcW w:w="7618" w:type="dxa"/>
            <w:shd w:val="clear" w:color="auto" w:fill="auto"/>
          </w:tcPr>
          <w:p w14:paraId="1AA4FEAB" w14:textId="77777777" w:rsidR="004C52F1" w:rsidRDefault="00E16D09">
            <w:pPr>
              <w:keepNext/>
              <w:widowControl w:val="0"/>
              <w:rPr>
                <w:szCs w:val="22"/>
              </w:rPr>
            </w:pPr>
            <w:r>
              <w:rPr>
                <w:szCs w:val="22"/>
              </w:rPr>
              <w:t>Meta clarithromycin (500 mg darbtejn kuljum) ingħata flimkien ma’ dabigatran etexilate lill-voluntiera f’saħħithom, kienet osservata żieda tal-AUC b’madwar 1.19</w:t>
            </w:r>
            <w:r>
              <w:rPr>
                <w:color w:val="000000"/>
                <w:szCs w:val="22"/>
              </w:rPr>
              <w:noBreakHyphen/>
            </w:r>
            <w:r>
              <w:rPr>
                <w:szCs w:val="22"/>
              </w:rPr>
              <w:t>il darba u tas-C</w:t>
            </w:r>
            <w:r>
              <w:rPr>
                <w:szCs w:val="22"/>
                <w:vertAlign w:val="subscript"/>
              </w:rPr>
              <w:t>max</w:t>
            </w:r>
            <w:r>
              <w:rPr>
                <w:szCs w:val="22"/>
              </w:rPr>
              <w:t xml:space="preserve"> b’madwar 1.15</w:t>
            </w:r>
            <w:r>
              <w:rPr>
                <w:color w:val="000000"/>
                <w:szCs w:val="22"/>
              </w:rPr>
              <w:noBreakHyphen/>
            </w:r>
            <w:r>
              <w:rPr>
                <w:szCs w:val="22"/>
              </w:rPr>
              <w:t>il darba.</w:t>
            </w:r>
          </w:p>
        </w:tc>
      </w:tr>
      <w:tr w:rsidR="004C52F1" w14:paraId="7E8F5908" w14:textId="77777777">
        <w:tc>
          <w:tcPr>
            <w:tcW w:w="1668" w:type="dxa"/>
            <w:gridSpan w:val="2"/>
            <w:shd w:val="clear" w:color="auto" w:fill="auto"/>
          </w:tcPr>
          <w:p w14:paraId="66C0C540" w14:textId="77777777" w:rsidR="004C52F1" w:rsidRDefault="00E16D09">
            <w:pPr>
              <w:widowControl w:val="0"/>
              <w:rPr>
                <w:szCs w:val="22"/>
              </w:rPr>
            </w:pPr>
            <w:r>
              <w:rPr>
                <w:szCs w:val="22"/>
              </w:rPr>
              <w:t>Ticagrelor</w:t>
            </w:r>
          </w:p>
        </w:tc>
        <w:tc>
          <w:tcPr>
            <w:tcW w:w="7618" w:type="dxa"/>
            <w:shd w:val="clear" w:color="auto" w:fill="auto"/>
          </w:tcPr>
          <w:p w14:paraId="0C5C1653" w14:textId="77777777" w:rsidR="004C52F1" w:rsidRDefault="00E16D09">
            <w:pPr>
              <w:keepNext/>
              <w:widowControl w:val="0"/>
              <w:rPr>
                <w:szCs w:val="22"/>
              </w:rPr>
            </w:pPr>
            <w:r>
              <w:rPr>
                <w:szCs w:val="22"/>
              </w:rPr>
              <w:t>Meta doża waħda ta’ 75 mg dabigatran etexilate ġiet mogħtija fl-istess waqt ma’ doża għolja tal-bidu ta’ 180 mg ta’ ticagrelor, l-AUC u s-C</w:t>
            </w:r>
            <w:r>
              <w:rPr>
                <w:szCs w:val="22"/>
                <w:vertAlign w:val="subscript"/>
              </w:rPr>
              <w:t xml:space="preserve">max </w:t>
            </w:r>
            <w:r>
              <w:rPr>
                <w:szCs w:val="22"/>
              </w:rPr>
              <w:t>ta’ dabigatran żdiedu b’1.73 darba u 1.95 darba, rispettivament. Wara dożi multipli ta’ ticagrelor 90 mg b.i.d. iż-żieda fl-esponiment għal dabigatran kienet ta’ 1.56 darba u 1.46 darba għas-C</w:t>
            </w:r>
            <w:r>
              <w:rPr>
                <w:szCs w:val="22"/>
                <w:vertAlign w:val="subscript"/>
              </w:rPr>
              <w:t>max</w:t>
            </w:r>
            <w:r>
              <w:rPr>
                <w:szCs w:val="22"/>
              </w:rPr>
              <w:t xml:space="preserve"> u l-AUC rispettivament.</w:t>
            </w:r>
          </w:p>
          <w:p w14:paraId="43D11B1C" w14:textId="77777777" w:rsidR="004C52F1" w:rsidRDefault="004C52F1">
            <w:pPr>
              <w:keepNext/>
              <w:widowControl w:val="0"/>
              <w:rPr>
                <w:szCs w:val="22"/>
              </w:rPr>
            </w:pPr>
          </w:p>
          <w:p w14:paraId="4809DA69" w14:textId="77777777" w:rsidR="004C52F1" w:rsidRDefault="00E16D09">
            <w:pPr>
              <w:keepNext/>
              <w:widowControl w:val="0"/>
              <w:rPr>
                <w:szCs w:val="22"/>
              </w:rPr>
            </w:pPr>
            <w:r>
              <w:rPr>
                <w:szCs w:val="22"/>
              </w:rPr>
              <w:t>L-għoti fl-istess ħin ta’ doża għolja tal-bidu ta’ 180 mg ta’ ticagrelor u 110 mg ta’ dabigatran etexilate (fi stat fiss) żied l-AUC</w:t>
            </w:r>
            <w:r>
              <w:rPr>
                <w:szCs w:val="22"/>
                <w:vertAlign w:val="subscript"/>
              </w:rPr>
              <w:t>τ,ss</w:t>
            </w:r>
            <w:r>
              <w:rPr>
                <w:szCs w:val="22"/>
              </w:rPr>
              <w:t xml:space="preserve"> u s-C</w:t>
            </w:r>
            <w:r>
              <w:rPr>
                <w:szCs w:val="22"/>
                <w:vertAlign w:val="subscript"/>
              </w:rPr>
              <w:t>max,ss</w:t>
            </w:r>
            <w:r>
              <w:rPr>
                <w:szCs w:val="22"/>
              </w:rPr>
              <w:t xml:space="preserve"> ta’ dabigatran b’1.49 darba u 1.65 darba, rispettivament, meta mqabbel ma’ dabigatran etexilate mogħti waħdu. Meta doża għolja tal-bidu ta’ 180 mg ta’ ticagrelor ingħatat sagħtejn wara 110 mg ta’ dabigatran etexilate (fi stat fiss), iż-żieda tal-AUC</w:t>
            </w:r>
            <w:r>
              <w:rPr>
                <w:szCs w:val="22"/>
                <w:vertAlign w:val="subscript"/>
              </w:rPr>
              <w:t>τ,ss</w:t>
            </w:r>
            <w:r>
              <w:rPr>
                <w:szCs w:val="22"/>
              </w:rPr>
              <w:t xml:space="preserve"> u s-C</w:t>
            </w:r>
            <w:r>
              <w:rPr>
                <w:szCs w:val="22"/>
                <w:vertAlign w:val="subscript"/>
              </w:rPr>
              <w:t>max,ss</w:t>
            </w:r>
            <w:r>
              <w:rPr>
                <w:szCs w:val="22"/>
              </w:rPr>
              <w:t xml:space="preserve"> ta’ dabigatran naqset għal 1.27 darba u 1.23 darba, rispettivament, meta mqabbla ma’ dabigatran etexilate mogħti waħdu. Dan it-teħid mhux fl-istess ħin huwa l-għoti rakkomandat għall-bidu ta’ ticagrelor b’doża għolja tal-bidu.</w:t>
            </w:r>
          </w:p>
          <w:p w14:paraId="3D0CD4CC" w14:textId="77777777" w:rsidR="004C52F1" w:rsidRDefault="004C52F1">
            <w:pPr>
              <w:keepNext/>
              <w:widowControl w:val="0"/>
              <w:rPr>
                <w:szCs w:val="22"/>
              </w:rPr>
            </w:pPr>
          </w:p>
          <w:p w14:paraId="304C6A1B" w14:textId="77777777" w:rsidR="004C52F1" w:rsidRDefault="00E16D09">
            <w:pPr>
              <w:keepNext/>
              <w:widowControl w:val="0"/>
              <w:rPr>
                <w:szCs w:val="22"/>
              </w:rPr>
            </w:pPr>
            <w:r>
              <w:rPr>
                <w:szCs w:val="22"/>
              </w:rPr>
              <w:t>L-għoti fl-istess ħin ta’ 90 mg ta’ ticagrelor b.i.d. (doża ta’ manteniment) ma’ 110 mg ta’ dabigatran etexilate żied l-AUC</w:t>
            </w:r>
            <w:r>
              <w:rPr>
                <w:szCs w:val="22"/>
                <w:vertAlign w:val="subscript"/>
              </w:rPr>
              <w:t>τ,ss</w:t>
            </w:r>
            <w:r>
              <w:rPr>
                <w:szCs w:val="22"/>
              </w:rPr>
              <w:t xml:space="preserve"> u s-C</w:t>
            </w:r>
            <w:r>
              <w:rPr>
                <w:szCs w:val="22"/>
                <w:vertAlign w:val="subscript"/>
              </w:rPr>
              <w:t>max,ss</w:t>
            </w:r>
            <w:r>
              <w:rPr>
                <w:szCs w:val="22"/>
              </w:rPr>
              <w:t xml:space="preserve"> aġġustati ta’ dabigatran b’1.26 darba u 1.29 darba, rispettivament, meta mqabbel ma’ dabigatran etexilate mogħti waħdu.</w:t>
            </w:r>
          </w:p>
        </w:tc>
      </w:tr>
      <w:tr w:rsidR="004C52F1" w14:paraId="0AA7BA2D" w14:textId="77777777">
        <w:tc>
          <w:tcPr>
            <w:tcW w:w="1668" w:type="dxa"/>
            <w:gridSpan w:val="2"/>
            <w:shd w:val="clear" w:color="auto" w:fill="auto"/>
          </w:tcPr>
          <w:p w14:paraId="5C579632" w14:textId="77777777" w:rsidR="004C52F1" w:rsidRDefault="00E16D09">
            <w:pPr>
              <w:widowControl w:val="0"/>
              <w:rPr>
                <w:szCs w:val="22"/>
              </w:rPr>
            </w:pPr>
            <w:r>
              <w:rPr>
                <w:szCs w:val="22"/>
              </w:rPr>
              <w:t>Posaconazole</w:t>
            </w:r>
          </w:p>
        </w:tc>
        <w:tc>
          <w:tcPr>
            <w:tcW w:w="7618" w:type="dxa"/>
            <w:shd w:val="clear" w:color="auto" w:fill="auto"/>
          </w:tcPr>
          <w:p w14:paraId="2729D39B" w14:textId="77777777" w:rsidR="004C52F1" w:rsidRDefault="00E16D09">
            <w:pPr>
              <w:keepNext/>
              <w:widowControl w:val="0"/>
              <w:rPr>
                <w:szCs w:val="22"/>
              </w:rPr>
            </w:pPr>
            <w:r>
              <w:rPr>
                <w:szCs w:val="22"/>
              </w:rPr>
              <w:t>Posaconazole jinibixxi wkoll P</w:t>
            </w:r>
            <w:r>
              <w:rPr>
                <w:szCs w:val="22"/>
              </w:rPr>
              <w:noBreakHyphen/>
              <w:t>gp sa ċertu punt iżda ma ġiex studjat klinikament. Għandu jkun hemm kawtela meta dabigatran etexilate jingħata flimkien ma’ posaconazole.</w:t>
            </w:r>
          </w:p>
        </w:tc>
      </w:tr>
      <w:tr w:rsidR="004C52F1" w14:paraId="012572EE" w14:textId="77777777">
        <w:tc>
          <w:tcPr>
            <w:tcW w:w="9286" w:type="dxa"/>
            <w:gridSpan w:val="3"/>
            <w:shd w:val="clear" w:color="auto" w:fill="auto"/>
          </w:tcPr>
          <w:p w14:paraId="5F9E1428" w14:textId="77777777" w:rsidR="004C52F1" w:rsidRDefault="004C52F1">
            <w:pPr>
              <w:keepNext/>
              <w:widowControl w:val="0"/>
              <w:rPr>
                <w:i/>
                <w:szCs w:val="22"/>
                <w:u w:val="single"/>
              </w:rPr>
            </w:pPr>
          </w:p>
          <w:p w14:paraId="4E782B21" w14:textId="77777777" w:rsidR="004C52F1" w:rsidRDefault="00E16D09">
            <w:pPr>
              <w:keepNext/>
              <w:widowControl w:val="0"/>
              <w:rPr>
                <w:i/>
                <w:szCs w:val="22"/>
                <w:u w:val="single"/>
              </w:rPr>
            </w:pPr>
            <w:r>
              <w:rPr>
                <w:i/>
                <w:szCs w:val="22"/>
                <w:u w:val="single"/>
              </w:rPr>
              <w:t>Indutturi ta’ P</w:t>
            </w:r>
            <w:r>
              <w:rPr>
                <w:i/>
                <w:szCs w:val="22"/>
                <w:u w:val="single"/>
              </w:rPr>
              <w:noBreakHyphen/>
              <w:t>gp</w:t>
            </w:r>
          </w:p>
          <w:p w14:paraId="731B80B4" w14:textId="77777777" w:rsidR="004C52F1" w:rsidRDefault="004C52F1">
            <w:pPr>
              <w:keepNext/>
              <w:widowControl w:val="0"/>
              <w:rPr>
                <w:i/>
                <w:iCs/>
                <w:szCs w:val="22"/>
              </w:rPr>
            </w:pPr>
          </w:p>
        </w:tc>
      </w:tr>
      <w:tr w:rsidR="004C52F1" w14:paraId="1D3FB88B" w14:textId="77777777">
        <w:tc>
          <w:tcPr>
            <w:tcW w:w="9286" w:type="dxa"/>
            <w:gridSpan w:val="3"/>
            <w:shd w:val="clear" w:color="auto" w:fill="auto"/>
          </w:tcPr>
          <w:p w14:paraId="14B6B98E" w14:textId="77777777" w:rsidR="004C52F1" w:rsidRDefault="004C52F1">
            <w:pPr>
              <w:keepNext/>
              <w:widowControl w:val="0"/>
              <w:rPr>
                <w:szCs w:val="22"/>
              </w:rPr>
            </w:pPr>
          </w:p>
          <w:p w14:paraId="40F92CB1" w14:textId="77777777" w:rsidR="004C52F1" w:rsidRDefault="00E16D09">
            <w:pPr>
              <w:keepNext/>
              <w:widowControl w:val="0"/>
              <w:rPr>
                <w:szCs w:val="22"/>
              </w:rPr>
            </w:pPr>
            <w:r>
              <w:rPr>
                <w:szCs w:val="22"/>
              </w:rPr>
              <w:t>L-użu fl-istess ħin għandu jiġi evitat.</w:t>
            </w:r>
          </w:p>
          <w:p w14:paraId="323458CF" w14:textId="77777777" w:rsidR="004C52F1" w:rsidRDefault="004C52F1">
            <w:pPr>
              <w:keepNext/>
              <w:widowControl w:val="0"/>
              <w:rPr>
                <w:i/>
                <w:iCs/>
                <w:szCs w:val="22"/>
                <w:u w:val="single"/>
              </w:rPr>
            </w:pPr>
          </w:p>
        </w:tc>
      </w:tr>
      <w:tr w:rsidR="004C52F1" w14:paraId="6B990257" w14:textId="77777777">
        <w:tc>
          <w:tcPr>
            <w:tcW w:w="1668" w:type="dxa"/>
            <w:gridSpan w:val="2"/>
            <w:shd w:val="clear" w:color="auto" w:fill="auto"/>
          </w:tcPr>
          <w:p w14:paraId="309780F1" w14:textId="77777777" w:rsidR="004C52F1" w:rsidRDefault="00E16D09">
            <w:pPr>
              <w:widowControl w:val="0"/>
              <w:rPr>
                <w:szCs w:val="22"/>
              </w:rPr>
            </w:pPr>
            <w:r>
              <w:rPr>
                <w:szCs w:val="22"/>
              </w:rPr>
              <w:t>eż. rifampicin, St. John’s wort (Hypericum perforatum), carbamazepine, jew phenytoin</w:t>
            </w:r>
          </w:p>
        </w:tc>
        <w:tc>
          <w:tcPr>
            <w:tcW w:w="7618" w:type="dxa"/>
            <w:shd w:val="clear" w:color="auto" w:fill="auto"/>
          </w:tcPr>
          <w:p w14:paraId="3F3A6C3A" w14:textId="77777777" w:rsidR="004C52F1" w:rsidRDefault="00E16D09">
            <w:pPr>
              <w:widowControl w:val="0"/>
              <w:rPr>
                <w:szCs w:val="22"/>
              </w:rPr>
            </w:pPr>
            <w:r>
              <w:rPr>
                <w:szCs w:val="22"/>
              </w:rPr>
              <w:t>L-għoti fl-istess ħin huwa mistenni li jirriżulta fi tnaqqis fil-konċentrazzjonijiet ta’ dabigatran.</w:t>
            </w:r>
          </w:p>
          <w:p w14:paraId="3F56BC45" w14:textId="77777777" w:rsidR="004C52F1" w:rsidRDefault="004C52F1">
            <w:pPr>
              <w:widowControl w:val="0"/>
              <w:rPr>
                <w:szCs w:val="22"/>
              </w:rPr>
            </w:pPr>
          </w:p>
          <w:p w14:paraId="7D817CAD" w14:textId="77777777" w:rsidR="004C52F1" w:rsidRDefault="00E16D09">
            <w:pPr>
              <w:widowControl w:val="0"/>
              <w:rPr>
                <w:szCs w:val="22"/>
              </w:rPr>
            </w:pPr>
            <w:r>
              <w:rPr>
                <w:szCs w:val="22"/>
              </w:rPr>
              <w:t>Dożaġġ minn qabel tal-</w:t>
            </w:r>
            <w:r>
              <w:rPr>
                <w:i/>
                <w:szCs w:val="22"/>
              </w:rPr>
              <w:t>probe inducer</w:t>
            </w:r>
            <w:r>
              <w:rPr>
                <w:szCs w:val="22"/>
              </w:rPr>
              <w:t xml:space="preserve"> rifampicin b’doża ta’ 600 mg darba kuljum għal 7 ijiem naqqas il-massimu ta’ dabigatran totali u l-espożizzjoni totali b’65.5 % u 67 %, rispettivament. L-effett li jinduċi tnaqqas u dan irriżulta f’espożizzjoni għal dabigatran li kienet qrib dik ta’ referenza sa jum 7 wara l-waqfien tat-trattament b’rifampicin. Ma kienet osservata l-ebda żieda addizzjonali fil-bijodisponibilità wara li kienu għaddew 7 ijiem oħra.</w:t>
            </w:r>
          </w:p>
        </w:tc>
      </w:tr>
      <w:tr w:rsidR="004C52F1" w14:paraId="0C06E92A" w14:textId="77777777">
        <w:tc>
          <w:tcPr>
            <w:tcW w:w="9286" w:type="dxa"/>
            <w:gridSpan w:val="3"/>
            <w:shd w:val="clear" w:color="auto" w:fill="auto"/>
          </w:tcPr>
          <w:p w14:paraId="67FBA96E" w14:textId="77777777" w:rsidR="004C52F1" w:rsidRDefault="004C52F1">
            <w:pPr>
              <w:keepNext/>
              <w:widowControl w:val="0"/>
              <w:rPr>
                <w:i/>
                <w:szCs w:val="22"/>
                <w:u w:val="single"/>
              </w:rPr>
            </w:pPr>
          </w:p>
          <w:p w14:paraId="3C9FDB78" w14:textId="77777777" w:rsidR="004C52F1" w:rsidRDefault="00E16D09">
            <w:pPr>
              <w:keepNext/>
              <w:widowControl w:val="0"/>
              <w:rPr>
                <w:i/>
                <w:szCs w:val="22"/>
                <w:u w:val="single"/>
              </w:rPr>
            </w:pPr>
            <w:r>
              <w:rPr>
                <w:i/>
                <w:szCs w:val="22"/>
                <w:u w:val="single"/>
              </w:rPr>
              <w:t>Inibituri ta’ protease bħal ritonavir</w:t>
            </w:r>
          </w:p>
          <w:p w14:paraId="5BB363C2" w14:textId="77777777" w:rsidR="004C52F1" w:rsidRDefault="004C52F1">
            <w:pPr>
              <w:keepNext/>
              <w:widowControl w:val="0"/>
              <w:rPr>
                <w:i/>
                <w:iCs/>
                <w:szCs w:val="22"/>
              </w:rPr>
            </w:pPr>
          </w:p>
        </w:tc>
      </w:tr>
      <w:tr w:rsidR="004C52F1" w14:paraId="670B27FE" w14:textId="77777777">
        <w:tc>
          <w:tcPr>
            <w:tcW w:w="9286" w:type="dxa"/>
            <w:gridSpan w:val="3"/>
            <w:shd w:val="clear" w:color="auto" w:fill="auto"/>
          </w:tcPr>
          <w:p w14:paraId="002BA204" w14:textId="77777777" w:rsidR="004C52F1" w:rsidRDefault="004C52F1">
            <w:pPr>
              <w:keepNext/>
              <w:widowControl w:val="0"/>
              <w:rPr>
                <w:i/>
                <w:szCs w:val="22"/>
              </w:rPr>
            </w:pPr>
          </w:p>
          <w:p w14:paraId="24F317F2" w14:textId="77777777" w:rsidR="004C52F1" w:rsidRDefault="00E16D09">
            <w:pPr>
              <w:keepNext/>
              <w:widowControl w:val="0"/>
              <w:rPr>
                <w:i/>
                <w:szCs w:val="22"/>
              </w:rPr>
            </w:pPr>
            <w:r>
              <w:rPr>
                <w:i/>
                <w:szCs w:val="22"/>
              </w:rPr>
              <w:t>L-użu fl-istess ħin mhux rakkomandat</w:t>
            </w:r>
          </w:p>
          <w:p w14:paraId="1CEA6400" w14:textId="77777777" w:rsidR="004C52F1" w:rsidRDefault="004C52F1">
            <w:pPr>
              <w:keepNext/>
              <w:widowControl w:val="0"/>
              <w:rPr>
                <w:i/>
                <w:iCs/>
                <w:szCs w:val="22"/>
              </w:rPr>
            </w:pPr>
          </w:p>
        </w:tc>
      </w:tr>
      <w:tr w:rsidR="004C52F1" w14:paraId="7029A8FB" w14:textId="77777777">
        <w:tc>
          <w:tcPr>
            <w:tcW w:w="1668" w:type="dxa"/>
            <w:gridSpan w:val="2"/>
            <w:shd w:val="clear" w:color="auto" w:fill="auto"/>
          </w:tcPr>
          <w:p w14:paraId="320A2CDE" w14:textId="77777777" w:rsidR="004C52F1" w:rsidRDefault="00E16D09">
            <w:pPr>
              <w:widowControl w:val="0"/>
              <w:rPr>
                <w:szCs w:val="22"/>
              </w:rPr>
            </w:pPr>
            <w:r>
              <w:rPr>
                <w:szCs w:val="22"/>
              </w:rPr>
              <w:t>eż. ritonavir u l-kombinazzjonijiet tiegħu ma’ inibituri oħra tal-protease</w:t>
            </w:r>
          </w:p>
        </w:tc>
        <w:tc>
          <w:tcPr>
            <w:tcW w:w="7618" w:type="dxa"/>
            <w:shd w:val="clear" w:color="auto" w:fill="auto"/>
          </w:tcPr>
          <w:p w14:paraId="4B680236" w14:textId="77777777" w:rsidR="004C52F1" w:rsidRDefault="00E16D09">
            <w:pPr>
              <w:keepNext/>
              <w:widowControl w:val="0"/>
              <w:rPr>
                <w:szCs w:val="22"/>
              </w:rPr>
            </w:pPr>
            <w:r>
              <w:rPr>
                <w:szCs w:val="22"/>
              </w:rPr>
              <w:t>Dawn jaffettwaw P</w:t>
            </w:r>
            <w:r>
              <w:rPr>
                <w:szCs w:val="22"/>
              </w:rPr>
              <w:noBreakHyphen/>
              <w:t>gp (bħala inibitur jew bħala induttur). Ma ġewx studjati u għalhekk mhumiex rakkomandati għal trattament fl-istess ħin ma’ dabigatran etexilate.</w:t>
            </w:r>
          </w:p>
        </w:tc>
      </w:tr>
      <w:tr w:rsidR="004C52F1" w14:paraId="2B0002EF" w14:textId="77777777">
        <w:tc>
          <w:tcPr>
            <w:tcW w:w="9286" w:type="dxa"/>
            <w:gridSpan w:val="3"/>
            <w:shd w:val="clear" w:color="auto" w:fill="auto"/>
          </w:tcPr>
          <w:p w14:paraId="09449D72" w14:textId="77777777" w:rsidR="004C52F1" w:rsidRDefault="004C52F1">
            <w:pPr>
              <w:keepNext/>
              <w:widowControl w:val="0"/>
              <w:rPr>
                <w:i/>
                <w:szCs w:val="22"/>
                <w:u w:val="single"/>
              </w:rPr>
            </w:pPr>
          </w:p>
          <w:p w14:paraId="2858E66C" w14:textId="77777777" w:rsidR="004C52F1" w:rsidRDefault="00E16D09">
            <w:pPr>
              <w:keepNext/>
              <w:widowControl w:val="0"/>
              <w:rPr>
                <w:i/>
                <w:szCs w:val="22"/>
                <w:u w:val="single"/>
              </w:rPr>
            </w:pPr>
            <w:r>
              <w:rPr>
                <w:i/>
                <w:szCs w:val="22"/>
                <w:u w:val="single"/>
              </w:rPr>
              <w:t>Substrat ta’ P</w:t>
            </w:r>
            <w:r>
              <w:rPr>
                <w:i/>
                <w:szCs w:val="22"/>
                <w:u w:val="single"/>
              </w:rPr>
              <w:noBreakHyphen/>
              <w:t>gp</w:t>
            </w:r>
          </w:p>
          <w:p w14:paraId="758C8610" w14:textId="77777777" w:rsidR="004C52F1" w:rsidRDefault="004C52F1">
            <w:pPr>
              <w:keepNext/>
              <w:widowControl w:val="0"/>
              <w:rPr>
                <w:i/>
                <w:iCs/>
                <w:noProof/>
                <w:szCs w:val="22"/>
              </w:rPr>
            </w:pPr>
          </w:p>
        </w:tc>
      </w:tr>
      <w:tr w:rsidR="004C52F1" w14:paraId="6A6BBB56" w14:textId="77777777">
        <w:tc>
          <w:tcPr>
            <w:tcW w:w="1668" w:type="dxa"/>
            <w:gridSpan w:val="2"/>
            <w:shd w:val="clear" w:color="auto" w:fill="auto"/>
          </w:tcPr>
          <w:p w14:paraId="3A7D4CB0" w14:textId="77777777" w:rsidR="004C52F1" w:rsidRDefault="00E16D09">
            <w:pPr>
              <w:widowControl w:val="0"/>
              <w:rPr>
                <w:noProof/>
                <w:szCs w:val="22"/>
              </w:rPr>
            </w:pPr>
            <w:r>
              <w:rPr>
                <w:szCs w:val="22"/>
              </w:rPr>
              <w:t>Digoxin</w:t>
            </w:r>
          </w:p>
        </w:tc>
        <w:tc>
          <w:tcPr>
            <w:tcW w:w="7618" w:type="dxa"/>
            <w:shd w:val="clear" w:color="auto" w:fill="auto"/>
          </w:tcPr>
          <w:p w14:paraId="73F3C8D0" w14:textId="77777777" w:rsidR="004C52F1" w:rsidRDefault="00E16D09">
            <w:pPr>
              <w:widowControl w:val="0"/>
              <w:rPr>
                <w:noProof/>
                <w:szCs w:val="22"/>
              </w:rPr>
            </w:pPr>
            <w:r>
              <w:rPr>
                <w:szCs w:val="22"/>
              </w:rPr>
              <w:t>Fi studju li sar fuq 24 persuna f’saħħitha, meta dabigatran etexilate ngħata flimkien ma’ digoxin, ma kien osservat l-ebda tibdil fuq digoxin u l-ebda tibdil klinikament rilevanti fuq l-espożizzjoni għal dabigatran.</w:t>
            </w:r>
          </w:p>
        </w:tc>
      </w:tr>
    </w:tbl>
    <w:p w14:paraId="41FEC21C" w14:textId="77777777" w:rsidR="004C52F1" w:rsidRDefault="004C52F1">
      <w:pPr>
        <w:widowControl w:val="0"/>
        <w:rPr>
          <w:bCs/>
          <w:i/>
          <w:iCs/>
          <w:szCs w:val="22"/>
          <w:u w:val="single"/>
        </w:rPr>
      </w:pPr>
    </w:p>
    <w:p w14:paraId="65698D47" w14:textId="77777777" w:rsidR="004C52F1" w:rsidRDefault="00E16D09">
      <w:pPr>
        <w:keepNext/>
        <w:widowControl w:val="0"/>
        <w:rPr>
          <w:noProof/>
          <w:szCs w:val="22"/>
          <w:u w:val="single"/>
        </w:rPr>
      </w:pPr>
      <w:r>
        <w:rPr>
          <w:szCs w:val="22"/>
          <w:u w:val="single"/>
        </w:rPr>
        <w:t>Mediċini kontra l-koagulazzjoni tad-demm u prodotti mediċinali kontra l-aggregazzjoni tal-plejtlits</w:t>
      </w:r>
    </w:p>
    <w:p w14:paraId="1D5DC638" w14:textId="77777777" w:rsidR="004C52F1" w:rsidRDefault="004C52F1">
      <w:pPr>
        <w:keepNext/>
        <w:widowControl w:val="0"/>
        <w:rPr>
          <w:noProof/>
          <w:szCs w:val="22"/>
        </w:rPr>
      </w:pPr>
    </w:p>
    <w:p w14:paraId="318A1BA0" w14:textId="77777777" w:rsidR="004C52F1" w:rsidRDefault="00E16D09">
      <w:pPr>
        <w:widowControl w:val="0"/>
        <w:rPr>
          <w:rFonts w:eastAsia="MS Mincho"/>
          <w:szCs w:val="22"/>
        </w:rPr>
      </w:pPr>
      <w:r>
        <w:rPr>
          <w:szCs w:val="22"/>
        </w:rPr>
        <w:t xml:space="preserve">M’hemmx esperjenza jew hemm esperjenza limitata biss bit-trattamenti li ġejjin li jistgħu jżidu r-riskju ta’ ħruġ ta’ demm meta jintużaw fl-istess ħin ma’ dabigatran etexilate: mediċini kontra l-koagulazzjoni tad-demm bħal eparina mhux frazzjonata (UFH – </w:t>
      </w:r>
      <w:r>
        <w:rPr>
          <w:i/>
          <w:szCs w:val="22"/>
        </w:rPr>
        <w:t>unfractionated heparin</w:t>
      </w:r>
      <w:r>
        <w:rPr>
          <w:szCs w:val="22"/>
        </w:rPr>
        <w:t xml:space="preserve">), eparini b’piż molekulari baxx (LMWH – </w:t>
      </w:r>
      <w:r>
        <w:rPr>
          <w:i/>
          <w:szCs w:val="22"/>
        </w:rPr>
        <w:t>low molecular weight heparins</w:t>
      </w:r>
      <w:r>
        <w:rPr>
          <w:szCs w:val="22"/>
        </w:rPr>
        <w:t>), u derivattivi tal-eparina (fondaparinux, desirudin), prodotti mediċinali trombolitiċi, u antagonisti tal-vitamina K, rivaroxaban jew mediċini kontra l-koagulazzjoni tad-demm orali oħrajn (ara sezzjoni 4.3), u prodotti mediċinali kontra l-aggregazzjoni tal-plejtlits bħal antagonisti tar-riċettur GPIIb/IIIa, ticlopidine, prasugrel, ticagrelor, dextran, u sulfinpyrazone (ara sezzjoni 4.4).</w:t>
      </w:r>
    </w:p>
    <w:p w14:paraId="1A529554" w14:textId="77777777" w:rsidR="004C52F1" w:rsidRDefault="004C52F1">
      <w:pPr>
        <w:widowControl w:val="0"/>
        <w:rPr>
          <w:bCs/>
          <w:szCs w:val="22"/>
        </w:rPr>
      </w:pPr>
    </w:p>
    <w:p w14:paraId="6D3786F0" w14:textId="77777777" w:rsidR="004C52F1" w:rsidRDefault="00E16D09">
      <w:pPr>
        <w:widowControl w:val="0"/>
        <w:rPr>
          <w:bCs/>
          <w:noProof/>
          <w:szCs w:val="22"/>
        </w:rPr>
      </w:pPr>
      <w:r>
        <w:rPr>
          <w:szCs w:val="22"/>
        </w:rPr>
        <w:t>UFH jista’ jingħata b’dożi meħtieġa biex jinżamm kateter f’vina ċentrali jew f’arterja miftuħ jew waqt asportazzjoni tal-kateter għal fibrillazzjoni atrijali (ara sezzjoni 4.3).</w:t>
      </w:r>
    </w:p>
    <w:p w14:paraId="064093B6" w14:textId="77777777" w:rsidR="004C52F1" w:rsidRDefault="004C52F1">
      <w:pPr>
        <w:widowControl w:val="0"/>
        <w:rPr>
          <w:noProof/>
          <w:szCs w:val="22"/>
        </w:rPr>
      </w:pPr>
    </w:p>
    <w:p w14:paraId="766F5D98" w14:textId="77777777" w:rsidR="004C52F1" w:rsidRDefault="00E16D09">
      <w:pPr>
        <w:keepNext/>
        <w:keepLines/>
        <w:widowControl w:val="0"/>
        <w:ind w:left="1134" w:hanging="1134"/>
        <w:rPr>
          <w:b/>
          <w:bCs/>
          <w:szCs w:val="22"/>
        </w:rPr>
      </w:pPr>
      <w:r>
        <w:rPr>
          <w:b/>
          <w:szCs w:val="22"/>
        </w:rPr>
        <w:lastRenderedPageBreak/>
        <w:t>Tabella 8:</w:t>
      </w:r>
      <w:r>
        <w:rPr>
          <w:b/>
          <w:szCs w:val="22"/>
        </w:rPr>
        <w:tab/>
        <w:t>Interazzjonijiet ma’ mediċini kontra l-koagulazzjoni tad-demm u prodotti mediċinali kontra l-aggregazzjoni tal-plejtlits</w:t>
      </w:r>
    </w:p>
    <w:p w14:paraId="29667E11" w14:textId="77777777" w:rsidR="004C52F1" w:rsidRDefault="004C52F1">
      <w:pPr>
        <w:keepNext/>
        <w:keepLines/>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8018"/>
      </w:tblGrid>
      <w:tr w:rsidR="004C52F1" w14:paraId="138A7FD1" w14:textId="77777777">
        <w:tc>
          <w:tcPr>
            <w:tcW w:w="1268" w:type="dxa"/>
            <w:tcBorders>
              <w:top w:val="single" w:sz="4" w:space="0" w:color="auto"/>
              <w:left w:val="single" w:sz="4" w:space="0" w:color="auto"/>
              <w:bottom w:val="single" w:sz="4" w:space="0" w:color="auto"/>
              <w:right w:val="single" w:sz="4" w:space="0" w:color="auto"/>
            </w:tcBorders>
            <w:shd w:val="clear" w:color="auto" w:fill="auto"/>
          </w:tcPr>
          <w:p w14:paraId="5BFF10BD" w14:textId="77777777" w:rsidR="004C52F1" w:rsidRDefault="00E16D09">
            <w:pPr>
              <w:keepNext/>
              <w:keepLines/>
              <w:widowControl w:val="0"/>
              <w:rPr>
                <w:bCs/>
                <w:noProof/>
                <w:szCs w:val="22"/>
              </w:rPr>
            </w:pPr>
            <w:r>
              <w:rPr>
                <w:szCs w:val="22"/>
              </w:rPr>
              <w:t>NSAIDs</w:t>
            </w:r>
          </w:p>
        </w:tc>
        <w:tc>
          <w:tcPr>
            <w:tcW w:w="8018" w:type="dxa"/>
            <w:tcBorders>
              <w:top w:val="single" w:sz="4" w:space="0" w:color="auto"/>
              <w:left w:val="single" w:sz="4" w:space="0" w:color="auto"/>
              <w:bottom w:val="single" w:sz="4" w:space="0" w:color="auto"/>
              <w:right w:val="single" w:sz="4" w:space="0" w:color="auto"/>
            </w:tcBorders>
            <w:shd w:val="clear" w:color="auto" w:fill="auto"/>
          </w:tcPr>
          <w:p w14:paraId="63321633" w14:textId="77777777" w:rsidR="004C52F1" w:rsidRDefault="00E16D09">
            <w:pPr>
              <w:keepNext/>
              <w:keepLines/>
              <w:widowControl w:val="0"/>
              <w:rPr>
                <w:bCs/>
                <w:noProof/>
                <w:szCs w:val="22"/>
              </w:rPr>
            </w:pPr>
            <w:r>
              <w:rPr>
                <w:szCs w:val="22"/>
              </w:rPr>
              <w:t>NSAIDs li jingħataw għal analġesija ta’ żmien qasir ġew murija li mhumiex marbuta ma’ żieda fir-riskju ta’ ħruġ ta’ demm meta jingħataw flimkien ma’ dabigatran etexilate. B’użu kroniku fi prova klinika ta’ fażi III li qabblet dabigatran ma’ warfarin għall-prevenzjoni ta’ puplesija f’pazjenti b’fibrilazzjoni tal-atriju (RE</w:t>
            </w:r>
            <w:r>
              <w:rPr>
                <w:szCs w:val="22"/>
              </w:rPr>
              <w:noBreakHyphen/>
              <w:t>LY), l-NSAIDs żiedu r-riskju ta’ ħruġ ta’ demm b’madwar 50 % kemm b’dabigatran etexilate kif ukoll b’warfarin.</w:t>
            </w:r>
          </w:p>
        </w:tc>
      </w:tr>
      <w:tr w:rsidR="004C52F1" w14:paraId="6A3B82C3" w14:textId="77777777">
        <w:tc>
          <w:tcPr>
            <w:tcW w:w="1268" w:type="dxa"/>
            <w:shd w:val="clear" w:color="auto" w:fill="auto"/>
          </w:tcPr>
          <w:p w14:paraId="43562DDF" w14:textId="77777777" w:rsidR="004C52F1" w:rsidRDefault="00E16D09">
            <w:pPr>
              <w:keepNext/>
              <w:keepLines/>
              <w:widowControl w:val="0"/>
              <w:rPr>
                <w:bCs/>
                <w:noProof/>
                <w:szCs w:val="22"/>
              </w:rPr>
            </w:pPr>
            <w:r>
              <w:rPr>
                <w:szCs w:val="22"/>
              </w:rPr>
              <w:t>Clopidogrel</w:t>
            </w:r>
          </w:p>
        </w:tc>
        <w:tc>
          <w:tcPr>
            <w:tcW w:w="8018" w:type="dxa"/>
            <w:shd w:val="clear" w:color="auto" w:fill="auto"/>
          </w:tcPr>
          <w:p w14:paraId="5C2A9FA6" w14:textId="77777777" w:rsidR="004C52F1" w:rsidRDefault="00E16D09">
            <w:pPr>
              <w:keepNext/>
              <w:keepLines/>
              <w:widowControl w:val="0"/>
              <w:rPr>
                <w:bCs/>
                <w:noProof/>
                <w:szCs w:val="22"/>
              </w:rPr>
            </w:pPr>
            <w:r>
              <w:rPr>
                <w:szCs w:val="22"/>
              </w:rPr>
              <w:t>F’voluntiera rġiel żgħażagħ f’saħħithom, l-għoti fl-istess ħin ta’ dabigatran etexilate u clopidogrel ma rriżulta fl-ebda titwil addizzjonali fil-ħinijiet ta’ ħruġ ta’ demm kapillari meta mqabbel ma’ terapija li fiha clopidogrel jingħata waħdu. Flimkien ma’ dan, l-AUC</w:t>
            </w:r>
            <w:r>
              <w:rPr>
                <w:szCs w:val="22"/>
                <w:vertAlign w:val="subscript"/>
              </w:rPr>
              <w:t>τ,ss</w:t>
            </w:r>
            <w:r>
              <w:rPr>
                <w:szCs w:val="22"/>
              </w:rPr>
              <w:t xml:space="preserve"> u s-C</w:t>
            </w:r>
            <w:r>
              <w:rPr>
                <w:szCs w:val="22"/>
                <w:vertAlign w:val="subscript"/>
              </w:rPr>
              <w:t>max,ss</w:t>
            </w:r>
            <w:r>
              <w:rPr>
                <w:szCs w:val="22"/>
              </w:rPr>
              <w:t xml:space="preserve"> ta’ dabigatran u l-kejl tal-koagulazzjoni għall-effett ta’ dabigatran jew l-inibizzjoni tal</w:t>
            </w:r>
            <w:r>
              <w:rPr>
                <w:szCs w:val="22"/>
              </w:rPr>
              <w:noBreakHyphen/>
              <w:t>aggregazzjoni tal-plejtlits bħala kejl tal-effett ta’ clopidogrel, baqgħu essenzjalment mhux mibdula meta tqabblu trattament ikkombinat u t-trattamenti rispettivi b’mediċina waħda. B’doża għolja tal</w:t>
            </w:r>
            <w:r>
              <w:rPr>
                <w:szCs w:val="22"/>
              </w:rPr>
              <w:noBreakHyphen/>
              <w:t>bidu ta’ 300 mg jew 600 mg clopidogrel, l-AUC</w:t>
            </w:r>
            <w:r>
              <w:rPr>
                <w:szCs w:val="22"/>
                <w:vertAlign w:val="subscript"/>
              </w:rPr>
              <w:t>τ,ss</w:t>
            </w:r>
            <w:r>
              <w:rPr>
                <w:szCs w:val="22"/>
              </w:rPr>
              <w:t xml:space="preserve"> u C</w:t>
            </w:r>
            <w:r>
              <w:rPr>
                <w:szCs w:val="22"/>
                <w:vertAlign w:val="subscript"/>
              </w:rPr>
              <w:t>max,ss</w:t>
            </w:r>
            <w:r>
              <w:rPr>
                <w:szCs w:val="22"/>
              </w:rPr>
              <w:t xml:space="preserve"> ta’ dabigatran żdiedu b’madwar 30</w:t>
            </w:r>
            <w:r>
              <w:rPr>
                <w:szCs w:val="22"/>
              </w:rPr>
              <w:noBreakHyphen/>
              <w:t>40 % (ara sezzjoni 4.4).</w:t>
            </w:r>
          </w:p>
        </w:tc>
      </w:tr>
      <w:tr w:rsidR="004C52F1" w14:paraId="3BF61488" w14:textId="77777777">
        <w:tc>
          <w:tcPr>
            <w:tcW w:w="1268" w:type="dxa"/>
            <w:shd w:val="clear" w:color="auto" w:fill="auto"/>
          </w:tcPr>
          <w:p w14:paraId="08145C6B" w14:textId="77777777" w:rsidR="004C52F1" w:rsidRDefault="00E16D09">
            <w:pPr>
              <w:keepNext/>
              <w:keepLines/>
              <w:widowControl w:val="0"/>
              <w:rPr>
                <w:bCs/>
                <w:noProof/>
                <w:szCs w:val="22"/>
              </w:rPr>
            </w:pPr>
            <w:r>
              <w:rPr>
                <w:szCs w:val="22"/>
              </w:rPr>
              <w:t>ASA</w:t>
            </w:r>
          </w:p>
        </w:tc>
        <w:tc>
          <w:tcPr>
            <w:tcW w:w="8018" w:type="dxa"/>
            <w:shd w:val="clear" w:color="auto" w:fill="auto"/>
          </w:tcPr>
          <w:p w14:paraId="102A25BA" w14:textId="77777777" w:rsidR="004C52F1" w:rsidRDefault="00E16D09">
            <w:pPr>
              <w:keepNext/>
              <w:keepLines/>
              <w:widowControl w:val="0"/>
              <w:rPr>
                <w:noProof/>
                <w:szCs w:val="22"/>
              </w:rPr>
            </w:pPr>
            <w:r>
              <w:rPr>
                <w:szCs w:val="22"/>
              </w:rPr>
              <w:t>L-għoti flimkien ta’ ASA u 150 mg ta’ dabigatran etexilate darbtejn kuljum jista’ jżid ir-riskju ta’ kwalunkwe ħruġ ta’ demm minn 12 % għal 18 % u 24 % b’81 mg u 325 mg ASA, rispettivament (ara sezzjoni 4.4).</w:t>
            </w:r>
          </w:p>
        </w:tc>
      </w:tr>
      <w:tr w:rsidR="004C52F1" w14:paraId="709D9C71" w14:textId="77777777">
        <w:tc>
          <w:tcPr>
            <w:tcW w:w="1268" w:type="dxa"/>
            <w:shd w:val="clear" w:color="auto" w:fill="auto"/>
          </w:tcPr>
          <w:p w14:paraId="6A7E7594" w14:textId="77777777" w:rsidR="004C52F1" w:rsidRDefault="00E16D09">
            <w:pPr>
              <w:keepNext/>
              <w:keepLines/>
              <w:widowControl w:val="0"/>
              <w:rPr>
                <w:bCs/>
                <w:noProof/>
                <w:szCs w:val="22"/>
              </w:rPr>
            </w:pPr>
            <w:r>
              <w:rPr>
                <w:szCs w:val="22"/>
              </w:rPr>
              <w:t>LMWH</w:t>
            </w:r>
          </w:p>
        </w:tc>
        <w:tc>
          <w:tcPr>
            <w:tcW w:w="8018" w:type="dxa"/>
            <w:shd w:val="clear" w:color="auto" w:fill="auto"/>
          </w:tcPr>
          <w:p w14:paraId="1071963F" w14:textId="77777777" w:rsidR="004C52F1" w:rsidRDefault="00E16D09">
            <w:pPr>
              <w:keepNext/>
              <w:keepLines/>
              <w:widowControl w:val="0"/>
              <w:rPr>
                <w:bCs/>
                <w:noProof/>
                <w:szCs w:val="22"/>
              </w:rPr>
            </w:pPr>
            <w:r>
              <w:rPr>
                <w:szCs w:val="22"/>
              </w:rPr>
              <w:t xml:space="preserve">L-użu fl-istess ħin ta’ LMWHs, bħal enoxaparin u dabigatran etexilate ma ġiex mistħarreġ speċifikament. Wara li t-trattament inbidel minn trattament ta’ 3 ijiem b’40 mg enoxaparin s.c. darba kuljum, 24 siegħa wara l-aħħar doża ta’ enoxaparin, l-espożizzjoni għal dabigatran kienet ftit aktar baxxa minn dik wara l-għoti ta’ dabigatran etexilate (doża waħda ta’ 220 mg) waħdu. Attività ogħla kontra FXa/FIIa ġiet osservata wara l-għoti ta’ dabigatran etexilate bi trattament minn qabel b’enoxaparin meta mqabbla ma’ dik wara trattament b’dabigatran etexilate waħdu. Dan hu kkunsidrat li jiġri minħabba l-effett </w:t>
            </w:r>
            <w:r>
              <w:rPr>
                <w:i/>
                <w:szCs w:val="22"/>
              </w:rPr>
              <w:t>carry-over</w:t>
            </w:r>
            <w:r>
              <w:rPr>
                <w:szCs w:val="22"/>
              </w:rPr>
              <w:t xml:space="preserve"> ta’ trattament b’enoxaparin, u huwa meqjus bħala li mhuwiex klinikament rilevanti. Testijiet oħrajn ta’ antikoagulazzjoni relatati ma’ dabigatran ma nbidlux b’mod sinifikanti bi trattament minn qabel b’enoxaparin.</w:t>
            </w:r>
          </w:p>
        </w:tc>
      </w:tr>
    </w:tbl>
    <w:p w14:paraId="698785AC" w14:textId="77777777" w:rsidR="004C52F1" w:rsidRDefault="004C52F1">
      <w:pPr>
        <w:widowControl w:val="0"/>
        <w:rPr>
          <w:bCs/>
          <w:noProof/>
          <w:szCs w:val="22"/>
        </w:rPr>
      </w:pPr>
    </w:p>
    <w:p w14:paraId="0F20039C" w14:textId="77777777" w:rsidR="004C52F1" w:rsidRDefault="00E16D09">
      <w:pPr>
        <w:keepNext/>
        <w:widowControl w:val="0"/>
        <w:rPr>
          <w:bCs/>
          <w:szCs w:val="22"/>
        </w:rPr>
      </w:pPr>
      <w:r>
        <w:rPr>
          <w:szCs w:val="22"/>
          <w:u w:val="single"/>
        </w:rPr>
        <w:t>Interazzjonijiet oħra</w:t>
      </w:r>
    </w:p>
    <w:p w14:paraId="5A372F44" w14:textId="77777777" w:rsidR="004C52F1" w:rsidRDefault="004C52F1">
      <w:pPr>
        <w:keepNext/>
        <w:widowControl w:val="0"/>
        <w:rPr>
          <w:bCs/>
          <w:szCs w:val="22"/>
        </w:rPr>
      </w:pPr>
    </w:p>
    <w:p w14:paraId="121D3B5E" w14:textId="77777777" w:rsidR="004C52F1" w:rsidRDefault="00E16D09">
      <w:pPr>
        <w:keepNext/>
        <w:widowControl w:val="0"/>
        <w:ind w:left="1134" w:hanging="1134"/>
        <w:rPr>
          <w:b/>
          <w:bCs/>
          <w:szCs w:val="22"/>
        </w:rPr>
      </w:pPr>
      <w:r>
        <w:rPr>
          <w:b/>
          <w:szCs w:val="22"/>
        </w:rPr>
        <w:t>Tabella 9:</w:t>
      </w:r>
      <w:r>
        <w:rPr>
          <w:b/>
          <w:szCs w:val="22"/>
        </w:rPr>
        <w:tab/>
        <w:t>Interazzjonijiet oħra</w:t>
      </w:r>
    </w:p>
    <w:p w14:paraId="067B3BB3" w14:textId="77777777" w:rsidR="004C52F1" w:rsidRDefault="004C52F1">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7738"/>
      </w:tblGrid>
      <w:tr w:rsidR="004C52F1" w14:paraId="72786786" w14:textId="77777777">
        <w:tc>
          <w:tcPr>
            <w:tcW w:w="9286" w:type="dxa"/>
            <w:gridSpan w:val="2"/>
            <w:tcBorders>
              <w:top w:val="single" w:sz="4" w:space="0" w:color="auto"/>
              <w:left w:val="single" w:sz="4" w:space="0" w:color="auto"/>
              <w:bottom w:val="single" w:sz="4" w:space="0" w:color="auto"/>
              <w:right w:val="single" w:sz="4" w:space="0" w:color="auto"/>
            </w:tcBorders>
            <w:shd w:val="clear" w:color="auto" w:fill="auto"/>
          </w:tcPr>
          <w:p w14:paraId="40ADFE7F" w14:textId="77777777" w:rsidR="004C52F1" w:rsidRDefault="004C52F1">
            <w:pPr>
              <w:keepNext/>
              <w:widowControl w:val="0"/>
              <w:rPr>
                <w:i/>
                <w:szCs w:val="22"/>
                <w:u w:val="single"/>
              </w:rPr>
            </w:pPr>
          </w:p>
          <w:p w14:paraId="6E091803" w14:textId="77777777" w:rsidR="004C52F1" w:rsidRDefault="00E16D09">
            <w:pPr>
              <w:keepNext/>
              <w:widowControl w:val="0"/>
              <w:rPr>
                <w:i/>
                <w:szCs w:val="22"/>
                <w:u w:val="single"/>
              </w:rPr>
            </w:pPr>
            <w:r>
              <w:rPr>
                <w:i/>
                <w:szCs w:val="22"/>
                <w:u w:val="single"/>
              </w:rPr>
              <w:t xml:space="preserve">Inibituri selettivi tal-assorbiment mill-ġdid ta’ serotonin (SSRIs – </w:t>
            </w:r>
            <w:r>
              <w:rPr>
                <w:iCs/>
                <w:szCs w:val="22"/>
                <w:u w:val="single"/>
              </w:rPr>
              <w:t>selective serotonin re-uptake inhibitors</w:t>
            </w:r>
            <w:r>
              <w:rPr>
                <w:i/>
                <w:szCs w:val="22"/>
                <w:u w:val="single"/>
              </w:rPr>
              <w:t xml:space="preserve">) jew inibituri selettivi tal-assorbiment mill-ġdid ta’ serotonin norepinephrine (SNRIs – </w:t>
            </w:r>
            <w:r>
              <w:rPr>
                <w:iCs/>
                <w:szCs w:val="22"/>
                <w:u w:val="single"/>
              </w:rPr>
              <w:t>selective serotonin norepinephrine re-uptake inhibitors</w:t>
            </w:r>
            <w:r>
              <w:rPr>
                <w:i/>
                <w:szCs w:val="22"/>
                <w:u w:val="single"/>
              </w:rPr>
              <w:t>)</w:t>
            </w:r>
          </w:p>
          <w:p w14:paraId="6DEB2F09" w14:textId="77777777" w:rsidR="004C52F1" w:rsidRDefault="004C52F1">
            <w:pPr>
              <w:keepNext/>
              <w:widowControl w:val="0"/>
              <w:rPr>
                <w:szCs w:val="22"/>
              </w:rPr>
            </w:pPr>
          </w:p>
        </w:tc>
      </w:tr>
      <w:tr w:rsidR="004C52F1" w14:paraId="4F9D7E57" w14:textId="77777777">
        <w:tc>
          <w:tcPr>
            <w:tcW w:w="1548" w:type="dxa"/>
            <w:tcBorders>
              <w:top w:val="single" w:sz="4" w:space="0" w:color="auto"/>
              <w:left w:val="single" w:sz="4" w:space="0" w:color="auto"/>
              <w:bottom w:val="single" w:sz="4" w:space="0" w:color="auto"/>
              <w:right w:val="single" w:sz="4" w:space="0" w:color="auto"/>
            </w:tcBorders>
            <w:shd w:val="clear" w:color="auto" w:fill="auto"/>
          </w:tcPr>
          <w:p w14:paraId="1028783E" w14:textId="77777777" w:rsidR="004C52F1" w:rsidRDefault="00E16D09">
            <w:pPr>
              <w:keepNext/>
              <w:widowControl w:val="0"/>
              <w:rPr>
                <w:bCs/>
                <w:noProof/>
                <w:szCs w:val="22"/>
              </w:rPr>
            </w:pPr>
            <w:r>
              <w:rPr>
                <w:szCs w:val="22"/>
              </w:rPr>
              <w:t>SSRIs, SNRIs</w:t>
            </w:r>
          </w:p>
        </w:tc>
        <w:tc>
          <w:tcPr>
            <w:tcW w:w="7738" w:type="dxa"/>
            <w:tcBorders>
              <w:top w:val="single" w:sz="4" w:space="0" w:color="auto"/>
              <w:left w:val="single" w:sz="4" w:space="0" w:color="auto"/>
              <w:bottom w:val="single" w:sz="4" w:space="0" w:color="auto"/>
              <w:right w:val="single" w:sz="4" w:space="0" w:color="auto"/>
            </w:tcBorders>
            <w:shd w:val="clear" w:color="auto" w:fill="auto"/>
          </w:tcPr>
          <w:p w14:paraId="7B99A009" w14:textId="77777777" w:rsidR="004C52F1" w:rsidRDefault="00E16D09">
            <w:pPr>
              <w:keepNext/>
              <w:widowControl w:val="0"/>
              <w:rPr>
                <w:bCs/>
                <w:noProof/>
                <w:szCs w:val="22"/>
              </w:rPr>
            </w:pPr>
            <w:r>
              <w:rPr>
                <w:szCs w:val="22"/>
              </w:rPr>
              <w:t>SSRIs u SNRIs żiedu r-riskju ta’ ħruġ ta’ demm fil-gruppi kollha ta’ trattament ta’ prova klinika ta’ fażi III li qabblet dabigatran ma’ warfarin għall-prevenzjoni ta’ puplesija f’pazjenti b’fibrillazzjoni atrijali (RE</w:t>
            </w:r>
            <w:r>
              <w:rPr>
                <w:szCs w:val="22"/>
              </w:rPr>
              <w:noBreakHyphen/>
              <w:t>LY).</w:t>
            </w:r>
          </w:p>
        </w:tc>
      </w:tr>
      <w:tr w:rsidR="004C52F1" w14:paraId="6E3AD877" w14:textId="77777777">
        <w:tc>
          <w:tcPr>
            <w:tcW w:w="9286" w:type="dxa"/>
            <w:gridSpan w:val="2"/>
            <w:shd w:val="clear" w:color="auto" w:fill="auto"/>
          </w:tcPr>
          <w:p w14:paraId="6804C038" w14:textId="77777777" w:rsidR="004C52F1" w:rsidRDefault="004C52F1">
            <w:pPr>
              <w:keepNext/>
              <w:widowControl w:val="0"/>
              <w:rPr>
                <w:i/>
                <w:szCs w:val="22"/>
                <w:u w:val="single"/>
              </w:rPr>
            </w:pPr>
          </w:p>
          <w:p w14:paraId="194F24C6" w14:textId="77777777" w:rsidR="004C52F1" w:rsidRDefault="00E16D09">
            <w:pPr>
              <w:keepNext/>
              <w:widowControl w:val="0"/>
              <w:rPr>
                <w:i/>
                <w:szCs w:val="22"/>
                <w:u w:val="single"/>
              </w:rPr>
            </w:pPr>
            <w:r>
              <w:rPr>
                <w:i/>
                <w:szCs w:val="22"/>
                <w:u w:val="single"/>
              </w:rPr>
              <w:t>Sustanzi li jinfluwenzaw il-pH gastrika</w:t>
            </w:r>
          </w:p>
          <w:p w14:paraId="0C428026" w14:textId="77777777" w:rsidR="004C52F1" w:rsidRDefault="004C52F1">
            <w:pPr>
              <w:keepNext/>
              <w:widowControl w:val="0"/>
              <w:rPr>
                <w:bCs/>
                <w:noProof/>
                <w:szCs w:val="22"/>
              </w:rPr>
            </w:pPr>
          </w:p>
        </w:tc>
      </w:tr>
      <w:tr w:rsidR="004C52F1" w14:paraId="26D54335" w14:textId="77777777">
        <w:tc>
          <w:tcPr>
            <w:tcW w:w="1548" w:type="dxa"/>
            <w:shd w:val="clear" w:color="auto" w:fill="auto"/>
          </w:tcPr>
          <w:p w14:paraId="628F42F1" w14:textId="77777777" w:rsidR="004C52F1" w:rsidRDefault="00E16D09">
            <w:pPr>
              <w:keepNext/>
              <w:widowControl w:val="0"/>
              <w:rPr>
                <w:bCs/>
                <w:noProof/>
                <w:szCs w:val="22"/>
              </w:rPr>
            </w:pPr>
            <w:r>
              <w:rPr>
                <w:szCs w:val="22"/>
              </w:rPr>
              <w:t>Pantoprazole</w:t>
            </w:r>
          </w:p>
        </w:tc>
        <w:tc>
          <w:tcPr>
            <w:tcW w:w="7738" w:type="dxa"/>
            <w:shd w:val="clear" w:color="auto" w:fill="auto"/>
          </w:tcPr>
          <w:p w14:paraId="2D07FF2E" w14:textId="77777777" w:rsidR="004C52F1" w:rsidRDefault="00E16D09">
            <w:pPr>
              <w:keepNext/>
              <w:widowControl w:val="0"/>
              <w:rPr>
                <w:noProof/>
                <w:szCs w:val="22"/>
              </w:rPr>
            </w:pPr>
            <w:r>
              <w:rPr>
                <w:szCs w:val="22"/>
              </w:rPr>
              <w:t xml:space="preserve">Meta Pradaxa ngħata flimkien ma’ pantoprazole, kien osservat tnaqqis fl-AUC ta’ dabigatran ta’ madwar 30 %. Pantoprazole u inibituri tal-pompa tal-protoni (PPI – </w:t>
            </w:r>
            <w:r>
              <w:rPr>
                <w:i/>
                <w:iCs/>
                <w:szCs w:val="22"/>
              </w:rPr>
              <w:t>proton</w:t>
            </w:r>
            <w:r>
              <w:rPr>
                <w:i/>
                <w:iCs/>
                <w:szCs w:val="22"/>
              </w:rPr>
              <w:noBreakHyphen/>
              <w:t>pump inhibitors</w:t>
            </w:r>
            <w:r>
              <w:rPr>
                <w:szCs w:val="22"/>
              </w:rPr>
              <w:t>) oħrajn ingħataw flimkien ma’ Pradaxa fi provi kliniċi, u ma deherx li trattament fl-istess ħin b’PPI inaqqas l-effikaċja ta’ Pradaxa.</w:t>
            </w:r>
          </w:p>
        </w:tc>
      </w:tr>
      <w:tr w:rsidR="004C52F1" w14:paraId="180A693D" w14:textId="77777777">
        <w:tc>
          <w:tcPr>
            <w:tcW w:w="1548" w:type="dxa"/>
            <w:shd w:val="clear" w:color="auto" w:fill="auto"/>
          </w:tcPr>
          <w:p w14:paraId="5E800445" w14:textId="77777777" w:rsidR="004C52F1" w:rsidRDefault="00E16D09">
            <w:pPr>
              <w:widowControl w:val="0"/>
              <w:rPr>
                <w:bCs/>
                <w:noProof/>
                <w:szCs w:val="22"/>
              </w:rPr>
            </w:pPr>
            <w:r>
              <w:rPr>
                <w:szCs w:val="22"/>
              </w:rPr>
              <w:t>Ranitidine</w:t>
            </w:r>
          </w:p>
        </w:tc>
        <w:tc>
          <w:tcPr>
            <w:tcW w:w="7738" w:type="dxa"/>
            <w:shd w:val="clear" w:color="auto" w:fill="auto"/>
          </w:tcPr>
          <w:p w14:paraId="7030B7DC" w14:textId="77777777" w:rsidR="004C52F1" w:rsidRDefault="00E16D09">
            <w:pPr>
              <w:widowControl w:val="0"/>
              <w:rPr>
                <w:bCs/>
                <w:noProof/>
                <w:szCs w:val="22"/>
              </w:rPr>
            </w:pPr>
            <w:r>
              <w:rPr>
                <w:szCs w:val="22"/>
              </w:rPr>
              <w:t>L-għoti ta’ ranitidine flimkien ma’ dabigatran etexilate ma kellu l-ebda effett klinikament rilevanti fuq l-ammont ta’ assorbiment ta’ dabigatran.</w:t>
            </w:r>
          </w:p>
        </w:tc>
      </w:tr>
    </w:tbl>
    <w:p w14:paraId="6273F571" w14:textId="77777777" w:rsidR="004C52F1" w:rsidRDefault="004C52F1">
      <w:pPr>
        <w:widowControl w:val="0"/>
        <w:rPr>
          <w:bCs/>
          <w:szCs w:val="22"/>
        </w:rPr>
      </w:pPr>
    </w:p>
    <w:p w14:paraId="159BD74E" w14:textId="77777777" w:rsidR="004C52F1" w:rsidRDefault="00E16D09">
      <w:pPr>
        <w:keepNext/>
        <w:widowControl w:val="0"/>
        <w:rPr>
          <w:bCs/>
          <w:noProof/>
          <w:szCs w:val="22"/>
          <w:u w:val="single"/>
        </w:rPr>
      </w:pPr>
      <w:r>
        <w:rPr>
          <w:szCs w:val="22"/>
          <w:u w:val="single"/>
        </w:rPr>
        <w:lastRenderedPageBreak/>
        <w:t>Interazzjonijiet marbuta mal-profil metaboliku ta’ dabigatran etexilate u dabigatran</w:t>
      </w:r>
    </w:p>
    <w:p w14:paraId="169F8A5A" w14:textId="77777777" w:rsidR="004C52F1" w:rsidRDefault="004C52F1">
      <w:pPr>
        <w:keepNext/>
        <w:keepLines/>
        <w:widowControl w:val="0"/>
        <w:rPr>
          <w:bCs/>
          <w:noProof/>
          <w:szCs w:val="22"/>
        </w:rPr>
      </w:pPr>
    </w:p>
    <w:p w14:paraId="018B6F53" w14:textId="77777777" w:rsidR="004C52F1" w:rsidRDefault="00E16D09">
      <w:pPr>
        <w:keepNext/>
        <w:keepLines/>
        <w:widowControl w:val="0"/>
        <w:rPr>
          <w:szCs w:val="22"/>
        </w:rPr>
      </w:pPr>
      <w:r>
        <w:rPr>
          <w:szCs w:val="22"/>
        </w:rPr>
        <w:t xml:space="preserve">Dabigatran etexilate u dabigatran mhumiex metabolati mis-sistema taċ-ċitokrom P450 u m’għandhom l-ebda effetti </w:t>
      </w:r>
      <w:r>
        <w:rPr>
          <w:i/>
          <w:szCs w:val="22"/>
        </w:rPr>
        <w:t>in vitro</w:t>
      </w:r>
      <w:r>
        <w:rPr>
          <w:szCs w:val="22"/>
        </w:rPr>
        <w:t xml:space="preserve"> fuq l-enzimi taċ-ċitokrom P450 tal-bniedem. Għalhekk, interazzjonijiet relatati tal-prodott mediċinali mhumiex mistennija b’dabigatran.</w:t>
      </w:r>
    </w:p>
    <w:p w14:paraId="5D3A6159" w14:textId="77777777" w:rsidR="004C52F1" w:rsidRDefault="004C52F1">
      <w:pPr>
        <w:widowControl w:val="0"/>
        <w:rPr>
          <w:noProof/>
          <w:szCs w:val="22"/>
        </w:rPr>
      </w:pPr>
    </w:p>
    <w:p w14:paraId="23B574E4" w14:textId="77777777" w:rsidR="004C52F1" w:rsidRDefault="00E16D09">
      <w:pPr>
        <w:keepNext/>
        <w:widowControl w:val="0"/>
        <w:rPr>
          <w:noProof/>
          <w:szCs w:val="22"/>
          <w:u w:val="single"/>
        </w:rPr>
      </w:pPr>
      <w:r>
        <w:rPr>
          <w:szCs w:val="22"/>
          <w:u w:val="single"/>
        </w:rPr>
        <w:t>Popolazzjoni pedjatrika</w:t>
      </w:r>
    </w:p>
    <w:p w14:paraId="035220CE" w14:textId="77777777" w:rsidR="004C52F1" w:rsidRDefault="004C52F1">
      <w:pPr>
        <w:keepNext/>
        <w:widowControl w:val="0"/>
        <w:rPr>
          <w:noProof/>
          <w:szCs w:val="22"/>
        </w:rPr>
      </w:pPr>
    </w:p>
    <w:p w14:paraId="00C12760" w14:textId="77777777" w:rsidR="004C52F1" w:rsidRDefault="00E16D09">
      <w:pPr>
        <w:widowControl w:val="0"/>
        <w:rPr>
          <w:bCs/>
          <w:szCs w:val="22"/>
        </w:rPr>
      </w:pPr>
      <w:r>
        <w:rPr>
          <w:szCs w:val="22"/>
        </w:rPr>
        <w:t>Studji ta’ interazzjoni twettqu biss f’adulti.</w:t>
      </w:r>
    </w:p>
    <w:p w14:paraId="0D104B9F" w14:textId="77777777" w:rsidR="004C52F1" w:rsidRDefault="004C52F1">
      <w:pPr>
        <w:widowControl w:val="0"/>
        <w:rPr>
          <w:noProof/>
          <w:szCs w:val="22"/>
        </w:rPr>
      </w:pPr>
    </w:p>
    <w:p w14:paraId="4531D0A6" w14:textId="77777777" w:rsidR="004C52F1" w:rsidRDefault="00E16D09">
      <w:pPr>
        <w:keepNext/>
        <w:widowControl w:val="0"/>
        <w:ind w:left="567" w:hanging="567"/>
        <w:rPr>
          <w:noProof/>
          <w:szCs w:val="22"/>
        </w:rPr>
      </w:pPr>
      <w:r>
        <w:rPr>
          <w:b/>
          <w:szCs w:val="22"/>
        </w:rPr>
        <w:t>4.6</w:t>
      </w:r>
      <w:r>
        <w:rPr>
          <w:b/>
          <w:szCs w:val="22"/>
        </w:rPr>
        <w:tab/>
        <w:t>Fertilità, tqala u treddigħ</w:t>
      </w:r>
    </w:p>
    <w:p w14:paraId="231E385E" w14:textId="77777777" w:rsidR="004C52F1" w:rsidRDefault="004C52F1">
      <w:pPr>
        <w:keepNext/>
        <w:widowControl w:val="0"/>
        <w:rPr>
          <w:i/>
          <w:noProof/>
          <w:szCs w:val="22"/>
        </w:rPr>
      </w:pPr>
    </w:p>
    <w:p w14:paraId="596545D0" w14:textId="77777777" w:rsidR="004C52F1" w:rsidRDefault="00E16D09">
      <w:pPr>
        <w:keepNext/>
        <w:widowControl w:val="0"/>
        <w:rPr>
          <w:noProof/>
          <w:szCs w:val="22"/>
          <w:u w:val="single"/>
        </w:rPr>
      </w:pPr>
      <w:r>
        <w:rPr>
          <w:szCs w:val="22"/>
          <w:u w:val="single"/>
        </w:rPr>
        <w:t>Nisa li jistgħu joħorġu tqal</w:t>
      </w:r>
    </w:p>
    <w:p w14:paraId="1D342A56" w14:textId="77777777" w:rsidR="004C52F1" w:rsidRDefault="004C52F1">
      <w:pPr>
        <w:keepNext/>
        <w:widowControl w:val="0"/>
        <w:rPr>
          <w:noProof/>
          <w:szCs w:val="22"/>
          <w:u w:val="single"/>
        </w:rPr>
      </w:pPr>
    </w:p>
    <w:p w14:paraId="7548DCB0" w14:textId="77777777" w:rsidR="004C52F1" w:rsidRDefault="00E16D09">
      <w:pPr>
        <w:widowControl w:val="0"/>
        <w:rPr>
          <w:noProof/>
          <w:szCs w:val="22"/>
          <w:u w:val="single"/>
        </w:rPr>
      </w:pPr>
      <w:r>
        <w:rPr>
          <w:szCs w:val="22"/>
        </w:rPr>
        <w:t>Nisa li jistgħu joħorġu tqal għandhom jevitaw li joħorġu tqal waqt it-trattament bi Pradaxa.</w:t>
      </w:r>
    </w:p>
    <w:p w14:paraId="074735AA" w14:textId="77777777" w:rsidR="004C52F1" w:rsidRDefault="004C52F1">
      <w:pPr>
        <w:widowControl w:val="0"/>
        <w:rPr>
          <w:noProof/>
          <w:szCs w:val="22"/>
          <w:u w:val="single"/>
        </w:rPr>
      </w:pPr>
    </w:p>
    <w:p w14:paraId="51E2799F" w14:textId="77777777" w:rsidR="004C52F1" w:rsidRDefault="00E16D09">
      <w:pPr>
        <w:keepNext/>
        <w:widowControl w:val="0"/>
        <w:rPr>
          <w:noProof/>
          <w:szCs w:val="22"/>
          <w:u w:val="single"/>
        </w:rPr>
      </w:pPr>
      <w:r>
        <w:rPr>
          <w:szCs w:val="22"/>
          <w:u w:val="single"/>
        </w:rPr>
        <w:t>Tqala</w:t>
      </w:r>
    </w:p>
    <w:p w14:paraId="7860B1CF" w14:textId="77777777" w:rsidR="004C52F1" w:rsidRDefault="004C52F1">
      <w:pPr>
        <w:keepNext/>
        <w:widowControl w:val="0"/>
        <w:rPr>
          <w:noProof/>
          <w:szCs w:val="22"/>
        </w:rPr>
      </w:pPr>
    </w:p>
    <w:p w14:paraId="3092455E" w14:textId="77777777" w:rsidR="004C52F1" w:rsidRDefault="00E16D09">
      <w:pPr>
        <w:widowControl w:val="0"/>
        <w:rPr>
          <w:rFonts w:eastAsia="Arial Unicode MS"/>
          <w:szCs w:val="22"/>
        </w:rPr>
      </w:pPr>
      <w:r>
        <w:rPr>
          <w:szCs w:val="22"/>
        </w:rPr>
        <w:t xml:space="preserve">Hemm </w:t>
      </w:r>
      <w:r>
        <w:rPr>
          <w:i/>
          <w:iCs/>
          <w:szCs w:val="22"/>
        </w:rPr>
        <w:t>data</w:t>
      </w:r>
      <w:r>
        <w:rPr>
          <w:szCs w:val="22"/>
        </w:rPr>
        <w:t xml:space="preserve"> limitata dwar l-użu ta’ Pradaxa f’nisa tqal.</w:t>
      </w:r>
    </w:p>
    <w:p w14:paraId="767BE1AA" w14:textId="77777777" w:rsidR="004C52F1" w:rsidRDefault="00E16D09">
      <w:pPr>
        <w:widowControl w:val="0"/>
        <w:rPr>
          <w:rFonts w:eastAsia="Arial Unicode MS"/>
          <w:szCs w:val="22"/>
        </w:rPr>
      </w:pPr>
      <w:r>
        <w:rPr>
          <w:szCs w:val="22"/>
        </w:rPr>
        <w:t>Studji f’annimali urew effett tossiku fuq is-sistema riproduttiva (ara sezzjoni 5.3). Ir-riskju potenzjali għall-bniedem mhuwiex magħruf.</w:t>
      </w:r>
    </w:p>
    <w:p w14:paraId="098D31A5" w14:textId="77777777" w:rsidR="004C52F1" w:rsidRDefault="004C52F1">
      <w:pPr>
        <w:widowControl w:val="0"/>
        <w:rPr>
          <w:rFonts w:eastAsia="Arial Unicode MS"/>
          <w:szCs w:val="22"/>
          <w:lang w:eastAsia="ja-JP"/>
        </w:rPr>
      </w:pPr>
    </w:p>
    <w:p w14:paraId="08B6363A" w14:textId="77777777" w:rsidR="004C52F1" w:rsidRDefault="00E16D09">
      <w:pPr>
        <w:widowControl w:val="0"/>
        <w:rPr>
          <w:noProof/>
          <w:szCs w:val="22"/>
        </w:rPr>
      </w:pPr>
      <w:r>
        <w:rPr>
          <w:szCs w:val="22"/>
        </w:rPr>
        <w:t>Pradaxa m’għandux jintuża waqt it-tqala sakemm ma jkunx hemm bżonn ċar.</w:t>
      </w:r>
    </w:p>
    <w:p w14:paraId="514AF3C9" w14:textId="77777777" w:rsidR="004C52F1" w:rsidRDefault="004C52F1">
      <w:pPr>
        <w:widowControl w:val="0"/>
        <w:rPr>
          <w:noProof/>
          <w:szCs w:val="22"/>
          <w:u w:val="single"/>
        </w:rPr>
      </w:pPr>
    </w:p>
    <w:p w14:paraId="43774002" w14:textId="77777777" w:rsidR="004C52F1" w:rsidRDefault="00E16D09">
      <w:pPr>
        <w:keepNext/>
        <w:widowControl w:val="0"/>
        <w:rPr>
          <w:noProof/>
          <w:szCs w:val="22"/>
          <w:u w:val="single"/>
        </w:rPr>
      </w:pPr>
      <w:r>
        <w:rPr>
          <w:szCs w:val="22"/>
          <w:u w:val="single"/>
        </w:rPr>
        <w:t>Treddigħ</w:t>
      </w:r>
    </w:p>
    <w:p w14:paraId="50DF6C56" w14:textId="77777777" w:rsidR="004C52F1" w:rsidRDefault="004C52F1">
      <w:pPr>
        <w:keepNext/>
        <w:widowControl w:val="0"/>
        <w:rPr>
          <w:noProof/>
          <w:szCs w:val="22"/>
        </w:rPr>
      </w:pPr>
    </w:p>
    <w:p w14:paraId="264BF064" w14:textId="77777777" w:rsidR="004C52F1" w:rsidRDefault="00E16D09">
      <w:pPr>
        <w:widowControl w:val="0"/>
        <w:rPr>
          <w:noProof/>
          <w:szCs w:val="22"/>
        </w:rPr>
      </w:pPr>
      <w:r>
        <w:rPr>
          <w:szCs w:val="22"/>
        </w:rPr>
        <w:t xml:space="preserve">M’hemm l-ebda </w:t>
      </w:r>
      <w:r>
        <w:rPr>
          <w:i/>
          <w:szCs w:val="22"/>
        </w:rPr>
        <w:t>data</w:t>
      </w:r>
      <w:r>
        <w:rPr>
          <w:szCs w:val="22"/>
        </w:rPr>
        <w:t xml:space="preserve"> klinika dwar l-effett ta’ dabigatran fuq trabi li jkunu qed jerdgħu.</w:t>
      </w:r>
    </w:p>
    <w:p w14:paraId="4A51FB4D" w14:textId="77777777" w:rsidR="004C52F1" w:rsidRDefault="00E16D09">
      <w:pPr>
        <w:widowControl w:val="0"/>
        <w:rPr>
          <w:szCs w:val="22"/>
        </w:rPr>
      </w:pPr>
      <w:r>
        <w:rPr>
          <w:szCs w:val="22"/>
        </w:rPr>
        <w:t>It-treddigħ għandu jitwaqqaf waqt it-trattament bi Pradaxa.</w:t>
      </w:r>
    </w:p>
    <w:p w14:paraId="4622A40C" w14:textId="77777777" w:rsidR="004C52F1" w:rsidRDefault="004C52F1">
      <w:pPr>
        <w:widowControl w:val="0"/>
        <w:rPr>
          <w:szCs w:val="22"/>
        </w:rPr>
      </w:pPr>
    </w:p>
    <w:p w14:paraId="39FC297D" w14:textId="77777777" w:rsidR="004C52F1" w:rsidRDefault="00E16D09">
      <w:pPr>
        <w:keepNext/>
        <w:widowControl w:val="0"/>
        <w:rPr>
          <w:szCs w:val="22"/>
          <w:u w:val="single"/>
        </w:rPr>
      </w:pPr>
      <w:r>
        <w:rPr>
          <w:szCs w:val="22"/>
          <w:u w:val="single"/>
        </w:rPr>
        <w:t>Fertilità</w:t>
      </w:r>
    </w:p>
    <w:p w14:paraId="19D0850B" w14:textId="77777777" w:rsidR="004C52F1" w:rsidRDefault="004C52F1">
      <w:pPr>
        <w:keepNext/>
        <w:widowControl w:val="0"/>
        <w:rPr>
          <w:szCs w:val="22"/>
        </w:rPr>
      </w:pPr>
    </w:p>
    <w:p w14:paraId="6F8CA84C" w14:textId="77777777" w:rsidR="004C52F1" w:rsidRDefault="00E16D09">
      <w:pPr>
        <w:widowControl w:val="0"/>
        <w:rPr>
          <w:szCs w:val="22"/>
        </w:rPr>
      </w:pPr>
      <w:r>
        <w:rPr>
          <w:szCs w:val="22"/>
        </w:rPr>
        <w:t xml:space="preserve">M’hemm l-ebda </w:t>
      </w:r>
      <w:r>
        <w:rPr>
          <w:i/>
          <w:szCs w:val="22"/>
        </w:rPr>
        <w:t>data</w:t>
      </w:r>
      <w:r>
        <w:rPr>
          <w:szCs w:val="22"/>
        </w:rPr>
        <w:t xml:space="preserve"> disponibbli dwar il-bniedem.</w:t>
      </w:r>
    </w:p>
    <w:p w14:paraId="02215962" w14:textId="77777777" w:rsidR="004C52F1" w:rsidRDefault="004C52F1">
      <w:pPr>
        <w:widowControl w:val="0"/>
        <w:rPr>
          <w:szCs w:val="22"/>
        </w:rPr>
      </w:pPr>
    </w:p>
    <w:p w14:paraId="546EBC1F" w14:textId="77777777" w:rsidR="004C52F1" w:rsidRDefault="00E16D09">
      <w:pPr>
        <w:widowControl w:val="0"/>
        <w:rPr>
          <w:szCs w:val="22"/>
        </w:rPr>
      </w:pPr>
      <w:r>
        <w:rPr>
          <w:szCs w:val="22"/>
        </w:rPr>
        <w:t>Fi studji fuq l-annimali, ġie osservat effett fuq il-fertilità tan-nisa fis-sura ta’ tnaqqis fl-impjantazzjonijiet u żieda fit-telf ta’ qabel l-impjantazzjonib’doża ta’ 70 mg/kg (li tirrappreżenta livell ta’ espożizzjoni tal-plażma ta’ 5 darbiet ogħla meta mqabbel mal-pazjenti). Ma ġew osservati l-ebda effetti oħra fuq il-fertilità tan-nisa. Ma kien hemm l-ebda influwenza fuq il-fertilità tal-irġiel. B’dożi li kienu tossiċi għall-ommijiet (li jirrappreżentaw livell ta’ espożizzjoni tal-plażma minn 5 sa 10 darbiet ogħla meta mqabbel mal-pazjenti), ġew osservati tnaqqis fil-piż tal-ġisem tal-fetu u fil-vijabilità tal-embriju u l-fetu flimkien ma’ żieda fil-varjazzjonijiet tal-fetu, fil-firien u fil-fniek. Fl-istudju ta’ qabel u wara t-twelid, kienet osservata żieda fil-mortalità tal-fetu b’dożi li kienu tossiċi għall-ommijiet (doża li tikkorrispondi għal-livell ta’ espożizzjoni tal-plażma li huwa 4 darbiet ogħla minn dak osservat fil-pazjenti).</w:t>
      </w:r>
    </w:p>
    <w:p w14:paraId="3733E1F5" w14:textId="77777777" w:rsidR="004C52F1" w:rsidRDefault="004C52F1">
      <w:pPr>
        <w:widowControl w:val="0"/>
        <w:ind w:left="567" w:hanging="567"/>
        <w:rPr>
          <w:szCs w:val="22"/>
          <w:u w:val="single"/>
        </w:rPr>
      </w:pPr>
    </w:p>
    <w:p w14:paraId="5C7045AD" w14:textId="77777777" w:rsidR="004C52F1" w:rsidRDefault="00E16D09">
      <w:pPr>
        <w:keepNext/>
        <w:widowControl w:val="0"/>
        <w:ind w:left="567" w:hanging="567"/>
        <w:rPr>
          <w:noProof/>
          <w:szCs w:val="22"/>
        </w:rPr>
      </w:pPr>
      <w:r>
        <w:rPr>
          <w:b/>
          <w:szCs w:val="22"/>
        </w:rPr>
        <w:t>4.7</w:t>
      </w:r>
      <w:r>
        <w:rPr>
          <w:b/>
          <w:szCs w:val="22"/>
        </w:rPr>
        <w:tab/>
        <w:t>Effetti fuq il-ħila biex issuq u tħaddem magni</w:t>
      </w:r>
    </w:p>
    <w:p w14:paraId="5A2DD73C" w14:textId="77777777" w:rsidR="004C52F1" w:rsidRDefault="004C52F1">
      <w:pPr>
        <w:keepNext/>
        <w:widowControl w:val="0"/>
        <w:rPr>
          <w:noProof/>
          <w:szCs w:val="22"/>
        </w:rPr>
      </w:pPr>
    </w:p>
    <w:p w14:paraId="2BA70D63" w14:textId="77777777" w:rsidR="004C52F1" w:rsidRDefault="00E16D09">
      <w:pPr>
        <w:widowControl w:val="0"/>
        <w:rPr>
          <w:noProof/>
          <w:szCs w:val="22"/>
        </w:rPr>
      </w:pPr>
      <w:r>
        <w:rPr>
          <w:szCs w:val="22"/>
        </w:rPr>
        <w:t>Dabigatran etexilate m’għandu l-ebda effett jew ftit li xejn għandu effett fuq il-ħila biex issuq u tħaddem magni.</w:t>
      </w:r>
    </w:p>
    <w:p w14:paraId="42B95AB8" w14:textId="77777777" w:rsidR="004C52F1" w:rsidRDefault="004C52F1">
      <w:pPr>
        <w:widowControl w:val="0"/>
        <w:rPr>
          <w:noProof/>
          <w:szCs w:val="22"/>
        </w:rPr>
      </w:pPr>
    </w:p>
    <w:p w14:paraId="5BDA10D2" w14:textId="77777777" w:rsidR="004C52F1" w:rsidRDefault="00E16D09">
      <w:pPr>
        <w:keepNext/>
        <w:widowControl w:val="0"/>
        <w:ind w:left="567" w:hanging="567"/>
        <w:rPr>
          <w:b/>
          <w:noProof/>
          <w:szCs w:val="22"/>
        </w:rPr>
      </w:pPr>
      <w:r>
        <w:rPr>
          <w:b/>
          <w:szCs w:val="22"/>
        </w:rPr>
        <w:t>4.8</w:t>
      </w:r>
      <w:r>
        <w:rPr>
          <w:b/>
          <w:szCs w:val="22"/>
        </w:rPr>
        <w:tab/>
        <w:t>Effetti mhux mixtieqa</w:t>
      </w:r>
    </w:p>
    <w:p w14:paraId="57C4292C" w14:textId="77777777" w:rsidR="004C52F1" w:rsidRDefault="004C52F1">
      <w:pPr>
        <w:keepNext/>
        <w:widowControl w:val="0"/>
        <w:rPr>
          <w:i/>
          <w:noProof/>
          <w:szCs w:val="22"/>
        </w:rPr>
      </w:pPr>
    </w:p>
    <w:p w14:paraId="1B6C5182" w14:textId="77777777" w:rsidR="004C52F1" w:rsidRDefault="00E16D09">
      <w:pPr>
        <w:keepNext/>
        <w:widowControl w:val="0"/>
        <w:autoSpaceDE w:val="0"/>
        <w:autoSpaceDN w:val="0"/>
        <w:adjustRightInd w:val="0"/>
        <w:rPr>
          <w:szCs w:val="22"/>
          <w:u w:val="single"/>
        </w:rPr>
      </w:pPr>
      <w:r>
        <w:rPr>
          <w:szCs w:val="22"/>
          <w:u w:val="single"/>
        </w:rPr>
        <w:t>Sommarju tal-profil tas-sigurtà</w:t>
      </w:r>
    </w:p>
    <w:p w14:paraId="257F9782" w14:textId="77777777" w:rsidR="004C52F1" w:rsidRDefault="004C52F1">
      <w:pPr>
        <w:keepNext/>
        <w:widowControl w:val="0"/>
        <w:autoSpaceDE w:val="0"/>
        <w:autoSpaceDN w:val="0"/>
        <w:adjustRightInd w:val="0"/>
        <w:rPr>
          <w:szCs w:val="22"/>
        </w:rPr>
      </w:pPr>
    </w:p>
    <w:p w14:paraId="2AE4214E" w14:textId="77777777" w:rsidR="004C52F1" w:rsidRDefault="00E16D09">
      <w:pPr>
        <w:widowControl w:val="0"/>
        <w:rPr>
          <w:szCs w:val="22"/>
        </w:rPr>
      </w:pPr>
      <w:r>
        <w:rPr>
          <w:szCs w:val="22"/>
        </w:rPr>
        <w:t>Dabigatran etexilate ġie evalwat fi provi kliniċi globali f’madwar 64</w:t>
      </w:r>
      <w:r>
        <w:t> </w:t>
      </w:r>
      <w:r>
        <w:rPr>
          <w:szCs w:val="22"/>
        </w:rPr>
        <w:t>000 pazjent; li minnhom madwar 35</w:t>
      </w:r>
      <w:r>
        <w:t> </w:t>
      </w:r>
      <w:r>
        <w:rPr>
          <w:szCs w:val="22"/>
        </w:rPr>
        <w:t>000 pazjent ġew ittrattati b’dabigatran etexilate.</w:t>
      </w:r>
    </w:p>
    <w:p w14:paraId="0CDE8754" w14:textId="77777777" w:rsidR="004C52F1" w:rsidRDefault="004C52F1">
      <w:pPr>
        <w:widowControl w:val="0"/>
        <w:autoSpaceDE w:val="0"/>
        <w:autoSpaceDN w:val="0"/>
        <w:adjustRightInd w:val="0"/>
        <w:rPr>
          <w:szCs w:val="22"/>
        </w:rPr>
      </w:pPr>
    </w:p>
    <w:p w14:paraId="4FFA5AC3" w14:textId="77777777" w:rsidR="004C52F1" w:rsidRDefault="00E16D09">
      <w:pPr>
        <w:widowControl w:val="0"/>
        <w:autoSpaceDE w:val="0"/>
        <w:autoSpaceDN w:val="0"/>
        <w:adjustRightInd w:val="0"/>
        <w:rPr>
          <w:szCs w:val="22"/>
        </w:rPr>
      </w:pPr>
      <w:r>
        <w:rPr>
          <w:szCs w:val="22"/>
        </w:rPr>
        <w:t>Fi provi dwar il-prevenzjoni ta’ VTE kkontrollati b’mod attiv 6</w:t>
      </w:r>
      <w:r>
        <w:t> </w:t>
      </w:r>
      <w:r>
        <w:rPr>
          <w:szCs w:val="22"/>
        </w:rPr>
        <w:t xml:space="preserve">684 pazjent kienu ttrattati b’150 mg </w:t>
      </w:r>
      <w:r>
        <w:rPr>
          <w:szCs w:val="22"/>
        </w:rPr>
        <w:lastRenderedPageBreak/>
        <w:t>jew 220 mg ta’ dabigatran etexilate kuljum.</w:t>
      </w:r>
    </w:p>
    <w:p w14:paraId="5278BBFD" w14:textId="77777777" w:rsidR="004C52F1" w:rsidRDefault="004C52F1">
      <w:pPr>
        <w:widowControl w:val="0"/>
        <w:autoSpaceDE w:val="0"/>
        <w:autoSpaceDN w:val="0"/>
        <w:adjustRightInd w:val="0"/>
        <w:rPr>
          <w:rFonts w:eastAsia="MS Mincho"/>
          <w:b/>
          <w:bCs/>
          <w:szCs w:val="22"/>
          <w:u w:val="single"/>
          <w:lang w:eastAsia="ja-JP"/>
        </w:rPr>
      </w:pPr>
    </w:p>
    <w:p w14:paraId="7CD0A7E2" w14:textId="77777777" w:rsidR="004C52F1" w:rsidRDefault="00E16D09">
      <w:pPr>
        <w:widowControl w:val="0"/>
        <w:autoSpaceDE w:val="0"/>
        <w:autoSpaceDN w:val="0"/>
        <w:adjustRightInd w:val="0"/>
        <w:rPr>
          <w:szCs w:val="22"/>
        </w:rPr>
      </w:pPr>
      <w:r>
        <w:rPr>
          <w:szCs w:val="22"/>
        </w:rPr>
        <w:t>L-aktar avveniment li kien irrappurtat b’mod komuni huwa ħruġ ta’ demm li seħħ f’madwar 14 % tal-pazjenti; il-frekwenza ta’ ħruġ ta’ demm maġġuri (li jinkludi ħruġ ta’ demm mis-sit tal-ferita) huwa ta’ inqas minn 2 %.</w:t>
      </w:r>
    </w:p>
    <w:p w14:paraId="6BC5742C" w14:textId="77777777" w:rsidR="004C52F1" w:rsidRDefault="004C52F1">
      <w:pPr>
        <w:widowControl w:val="0"/>
        <w:autoSpaceDE w:val="0"/>
        <w:autoSpaceDN w:val="0"/>
        <w:adjustRightInd w:val="0"/>
        <w:rPr>
          <w:szCs w:val="22"/>
        </w:rPr>
      </w:pPr>
    </w:p>
    <w:p w14:paraId="1106AB8E" w14:textId="77777777" w:rsidR="004C52F1" w:rsidRDefault="00E16D09">
      <w:pPr>
        <w:widowControl w:val="0"/>
        <w:rPr>
          <w:szCs w:val="22"/>
        </w:rPr>
      </w:pPr>
      <w:r>
        <w:rPr>
          <w:szCs w:val="22"/>
        </w:rPr>
        <w:t>Għalkemm bi frekwenza rari fil-provi kliniċi, ħruġ ta’ demm maġġuri jew sever jista’ jseħħ u, irrispettivament mill-post fejn iseħħ, jista’ jwassal għal riżultati li jikkawżaw diżabilità, ikunu ta’ periklu għall-ħajja jew anki fatali.</w:t>
      </w:r>
    </w:p>
    <w:p w14:paraId="47F02BE5" w14:textId="77777777" w:rsidR="004C52F1" w:rsidRDefault="004C52F1">
      <w:pPr>
        <w:widowControl w:val="0"/>
        <w:rPr>
          <w:szCs w:val="22"/>
        </w:rPr>
      </w:pPr>
    </w:p>
    <w:p w14:paraId="63D0CAB4" w14:textId="77777777" w:rsidR="004C52F1" w:rsidRDefault="00E16D09">
      <w:pPr>
        <w:keepNext/>
        <w:widowControl w:val="0"/>
        <w:autoSpaceDE w:val="0"/>
        <w:autoSpaceDN w:val="0"/>
        <w:adjustRightInd w:val="0"/>
        <w:rPr>
          <w:szCs w:val="22"/>
        </w:rPr>
      </w:pPr>
      <w:r>
        <w:rPr>
          <w:szCs w:val="22"/>
          <w:u w:val="single"/>
        </w:rPr>
        <w:t>Lista ta’ reazzjonijiet avversi f’tabella</w:t>
      </w:r>
    </w:p>
    <w:p w14:paraId="5BFD456A" w14:textId="77777777" w:rsidR="004C52F1" w:rsidRDefault="004C52F1">
      <w:pPr>
        <w:keepNext/>
        <w:widowControl w:val="0"/>
        <w:autoSpaceDE w:val="0"/>
        <w:autoSpaceDN w:val="0"/>
        <w:adjustRightInd w:val="0"/>
        <w:rPr>
          <w:szCs w:val="22"/>
          <w:u w:val="single"/>
          <w:lang w:eastAsia="de-DE"/>
        </w:rPr>
      </w:pPr>
    </w:p>
    <w:p w14:paraId="1E5CCE2C" w14:textId="77777777" w:rsidR="004C52F1" w:rsidRDefault="00E16D09">
      <w:pPr>
        <w:widowControl w:val="0"/>
        <w:autoSpaceDE w:val="0"/>
        <w:autoSpaceDN w:val="0"/>
        <w:adjustRightInd w:val="0"/>
        <w:rPr>
          <w:szCs w:val="22"/>
        </w:rPr>
      </w:pPr>
      <w:r>
        <w:rPr>
          <w:szCs w:val="22"/>
        </w:rPr>
        <w:t xml:space="preserve">Tabella 10 turi r-reazzjonijiet avversi kklassifikati skont kategoriji tal-Klassifika tas-Sistemi u tal-Organi (SOC – </w:t>
      </w:r>
      <w:r>
        <w:rPr>
          <w:i/>
          <w:iCs/>
          <w:szCs w:val="22"/>
        </w:rPr>
        <w:t>System Organ Class</w:t>
      </w:r>
      <w:r>
        <w:rPr>
          <w:szCs w:val="22"/>
        </w:rPr>
        <w:t>) u l-frekwenza bl-użu tal</w:t>
      </w:r>
      <w:r>
        <w:rPr>
          <w:szCs w:val="22"/>
        </w:rPr>
        <w:noBreakHyphen/>
        <w:t>konvenzjoni li ġejja: komuni ħafna (≥ 1/10), komuni (≥ 1/100 sa &lt; 1/10), mhux komuni (≥ 1/1</w:t>
      </w:r>
      <w:r>
        <w:t> </w:t>
      </w:r>
      <w:r>
        <w:rPr>
          <w:szCs w:val="22"/>
        </w:rPr>
        <w:t>000 sa &lt; 1/100), rari (≥ 1/10</w:t>
      </w:r>
      <w:r>
        <w:t> </w:t>
      </w:r>
      <w:r>
        <w:rPr>
          <w:szCs w:val="22"/>
        </w:rPr>
        <w:t>000 sa &lt; 1/1</w:t>
      </w:r>
      <w:r>
        <w:t> </w:t>
      </w:r>
      <w:r>
        <w:rPr>
          <w:szCs w:val="22"/>
        </w:rPr>
        <w:t>000), rari ħafna (&lt; 1/10</w:t>
      </w:r>
      <w:r>
        <w:t> </w:t>
      </w:r>
      <w:r>
        <w:rPr>
          <w:szCs w:val="22"/>
        </w:rPr>
        <w:t>000), mhux magħruf (ma tistax tittieħed stima mid-</w:t>
      </w:r>
      <w:r>
        <w:rPr>
          <w:i/>
          <w:iCs/>
          <w:szCs w:val="22"/>
        </w:rPr>
        <w:t>data</w:t>
      </w:r>
      <w:r>
        <w:rPr>
          <w:szCs w:val="22"/>
        </w:rPr>
        <w:t xml:space="preserve"> disponibbli).</w:t>
      </w:r>
    </w:p>
    <w:p w14:paraId="695E3F94" w14:textId="77777777" w:rsidR="004C52F1" w:rsidRDefault="004C52F1">
      <w:pPr>
        <w:widowControl w:val="0"/>
        <w:rPr>
          <w:szCs w:val="22"/>
        </w:rPr>
      </w:pPr>
    </w:p>
    <w:p w14:paraId="5FBA098C" w14:textId="77777777" w:rsidR="004C52F1" w:rsidRDefault="00E16D09">
      <w:pPr>
        <w:keepNext/>
        <w:widowControl w:val="0"/>
        <w:autoSpaceDE w:val="0"/>
        <w:autoSpaceDN w:val="0"/>
        <w:adjustRightInd w:val="0"/>
        <w:ind w:left="1134" w:hanging="1134"/>
        <w:rPr>
          <w:b/>
          <w:bCs/>
          <w:szCs w:val="22"/>
        </w:rPr>
      </w:pPr>
      <w:r>
        <w:rPr>
          <w:b/>
          <w:szCs w:val="22"/>
        </w:rPr>
        <w:t>Tabella 10:</w:t>
      </w:r>
      <w:r>
        <w:rPr>
          <w:b/>
          <w:szCs w:val="22"/>
        </w:rPr>
        <w:tab/>
        <w:t>Reazzjonijiet avversi</w:t>
      </w:r>
    </w:p>
    <w:p w14:paraId="7F0D3891" w14:textId="77777777" w:rsidR="004C52F1" w:rsidRDefault="004C52F1">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1"/>
        <w:gridCol w:w="4161"/>
      </w:tblGrid>
      <w:tr w:rsidR="004C52F1" w14:paraId="6EE26760" w14:textId="77777777">
        <w:trPr>
          <w:jc w:val="center"/>
        </w:trPr>
        <w:tc>
          <w:tcPr>
            <w:tcW w:w="4911" w:type="dxa"/>
          </w:tcPr>
          <w:p w14:paraId="3940046B" w14:textId="77777777" w:rsidR="004C52F1" w:rsidRDefault="00E16D09">
            <w:pPr>
              <w:keepNext/>
              <w:widowControl w:val="0"/>
              <w:autoSpaceDE w:val="0"/>
              <w:autoSpaceDN w:val="0"/>
              <w:ind w:right="57"/>
              <w:rPr>
                <w:szCs w:val="22"/>
              </w:rPr>
            </w:pPr>
            <w:r>
              <w:rPr>
                <w:szCs w:val="22"/>
              </w:rPr>
              <w:t>SOC / Terminu ppreferut.</w:t>
            </w:r>
          </w:p>
        </w:tc>
        <w:tc>
          <w:tcPr>
            <w:tcW w:w="4161" w:type="dxa"/>
          </w:tcPr>
          <w:p w14:paraId="67F64C85" w14:textId="77777777" w:rsidR="004C52F1" w:rsidRDefault="00E16D09">
            <w:pPr>
              <w:keepNext/>
              <w:widowControl w:val="0"/>
              <w:autoSpaceDE w:val="0"/>
              <w:autoSpaceDN w:val="0"/>
              <w:ind w:right="57"/>
              <w:jc w:val="center"/>
              <w:rPr>
                <w:szCs w:val="22"/>
              </w:rPr>
            </w:pPr>
            <w:r>
              <w:rPr>
                <w:szCs w:val="22"/>
              </w:rPr>
              <w:t>Frekwenza</w:t>
            </w:r>
          </w:p>
        </w:tc>
      </w:tr>
      <w:tr w:rsidR="004C52F1" w14:paraId="113281A8" w14:textId="77777777">
        <w:trPr>
          <w:jc w:val="center"/>
        </w:trPr>
        <w:tc>
          <w:tcPr>
            <w:tcW w:w="9072" w:type="dxa"/>
            <w:gridSpan w:val="2"/>
          </w:tcPr>
          <w:p w14:paraId="7EA4BEA3" w14:textId="77777777" w:rsidR="004C52F1" w:rsidRDefault="00E16D09">
            <w:pPr>
              <w:keepNext/>
              <w:widowControl w:val="0"/>
              <w:rPr>
                <w:szCs w:val="22"/>
              </w:rPr>
            </w:pPr>
            <w:r>
              <w:rPr>
                <w:szCs w:val="22"/>
              </w:rPr>
              <w:t>Disturbi tad-demm u tas-sistema limfatika</w:t>
            </w:r>
          </w:p>
        </w:tc>
      </w:tr>
      <w:tr w:rsidR="004C52F1" w14:paraId="1C70051C" w14:textId="77777777">
        <w:trPr>
          <w:jc w:val="center"/>
        </w:trPr>
        <w:tc>
          <w:tcPr>
            <w:tcW w:w="4911" w:type="dxa"/>
          </w:tcPr>
          <w:p w14:paraId="59A4C90B" w14:textId="77777777" w:rsidR="004C52F1" w:rsidRDefault="00E16D09">
            <w:pPr>
              <w:keepNext/>
              <w:widowControl w:val="0"/>
              <w:autoSpaceDE w:val="0"/>
              <w:autoSpaceDN w:val="0"/>
              <w:ind w:left="180" w:right="57"/>
              <w:rPr>
                <w:szCs w:val="22"/>
              </w:rPr>
            </w:pPr>
            <w:r>
              <w:rPr>
                <w:szCs w:val="22"/>
              </w:rPr>
              <w:t>Tnaqqis fl-emoglobina</w:t>
            </w:r>
          </w:p>
        </w:tc>
        <w:tc>
          <w:tcPr>
            <w:tcW w:w="4161" w:type="dxa"/>
          </w:tcPr>
          <w:p w14:paraId="21C1A1FC" w14:textId="77777777" w:rsidR="004C52F1" w:rsidRDefault="00E16D09">
            <w:pPr>
              <w:keepNext/>
              <w:widowControl w:val="0"/>
              <w:autoSpaceDE w:val="0"/>
              <w:autoSpaceDN w:val="0"/>
              <w:ind w:left="57" w:right="57"/>
              <w:jc w:val="center"/>
              <w:rPr>
                <w:szCs w:val="22"/>
              </w:rPr>
            </w:pPr>
            <w:r>
              <w:rPr>
                <w:szCs w:val="22"/>
              </w:rPr>
              <w:t>Komuni</w:t>
            </w:r>
          </w:p>
        </w:tc>
      </w:tr>
      <w:tr w:rsidR="004C52F1" w14:paraId="33EB1DF3" w14:textId="77777777">
        <w:trPr>
          <w:jc w:val="center"/>
        </w:trPr>
        <w:tc>
          <w:tcPr>
            <w:tcW w:w="4911" w:type="dxa"/>
          </w:tcPr>
          <w:p w14:paraId="1080BE5E" w14:textId="77777777" w:rsidR="004C52F1" w:rsidRDefault="00E16D09">
            <w:pPr>
              <w:keepNext/>
              <w:widowControl w:val="0"/>
              <w:autoSpaceDE w:val="0"/>
              <w:autoSpaceDN w:val="0"/>
              <w:ind w:left="180" w:right="57"/>
              <w:rPr>
                <w:szCs w:val="22"/>
              </w:rPr>
            </w:pPr>
            <w:r>
              <w:rPr>
                <w:szCs w:val="22"/>
              </w:rPr>
              <w:t>Anemija</w:t>
            </w:r>
          </w:p>
        </w:tc>
        <w:tc>
          <w:tcPr>
            <w:tcW w:w="4161" w:type="dxa"/>
          </w:tcPr>
          <w:p w14:paraId="3613E2A8" w14:textId="77777777" w:rsidR="004C52F1" w:rsidRDefault="00E16D09">
            <w:pPr>
              <w:keepNext/>
              <w:widowControl w:val="0"/>
              <w:autoSpaceDE w:val="0"/>
              <w:autoSpaceDN w:val="0"/>
              <w:ind w:left="57" w:right="57"/>
              <w:jc w:val="center"/>
              <w:rPr>
                <w:szCs w:val="22"/>
              </w:rPr>
            </w:pPr>
            <w:r>
              <w:rPr>
                <w:szCs w:val="22"/>
              </w:rPr>
              <w:t>Mhux komuni</w:t>
            </w:r>
          </w:p>
        </w:tc>
      </w:tr>
      <w:tr w:rsidR="004C52F1" w14:paraId="169FE00D" w14:textId="77777777">
        <w:trPr>
          <w:jc w:val="center"/>
        </w:trPr>
        <w:tc>
          <w:tcPr>
            <w:tcW w:w="4911" w:type="dxa"/>
          </w:tcPr>
          <w:p w14:paraId="5DE8C1BA" w14:textId="77777777" w:rsidR="004C52F1" w:rsidRDefault="00E16D09">
            <w:pPr>
              <w:keepNext/>
              <w:widowControl w:val="0"/>
              <w:autoSpaceDE w:val="0"/>
              <w:autoSpaceDN w:val="0"/>
              <w:ind w:left="180" w:right="57"/>
              <w:rPr>
                <w:szCs w:val="22"/>
              </w:rPr>
            </w:pPr>
            <w:r>
              <w:rPr>
                <w:szCs w:val="22"/>
              </w:rPr>
              <w:t>Tnaqqis fl-ematokrit</w:t>
            </w:r>
          </w:p>
        </w:tc>
        <w:tc>
          <w:tcPr>
            <w:tcW w:w="4161" w:type="dxa"/>
          </w:tcPr>
          <w:p w14:paraId="455CDD3A" w14:textId="77777777" w:rsidR="004C52F1" w:rsidRDefault="00E16D09">
            <w:pPr>
              <w:keepNext/>
              <w:widowControl w:val="0"/>
              <w:autoSpaceDE w:val="0"/>
              <w:autoSpaceDN w:val="0"/>
              <w:ind w:left="57" w:right="57"/>
              <w:jc w:val="center"/>
              <w:rPr>
                <w:szCs w:val="22"/>
              </w:rPr>
            </w:pPr>
            <w:r>
              <w:rPr>
                <w:szCs w:val="22"/>
              </w:rPr>
              <w:t>Mhux komuni</w:t>
            </w:r>
          </w:p>
        </w:tc>
      </w:tr>
      <w:tr w:rsidR="004C52F1" w14:paraId="50302800" w14:textId="77777777">
        <w:trPr>
          <w:jc w:val="center"/>
        </w:trPr>
        <w:tc>
          <w:tcPr>
            <w:tcW w:w="4911" w:type="dxa"/>
          </w:tcPr>
          <w:p w14:paraId="0E630E5E" w14:textId="77777777" w:rsidR="004C52F1" w:rsidRDefault="00E16D09">
            <w:pPr>
              <w:keepNext/>
              <w:widowControl w:val="0"/>
              <w:autoSpaceDE w:val="0"/>
              <w:autoSpaceDN w:val="0"/>
              <w:ind w:left="180" w:right="57"/>
              <w:rPr>
                <w:szCs w:val="22"/>
              </w:rPr>
            </w:pPr>
            <w:r>
              <w:rPr>
                <w:szCs w:val="22"/>
              </w:rPr>
              <w:t>Tromboċitopenija</w:t>
            </w:r>
          </w:p>
        </w:tc>
        <w:tc>
          <w:tcPr>
            <w:tcW w:w="4161" w:type="dxa"/>
          </w:tcPr>
          <w:p w14:paraId="092AF61B" w14:textId="77777777" w:rsidR="004C52F1" w:rsidRDefault="00E16D09">
            <w:pPr>
              <w:keepNext/>
              <w:widowControl w:val="0"/>
              <w:autoSpaceDE w:val="0"/>
              <w:autoSpaceDN w:val="0"/>
              <w:ind w:left="57" w:right="57"/>
              <w:jc w:val="center"/>
              <w:rPr>
                <w:szCs w:val="22"/>
              </w:rPr>
            </w:pPr>
            <w:r>
              <w:rPr>
                <w:szCs w:val="22"/>
              </w:rPr>
              <w:t>Rari</w:t>
            </w:r>
          </w:p>
        </w:tc>
      </w:tr>
      <w:tr w:rsidR="004C52F1" w14:paraId="64CAA305" w14:textId="77777777">
        <w:trPr>
          <w:jc w:val="center"/>
        </w:trPr>
        <w:tc>
          <w:tcPr>
            <w:tcW w:w="4911" w:type="dxa"/>
          </w:tcPr>
          <w:p w14:paraId="627B58B2" w14:textId="77777777" w:rsidR="004C52F1" w:rsidRDefault="00E16D09">
            <w:pPr>
              <w:keepNext/>
              <w:widowControl w:val="0"/>
              <w:autoSpaceDE w:val="0"/>
              <w:autoSpaceDN w:val="0"/>
              <w:ind w:left="180" w:right="57"/>
              <w:rPr>
                <w:szCs w:val="22"/>
              </w:rPr>
            </w:pPr>
            <w:r>
              <w:rPr>
                <w:szCs w:val="22"/>
              </w:rPr>
              <w:t>Newtropenija</w:t>
            </w:r>
          </w:p>
        </w:tc>
        <w:tc>
          <w:tcPr>
            <w:tcW w:w="4161" w:type="dxa"/>
          </w:tcPr>
          <w:p w14:paraId="3106968E" w14:textId="77777777" w:rsidR="004C52F1" w:rsidRDefault="00E16D09">
            <w:pPr>
              <w:keepNext/>
              <w:widowControl w:val="0"/>
              <w:autoSpaceDE w:val="0"/>
              <w:autoSpaceDN w:val="0"/>
              <w:ind w:left="57" w:right="57"/>
              <w:jc w:val="center"/>
              <w:rPr>
                <w:szCs w:val="22"/>
              </w:rPr>
            </w:pPr>
            <w:r>
              <w:rPr>
                <w:szCs w:val="22"/>
              </w:rPr>
              <w:t>Mhux magħruf</w:t>
            </w:r>
          </w:p>
        </w:tc>
      </w:tr>
      <w:tr w:rsidR="004C52F1" w14:paraId="3BD58A76" w14:textId="77777777">
        <w:trPr>
          <w:jc w:val="center"/>
        </w:trPr>
        <w:tc>
          <w:tcPr>
            <w:tcW w:w="4911" w:type="dxa"/>
          </w:tcPr>
          <w:p w14:paraId="4CDCE410" w14:textId="77777777" w:rsidR="004C52F1" w:rsidRDefault="00E16D09">
            <w:pPr>
              <w:keepNext/>
              <w:widowControl w:val="0"/>
              <w:autoSpaceDE w:val="0"/>
              <w:autoSpaceDN w:val="0"/>
              <w:ind w:left="180" w:right="57"/>
              <w:rPr>
                <w:szCs w:val="22"/>
              </w:rPr>
            </w:pPr>
            <w:r>
              <w:rPr>
                <w:szCs w:val="22"/>
              </w:rPr>
              <w:t>Agranuloċitosi</w:t>
            </w:r>
          </w:p>
        </w:tc>
        <w:tc>
          <w:tcPr>
            <w:tcW w:w="4161" w:type="dxa"/>
          </w:tcPr>
          <w:p w14:paraId="51260D35" w14:textId="77777777" w:rsidR="004C52F1" w:rsidRDefault="00E16D09">
            <w:pPr>
              <w:keepNext/>
              <w:widowControl w:val="0"/>
              <w:autoSpaceDE w:val="0"/>
              <w:autoSpaceDN w:val="0"/>
              <w:ind w:left="57" w:right="57"/>
              <w:jc w:val="center"/>
              <w:rPr>
                <w:szCs w:val="22"/>
              </w:rPr>
            </w:pPr>
            <w:r>
              <w:rPr>
                <w:szCs w:val="22"/>
              </w:rPr>
              <w:t>Mhux magħruf</w:t>
            </w:r>
          </w:p>
        </w:tc>
      </w:tr>
      <w:tr w:rsidR="004C52F1" w14:paraId="1648246D" w14:textId="77777777">
        <w:trPr>
          <w:jc w:val="center"/>
        </w:trPr>
        <w:tc>
          <w:tcPr>
            <w:tcW w:w="9072" w:type="dxa"/>
            <w:gridSpan w:val="2"/>
          </w:tcPr>
          <w:p w14:paraId="0A2DB367" w14:textId="77777777" w:rsidR="004C52F1" w:rsidRDefault="00E16D09">
            <w:pPr>
              <w:keepNext/>
              <w:widowControl w:val="0"/>
              <w:autoSpaceDE w:val="0"/>
              <w:autoSpaceDN w:val="0"/>
              <w:rPr>
                <w:szCs w:val="22"/>
              </w:rPr>
            </w:pPr>
            <w:r>
              <w:rPr>
                <w:szCs w:val="22"/>
              </w:rPr>
              <w:t>Disturbi fis-sistema immuni</w:t>
            </w:r>
          </w:p>
        </w:tc>
      </w:tr>
      <w:tr w:rsidR="004C52F1" w14:paraId="794D1645" w14:textId="77777777">
        <w:trPr>
          <w:jc w:val="center"/>
        </w:trPr>
        <w:tc>
          <w:tcPr>
            <w:tcW w:w="4911" w:type="dxa"/>
          </w:tcPr>
          <w:p w14:paraId="68AA314D" w14:textId="77777777" w:rsidR="004C52F1" w:rsidRDefault="00E16D09">
            <w:pPr>
              <w:keepNext/>
              <w:widowControl w:val="0"/>
              <w:ind w:left="180" w:right="57"/>
              <w:rPr>
                <w:szCs w:val="22"/>
              </w:rPr>
            </w:pPr>
            <w:r>
              <w:rPr>
                <w:szCs w:val="22"/>
              </w:rPr>
              <w:t>Sensittività eċċessiva għall-mediċina</w:t>
            </w:r>
          </w:p>
        </w:tc>
        <w:tc>
          <w:tcPr>
            <w:tcW w:w="4161" w:type="dxa"/>
          </w:tcPr>
          <w:p w14:paraId="643250A8" w14:textId="77777777" w:rsidR="004C52F1" w:rsidRDefault="00E16D09">
            <w:pPr>
              <w:keepNext/>
              <w:widowControl w:val="0"/>
              <w:jc w:val="center"/>
              <w:rPr>
                <w:szCs w:val="22"/>
              </w:rPr>
            </w:pPr>
            <w:r>
              <w:rPr>
                <w:szCs w:val="22"/>
              </w:rPr>
              <w:t>Mhux komuni</w:t>
            </w:r>
          </w:p>
        </w:tc>
      </w:tr>
      <w:tr w:rsidR="004C52F1" w14:paraId="21FD2414" w14:textId="77777777">
        <w:trPr>
          <w:jc w:val="center"/>
        </w:trPr>
        <w:tc>
          <w:tcPr>
            <w:tcW w:w="4911" w:type="dxa"/>
          </w:tcPr>
          <w:p w14:paraId="1D5C3BB8" w14:textId="77777777" w:rsidR="004C52F1" w:rsidRDefault="00E16D09">
            <w:pPr>
              <w:keepNext/>
              <w:widowControl w:val="0"/>
              <w:ind w:left="180" w:right="57"/>
              <w:rPr>
                <w:szCs w:val="22"/>
              </w:rPr>
            </w:pPr>
            <w:r>
              <w:rPr>
                <w:szCs w:val="22"/>
              </w:rPr>
              <w:t>Reazzjoni anafilattika</w:t>
            </w:r>
          </w:p>
        </w:tc>
        <w:tc>
          <w:tcPr>
            <w:tcW w:w="4161" w:type="dxa"/>
          </w:tcPr>
          <w:p w14:paraId="766BD5FC" w14:textId="77777777" w:rsidR="004C52F1" w:rsidRDefault="00E16D09">
            <w:pPr>
              <w:keepNext/>
              <w:widowControl w:val="0"/>
              <w:jc w:val="center"/>
              <w:rPr>
                <w:szCs w:val="22"/>
              </w:rPr>
            </w:pPr>
            <w:r>
              <w:rPr>
                <w:szCs w:val="22"/>
              </w:rPr>
              <w:t>Rari</w:t>
            </w:r>
          </w:p>
        </w:tc>
      </w:tr>
      <w:tr w:rsidR="004C52F1" w14:paraId="4DF2F54E" w14:textId="77777777">
        <w:trPr>
          <w:jc w:val="center"/>
        </w:trPr>
        <w:tc>
          <w:tcPr>
            <w:tcW w:w="4911" w:type="dxa"/>
          </w:tcPr>
          <w:p w14:paraId="075DCCBD" w14:textId="77777777" w:rsidR="004C52F1" w:rsidRDefault="00E16D09">
            <w:pPr>
              <w:keepNext/>
              <w:widowControl w:val="0"/>
              <w:ind w:left="180" w:right="57"/>
              <w:rPr>
                <w:szCs w:val="22"/>
              </w:rPr>
            </w:pPr>
            <w:r>
              <w:rPr>
                <w:szCs w:val="22"/>
              </w:rPr>
              <w:t>Anġjoedima</w:t>
            </w:r>
          </w:p>
        </w:tc>
        <w:tc>
          <w:tcPr>
            <w:tcW w:w="4161" w:type="dxa"/>
          </w:tcPr>
          <w:p w14:paraId="34842E5A" w14:textId="77777777" w:rsidR="004C52F1" w:rsidRDefault="00E16D09">
            <w:pPr>
              <w:keepNext/>
              <w:widowControl w:val="0"/>
              <w:jc w:val="center"/>
              <w:rPr>
                <w:szCs w:val="22"/>
              </w:rPr>
            </w:pPr>
            <w:r>
              <w:rPr>
                <w:szCs w:val="22"/>
              </w:rPr>
              <w:t>Rari</w:t>
            </w:r>
          </w:p>
        </w:tc>
      </w:tr>
      <w:tr w:rsidR="004C52F1" w14:paraId="0039637F" w14:textId="77777777">
        <w:trPr>
          <w:jc w:val="center"/>
        </w:trPr>
        <w:tc>
          <w:tcPr>
            <w:tcW w:w="4911" w:type="dxa"/>
          </w:tcPr>
          <w:p w14:paraId="7CB99D87" w14:textId="77777777" w:rsidR="004C52F1" w:rsidRDefault="00E16D09">
            <w:pPr>
              <w:keepNext/>
              <w:widowControl w:val="0"/>
              <w:ind w:left="180" w:right="57"/>
              <w:rPr>
                <w:szCs w:val="22"/>
              </w:rPr>
            </w:pPr>
            <w:r>
              <w:rPr>
                <w:szCs w:val="22"/>
              </w:rPr>
              <w:t>Urtikarja</w:t>
            </w:r>
          </w:p>
        </w:tc>
        <w:tc>
          <w:tcPr>
            <w:tcW w:w="4161" w:type="dxa"/>
          </w:tcPr>
          <w:p w14:paraId="77DD4F55" w14:textId="77777777" w:rsidR="004C52F1" w:rsidRDefault="00E16D09">
            <w:pPr>
              <w:keepNext/>
              <w:widowControl w:val="0"/>
              <w:jc w:val="center"/>
              <w:rPr>
                <w:szCs w:val="22"/>
              </w:rPr>
            </w:pPr>
            <w:r>
              <w:rPr>
                <w:szCs w:val="22"/>
              </w:rPr>
              <w:t>Rari</w:t>
            </w:r>
          </w:p>
        </w:tc>
      </w:tr>
      <w:tr w:rsidR="004C52F1" w14:paraId="585DAA39" w14:textId="77777777">
        <w:trPr>
          <w:jc w:val="center"/>
        </w:trPr>
        <w:tc>
          <w:tcPr>
            <w:tcW w:w="4911" w:type="dxa"/>
          </w:tcPr>
          <w:p w14:paraId="34AABD1A" w14:textId="77777777" w:rsidR="004C52F1" w:rsidRDefault="00E16D09">
            <w:pPr>
              <w:keepNext/>
              <w:widowControl w:val="0"/>
              <w:ind w:left="180" w:right="57"/>
              <w:rPr>
                <w:szCs w:val="22"/>
              </w:rPr>
            </w:pPr>
            <w:r>
              <w:rPr>
                <w:szCs w:val="22"/>
              </w:rPr>
              <w:t>Raxx</w:t>
            </w:r>
          </w:p>
        </w:tc>
        <w:tc>
          <w:tcPr>
            <w:tcW w:w="4161" w:type="dxa"/>
          </w:tcPr>
          <w:p w14:paraId="1525709B" w14:textId="77777777" w:rsidR="004C52F1" w:rsidRDefault="00E16D09">
            <w:pPr>
              <w:keepNext/>
              <w:widowControl w:val="0"/>
              <w:jc w:val="center"/>
              <w:rPr>
                <w:szCs w:val="22"/>
              </w:rPr>
            </w:pPr>
            <w:r>
              <w:rPr>
                <w:szCs w:val="22"/>
              </w:rPr>
              <w:t>Rari</w:t>
            </w:r>
          </w:p>
        </w:tc>
      </w:tr>
      <w:tr w:rsidR="004C52F1" w14:paraId="4F6D5A2F" w14:textId="77777777">
        <w:trPr>
          <w:jc w:val="center"/>
        </w:trPr>
        <w:tc>
          <w:tcPr>
            <w:tcW w:w="4911" w:type="dxa"/>
          </w:tcPr>
          <w:p w14:paraId="1C58243A" w14:textId="77777777" w:rsidR="004C52F1" w:rsidRDefault="00E16D09">
            <w:pPr>
              <w:keepNext/>
              <w:widowControl w:val="0"/>
              <w:ind w:left="181" w:right="57"/>
              <w:rPr>
                <w:szCs w:val="22"/>
              </w:rPr>
            </w:pPr>
            <w:r>
              <w:rPr>
                <w:szCs w:val="22"/>
              </w:rPr>
              <w:t>Ħakk</w:t>
            </w:r>
          </w:p>
        </w:tc>
        <w:tc>
          <w:tcPr>
            <w:tcW w:w="4161" w:type="dxa"/>
          </w:tcPr>
          <w:p w14:paraId="7C727E89" w14:textId="77777777" w:rsidR="004C52F1" w:rsidRDefault="00E16D09">
            <w:pPr>
              <w:keepNext/>
              <w:widowControl w:val="0"/>
              <w:jc w:val="center"/>
              <w:rPr>
                <w:szCs w:val="22"/>
              </w:rPr>
            </w:pPr>
            <w:r>
              <w:rPr>
                <w:szCs w:val="22"/>
              </w:rPr>
              <w:t>Rari</w:t>
            </w:r>
          </w:p>
        </w:tc>
      </w:tr>
      <w:tr w:rsidR="004C52F1" w14:paraId="2E992E4C" w14:textId="77777777">
        <w:trPr>
          <w:jc w:val="center"/>
        </w:trPr>
        <w:tc>
          <w:tcPr>
            <w:tcW w:w="4911" w:type="dxa"/>
          </w:tcPr>
          <w:p w14:paraId="3129A633" w14:textId="77777777" w:rsidR="004C52F1" w:rsidRDefault="00E16D09">
            <w:pPr>
              <w:keepNext/>
              <w:widowControl w:val="0"/>
              <w:ind w:left="180" w:right="57"/>
              <w:rPr>
                <w:szCs w:val="22"/>
              </w:rPr>
            </w:pPr>
            <w:r>
              <w:rPr>
                <w:szCs w:val="22"/>
              </w:rPr>
              <w:t>Bronkospażmu</w:t>
            </w:r>
          </w:p>
        </w:tc>
        <w:tc>
          <w:tcPr>
            <w:tcW w:w="4161" w:type="dxa"/>
          </w:tcPr>
          <w:p w14:paraId="25D9C64D" w14:textId="77777777" w:rsidR="004C52F1" w:rsidRDefault="00E16D09">
            <w:pPr>
              <w:keepNext/>
              <w:widowControl w:val="0"/>
              <w:jc w:val="center"/>
              <w:rPr>
                <w:szCs w:val="22"/>
              </w:rPr>
            </w:pPr>
            <w:r>
              <w:rPr>
                <w:szCs w:val="22"/>
              </w:rPr>
              <w:t>Mhux magħruf</w:t>
            </w:r>
          </w:p>
        </w:tc>
      </w:tr>
      <w:tr w:rsidR="004C52F1" w14:paraId="096C4904" w14:textId="77777777">
        <w:trPr>
          <w:jc w:val="center"/>
        </w:trPr>
        <w:tc>
          <w:tcPr>
            <w:tcW w:w="9072" w:type="dxa"/>
            <w:gridSpan w:val="2"/>
          </w:tcPr>
          <w:p w14:paraId="4591E789" w14:textId="77777777" w:rsidR="004C52F1" w:rsidRDefault="00E16D09">
            <w:pPr>
              <w:keepNext/>
              <w:widowControl w:val="0"/>
              <w:rPr>
                <w:szCs w:val="22"/>
              </w:rPr>
            </w:pPr>
            <w:r>
              <w:rPr>
                <w:szCs w:val="22"/>
              </w:rPr>
              <w:t>Disturbi fis-sistema nervuża</w:t>
            </w:r>
          </w:p>
        </w:tc>
      </w:tr>
      <w:tr w:rsidR="004C52F1" w14:paraId="776990E9" w14:textId="77777777">
        <w:trPr>
          <w:jc w:val="center"/>
        </w:trPr>
        <w:tc>
          <w:tcPr>
            <w:tcW w:w="4911" w:type="dxa"/>
          </w:tcPr>
          <w:p w14:paraId="1A39D48E" w14:textId="77777777" w:rsidR="004C52F1" w:rsidRDefault="00E16D09">
            <w:pPr>
              <w:widowControl w:val="0"/>
              <w:ind w:left="180" w:right="57"/>
              <w:rPr>
                <w:szCs w:val="22"/>
              </w:rPr>
            </w:pPr>
            <w:r>
              <w:rPr>
                <w:szCs w:val="22"/>
              </w:rPr>
              <w:t>Emorraġija fil-kranju</w:t>
            </w:r>
          </w:p>
        </w:tc>
        <w:tc>
          <w:tcPr>
            <w:tcW w:w="4161" w:type="dxa"/>
          </w:tcPr>
          <w:p w14:paraId="379C049B" w14:textId="77777777" w:rsidR="004C52F1" w:rsidRDefault="00E16D09">
            <w:pPr>
              <w:widowControl w:val="0"/>
              <w:jc w:val="center"/>
              <w:rPr>
                <w:szCs w:val="22"/>
              </w:rPr>
            </w:pPr>
            <w:r>
              <w:rPr>
                <w:szCs w:val="22"/>
              </w:rPr>
              <w:t>Rari</w:t>
            </w:r>
          </w:p>
        </w:tc>
      </w:tr>
      <w:tr w:rsidR="004C52F1" w14:paraId="39BCE5FE" w14:textId="77777777">
        <w:trPr>
          <w:jc w:val="center"/>
        </w:trPr>
        <w:tc>
          <w:tcPr>
            <w:tcW w:w="9072" w:type="dxa"/>
            <w:gridSpan w:val="2"/>
          </w:tcPr>
          <w:p w14:paraId="27E93C59" w14:textId="77777777" w:rsidR="004C52F1" w:rsidRDefault="00E16D09">
            <w:pPr>
              <w:keepNext/>
              <w:widowControl w:val="0"/>
              <w:autoSpaceDE w:val="0"/>
              <w:autoSpaceDN w:val="0"/>
              <w:rPr>
                <w:szCs w:val="22"/>
              </w:rPr>
            </w:pPr>
            <w:r>
              <w:rPr>
                <w:szCs w:val="22"/>
              </w:rPr>
              <w:t>Disturbi vaskulari</w:t>
            </w:r>
          </w:p>
        </w:tc>
      </w:tr>
      <w:tr w:rsidR="004C52F1" w14:paraId="33E7CC71" w14:textId="77777777">
        <w:trPr>
          <w:jc w:val="center"/>
        </w:trPr>
        <w:tc>
          <w:tcPr>
            <w:tcW w:w="4911" w:type="dxa"/>
          </w:tcPr>
          <w:p w14:paraId="1ED01BF0" w14:textId="77777777" w:rsidR="004C52F1" w:rsidRDefault="00E16D09">
            <w:pPr>
              <w:widowControl w:val="0"/>
              <w:ind w:left="180" w:right="57"/>
              <w:rPr>
                <w:szCs w:val="22"/>
              </w:rPr>
            </w:pPr>
            <w:r>
              <w:rPr>
                <w:szCs w:val="22"/>
              </w:rPr>
              <w:t>Ematoma</w:t>
            </w:r>
          </w:p>
        </w:tc>
        <w:tc>
          <w:tcPr>
            <w:tcW w:w="4161" w:type="dxa"/>
          </w:tcPr>
          <w:p w14:paraId="30CC97C9" w14:textId="77777777" w:rsidR="004C52F1" w:rsidRDefault="00E16D09">
            <w:pPr>
              <w:widowControl w:val="0"/>
              <w:jc w:val="center"/>
              <w:rPr>
                <w:szCs w:val="22"/>
              </w:rPr>
            </w:pPr>
            <w:r>
              <w:rPr>
                <w:szCs w:val="22"/>
              </w:rPr>
              <w:t>Mhux komuni</w:t>
            </w:r>
          </w:p>
        </w:tc>
      </w:tr>
      <w:tr w:rsidR="004C52F1" w14:paraId="1F093AD3" w14:textId="77777777">
        <w:trPr>
          <w:jc w:val="center"/>
        </w:trPr>
        <w:tc>
          <w:tcPr>
            <w:tcW w:w="4911" w:type="dxa"/>
          </w:tcPr>
          <w:p w14:paraId="5E9ADD65" w14:textId="77777777" w:rsidR="004C52F1" w:rsidRDefault="00E16D09">
            <w:pPr>
              <w:widowControl w:val="0"/>
              <w:ind w:left="180" w:right="57"/>
              <w:rPr>
                <w:szCs w:val="22"/>
              </w:rPr>
            </w:pPr>
            <w:r>
              <w:rPr>
                <w:szCs w:val="22"/>
              </w:rPr>
              <w:t>Emorraġija mill-ferita</w:t>
            </w:r>
          </w:p>
        </w:tc>
        <w:tc>
          <w:tcPr>
            <w:tcW w:w="4161" w:type="dxa"/>
          </w:tcPr>
          <w:p w14:paraId="762C5D6E" w14:textId="77777777" w:rsidR="004C52F1" w:rsidRDefault="00E16D09">
            <w:pPr>
              <w:widowControl w:val="0"/>
              <w:ind w:left="57" w:right="57"/>
              <w:jc w:val="center"/>
              <w:rPr>
                <w:szCs w:val="22"/>
              </w:rPr>
            </w:pPr>
            <w:r>
              <w:rPr>
                <w:szCs w:val="22"/>
              </w:rPr>
              <w:t>Mhux komuni</w:t>
            </w:r>
          </w:p>
        </w:tc>
      </w:tr>
      <w:tr w:rsidR="004C52F1" w14:paraId="50259354" w14:textId="77777777">
        <w:trPr>
          <w:jc w:val="center"/>
        </w:trPr>
        <w:tc>
          <w:tcPr>
            <w:tcW w:w="4911" w:type="dxa"/>
          </w:tcPr>
          <w:p w14:paraId="40227FDA" w14:textId="77777777" w:rsidR="004C52F1" w:rsidRDefault="00E16D09">
            <w:pPr>
              <w:widowControl w:val="0"/>
              <w:autoSpaceDE w:val="0"/>
              <w:autoSpaceDN w:val="0"/>
              <w:ind w:left="180" w:right="57"/>
              <w:rPr>
                <w:szCs w:val="22"/>
              </w:rPr>
            </w:pPr>
            <w:r>
              <w:rPr>
                <w:szCs w:val="22"/>
              </w:rPr>
              <w:t>Emorraġija</w:t>
            </w:r>
          </w:p>
        </w:tc>
        <w:tc>
          <w:tcPr>
            <w:tcW w:w="4161" w:type="dxa"/>
          </w:tcPr>
          <w:p w14:paraId="068FA7D0" w14:textId="77777777" w:rsidR="004C52F1" w:rsidRDefault="00E16D09">
            <w:pPr>
              <w:widowControl w:val="0"/>
              <w:jc w:val="center"/>
              <w:rPr>
                <w:szCs w:val="22"/>
              </w:rPr>
            </w:pPr>
            <w:r>
              <w:rPr>
                <w:szCs w:val="22"/>
              </w:rPr>
              <w:t>Rari</w:t>
            </w:r>
          </w:p>
        </w:tc>
      </w:tr>
      <w:tr w:rsidR="004C52F1" w14:paraId="13C89B2C" w14:textId="77777777">
        <w:trPr>
          <w:jc w:val="center"/>
        </w:trPr>
        <w:tc>
          <w:tcPr>
            <w:tcW w:w="9072" w:type="dxa"/>
            <w:gridSpan w:val="2"/>
          </w:tcPr>
          <w:p w14:paraId="4C91E345" w14:textId="77777777" w:rsidR="004C52F1" w:rsidRDefault="00E16D09">
            <w:pPr>
              <w:keepNext/>
              <w:widowControl w:val="0"/>
              <w:rPr>
                <w:szCs w:val="22"/>
              </w:rPr>
            </w:pPr>
            <w:r>
              <w:rPr>
                <w:szCs w:val="22"/>
              </w:rPr>
              <w:t>Disturbi respiratorji, toraċiċi u medjastinali</w:t>
            </w:r>
          </w:p>
        </w:tc>
      </w:tr>
      <w:tr w:rsidR="004C52F1" w14:paraId="0FD080AA" w14:textId="77777777">
        <w:trPr>
          <w:jc w:val="center"/>
        </w:trPr>
        <w:tc>
          <w:tcPr>
            <w:tcW w:w="4911" w:type="dxa"/>
          </w:tcPr>
          <w:p w14:paraId="11F596F1" w14:textId="77777777" w:rsidR="004C52F1" w:rsidRDefault="00E16D09">
            <w:pPr>
              <w:widowControl w:val="0"/>
              <w:ind w:left="180" w:right="57"/>
              <w:rPr>
                <w:szCs w:val="22"/>
              </w:rPr>
            </w:pPr>
            <w:r>
              <w:rPr>
                <w:szCs w:val="22"/>
              </w:rPr>
              <w:t>Epistassi</w:t>
            </w:r>
          </w:p>
        </w:tc>
        <w:tc>
          <w:tcPr>
            <w:tcW w:w="4161" w:type="dxa"/>
          </w:tcPr>
          <w:p w14:paraId="15AC589F" w14:textId="77777777" w:rsidR="004C52F1" w:rsidRDefault="00E16D09">
            <w:pPr>
              <w:widowControl w:val="0"/>
              <w:ind w:left="57" w:right="57"/>
              <w:jc w:val="center"/>
              <w:rPr>
                <w:szCs w:val="22"/>
              </w:rPr>
            </w:pPr>
            <w:r>
              <w:rPr>
                <w:szCs w:val="22"/>
              </w:rPr>
              <w:t>Mhux komuni</w:t>
            </w:r>
          </w:p>
        </w:tc>
      </w:tr>
      <w:tr w:rsidR="004C52F1" w14:paraId="029853A6" w14:textId="77777777">
        <w:trPr>
          <w:jc w:val="center"/>
        </w:trPr>
        <w:tc>
          <w:tcPr>
            <w:tcW w:w="4911" w:type="dxa"/>
          </w:tcPr>
          <w:p w14:paraId="4CE4B660" w14:textId="77777777" w:rsidR="004C52F1" w:rsidRDefault="00E16D09">
            <w:pPr>
              <w:widowControl w:val="0"/>
              <w:ind w:left="180" w:right="57"/>
              <w:rPr>
                <w:szCs w:val="22"/>
              </w:rPr>
            </w:pPr>
            <w:r>
              <w:rPr>
                <w:szCs w:val="22"/>
              </w:rPr>
              <w:t>Emoptisi</w:t>
            </w:r>
          </w:p>
        </w:tc>
        <w:tc>
          <w:tcPr>
            <w:tcW w:w="4161" w:type="dxa"/>
          </w:tcPr>
          <w:p w14:paraId="7D3558B0" w14:textId="77777777" w:rsidR="004C52F1" w:rsidRDefault="00E16D09">
            <w:pPr>
              <w:widowControl w:val="0"/>
              <w:ind w:left="57" w:right="57"/>
              <w:jc w:val="center"/>
              <w:rPr>
                <w:szCs w:val="22"/>
              </w:rPr>
            </w:pPr>
            <w:r>
              <w:rPr>
                <w:szCs w:val="22"/>
              </w:rPr>
              <w:t>Rari</w:t>
            </w:r>
          </w:p>
        </w:tc>
      </w:tr>
      <w:tr w:rsidR="004C52F1" w14:paraId="76E26392" w14:textId="77777777">
        <w:trPr>
          <w:jc w:val="center"/>
        </w:trPr>
        <w:tc>
          <w:tcPr>
            <w:tcW w:w="9072" w:type="dxa"/>
            <w:gridSpan w:val="2"/>
          </w:tcPr>
          <w:p w14:paraId="28CDB696" w14:textId="77777777" w:rsidR="004C52F1" w:rsidRDefault="00E16D09">
            <w:pPr>
              <w:keepNext/>
              <w:widowControl w:val="0"/>
              <w:autoSpaceDE w:val="0"/>
              <w:autoSpaceDN w:val="0"/>
              <w:rPr>
                <w:szCs w:val="22"/>
              </w:rPr>
            </w:pPr>
            <w:r>
              <w:rPr>
                <w:szCs w:val="22"/>
              </w:rPr>
              <w:t>Disturbi gastrointestinali</w:t>
            </w:r>
          </w:p>
        </w:tc>
      </w:tr>
      <w:tr w:rsidR="004C52F1" w14:paraId="7EB223BF" w14:textId="77777777">
        <w:trPr>
          <w:jc w:val="center"/>
        </w:trPr>
        <w:tc>
          <w:tcPr>
            <w:tcW w:w="4911" w:type="dxa"/>
          </w:tcPr>
          <w:p w14:paraId="6612C907" w14:textId="77777777" w:rsidR="004C52F1" w:rsidRDefault="00E16D09">
            <w:pPr>
              <w:widowControl w:val="0"/>
              <w:ind w:left="180" w:right="57"/>
              <w:rPr>
                <w:szCs w:val="22"/>
              </w:rPr>
            </w:pPr>
            <w:r>
              <w:rPr>
                <w:szCs w:val="22"/>
              </w:rPr>
              <w:t>Emorraġija gastrointestinali</w:t>
            </w:r>
          </w:p>
        </w:tc>
        <w:tc>
          <w:tcPr>
            <w:tcW w:w="4161" w:type="dxa"/>
          </w:tcPr>
          <w:p w14:paraId="79B70E72" w14:textId="77777777" w:rsidR="004C52F1" w:rsidRDefault="00E16D09">
            <w:pPr>
              <w:widowControl w:val="0"/>
              <w:ind w:left="57" w:right="57"/>
              <w:jc w:val="center"/>
              <w:rPr>
                <w:szCs w:val="22"/>
              </w:rPr>
            </w:pPr>
            <w:r>
              <w:rPr>
                <w:szCs w:val="22"/>
              </w:rPr>
              <w:t>Mhux komuni</w:t>
            </w:r>
          </w:p>
        </w:tc>
      </w:tr>
      <w:tr w:rsidR="004C52F1" w14:paraId="5F38540C" w14:textId="77777777">
        <w:trPr>
          <w:jc w:val="center"/>
        </w:trPr>
        <w:tc>
          <w:tcPr>
            <w:tcW w:w="4911" w:type="dxa"/>
          </w:tcPr>
          <w:p w14:paraId="13124BCD" w14:textId="77777777" w:rsidR="004C52F1" w:rsidRDefault="00E16D09">
            <w:pPr>
              <w:widowControl w:val="0"/>
              <w:ind w:left="180" w:right="57"/>
              <w:rPr>
                <w:szCs w:val="22"/>
              </w:rPr>
            </w:pPr>
            <w:r>
              <w:rPr>
                <w:szCs w:val="22"/>
              </w:rPr>
              <w:t>Emorraġija mir-rektum</w:t>
            </w:r>
          </w:p>
        </w:tc>
        <w:tc>
          <w:tcPr>
            <w:tcW w:w="4161" w:type="dxa"/>
          </w:tcPr>
          <w:p w14:paraId="3FF2C33A" w14:textId="77777777" w:rsidR="004C52F1" w:rsidRDefault="00E16D09">
            <w:pPr>
              <w:widowControl w:val="0"/>
              <w:jc w:val="center"/>
              <w:rPr>
                <w:szCs w:val="22"/>
              </w:rPr>
            </w:pPr>
            <w:r>
              <w:rPr>
                <w:szCs w:val="22"/>
              </w:rPr>
              <w:t>Mhux komuni</w:t>
            </w:r>
          </w:p>
        </w:tc>
      </w:tr>
      <w:tr w:rsidR="004C52F1" w14:paraId="7BAA37A3" w14:textId="77777777">
        <w:trPr>
          <w:jc w:val="center"/>
        </w:trPr>
        <w:tc>
          <w:tcPr>
            <w:tcW w:w="4911" w:type="dxa"/>
          </w:tcPr>
          <w:p w14:paraId="0EFD313F" w14:textId="77777777" w:rsidR="004C52F1" w:rsidRDefault="00E16D09">
            <w:pPr>
              <w:widowControl w:val="0"/>
              <w:ind w:left="180" w:right="57"/>
              <w:rPr>
                <w:szCs w:val="22"/>
              </w:rPr>
            </w:pPr>
            <w:r>
              <w:rPr>
                <w:szCs w:val="22"/>
              </w:rPr>
              <w:t>Emorraġija tal-murliti</w:t>
            </w:r>
          </w:p>
        </w:tc>
        <w:tc>
          <w:tcPr>
            <w:tcW w:w="4161" w:type="dxa"/>
          </w:tcPr>
          <w:p w14:paraId="2256EC0B" w14:textId="77777777" w:rsidR="004C52F1" w:rsidRDefault="00E16D09">
            <w:pPr>
              <w:widowControl w:val="0"/>
              <w:jc w:val="center"/>
              <w:rPr>
                <w:szCs w:val="22"/>
              </w:rPr>
            </w:pPr>
            <w:r>
              <w:rPr>
                <w:szCs w:val="22"/>
              </w:rPr>
              <w:t>Mhux komuni</w:t>
            </w:r>
          </w:p>
        </w:tc>
      </w:tr>
      <w:tr w:rsidR="004C52F1" w14:paraId="5FF5CB2A" w14:textId="77777777">
        <w:trPr>
          <w:jc w:val="center"/>
        </w:trPr>
        <w:tc>
          <w:tcPr>
            <w:tcW w:w="4911" w:type="dxa"/>
          </w:tcPr>
          <w:p w14:paraId="4C2559A8" w14:textId="77777777" w:rsidR="004C52F1" w:rsidRDefault="00E16D09">
            <w:pPr>
              <w:widowControl w:val="0"/>
              <w:ind w:left="180" w:right="57"/>
              <w:rPr>
                <w:szCs w:val="22"/>
              </w:rPr>
            </w:pPr>
            <w:r>
              <w:rPr>
                <w:szCs w:val="22"/>
              </w:rPr>
              <w:t>Dijarea</w:t>
            </w:r>
          </w:p>
        </w:tc>
        <w:tc>
          <w:tcPr>
            <w:tcW w:w="4161" w:type="dxa"/>
          </w:tcPr>
          <w:p w14:paraId="4FED5C2B" w14:textId="77777777" w:rsidR="004C52F1" w:rsidRDefault="00E16D09">
            <w:pPr>
              <w:widowControl w:val="0"/>
              <w:jc w:val="center"/>
              <w:rPr>
                <w:szCs w:val="22"/>
              </w:rPr>
            </w:pPr>
            <w:r>
              <w:rPr>
                <w:szCs w:val="22"/>
              </w:rPr>
              <w:t>Mhux komuni</w:t>
            </w:r>
          </w:p>
        </w:tc>
      </w:tr>
      <w:tr w:rsidR="004C52F1" w14:paraId="4EF6663B" w14:textId="77777777">
        <w:trPr>
          <w:jc w:val="center"/>
        </w:trPr>
        <w:tc>
          <w:tcPr>
            <w:tcW w:w="4911" w:type="dxa"/>
          </w:tcPr>
          <w:p w14:paraId="737FF986" w14:textId="77777777" w:rsidR="004C52F1" w:rsidRDefault="00E16D09">
            <w:pPr>
              <w:widowControl w:val="0"/>
              <w:ind w:left="180" w:right="57"/>
              <w:rPr>
                <w:szCs w:val="22"/>
              </w:rPr>
            </w:pPr>
            <w:r>
              <w:rPr>
                <w:szCs w:val="22"/>
              </w:rPr>
              <w:t>Dardir</w:t>
            </w:r>
          </w:p>
        </w:tc>
        <w:tc>
          <w:tcPr>
            <w:tcW w:w="4161" w:type="dxa"/>
          </w:tcPr>
          <w:p w14:paraId="0F947FC5" w14:textId="77777777" w:rsidR="004C52F1" w:rsidRDefault="00E16D09">
            <w:pPr>
              <w:widowControl w:val="0"/>
              <w:jc w:val="center"/>
              <w:rPr>
                <w:szCs w:val="22"/>
              </w:rPr>
            </w:pPr>
            <w:r>
              <w:rPr>
                <w:szCs w:val="22"/>
              </w:rPr>
              <w:t>Mhux komuni</w:t>
            </w:r>
          </w:p>
        </w:tc>
      </w:tr>
      <w:tr w:rsidR="004C52F1" w14:paraId="7A813B63" w14:textId="77777777">
        <w:trPr>
          <w:jc w:val="center"/>
        </w:trPr>
        <w:tc>
          <w:tcPr>
            <w:tcW w:w="4911" w:type="dxa"/>
          </w:tcPr>
          <w:p w14:paraId="5DBCD214" w14:textId="77777777" w:rsidR="004C52F1" w:rsidRDefault="00E16D09">
            <w:pPr>
              <w:widowControl w:val="0"/>
              <w:ind w:left="180" w:right="57"/>
              <w:rPr>
                <w:szCs w:val="22"/>
              </w:rPr>
            </w:pPr>
            <w:r>
              <w:rPr>
                <w:szCs w:val="22"/>
              </w:rPr>
              <w:t>Rimettar</w:t>
            </w:r>
          </w:p>
        </w:tc>
        <w:tc>
          <w:tcPr>
            <w:tcW w:w="4161" w:type="dxa"/>
          </w:tcPr>
          <w:p w14:paraId="2FD431A4" w14:textId="77777777" w:rsidR="004C52F1" w:rsidRDefault="00E16D09">
            <w:pPr>
              <w:widowControl w:val="0"/>
              <w:jc w:val="center"/>
              <w:rPr>
                <w:szCs w:val="22"/>
              </w:rPr>
            </w:pPr>
            <w:r>
              <w:rPr>
                <w:szCs w:val="22"/>
              </w:rPr>
              <w:t>Mhux komuni</w:t>
            </w:r>
          </w:p>
        </w:tc>
      </w:tr>
      <w:tr w:rsidR="004C52F1" w14:paraId="056AEA33" w14:textId="77777777">
        <w:trPr>
          <w:jc w:val="center"/>
        </w:trPr>
        <w:tc>
          <w:tcPr>
            <w:tcW w:w="4911" w:type="dxa"/>
          </w:tcPr>
          <w:p w14:paraId="4AD04ADD" w14:textId="77777777" w:rsidR="004C52F1" w:rsidRDefault="00E16D09">
            <w:pPr>
              <w:widowControl w:val="0"/>
              <w:ind w:left="180" w:right="57"/>
              <w:rPr>
                <w:szCs w:val="22"/>
              </w:rPr>
            </w:pPr>
            <w:r>
              <w:rPr>
                <w:szCs w:val="22"/>
              </w:rPr>
              <w:t>Ulċera gastrointestinali, li tinkludi ulċera esofagali</w:t>
            </w:r>
          </w:p>
        </w:tc>
        <w:tc>
          <w:tcPr>
            <w:tcW w:w="4161" w:type="dxa"/>
          </w:tcPr>
          <w:p w14:paraId="33D4CA8A" w14:textId="77777777" w:rsidR="004C52F1" w:rsidRDefault="00E16D09">
            <w:pPr>
              <w:widowControl w:val="0"/>
              <w:jc w:val="center"/>
              <w:rPr>
                <w:szCs w:val="22"/>
              </w:rPr>
            </w:pPr>
            <w:r>
              <w:rPr>
                <w:szCs w:val="22"/>
              </w:rPr>
              <w:t>Rari</w:t>
            </w:r>
          </w:p>
        </w:tc>
      </w:tr>
      <w:tr w:rsidR="004C52F1" w14:paraId="062E4613" w14:textId="77777777">
        <w:trPr>
          <w:jc w:val="center"/>
        </w:trPr>
        <w:tc>
          <w:tcPr>
            <w:tcW w:w="4911" w:type="dxa"/>
          </w:tcPr>
          <w:p w14:paraId="71A766BD" w14:textId="77777777" w:rsidR="004C52F1" w:rsidRDefault="00E16D09">
            <w:pPr>
              <w:widowControl w:val="0"/>
              <w:ind w:left="180" w:right="57"/>
              <w:rPr>
                <w:szCs w:val="22"/>
              </w:rPr>
            </w:pPr>
            <w:r>
              <w:rPr>
                <w:szCs w:val="22"/>
              </w:rPr>
              <w:t>Gastroesofaġite</w:t>
            </w:r>
          </w:p>
        </w:tc>
        <w:tc>
          <w:tcPr>
            <w:tcW w:w="4161" w:type="dxa"/>
          </w:tcPr>
          <w:p w14:paraId="3E1D540D" w14:textId="77777777" w:rsidR="004C52F1" w:rsidRDefault="00E16D09">
            <w:pPr>
              <w:widowControl w:val="0"/>
              <w:jc w:val="center"/>
              <w:rPr>
                <w:szCs w:val="22"/>
              </w:rPr>
            </w:pPr>
            <w:r>
              <w:rPr>
                <w:szCs w:val="22"/>
              </w:rPr>
              <w:t>Rari</w:t>
            </w:r>
          </w:p>
        </w:tc>
      </w:tr>
      <w:tr w:rsidR="004C52F1" w14:paraId="7CF97206" w14:textId="77777777">
        <w:trPr>
          <w:jc w:val="center"/>
        </w:trPr>
        <w:tc>
          <w:tcPr>
            <w:tcW w:w="4911" w:type="dxa"/>
          </w:tcPr>
          <w:p w14:paraId="38430817" w14:textId="77777777" w:rsidR="004C52F1" w:rsidRDefault="00E16D09">
            <w:pPr>
              <w:widowControl w:val="0"/>
              <w:ind w:left="180" w:right="57"/>
              <w:rPr>
                <w:szCs w:val="22"/>
              </w:rPr>
            </w:pPr>
            <w:r>
              <w:rPr>
                <w:szCs w:val="22"/>
              </w:rPr>
              <w:t>Marda ta’ rifluss gastroesofagali</w:t>
            </w:r>
          </w:p>
        </w:tc>
        <w:tc>
          <w:tcPr>
            <w:tcW w:w="4161" w:type="dxa"/>
          </w:tcPr>
          <w:p w14:paraId="7E9A353D" w14:textId="77777777" w:rsidR="004C52F1" w:rsidRDefault="00E16D09">
            <w:pPr>
              <w:widowControl w:val="0"/>
              <w:jc w:val="center"/>
              <w:rPr>
                <w:szCs w:val="22"/>
              </w:rPr>
            </w:pPr>
            <w:r>
              <w:rPr>
                <w:szCs w:val="22"/>
              </w:rPr>
              <w:t>Rari</w:t>
            </w:r>
          </w:p>
        </w:tc>
      </w:tr>
      <w:tr w:rsidR="004C52F1" w14:paraId="3347B08E" w14:textId="77777777">
        <w:trPr>
          <w:jc w:val="center"/>
        </w:trPr>
        <w:tc>
          <w:tcPr>
            <w:tcW w:w="4911" w:type="dxa"/>
          </w:tcPr>
          <w:p w14:paraId="08983C9B" w14:textId="77777777" w:rsidR="004C52F1" w:rsidRDefault="00E16D09">
            <w:pPr>
              <w:widowControl w:val="0"/>
              <w:ind w:left="180" w:right="57"/>
              <w:rPr>
                <w:szCs w:val="22"/>
              </w:rPr>
            </w:pPr>
            <w:r>
              <w:rPr>
                <w:szCs w:val="22"/>
              </w:rPr>
              <w:t>Uġigħ ta’ żaqq</w:t>
            </w:r>
          </w:p>
        </w:tc>
        <w:tc>
          <w:tcPr>
            <w:tcW w:w="4161" w:type="dxa"/>
          </w:tcPr>
          <w:p w14:paraId="5359B37D" w14:textId="77777777" w:rsidR="004C52F1" w:rsidRDefault="00E16D09">
            <w:pPr>
              <w:widowControl w:val="0"/>
              <w:jc w:val="center"/>
              <w:rPr>
                <w:szCs w:val="22"/>
              </w:rPr>
            </w:pPr>
            <w:r>
              <w:rPr>
                <w:szCs w:val="22"/>
              </w:rPr>
              <w:t>Rari</w:t>
            </w:r>
          </w:p>
        </w:tc>
      </w:tr>
      <w:tr w:rsidR="004C52F1" w14:paraId="0F2E2FCE" w14:textId="77777777">
        <w:trPr>
          <w:jc w:val="center"/>
        </w:trPr>
        <w:tc>
          <w:tcPr>
            <w:tcW w:w="4911" w:type="dxa"/>
          </w:tcPr>
          <w:p w14:paraId="604D11DF" w14:textId="77777777" w:rsidR="004C52F1" w:rsidRDefault="00E16D09">
            <w:pPr>
              <w:widowControl w:val="0"/>
              <w:ind w:left="180" w:right="57"/>
              <w:rPr>
                <w:szCs w:val="22"/>
              </w:rPr>
            </w:pPr>
            <w:r>
              <w:rPr>
                <w:szCs w:val="22"/>
              </w:rPr>
              <w:lastRenderedPageBreak/>
              <w:t>Dispepsja</w:t>
            </w:r>
          </w:p>
        </w:tc>
        <w:tc>
          <w:tcPr>
            <w:tcW w:w="4161" w:type="dxa"/>
          </w:tcPr>
          <w:p w14:paraId="07B3937F" w14:textId="77777777" w:rsidR="004C52F1" w:rsidRDefault="00E16D09">
            <w:pPr>
              <w:widowControl w:val="0"/>
              <w:jc w:val="center"/>
              <w:rPr>
                <w:szCs w:val="22"/>
              </w:rPr>
            </w:pPr>
            <w:r>
              <w:rPr>
                <w:szCs w:val="22"/>
              </w:rPr>
              <w:t>Rari</w:t>
            </w:r>
          </w:p>
        </w:tc>
      </w:tr>
      <w:tr w:rsidR="004C52F1" w14:paraId="54FCB46D" w14:textId="77777777">
        <w:trPr>
          <w:jc w:val="center"/>
        </w:trPr>
        <w:tc>
          <w:tcPr>
            <w:tcW w:w="4911" w:type="dxa"/>
          </w:tcPr>
          <w:p w14:paraId="79EC9BF1" w14:textId="77777777" w:rsidR="004C52F1" w:rsidRDefault="00E16D09">
            <w:pPr>
              <w:widowControl w:val="0"/>
              <w:ind w:left="180" w:right="57"/>
              <w:rPr>
                <w:szCs w:val="22"/>
              </w:rPr>
            </w:pPr>
            <w:r>
              <w:rPr>
                <w:szCs w:val="22"/>
              </w:rPr>
              <w:t>Disfaġja</w:t>
            </w:r>
          </w:p>
        </w:tc>
        <w:tc>
          <w:tcPr>
            <w:tcW w:w="4161" w:type="dxa"/>
          </w:tcPr>
          <w:p w14:paraId="05276FE7" w14:textId="77777777" w:rsidR="004C52F1" w:rsidRDefault="00E16D09">
            <w:pPr>
              <w:widowControl w:val="0"/>
              <w:jc w:val="center"/>
              <w:rPr>
                <w:szCs w:val="22"/>
              </w:rPr>
            </w:pPr>
            <w:r>
              <w:rPr>
                <w:szCs w:val="22"/>
              </w:rPr>
              <w:t>Rari</w:t>
            </w:r>
          </w:p>
        </w:tc>
      </w:tr>
      <w:tr w:rsidR="004C52F1" w14:paraId="64C7B5C6" w14:textId="77777777">
        <w:trPr>
          <w:jc w:val="center"/>
        </w:trPr>
        <w:tc>
          <w:tcPr>
            <w:tcW w:w="9072" w:type="dxa"/>
            <w:gridSpan w:val="2"/>
          </w:tcPr>
          <w:p w14:paraId="7DA2ACAF" w14:textId="77777777" w:rsidR="004C52F1" w:rsidRDefault="00E16D09">
            <w:pPr>
              <w:keepNext/>
              <w:widowControl w:val="0"/>
              <w:autoSpaceDE w:val="0"/>
              <w:autoSpaceDN w:val="0"/>
              <w:rPr>
                <w:szCs w:val="22"/>
              </w:rPr>
            </w:pPr>
            <w:r>
              <w:rPr>
                <w:szCs w:val="22"/>
              </w:rPr>
              <w:t>Disturbi fil-fwied u fil-marrara</w:t>
            </w:r>
          </w:p>
        </w:tc>
      </w:tr>
      <w:tr w:rsidR="004C52F1" w14:paraId="6962AA60" w14:textId="77777777">
        <w:trPr>
          <w:jc w:val="center"/>
        </w:trPr>
        <w:tc>
          <w:tcPr>
            <w:tcW w:w="4911" w:type="dxa"/>
          </w:tcPr>
          <w:p w14:paraId="5C95650A" w14:textId="77777777" w:rsidR="004C52F1" w:rsidRDefault="00E16D09">
            <w:pPr>
              <w:widowControl w:val="0"/>
              <w:ind w:left="180" w:right="57"/>
              <w:rPr>
                <w:szCs w:val="22"/>
              </w:rPr>
            </w:pPr>
            <w:r>
              <w:rPr>
                <w:szCs w:val="22"/>
              </w:rPr>
              <w:t>Funzjoni tal-fwied anormali/Test tal-funzjoni tal-fwied anormali</w:t>
            </w:r>
          </w:p>
        </w:tc>
        <w:tc>
          <w:tcPr>
            <w:tcW w:w="4161" w:type="dxa"/>
          </w:tcPr>
          <w:p w14:paraId="6A5210FD" w14:textId="77777777" w:rsidR="004C52F1" w:rsidRDefault="00E16D09">
            <w:pPr>
              <w:widowControl w:val="0"/>
              <w:ind w:left="57" w:right="57"/>
              <w:jc w:val="center"/>
              <w:rPr>
                <w:szCs w:val="22"/>
              </w:rPr>
            </w:pPr>
            <w:r>
              <w:rPr>
                <w:szCs w:val="22"/>
              </w:rPr>
              <w:t>Komuni</w:t>
            </w:r>
          </w:p>
        </w:tc>
      </w:tr>
      <w:tr w:rsidR="004C52F1" w14:paraId="13CEBB97" w14:textId="77777777">
        <w:trPr>
          <w:jc w:val="center"/>
        </w:trPr>
        <w:tc>
          <w:tcPr>
            <w:tcW w:w="4911" w:type="dxa"/>
          </w:tcPr>
          <w:p w14:paraId="092F175E" w14:textId="77777777" w:rsidR="004C52F1" w:rsidRDefault="00E16D09">
            <w:pPr>
              <w:widowControl w:val="0"/>
              <w:ind w:left="180" w:right="57"/>
              <w:rPr>
                <w:szCs w:val="22"/>
              </w:rPr>
            </w:pPr>
            <w:r>
              <w:rPr>
                <w:szCs w:val="22"/>
              </w:rPr>
              <w:t>Żieda ta’ alanine aminotransferase</w:t>
            </w:r>
          </w:p>
        </w:tc>
        <w:tc>
          <w:tcPr>
            <w:tcW w:w="4161" w:type="dxa"/>
          </w:tcPr>
          <w:p w14:paraId="6EA0399A" w14:textId="77777777" w:rsidR="004C52F1" w:rsidRDefault="00E16D09">
            <w:pPr>
              <w:widowControl w:val="0"/>
              <w:ind w:left="57" w:right="57"/>
              <w:jc w:val="center"/>
              <w:rPr>
                <w:szCs w:val="22"/>
              </w:rPr>
            </w:pPr>
            <w:r>
              <w:rPr>
                <w:szCs w:val="22"/>
              </w:rPr>
              <w:t>Mhux komuni</w:t>
            </w:r>
          </w:p>
        </w:tc>
      </w:tr>
      <w:tr w:rsidR="004C52F1" w14:paraId="6046F892" w14:textId="77777777">
        <w:trPr>
          <w:jc w:val="center"/>
        </w:trPr>
        <w:tc>
          <w:tcPr>
            <w:tcW w:w="4911" w:type="dxa"/>
          </w:tcPr>
          <w:p w14:paraId="7CFF4008" w14:textId="77777777" w:rsidR="004C52F1" w:rsidRDefault="00E16D09">
            <w:pPr>
              <w:widowControl w:val="0"/>
              <w:ind w:left="180" w:right="57"/>
              <w:rPr>
                <w:szCs w:val="22"/>
              </w:rPr>
            </w:pPr>
            <w:r>
              <w:rPr>
                <w:szCs w:val="22"/>
              </w:rPr>
              <w:t>Żieda ta’ aspartate aminotransferase</w:t>
            </w:r>
          </w:p>
        </w:tc>
        <w:tc>
          <w:tcPr>
            <w:tcW w:w="4161" w:type="dxa"/>
          </w:tcPr>
          <w:p w14:paraId="67486B3D" w14:textId="77777777" w:rsidR="004C52F1" w:rsidRDefault="00E16D09">
            <w:pPr>
              <w:widowControl w:val="0"/>
              <w:ind w:left="57" w:right="57"/>
              <w:jc w:val="center"/>
              <w:rPr>
                <w:szCs w:val="22"/>
              </w:rPr>
            </w:pPr>
            <w:r>
              <w:rPr>
                <w:szCs w:val="22"/>
              </w:rPr>
              <w:t>Mhux komuni</w:t>
            </w:r>
          </w:p>
        </w:tc>
      </w:tr>
      <w:tr w:rsidR="004C52F1" w14:paraId="78EAD737" w14:textId="77777777">
        <w:trPr>
          <w:jc w:val="center"/>
        </w:trPr>
        <w:tc>
          <w:tcPr>
            <w:tcW w:w="4911" w:type="dxa"/>
          </w:tcPr>
          <w:p w14:paraId="1DBAEB15" w14:textId="77777777" w:rsidR="004C52F1" w:rsidRDefault="00E16D09">
            <w:pPr>
              <w:widowControl w:val="0"/>
              <w:ind w:left="180" w:right="57"/>
              <w:rPr>
                <w:szCs w:val="22"/>
              </w:rPr>
            </w:pPr>
            <w:r>
              <w:rPr>
                <w:szCs w:val="22"/>
              </w:rPr>
              <w:t>Żieda tal-enzimi tal-fwied</w:t>
            </w:r>
          </w:p>
        </w:tc>
        <w:tc>
          <w:tcPr>
            <w:tcW w:w="4161" w:type="dxa"/>
          </w:tcPr>
          <w:p w14:paraId="26D949A4" w14:textId="77777777" w:rsidR="004C52F1" w:rsidRDefault="00E16D09">
            <w:pPr>
              <w:widowControl w:val="0"/>
              <w:ind w:left="57" w:right="57"/>
              <w:jc w:val="center"/>
              <w:rPr>
                <w:szCs w:val="22"/>
              </w:rPr>
            </w:pPr>
            <w:r>
              <w:rPr>
                <w:szCs w:val="22"/>
              </w:rPr>
              <w:t>Mhux komuni</w:t>
            </w:r>
          </w:p>
        </w:tc>
      </w:tr>
      <w:tr w:rsidR="004C52F1" w14:paraId="6525B5F4" w14:textId="77777777">
        <w:trPr>
          <w:jc w:val="center"/>
        </w:trPr>
        <w:tc>
          <w:tcPr>
            <w:tcW w:w="4911" w:type="dxa"/>
          </w:tcPr>
          <w:p w14:paraId="644F537D" w14:textId="77777777" w:rsidR="004C52F1" w:rsidRDefault="00E16D09">
            <w:pPr>
              <w:widowControl w:val="0"/>
              <w:ind w:left="180" w:right="57"/>
              <w:rPr>
                <w:szCs w:val="22"/>
              </w:rPr>
            </w:pPr>
            <w:r>
              <w:rPr>
                <w:szCs w:val="22"/>
              </w:rPr>
              <w:t>Iperbilirubinemija</w:t>
            </w:r>
          </w:p>
        </w:tc>
        <w:tc>
          <w:tcPr>
            <w:tcW w:w="4161" w:type="dxa"/>
          </w:tcPr>
          <w:p w14:paraId="5242BBA6" w14:textId="77777777" w:rsidR="004C52F1" w:rsidRDefault="00E16D09">
            <w:pPr>
              <w:widowControl w:val="0"/>
              <w:ind w:left="57" w:right="57"/>
              <w:jc w:val="center"/>
              <w:rPr>
                <w:szCs w:val="22"/>
              </w:rPr>
            </w:pPr>
            <w:r>
              <w:rPr>
                <w:szCs w:val="22"/>
              </w:rPr>
              <w:t>Mhux komuni</w:t>
            </w:r>
          </w:p>
        </w:tc>
      </w:tr>
      <w:tr w:rsidR="004C52F1" w14:paraId="22EA673B" w14:textId="77777777">
        <w:trPr>
          <w:jc w:val="center"/>
        </w:trPr>
        <w:tc>
          <w:tcPr>
            <w:tcW w:w="9072" w:type="dxa"/>
            <w:gridSpan w:val="2"/>
          </w:tcPr>
          <w:p w14:paraId="72C24BFF" w14:textId="77777777" w:rsidR="004C52F1" w:rsidRDefault="00E16D09">
            <w:pPr>
              <w:keepNext/>
              <w:widowControl w:val="0"/>
              <w:ind w:right="57"/>
              <w:rPr>
                <w:szCs w:val="22"/>
              </w:rPr>
            </w:pPr>
            <w:r>
              <w:rPr>
                <w:szCs w:val="22"/>
              </w:rPr>
              <w:t>Disturbi fil-ġilda u fit-tessuti ta’ taħt il-ġilda</w:t>
            </w:r>
          </w:p>
        </w:tc>
      </w:tr>
      <w:tr w:rsidR="004C52F1" w14:paraId="61E56942" w14:textId="77777777">
        <w:trPr>
          <w:jc w:val="center"/>
        </w:trPr>
        <w:tc>
          <w:tcPr>
            <w:tcW w:w="4911" w:type="dxa"/>
          </w:tcPr>
          <w:p w14:paraId="15870400" w14:textId="77777777" w:rsidR="004C52F1" w:rsidRDefault="00E16D09">
            <w:pPr>
              <w:widowControl w:val="0"/>
              <w:ind w:left="180" w:right="57"/>
              <w:rPr>
                <w:szCs w:val="22"/>
              </w:rPr>
            </w:pPr>
            <w:r>
              <w:rPr>
                <w:szCs w:val="22"/>
              </w:rPr>
              <w:t>Emorraġija mill-ġilda</w:t>
            </w:r>
          </w:p>
        </w:tc>
        <w:tc>
          <w:tcPr>
            <w:tcW w:w="4161" w:type="dxa"/>
          </w:tcPr>
          <w:p w14:paraId="77B12500" w14:textId="77777777" w:rsidR="004C52F1" w:rsidRDefault="00E16D09">
            <w:pPr>
              <w:widowControl w:val="0"/>
              <w:ind w:left="57" w:right="57"/>
              <w:jc w:val="center"/>
              <w:rPr>
                <w:szCs w:val="22"/>
              </w:rPr>
            </w:pPr>
            <w:r>
              <w:rPr>
                <w:szCs w:val="22"/>
              </w:rPr>
              <w:t>Mhux komuni</w:t>
            </w:r>
          </w:p>
        </w:tc>
      </w:tr>
      <w:tr w:rsidR="004C52F1" w14:paraId="4EA24603" w14:textId="77777777">
        <w:trPr>
          <w:jc w:val="center"/>
        </w:trPr>
        <w:tc>
          <w:tcPr>
            <w:tcW w:w="4911" w:type="dxa"/>
          </w:tcPr>
          <w:p w14:paraId="3903F759" w14:textId="77777777" w:rsidR="004C52F1" w:rsidRDefault="00E16D09">
            <w:pPr>
              <w:widowControl w:val="0"/>
              <w:ind w:left="180" w:right="57"/>
              <w:rPr>
                <w:szCs w:val="22"/>
              </w:rPr>
            </w:pPr>
            <w:r>
              <w:rPr>
                <w:szCs w:val="22"/>
              </w:rPr>
              <w:t>Alopeċja</w:t>
            </w:r>
          </w:p>
        </w:tc>
        <w:tc>
          <w:tcPr>
            <w:tcW w:w="4161" w:type="dxa"/>
          </w:tcPr>
          <w:p w14:paraId="6834DA29" w14:textId="77777777" w:rsidR="004C52F1" w:rsidRDefault="00E16D09">
            <w:pPr>
              <w:widowControl w:val="0"/>
              <w:ind w:left="57" w:right="57"/>
              <w:jc w:val="center"/>
              <w:rPr>
                <w:szCs w:val="22"/>
              </w:rPr>
            </w:pPr>
            <w:r>
              <w:rPr>
                <w:szCs w:val="22"/>
              </w:rPr>
              <w:t>Mhux magħruf</w:t>
            </w:r>
          </w:p>
        </w:tc>
      </w:tr>
      <w:tr w:rsidR="004C52F1" w14:paraId="2F89156F" w14:textId="77777777">
        <w:trPr>
          <w:jc w:val="center"/>
        </w:trPr>
        <w:tc>
          <w:tcPr>
            <w:tcW w:w="9072" w:type="dxa"/>
            <w:gridSpan w:val="2"/>
          </w:tcPr>
          <w:p w14:paraId="4264C93E" w14:textId="77777777" w:rsidR="004C52F1" w:rsidRDefault="00E16D09">
            <w:pPr>
              <w:keepNext/>
              <w:widowControl w:val="0"/>
              <w:ind w:right="57"/>
              <w:rPr>
                <w:szCs w:val="22"/>
              </w:rPr>
            </w:pPr>
            <w:r>
              <w:rPr>
                <w:szCs w:val="22"/>
              </w:rPr>
              <w:t>Disturbi muskoluskeletriċi u tat-tessuti konnettivi</w:t>
            </w:r>
          </w:p>
        </w:tc>
      </w:tr>
      <w:tr w:rsidR="004C52F1" w14:paraId="72875C7A" w14:textId="77777777">
        <w:trPr>
          <w:jc w:val="center"/>
        </w:trPr>
        <w:tc>
          <w:tcPr>
            <w:tcW w:w="4911" w:type="dxa"/>
          </w:tcPr>
          <w:p w14:paraId="390808DC" w14:textId="77777777" w:rsidR="004C52F1" w:rsidRDefault="00E16D09">
            <w:pPr>
              <w:widowControl w:val="0"/>
              <w:ind w:left="180" w:right="57"/>
              <w:rPr>
                <w:szCs w:val="22"/>
              </w:rPr>
            </w:pPr>
            <w:r>
              <w:rPr>
                <w:szCs w:val="22"/>
              </w:rPr>
              <w:t>Emartrożi</w:t>
            </w:r>
          </w:p>
        </w:tc>
        <w:tc>
          <w:tcPr>
            <w:tcW w:w="4161" w:type="dxa"/>
          </w:tcPr>
          <w:p w14:paraId="0448A8FB" w14:textId="77777777" w:rsidR="004C52F1" w:rsidRDefault="00E16D09">
            <w:pPr>
              <w:widowControl w:val="0"/>
              <w:ind w:left="57" w:right="57"/>
              <w:jc w:val="center"/>
              <w:rPr>
                <w:szCs w:val="22"/>
              </w:rPr>
            </w:pPr>
            <w:r>
              <w:rPr>
                <w:szCs w:val="22"/>
              </w:rPr>
              <w:t>Mhux komuni</w:t>
            </w:r>
          </w:p>
        </w:tc>
      </w:tr>
      <w:tr w:rsidR="004C52F1" w14:paraId="19AC0711" w14:textId="77777777">
        <w:trPr>
          <w:jc w:val="center"/>
        </w:trPr>
        <w:tc>
          <w:tcPr>
            <w:tcW w:w="9072" w:type="dxa"/>
            <w:gridSpan w:val="2"/>
          </w:tcPr>
          <w:p w14:paraId="4DF3B678" w14:textId="77777777" w:rsidR="004C52F1" w:rsidRDefault="00E16D09">
            <w:pPr>
              <w:keepNext/>
              <w:widowControl w:val="0"/>
              <w:ind w:right="57"/>
              <w:rPr>
                <w:szCs w:val="22"/>
              </w:rPr>
            </w:pPr>
            <w:r>
              <w:rPr>
                <w:szCs w:val="22"/>
              </w:rPr>
              <w:t>Disturbi fil-kliewi u fis-sistema urinarja</w:t>
            </w:r>
          </w:p>
        </w:tc>
      </w:tr>
      <w:tr w:rsidR="004C52F1" w14:paraId="654EC9F7" w14:textId="77777777">
        <w:trPr>
          <w:jc w:val="center"/>
        </w:trPr>
        <w:tc>
          <w:tcPr>
            <w:tcW w:w="4911" w:type="dxa"/>
          </w:tcPr>
          <w:p w14:paraId="7797D91C" w14:textId="77777777" w:rsidR="004C52F1" w:rsidRDefault="00E16D09">
            <w:pPr>
              <w:widowControl w:val="0"/>
              <w:ind w:left="180" w:right="57"/>
              <w:rPr>
                <w:szCs w:val="22"/>
              </w:rPr>
            </w:pPr>
            <w:r>
              <w:rPr>
                <w:szCs w:val="22"/>
              </w:rPr>
              <w:t>Emorraġija ġenitouroloġika, li tinkludi ematurja</w:t>
            </w:r>
          </w:p>
        </w:tc>
        <w:tc>
          <w:tcPr>
            <w:tcW w:w="4161" w:type="dxa"/>
          </w:tcPr>
          <w:p w14:paraId="17710162" w14:textId="77777777" w:rsidR="004C52F1" w:rsidRDefault="00E16D09">
            <w:pPr>
              <w:widowControl w:val="0"/>
              <w:ind w:left="57" w:right="57"/>
              <w:jc w:val="center"/>
              <w:rPr>
                <w:szCs w:val="22"/>
              </w:rPr>
            </w:pPr>
            <w:r>
              <w:rPr>
                <w:szCs w:val="22"/>
              </w:rPr>
              <w:t>Mhux komuni</w:t>
            </w:r>
          </w:p>
        </w:tc>
      </w:tr>
      <w:tr w:rsidR="004C52F1" w14:paraId="13B2BA26" w14:textId="77777777">
        <w:trPr>
          <w:jc w:val="center"/>
        </w:trPr>
        <w:tc>
          <w:tcPr>
            <w:tcW w:w="9072" w:type="dxa"/>
            <w:gridSpan w:val="2"/>
          </w:tcPr>
          <w:p w14:paraId="1AA6FFDE" w14:textId="77777777" w:rsidR="004C52F1" w:rsidRDefault="00E16D09">
            <w:pPr>
              <w:keepNext/>
              <w:widowControl w:val="0"/>
              <w:rPr>
                <w:szCs w:val="22"/>
              </w:rPr>
            </w:pPr>
            <w:r>
              <w:rPr>
                <w:szCs w:val="22"/>
              </w:rPr>
              <w:t>Disturbi ġenerali u kondizzjonijiet ta’ mnejn jingħata</w:t>
            </w:r>
          </w:p>
        </w:tc>
      </w:tr>
      <w:tr w:rsidR="004C52F1" w14:paraId="72A4F72B" w14:textId="77777777">
        <w:trPr>
          <w:jc w:val="center"/>
        </w:trPr>
        <w:tc>
          <w:tcPr>
            <w:tcW w:w="4911" w:type="dxa"/>
          </w:tcPr>
          <w:p w14:paraId="4A9BF6C1" w14:textId="77777777" w:rsidR="004C52F1" w:rsidRDefault="00E16D09">
            <w:pPr>
              <w:widowControl w:val="0"/>
              <w:ind w:left="180" w:right="57"/>
              <w:rPr>
                <w:szCs w:val="22"/>
              </w:rPr>
            </w:pPr>
            <w:r>
              <w:rPr>
                <w:szCs w:val="22"/>
              </w:rPr>
              <w:t>Emorraġija fis-sit tal-injezzjoni</w:t>
            </w:r>
          </w:p>
        </w:tc>
        <w:tc>
          <w:tcPr>
            <w:tcW w:w="4161" w:type="dxa"/>
          </w:tcPr>
          <w:p w14:paraId="5C5637BB" w14:textId="77777777" w:rsidR="004C52F1" w:rsidRDefault="00E16D09">
            <w:pPr>
              <w:widowControl w:val="0"/>
              <w:ind w:left="57" w:right="57"/>
              <w:jc w:val="center"/>
              <w:rPr>
                <w:szCs w:val="22"/>
              </w:rPr>
            </w:pPr>
            <w:r>
              <w:rPr>
                <w:szCs w:val="22"/>
              </w:rPr>
              <w:t>Rari</w:t>
            </w:r>
          </w:p>
        </w:tc>
      </w:tr>
      <w:tr w:rsidR="004C52F1" w14:paraId="597FCE2F" w14:textId="77777777">
        <w:trPr>
          <w:jc w:val="center"/>
        </w:trPr>
        <w:tc>
          <w:tcPr>
            <w:tcW w:w="4911" w:type="dxa"/>
          </w:tcPr>
          <w:p w14:paraId="3DAB1E96" w14:textId="77777777" w:rsidR="004C52F1" w:rsidRDefault="00E16D09">
            <w:pPr>
              <w:widowControl w:val="0"/>
              <w:ind w:left="180" w:right="57"/>
              <w:rPr>
                <w:szCs w:val="22"/>
              </w:rPr>
            </w:pPr>
            <w:r>
              <w:rPr>
                <w:szCs w:val="22"/>
              </w:rPr>
              <w:t>Emorraġija fis-sit tal-kateter</w:t>
            </w:r>
          </w:p>
        </w:tc>
        <w:tc>
          <w:tcPr>
            <w:tcW w:w="4161" w:type="dxa"/>
          </w:tcPr>
          <w:p w14:paraId="68C144F8" w14:textId="77777777" w:rsidR="004C52F1" w:rsidRDefault="00E16D09">
            <w:pPr>
              <w:widowControl w:val="0"/>
              <w:ind w:left="57" w:right="57"/>
              <w:jc w:val="center"/>
              <w:rPr>
                <w:szCs w:val="22"/>
              </w:rPr>
            </w:pPr>
            <w:r>
              <w:rPr>
                <w:szCs w:val="22"/>
              </w:rPr>
              <w:t>Rari</w:t>
            </w:r>
          </w:p>
        </w:tc>
      </w:tr>
      <w:tr w:rsidR="004C52F1" w14:paraId="7EE4977C" w14:textId="77777777">
        <w:trPr>
          <w:jc w:val="center"/>
        </w:trPr>
        <w:tc>
          <w:tcPr>
            <w:tcW w:w="4911" w:type="dxa"/>
          </w:tcPr>
          <w:p w14:paraId="1715D717" w14:textId="77777777" w:rsidR="004C52F1" w:rsidRDefault="00E16D09">
            <w:pPr>
              <w:widowControl w:val="0"/>
              <w:ind w:left="180" w:right="57"/>
              <w:rPr>
                <w:szCs w:val="22"/>
              </w:rPr>
            </w:pPr>
            <w:r>
              <w:rPr>
                <w:szCs w:val="22"/>
              </w:rPr>
              <w:t>Tisfija bid-demm</w:t>
            </w:r>
          </w:p>
        </w:tc>
        <w:tc>
          <w:tcPr>
            <w:tcW w:w="4161" w:type="dxa"/>
          </w:tcPr>
          <w:p w14:paraId="3BE9440E" w14:textId="77777777" w:rsidR="004C52F1" w:rsidRDefault="00E16D09">
            <w:pPr>
              <w:widowControl w:val="0"/>
              <w:ind w:left="57" w:right="57"/>
              <w:jc w:val="center"/>
              <w:rPr>
                <w:szCs w:val="22"/>
              </w:rPr>
            </w:pPr>
            <w:r>
              <w:rPr>
                <w:szCs w:val="22"/>
              </w:rPr>
              <w:t>Rari</w:t>
            </w:r>
          </w:p>
        </w:tc>
      </w:tr>
      <w:tr w:rsidR="004C52F1" w14:paraId="35C2607B" w14:textId="77777777">
        <w:trPr>
          <w:jc w:val="center"/>
        </w:trPr>
        <w:tc>
          <w:tcPr>
            <w:tcW w:w="9072" w:type="dxa"/>
            <w:gridSpan w:val="2"/>
          </w:tcPr>
          <w:p w14:paraId="22947E6A" w14:textId="77777777" w:rsidR="004C52F1" w:rsidRDefault="00E16D09">
            <w:pPr>
              <w:keepNext/>
              <w:widowControl w:val="0"/>
              <w:rPr>
                <w:szCs w:val="22"/>
              </w:rPr>
            </w:pPr>
            <w:r>
              <w:rPr>
                <w:szCs w:val="22"/>
              </w:rPr>
              <w:t>Korriment, avvelenament u komplikazzjonijiet ta’ xi proċedura</w:t>
            </w:r>
          </w:p>
        </w:tc>
      </w:tr>
      <w:tr w:rsidR="004C52F1" w14:paraId="216CB3C4" w14:textId="77777777">
        <w:trPr>
          <w:jc w:val="center"/>
        </w:trPr>
        <w:tc>
          <w:tcPr>
            <w:tcW w:w="4911" w:type="dxa"/>
          </w:tcPr>
          <w:p w14:paraId="7CFC1C75" w14:textId="77777777" w:rsidR="004C52F1" w:rsidRDefault="00E16D09">
            <w:pPr>
              <w:keepNext/>
              <w:widowControl w:val="0"/>
              <w:ind w:left="180" w:right="57"/>
              <w:rPr>
                <w:szCs w:val="22"/>
              </w:rPr>
            </w:pPr>
            <w:r>
              <w:rPr>
                <w:szCs w:val="22"/>
              </w:rPr>
              <w:t>Emorraġija trawmatika</w:t>
            </w:r>
          </w:p>
        </w:tc>
        <w:tc>
          <w:tcPr>
            <w:tcW w:w="4161" w:type="dxa"/>
          </w:tcPr>
          <w:p w14:paraId="6EDCA32C" w14:textId="77777777" w:rsidR="004C52F1" w:rsidRDefault="00E16D09">
            <w:pPr>
              <w:keepNext/>
              <w:widowControl w:val="0"/>
              <w:ind w:left="57" w:right="57"/>
              <w:jc w:val="center"/>
              <w:rPr>
                <w:szCs w:val="22"/>
              </w:rPr>
            </w:pPr>
            <w:r>
              <w:rPr>
                <w:szCs w:val="22"/>
              </w:rPr>
              <w:t>Mhux komuni</w:t>
            </w:r>
          </w:p>
        </w:tc>
      </w:tr>
      <w:tr w:rsidR="004C52F1" w14:paraId="3AE68737" w14:textId="77777777">
        <w:trPr>
          <w:jc w:val="center"/>
        </w:trPr>
        <w:tc>
          <w:tcPr>
            <w:tcW w:w="4911" w:type="dxa"/>
          </w:tcPr>
          <w:p w14:paraId="62392584" w14:textId="77777777" w:rsidR="004C52F1" w:rsidRDefault="00E16D09">
            <w:pPr>
              <w:keepNext/>
              <w:widowControl w:val="0"/>
              <w:ind w:left="180" w:right="57"/>
              <w:rPr>
                <w:szCs w:val="22"/>
              </w:rPr>
            </w:pPr>
            <w:r>
              <w:rPr>
                <w:szCs w:val="22"/>
              </w:rPr>
              <w:t>Ematoma wara l-proċedura</w:t>
            </w:r>
          </w:p>
        </w:tc>
        <w:tc>
          <w:tcPr>
            <w:tcW w:w="4161" w:type="dxa"/>
          </w:tcPr>
          <w:p w14:paraId="45612573" w14:textId="77777777" w:rsidR="004C52F1" w:rsidRDefault="00E16D09">
            <w:pPr>
              <w:keepNext/>
              <w:widowControl w:val="0"/>
              <w:ind w:left="57" w:right="57"/>
              <w:jc w:val="center"/>
              <w:rPr>
                <w:szCs w:val="22"/>
              </w:rPr>
            </w:pPr>
            <w:r>
              <w:rPr>
                <w:szCs w:val="22"/>
              </w:rPr>
              <w:t>Mhux komuni</w:t>
            </w:r>
          </w:p>
        </w:tc>
      </w:tr>
      <w:tr w:rsidR="004C52F1" w14:paraId="0C75CE50" w14:textId="77777777">
        <w:trPr>
          <w:jc w:val="center"/>
        </w:trPr>
        <w:tc>
          <w:tcPr>
            <w:tcW w:w="4911" w:type="dxa"/>
          </w:tcPr>
          <w:p w14:paraId="38DE2C09" w14:textId="77777777" w:rsidR="004C52F1" w:rsidRDefault="00E16D09">
            <w:pPr>
              <w:keepNext/>
              <w:widowControl w:val="0"/>
              <w:ind w:left="180" w:right="57"/>
              <w:rPr>
                <w:szCs w:val="22"/>
              </w:rPr>
            </w:pPr>
            <w:r>
              <w:rPr>
                <w:szCs w:val="22"/>
              </w:rPr>
              <w:t>Emorraġija wara l-proċedura</w:t>
            </w:r>
          </w:p>
        </w:tc>
        <w:tc>
          <w:tcPr>
            <w:tcW w:w="4161" w:type="dxa"/>
          </w:tcPr>
          <w:p w14:paraId="3E4C340E" w14:textId="77777777" w:rsidR="004C52F1" w:rsidRDefault="00E16D09">
            <w:pPr>
              <w:keepNext/>
              <w:widowControl w:val="0"/>
              <w:ind w:left="57" w:right="57"/>
              <w:jc w:val="center"/>
              <w:rPr>
                <w:szCs w:val="22"/>
              </w:rPr>
            </w:pPr>
            <w:r>
              <w:rPr>
                <w:szCs w:val="22"/>
              </w:rPr>
              <w:t>Mhux komuni</w:t>
            </w:r>
          </w:p>
        </w:tc>
      </w:tr>
      <w:tr w:rsidR="004C52F1" w14:paraId="6A728EE9" w14:textId="77777777">
        <w:trPr>
          <w:jc w:val="center"/>
        </w:trPr>
        <w:tc>
          <w:tcPr>
            <w:tcW w:w="4911" w:type="dxa"/>
          </w:tcPr>
          <w:p w14:paraId="1E7882A5" w14:textId="77777777" w:rsidR="004C52F1" w:rsidRDefault="00E16D09">
            <w:pPr>
              <w:keepNext/>
              <w:widowControl w:val="0"/>
              <w:ind w:left="180" w:right="57"/>
              <w:rPr>
                <w:szCs w:val="22"/>
              </w:rPr>
            </w:pPr>
            <w:r>
              <w:rPr>
                <w:szCs w:val="22"/>
              </w:rPr>
              <w:t>Tisfija wara l-proċedura</w:t>
            </w:r>
          </w:p>
        </w:tc>
        <w:tc>
          <w:tcPr>
            <w:tcW w:w="4161" w:type="dxa"/>
          </w:tcPr>
          <w:p w14:paraId="1038B488" w14:textId="77777777" w:rsidR="004C52F1" w:rsidRDefault="00E16D09">
            <w:pPr>
              <w:keepNext/>
              <w:widowControl w:val="0"/>
              <w:ind w:left="57" w:right="57"/>
              <w:jc w:val="center"/>
              <w:rPr>
                <w:szCs w:val="22"/>
              </w:rPr>
            </w:pPr>
            <w:r>
              <w:rPr>
                <w:szCs w:val="22"/>
              </w:rPr>
              <w:t>Mhux komuni</w:t>
            </w:r>
          </w:p>
        </w:tc>
      </w:tr>
      <w:tr w:rsidR="004C52F1" w14:paraId="5CC443A0" w14:textId="77777777">
        <w:trPr>
          <w:jc w:val="center"/>
        </w:trPr>
        <w:tc>
          <w:tcPr>
            <w:tcW w:w="4911" w:type="dxa"/>
          </w:tcPr>
          <w:p w14:paraId="47E161C0" w14:textId="77777777" w:rsidR="004C52F1" w:rsidRDefault="00E16D09">
            <w:pPr>
              <w:keepNext/>
              <w:widowControl w:val="0"/>
              <w:ind w:left="180" w:right="57"/>
              <w:rPr>
                <w:szCs w:val="22"/>
              </w:rPr>
            </w:pPr>
            <w:r>
              <w:rPr>
                <w:szCs w:val="22"/>
              </w:rPr>
              <w:t>Tnixxija mill-ferita</w:t>
            </w:r>
          </w:p>
        </w:tc>
        <w:tc>
          <w:tcPr>
            <w:tcW w:w="4161" w:type="dxa"/>
          </w:tcPr>
          <w:p w14:paraId="2C6FEC2D" w14:textId="77777777" w:rsidR="004C52F1" w:rsidRDefault="00E16D09">
            <w:pPr>
              <w:keepNext/>
              <w:widowControl w:val="0"/>
              <w:ind w:left="57" w:right="57"/>
              <w:jc w:val="center"/>
              <w:rPr>
                <w:szCs w:val="22"/>
              </w:rPr>
            </w:pPr>
            <w:r>
              <w:rPr>
                <w:szCs w:val="22"/>
              </w:rPr>
              <w:t>Mhux komuni</w:t>
            </w:r>
          </w:p>
        </w:tc>
      </w:tr>
      <w:tr w:rsidR="004C52F1" w14:paraId="527723BA" w14:textId="77777777">
        <w:trPr>
          <w:jc w:val="center"/>
        </w:trPr>
        <w:tc>
          <w:tcPr>
            <w:tcW w:w="4911" w:type="dxa"/>
          </w:tcPr>
          <w:p w14:paraId="706343B0" w14:textId="77777777" w:rsidR="004C52F1" w:rsidRDefault="00E16D09">
            <w:pPr>
              <w:keepNext/>
              <w:widowControl w:val="0"/>
              <w:ind w:left="180" w:right="57"/>
              <w:rPr>
                <w:szCs w:val="22"/>
              </w:rPr>
            </w:pPr>
            <w:r>
              <w:rPr>
                <w:szCs w:val="22"/>
              </w:rPr>
              <w:t>Emorraġija fil-sit tal-inċiżjoni</w:t>
            </w:r>
          </w:p>
        </w:tc>
        <w:tc>
          <w:tcPr>
            <w:tcW w:w="4161" w:type="dxa"/>
          </w:tcPr>
          <w:p w14:paraId="2B28ACBA" w14:textId="77777777" w:rsidR="004C52F1" w:rsidRDefault="00E16D09">
            <w:pPr>
              <w:keepNext/>
              <w:widowControl w:val="0"/>
              <w:ind w:left="57" w:right="57"/>
              <w:jc w:val="center"/>
              <w:rPr>
                <w:szCs w:val="22"/>
              </w:rPr>
            </w:pPr>
            <w:r>
              <w:rPr>
                <w:szCs w:val="22"/>
              </w:rPr>
              <w:t>Rari</w:t>
            </w:r>
          </w:p>
        </w:tc>
      </w:tr>
      <w:tr w:rsidR="004C52F1" w14:paraId="7B6C5ECB" w14:textId="77777777">
        <w:trPr>
          <w:jc w:val="center"/>
        </w:trPr>
        <w:tc>
          <w:tcPr>
            <w:tcW w:w="4911" w:type="dxa"/>
          </w:tcPr>
          <w:p w14:paraId="3FA26D56" w14:textId="77777777" w:rsidR="004C52F1" w:rsidRDefault="00E16D09">
            <w:pPr>
              <w:keepNext/>
              <w:widowControl w:val="0"/>
              <w:ind w:left="180" w:right="57"/>
              <w:rPr>
                <w:szCs w:val="22"/>
              </w:rPr>
            </w:pPr>
            <w:r>
              <w:rPr>
                <w:szCs w:val="22"/>
              </w:rPr>
              <w:t>Anemija wara l-operazzjoni</w:t>
            </w:r>
          </w:p>
        </w:tc>
        <w:tc>
          <w:tcPr>
            <w:tcW w:w="4161" w:type="dxa"/>
          </w:tcPr>
          <w:p w14:paraId="5549631E" w14:textId="77777777" w:rsidR="004C52F1" w:rsidRDefault="00E16D09">
            <w:pPr>
              <w:keepNext/>
              <w:widowControl w:val="0"/>
              <w:jc w:val="center"/>
              <w:rPr>
                <w:szCs w:val="22"/>
              </w:rPr>
            </w:pPr>
            <w:r>
              <w:rPr>
                <w:szCs w:val="22"/>
              </w:rPr>
              <w:t>Rari</w:t>
            </w:r>
          </w:p>
        </w:tc>
      </w:tr>
      <w:tr w:rsidR="004C52F1" w14:paraId="7909D55D" w14:textId="77777777">
        <w:trPr>
          <w:jc w:val="center"/>
        </w:trPr>
        <w:tc>
          <w:tcPr>
            <w:tcW w:w="9072" w:type="dxa"/>
            <w:gridSpan w:val="2"/>
          </w:tcPr>
          <w:p w14:paraId="077D9D57" w14:textId="77777777" w:rsidR="004C52F1" w:rsidRDefault="00E16D09">
            <w:pPr>
              <w:keepNext/>
              <w:widowControl w:val="0"/>
              <w:rPr>
                <w:szCs w:val="22"/>
              </w:rPr>
            </w:pPr>
            <w:r>
              <w:rPr>
                <w:szCs w:val="22"/>
              </w:rPr>
              <w:t>Proċeduri kirurġiċi u mediċi</w:t>
            </w:r>
          </w:p>
        </w:tc>
      </w:tr>
      <w:tr w:rsidR="004C52F1" w14:paraId="36432B1E" w14:textId="77777777">
        <w:trPr>
          <w:jc w:val="center"/>
        </w:trPr>
        <w:tc>
          <w:tcPr>
            <w:tcW w:w="4911" w:type="dxa"/>
          </w:tcPr>
          <w:p w14:paraId="094B4AEC" w14:textId="77777777" w:rsidR="004C52F1" w:rsidRDefault="00E16D09">
            <w:pPr>
              <w:widowControl w:val="0"/>
              <w:ind w:left="180" w:right="57"/>
              <w:rPr>
                <w:szCs w:val="22"/>
              </w:rPr>
            </w:pPr>
            <w:r>
              <w:rPr>
                <w:szCs w:val="22"/>
              </w:rPr>
              <w:t>Tnixxija mill-ferita</w:t>
            </w:r>
          </w:p>
        </w:tc>
        <w:tc>
          <w:tcPr>
            <w:tcW w:w="4161" w:type="dxa"/>
          </w:tcPr>
          <w:p w14:paraId="2885F636" w14:textId="77777777" w:rsidR="004C52F1" w:rsidRDefault="00E16D09">
            <w:pPr>
              <w:widowControl w:val="0"/>
              <w:ind w:left="57" w:right="57"/>
              <w:jc w:val="center"/>
              <w:rPr>
                <w:szCs w:val="22"/>
              </w:rPr>
            </w:pPr>
            <w:r>
              <w:rPr>
                <w:szCs w:val="22"/>
              </w:rPr>
              <w:t>Rari</w:t>
            </w:r>
          </w:p>
        </w:tc>
      </w:tr>
      <w:tr w:rsidR="004C52F1" w14:paraId="356C3E8B" w14:textId="77777777">
        <w:trPr>
          <w:jc w:val="center"/>
        </w:trPr>
        <w:tc>
          <w:tcPr>
            <w:tcW w:w="4911" w:type="dxa"/>
          </w:tcPr>
          <w:p w14:paraId="49D9EBE6" w14:textId="77777777" w:rsidR="004C52F1" w:rsidRDefault="00E16D09">
            <w:pPr>
              <w:widowControl w:val="0"/>
              <w:ind w:left="180" w:right="57"/>
              <w:rPr>
                <w:szCs w:val="22"/>
              </w:rPr>
            </w:pPr>
            <w:r>
              <w:rPr>
                <w:szCs w:val="22"/>
              </w:rPr>
              <w:t>Tnixxija wara l-proċedura</w:t>
            </w:r>
          </w:p>
        </w:tc>
        <w:tc>
          <w:tcPr>
            <w:tcW w:w="4161" w:type="dxa"/>
          </w:tcPr>
          <w:p w14:paraId="483BB3C4" w14:textId="77777777" w:rsidR="004C52F1" w:rsidRDefault="00E16D09">
            <w:pPr>
              <w:widowControl w:val="0"/>
              <w:ind w:left="57" w:right="57"/>
              <w:jc w:val="center"/>
              <w:rPr>
                <w:szCs w:val="22"/>
              </w:rPr>
            </w:pPr>
            <w:r>
              <w:rPr>
                <w:szCs w:val="22"/>
              </w:rPr>
              <w:t>Rari</w:t>
            </w:r>
          </w:p>
        </w:tc>
      </w:tr>
    </w:tbl>
    <w:p w14:paraId="14A83A42" w14:textId="77777777" w:rsidR="004C52F1" w:rsidRDefault="004C52F1">
      <w:pPr>
        <w:widowControl w:val="0"/>
        <w:rPr>
          <w:szCs w:val="22"/>
        </w:rPr>
      </w:pPr>
    </w:p>
    <w:p w14:paraId="14CFAEB3" w14:textId="77777777" w:rsidR="004C52F1" w:rsidRDefault="00E16D09">
      <w:pPr>
        <w:keepNext/>
        <w:widowControl w:val="0"/>
        <w:rPr>
          <w:noProof/>
          <w:szCs w:val="22"/>
          <w:u w:val="single"/>
        </w:rPr>
      </w:pPr>
      <w:r>
        <w:rPr>
          <w:szCs w:val="22"/>
          <w:u w:val="single"/>
        </w:rPr>
        <w:t>Deskrizzjoni ta’ reazzjonijiet avversi magħżula</w:t>
      </w:r>
    </w:p>
    <w:p w14:paraId="7E6DCFC2" w14:textId="77777777" w:rsidR="004C52F1" w:rsidRDefault="004C52F1">
      <w:pPr>
        <w:keepNext/>
        <w:widowControl w:val="0"/>
        <w:rPr>
          <w:noProof/>
          <w:szCs w:val="22"/>
          <w:u w:val="single"/>
        </w:rPr>
      </w:pPr>
    </w:p>
    <w:p w14:paraId="55C8314C" w14:textId="77777777" w:rsidR="004C52F1" w:rsidRDefault="00E16D09">
      <w:pPr>
        <w:keepNext/>
        <w:widowControl w:val="0"/>
        <w:rPr>
          <w:i/>
          <w:iCs/>
          <w:noProof/>
          <w:szCs w:val="22"/>
          <w:u w:val="single"/>
        </w:rPr>
      </w:pPr>
      <w:r>
        <w:rPr>
          <w:i/>
          <w:szCs w:val="22"/>
          <w:u w:val="single"/>
        </w:rPr>
        <w:t>Reazzjonijiet ta’ ħruġ ta’ demm</w:t>
      </w:r>
    </w:p>
    <w:p w14:paraId="7C181922" w14:textId="77777777" w:rsidR="004C52F1" w:rsidRDefault="004C52F1">
      <w:pPr>
        <w:keepNext/>
        <w:widowControl w:val="0"/>
        <w:rPr>
          <w:szCs w:val="22"/>
        </w:rPr>
      </w:pPr>
    </w:p>
    <w:p w14:paraId="4389161A" w14:textId="77777777" w:rsidR="004C52F1" w:rsidRDefault="00E16D09">
      <w:pPr>
        <w:widowControl w:val="0"/>
        <w:autoSpaceDE w:val="0"/>
        <w:autoSpaceDN w:val="0"/>
        <w:rPr>
          <w:szCs w:val="22"/>
        </w:rPr>
      </w:pPr>
      <w:r>
        <w:rPr>
          <w:szCs w:val="22"/>
        </w:rPr>
        <w:t>Minħabba l-mod ta’ azzjoni farmakoloġika, l-użu ta’ dabigatran etexilate jista’ jkun assoċjat ma’ riskju akbar ta’ ħruġ ta’ demm li ma jidhirx jew li jkun evidenti minn kwalunkwe tessut jew organu. Is-sinjali, is-sintomi u s-severità (inkluż riżultat fatali) ivarjaw skont il-post u l-grad jew il-firxa tal-ħruġ ta’ demm u/jew l-anemija. Fl-istudji kliniċi ħruġ ta’ demm mill-mukuża (eż. gastrointestinali, ġenitourinarja) kien osservat b’mod aktar frekwenti waqt trattament fit-tul b’dabigatran etexilate meta mqabbel ma’ trattament b’VKA. Għalhekk, minbarra sorveljanza klinika adegwata, ittestjar fil-laboratorju tal-emoglobina/ematokrit huwa ta’ valur biex jiġi identifikat ħruġ ta’ demm li ma jidhirx. Ir-riskju ta’ ħruġ ta’ demm jista’ jiżdied f’ċerti gruppi ta’ pazjenti eż. dawk il-pazjenti b’indeboliment moderat tal-kliewi u/jew fuq trattament fl-istess ħin li jaffettwa l-emostasi jew b’inibituri qawwija ta’ P</w:t>
      </w:r>
      <w:r>
        <w:rPr>
          <w:szCs w:val="22"/>
        </w:rPr>
        <w:noBreakHyphen/>
        <w:t>gp (ara sezzjoni 4.4 Riskju emorraġiku). Komplikazzjonijiet emorraġiċi jistgħu jiġu osservati bħala dgħufija, dehra pallida, sturdament, uġigħ ta’ ras jew nefħa mhux spjegata, qtugħ ta’ nifs, u xokk mhux spjegat.</w:t>
      </w:r>
    </w:p>
    <w:p w14:paraId="7D21BAE2" w14:textId="77777777" w:rsidR="004C52F1" w:rsidRDefault="004C52F1">
      <w:pPr>
        <w:widowControl w:val="0"/>
        <w:autoSpaceDE w:val="0"/>
        <w:autoSpaceDN w:val="0"/>
        <w:rPr>
          <w:szCs w:val="22"/>
          <w:lang w:eastAsia="de-DE"/>
        </w:rPr>
      </w:pPr>
    </w:p>
    <w:p w14:paraId="120B6F55" w14:textId="77777777" w:rsidR="004C52F1" w:rsidRDefault="00E16D09">
      <w:pPr>
        <w:widowControl w:val="0"/>
        <w:autoSpaceDE w:val="0"/>
        <w:autoSpaceDN w:val="0"/>
        <w:rPr>
          <w:szCs w:val="22"/>
        </w:rPr>
      </w:pPr>
      <w:r>
        <w:rPr>
          <w:szCs w:val="22"/>
        </w:rPr>
        <w:t>Komplikazzjonijiet magħrufa ta’ ħruġ ta’ demm bħas-sindrome tal-kompartiment u insuffiċjenza akuta tal-kliewi minħabba ipoperfusjoni u nefropatija relatata mal-antikoagulanti f’pazjenti b’fatturi ta’ riskju li jippredisponu ġew irrappurtati għal dabigatran etexilate. Għalhekk, il-possibbiltà ta’ emorraġija għandha tiġi kkunsidrata fl-evalwazzjoni tal-kondizzjoni fi kwalunkwe pazjent ittrattat b’mediċina kontra l-koagulazzjoni tad-demm. Għal pazjenti adulti, sustanza ta’ treġġigħ lura speċifika għal dabigatran, idarucizumab, hija disponibbli f’każ ta’ ħruġ ta’ demm li ma jistax jiġi kkontrollat (ara Sezzjoni 4.9).</w:t>
      </w:r>
    </w:p>
    <w:p w14:paraId="5BBAD3D6" w14:textId="77777777" w:rsidR="004C52F1" w:rsidRDefault="004C52F1">
      <w:pPr>
        <w:widowControl w:val="0"/>
        <w:autoSpaceDE w:val="0"/>
        <w:autoSpaceDN w:val="0"/>
        <w:rPr>
          <w:szCs w:val="22"/>
          <w:lang w:eastAsia="de-DE"/>
        </w:rPr>
      </w:pPr>
    </w:p>
    <w:p w14:paraId="295DAF48" w14:textId="77777777" w:rsidR="004C52F1" w:rsidRDefault="00E16D09">
      <w:pPr>
        <w:widowControl w:val="0"/>
        <w:autoSpaceDE w:val="0"/>
        <w:autoSpaceDN w:val="0"/>
        <w:rPr>
          <w:szCs w:val="22"/>
        </w:rPr>
      </w:pPr>
      <w:r>
        <w:rPr>
          <w:szCs w:val="22"/>
        </w:rPr>
        <w:t>Tabella 11 turi n-numru (%) ta’ pazjenti li kellhom ir-reazzjoni avversa ħruġ ta’ demm matul il-perjodu ta’ trattament fl-indikazzjoni prevenzjoni ta’ VTE primarja wara operazzjoni ta’ sostituzzjoni tal-ġenbejn jew tal-irkoppa fiż-żewġ provi kliniċi importanti ħafna, skont id-doża.</w:t>
      </w:r>
    </w:p>
    <w:p w14:paraId="0A1A1E46" w14:textId="77777777" w:rsidR="004C52F1" w:rsidRDefault="004C52F1">
      <w:pPr>
        <w:widowControl w:val="0"/>
        <w:autoSpaceDE w:val="0"/>
        <w:autoSpaceDN w:val="0"/>
        <w:rPr>
          <w:szCs w:val="22"/>
          <w:lang w:eastAsia="de-DE"/>
        </w:rPr>
      </w:pPr>
    </w:p>
    <w:p w14:paraId="270810FD" w14:textId="77777777" w:rsidR="004C52F1" w:rsidRDefault="00E16D09">
      <w:pPr>
        <w:keepNext/>
        <w:widowControl w:val="0"/>
        <w:autoSpaceDE w:val="0"/>
        <w:autoSpaceDN w:val="0"/>
        <w:ind w:left="1134" w:hanging="1134"/>
        <w:rPr>
          <w:b/>
          <w:bCs/>
          <w:szCs w:val="22"/>
        </w:rPr>
      </w:pPr>
      <w:r>
        <w:rPr>
          <w:b/>
          <w:szCs w:val="22"/>
        </w:rPr>
        <w:t>Tabella 11:</w:t>
      </w:r>
      <w:r>
        <w:rPr>
          <w:b/>
          <w:szCs w:val="22"/>
        </w:rPr>
        <w:tab/>
        <w:t>Numru (%) ta’ pazjenti li kellhom ir-reazzjoni avversa ħruġ ta’ demm</w:t>
      </w:r>
    </w:p>
    <w:p w14:paraId="7B807E2B" w14:textId="77777777" w:rsidR="004C52F1" w:rsidRDefault="004C52F1">
      <w:pPr>
        <w:keepNext/>
        <w:widowControl w:val="0"/>
        <w:autoSpaceDE w:val="0"/>
        <w:autoSpaceDN w:val="0"/>
        <w:rPr>
          <w:b/>
          <w:bCs/>
          <w:szCs w:val="22"/>
          <w:lang w:eastAsia="de-D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01"/>
        <w:gridCol w:w="2041"/>
        <w:gridCol w:w="2165"/>
        <w:gridCol w:w="2165"/>
      </w:tblGrid>
      <w:tr w:rsidR="004C52F1" w14:paraId="64BF8BC0" w14:textId="77777777">
        <w:trPr>
          <w:jc w:val="center"/>
        </w:trPr>
        <w:tc>
          <w:tcPr>
            <w:tcW w:w="2701" w:type="dxa"/>
          </w:tcPr>
          <w:p w14:paraId="0B7523AC" w14:textId="77777777" w:rsidR="004C52F1" w:rsidRDefault="004C52F1">
            <w:pPr>
              <w:keepNext/>
              <w:widowControl w:val="0"/>
              <w:autoSpaceDE w:val="0"/>
              <w:autoSpaceDN w:val="0"/>
              <w:ind w:left="57" w:right="57"/>
              <w:rPr>
                <w:szCs w:val="22"/>
                <w:lang w:eastAsia="de-DE"/>
              </w:rPr>
            </w:pPr>
          </w:p>
        </w:tc>
        <w:tc>
          <w:tcPr>
            <w:tcW w:w="2041" w:type="dxa"/>
          </w:tcPr>
          <w:p w14:paraId="27E62E44" w14:textId="77777777" w:rsidR="004C52F1" w:rsidRDefault="00E16D09">
            <w:pPr>
              <w:keepNext/>
              <w:widowControl w:val="0"/>
              <w:autoSpaceDE w:val="0"/>
              <w:autoSpaceDN w:val="0"/>
              <w:ind w:left="57" w:right="57"/>
              <w:rPr>
                <w:szCs w:val="22"/>
              </w:rPr>
            </w:pPr>
            <w:r>
              <w:rPr>
                <w:szCs w:val="22"/>
              </w:rPr>
              <w:t>Dabigatran etexilate</w:t>
            </w:r>
          </w:p>
          <w:p w14:paraId="4489A3B2" w14:textId="77777777" w:rsidR="004C52F1" w:rsidRDefault="00E16D09">
            <w:pPr>
              <w:keepNext/>
              <w:widowControl w:val="0"/>
              <w:autoSpaceDE w:val="0"/>
              <w:autoSpaceDN w:val="0"/>
              <w:ind w:left="57" w:right="57"/>
              <w:rPr>
                <w:szCs w:val="22"/>
              </w:rPr>
            </w:pPr>
            <w:r>
              <w:rPr>
                <w:szCs w:val="22"/>
              </w:rPr>
              <w:t>150 mg</w:t>
            </w:r>
          </w:p>
          <w:p w14:paraId="6F59B7F5" w14:textId="77777777" w:rsidR="004C52F1" w:rsidRDefault="00E16D09">
            <w:pPr>
              <w:keepNext/>
              <w:widowControl w:val="0"/>
              <w:autoSpaceDE w:val="0"/>
              <w:autoSpaceDN w:val="0"/>
              <w:ind w:left="57" w:right="57"/>
              <w:rPr>
                <w:szCs w:val="22"/>
              </w:rPr>
            </w:pPr>
            <w:r>
              <w:rPr>
                <w:szCs w:val="22"/>
              </w:rPr>
              <w:t>N (%)</w:t>
            </w:r>
          </w:p>
        </w:tc>
        <w:tc>
          <w:tcPr>
            <w:tcW w:w="2165" w:type="dxa"/>
          </w:tcPr>
          <w:p w14:paraId="5FF3191B" w14:textId="77777777" w:rsidR="004C52F1" w:rsidRDefault="00E16D09">
            <w:pPr>
              <w:keepNext/>
              <w:widowControl w:val="0"/>
              <w:autoSpaceDE w:val="0"/>
              <w:autoSpaceDN w:val="0"/>
              <w:ind w:left="57" w:right="57"/>
              <w:rPr>
                <w:szCs w:val="22"/>
              </w:rPr>
            </w:pPr>
            <w:r>
              <w:rPr>
                <w:szCs w:val="22"/>
              </w:rPr>
              <w:t>Dabigatran etexilate</w:t>
            </w:r>
          </w:p>
          <w:p w14:paraId="0C16F841" w14:textId="77777777" w:rsidR="004C52F1" w:rsidRDefault="00E16D09">
            <w:pPr>
              <w:keepNext/>
              <w:widowControl w:val="0"/>
              <w:autoSpaceDE w:val="0"/>
              <w:autoSpaceDN w:val="0"/>
              <w:ind w:left="57" w:right="57"/>
              <w:rPr>
                <w:szCs w:val="22"/>
              </w:rPr>
            </w:pPr>
            <w:r>
              <w:rPr>
                <w:szCs w:val="22"/>
              </w:rPr>
              <w:t>220 mg</w:t>
            </w:r>
          </w:p>
          <w:p w14:paraId="683E881D" w14:textId="77777777" w:rsidR="004C52F1" w:rsidRDefault="00E16D09">
            <w:pPr>
              <w:keepNext/>
              <w:widowControl w:val="0"/>
              <w:autoSpaceDE w:val="0"/>
              <w:autoSpaceDN w:val="0"/>
              <w:ind w:left="57" w:right="57"/>
              <w:rPr>
                <w:szCs w:val="22"/>
              </w:rPr>
            </w:pPr>
            <w:r>
              <w:rPr>
                <w:szCs w:val="22"/>
              </w:rPr>
              <w:t>N (%)</w:t>
            </w:r>
          </w:p>
        </w:tc>
        <w:tc>
          <w:tcPr>
            <w:tcW w:w="2165" w:type="dxa"/>
          </w:tcPr>
          <w:p w14:paraId="41F8AAB5" w14:textId="77777777" w:rsidR="004C52F1" w:rsidRDefault="00E16D09">
            <w:pPr>
              <w:keepNext/>
              <w:widowControl w:val="0"/>
              <w:autoSpaceDE w:val="0"/>
              <w:autoSpaceDN w:val="0"/>
              <w:ind w:left="57" w:right="57"/>
              <w:rPr>
                <w:szCs w:val="22"/>
              </w:rPr>
            </w:pPr>
            <w:r>
              <w:rPr>
                <w:szCs w:val="22"/>
              </w:rPr>
              <w:t>Enoxaparin</w:t>
            </w:r>
          </w:p>
          <w:p w14:paraId="7BB9CA5A" w14:textId="77777777" w:rsidR="004C52F1" w:rsidRDefault="004C52F1">
            <w:pPr>
              <w:keepNext/>
              <w:widowControl w:val="0"/>
              <w:autoSpaceDE w:val="0"/>
              <w:autoSpaceDN w:val="0"/>
              <w:ind w:left="57" w:right="57"/>
              <w:rPr>
                <w:szCs w:val="22"/>
                <w:lang w:eastAsia="de-DE"/>
              </w:rPr>
            </w:pPr>
          </w:p>
          <w:p w14:paraId="2194CE6A" w14:textId="77777777" w:rsidR="004C52F1" w:rsidRDefault="00E16D09">
            <w:pPr>
              <w:keepNext/>
              <w:widowControl w:val="0"/>
              <w:autoSpaceDE w:val="0"/>
              <w:autoSpaceDN w:val="0"/>
              <w:ind w:left="57" w:right="57"/>
              <w:rPr>
                <w:szCs w:val="22"/>
              </w:rPr>
            </w:pPr>
            <w:r>
              <w:rPr>
                <w:szCs w:val="22"/>
              </w:rPr>
              <w:t>N (%)</w:t>
            </w:r>
          </w:p>
        </w:tc>
      </w:tr>
      <w:tr w:rsidR="004C52F1" w14:paraId="0086CDA3" w14:textId="77777777">
        <w:trPr>
          <w:jc w:val="center"/>
        </w:trPr>
        <w:tc>
          <w:tcPr>
            <w:tcW w:w="2701" w:type="dxa"/>
          </w:tcPr>
          <w:p w14:paraId="23613D63" w14:textId="77777777" w:rsidR="004C52F1" w:rsidRDefault="00E16D09">
            <w:pPr>
              <w:keepNext/>
              <w:widowControl w:val="0"/>
              <w:autoSpaceDE w:val="0"/>
              <w:autoSpaceDN w:val="0"/>
              <w:ind w:left="57" w:right="57"/>
              <w:rPr>
                <w:szCs w:val="22"/>
              </w:rPr>
            </w:pPr>
            <w:r>
              <w:rPr>
                <w:szCs w:val="22"/>
              </w:rPr>
              <w:t>Ittrattati</w:t>
            </w:r>
          </w:p>
        </w:tc>
        <w:tc>
          <w:tcPr>
            <w:tcW w:w="2041" w:type="dxa"/>
          </w:tcPr>
          <w:p w14:paraId="647CC35F" w14:textId="77777777" w:rsidR="004C52F1" w:rsidRDefault="00E16D09">
            <w:pPr>
              <w:keepNext/>
              <w:widowControl w:val="0"/>
              <w:autoSpaceDE w:val="0"/>
              <w:autoSpaceDN w:val="0"/>
              <w:ind w:left="57" w:right="57"/>
              <w:jc w:val="center"/>
              <w:rPr>
                <w:szCs w:val="22"/>
              </w:rPr>
            </w:pPr>
            <w:r>
              <w:rPr>
                <w:szCs w:val="22"/>
              </w:rPr>
              <w:t>1</w:t>
            </w:r>
            <w:r>
              <w:t> </w:t>
            </w:r>
            <w:r>
              <w:rPr>
                <w:szCs w:val="22"/>
              </w:rPr>
              <w:t>866 (100.0)</w:t>
            </w:r>
          </w:p>
        </w:tc>
        <w:tc>
          <w:tcPr>
            <w:tcW w:w="2165" w:type="dxa"/>
          </w:tcPr>
          <w:p w14:paraId="21600D7F" w14:textId="77777777" w:rsidR="004C52F1" w:rsidRDefault="00E16D09">
            <w:pPr>
              <w:keepNext/>
              <w:widowControl w:val="0"/>
              <w:autoSpaceDE w:val="0"/>
              <w:autoSpaceDN w:val="0"/>
              <w:ind w:left="57" w:right="57"/>
              <w:jc w:val="center"/>
              <w:rPr>
                <w:szCs w:val="22"/>
              </w:rPr>
            </w:pPr>
            <w:r>
              <w:rPr>
                <w:szCs w:val="22"/>
              </w:rPr>
              <w:t>1</w:t>
            </w:r>
            <w:r>
              <w:t> </w:t>
            </w:r>
            <w:r>
              <w:rPr>
                <w:szCs w:val="22"/>
              </w:rPr>
              <w:t>825 (100.0)</w:t>
            </w:r>
          </w:p>
        </w:tc>
        <w:tc>
          <w:tcPr>
            <w:tcW w:w="2165" w:type="dxa"/>
          </w:tcPr>
          <w:p w14:paraId="7CF28FE2" w14:textId="77777777" w:rsidR="004C52F1" w:rsidRDefault="00E16D09">
            <w:pPr>
              <w:keepNext/>
              <w:widowControl w:val="0"/>
              <w:autoSpaceDE w:val="0"/>
              <w:autoSpaceDN w:val="0"/>
              <w:ind w:left="57" w:right="57"/>
              <w:jc w:val="center"/>
              <w:rPr>
                <w:szCs w:val="22"/>
              </w:rPr>
            </w:pPr>
            <w:r>
              <w:rPr>
                <w:szCs w:val="22"/>
              </w:rPr>
              <w:t>1</w:t>
            </w:r>
            <w:r>
              <w:t> </w:t>
            </w:r>
            <w:r>
              <w:rPr>
                <w:szCs w:val="22"/>
              </w:rPr>
              <w:t>848 (100.0)</w:t>
            </w:r>
          </w:p>
        </w:tc>
      </w:tr>
      <w:tr w:rsidR="004C52F1" w14:paraId="06A92BD0" w14:textId="77777777">
        <w:trPr>
          <w:jc w:val="center"/>
        </w:trPr>
        <w:tc>
          <w:tcPr>
            <w:tcW w:w="2701" w:type="dxa"/>
          </w:tcPr>
          <w:p w14:paraId="4E8B957E" w14:textId="77777777" w:rsidR="004C52F1" w:rsidRDefault="00E16D09">
            <w:pPr>
              <w:keepNext/>
              <w:widowControl w:val="0"/>
              <w:autoSpaceDE w:val="0"/>
              <w:autoSpaceDN w:val="0"/>
              <w:ind w:left="57" w:right="57"/>
              <w:rPr>
                <w:szCs w:val="22"/>
              </w:rPr>
            </w:pPr>
            <w:r>
              <w:rPr>
                <w:szCs w:val="22"/>
              </w:rPr>
              <w:t>Ħruġ ta’ demm maġġuri</w:t>
            </w:r>
          </w:p>
        </w:tc>
        <w:tc>
          <w:tcPr>
            <w:tcW w:w="2041" w:type="dxa"/>
          </w:tcPr>
          <w:p w14:paraId="5BF2F437" w14:textId="77777777" w:rsidR="004C52F1" w:rsidRDefault="00E16D09">
            <w:pPr>
              <w:keepNext/>
              <w:widowControl w:val="0"/>
              <w:autoSpaceDE w:val="0"/>
              <w:autoSpaceDN w:val="0"/>
              <w:ind w:left="57" w:right="57"/>
              <w:jc w:val="center"/>
              <w:rPr>
                <w:szCs w:val="22"/>
              </w:rPr>
            </w:pPr>
            <w:r>
              <w:rPr>
                <w:szCs w:val="22"/>
              </w:rPr>
              <w:t>24 (1.3)</w:t>
            </w:r>
          </w:p>
        </w:tc>
        <w:tc>
          <w:tcPr>
            <w:tcW w:w="2165" w:type="dxa"/>
          </w:tcPr>
          <w:p w14:paraId="128FC770" w14:textId="77777777" w:rsidR="004C52F1" w:rsidRDefault="00E16D09">
            <w:pPr>
              <w:keepNext/>
              <w:widowControl w:val="0"/>
              <w:autoSpaceDE w:val="0"/>
              <w:autoSpaceDN w:val="0"/>
              <w:ind w:left="57" w:right="57"/>
              <w:jc w:val="center"/>
              <w:rPr>
                <w:szCs w:val="22"/>
              </w:rPr>
            </w:pPr>
            <w:r>
              <w:rPr>
                <w:szCs w:val="22"/>
              </w:rPr>
              <w:t>33 (1.8)</w:t>
            </w:r>
          </w:p>
        </w:tc>
        <w:tc>
          <w:tcPr>
            <w:tcW w:w="2165" w:type="dxa"/>
          </w:tcPr>
          <w:p w14:paraId="30E2C4EB" w14:textId="77777777" w:rsidR="004C52F1" w:rsidRDefault="00E16D09">
            <w:pPr>
              <w:keepNext/>
              <w:widowControl w:val="0"/>
              <w:autoSpaceDE w:val="0"/>
              <w:autoSpaceDN w:val="0"/>
              <w:ind w:left="57" w:right="57"/>
              <w:jc w:val="center"/>
              <w:rPr>
                <w:szCs w:val="22"/>
              </w:rPr>
            </w:pPr>
            <w:r>
              <w:rPr>
                <w:szCs w:val="22"/>
              </w:rPr>
              <w:t>27 (1.5)</w:t>
            </w:r>
          </w:p>
        </w:tc>
      </w:tr>
      <w:tr w:rsidR="004C52F1" w14:paraId="382E16B7" w14:textId="77777777">
        <w:trPr>
          <w:jc w:val="center"/>
        </w:trPr>
        <w:tc>
          <w:tcPr>
            <w:tcW w:w="2701" w:type="dxa"/>
          </w:tcPr>
          <w:p w14:paraId="23028622" w14:textId="77777777" w:rsidR="004C52F1" w:rsidRDefault="00E16D09">
            <w:pPr>
              <w:keepNext/>
              <w:widowControl w:val="0"/>
              <w:autoSpaceDE w:val="0"/>
              <w:autoSpaceDN w:val="0"/>
              <w:ind w:left="57" w:right="57"/>
              <w:rPr>
                <w:szCs w:val="22"/>
              </w:rPr>
            </w:pPr>
            <w:r>
              <w:rPr>
                <w:szCs w:val="22"/>
              </w:rPr>
              <w:t>Kull ħruġ ta’ demm</w:t>
            </w:r>
          </w:p>
        </w:tc>
        <w:tc>
          <w:tcPr>
            <w:tcW w:w="2041" w:type="dxa"/>
          </w:tcPr>
          <w:p w14:paraId="32E08957" w14:textId="77777777" w:rsidR="004C52F1" w:rsidRDefault="00E16D09">
            <w:pPr>
              <w:keepNext/>
              <w:widowControl w:val="0"/>
              <w:autoSpaceDE w:val="0"/>
              <w:autoSpaceDN w:val="0"/>
              <w:ind w:left="57" w:right="57"/>
              <w:jc w:val="center"/>
              <w:rPr>
                <w:szCs w:val="22"/>
              </w:rPr>
            </w:pPr>
            <w:r>
              <w:rPr>
                <w:szCs w:val="22"/>
              </w:rPr>
              <w:t>258 (13.8)</w:t>
            </w:r>
          </w:p>
        </w:tc>
        <w:tc>
          <w:tcPr>
            <w:tcW w:w="2165" w:type="dxa"/>
          </w:tcPr>
          <w:p w14:paraId="6B0190EA" w14:textId="77777777" w:rsidR="004C52F1" w:rsidRDefault="00E16D09">
            <w:pPr>
              <w:keepNext/>
              <w:widowControl w:val="0"/>
              <w:autoSpaceDE w:val="0"/>
              <w:autoSpaceDN w:val="0"/>
              <w:ind w:left="57" w:right="57"/>
              <w:jc w:val="center"/>
              <w:rPr>
                <w:szCs w:val="22"/>
              </w:rPr>
            </w:pPr>
            <w:r>
              <w:rPr>
                <w:szCs w:val="22"/>
              </w:rPr>
              <w:t>251 (13.8)</w:t>
            </w:r>
          </w:p>
        </w:tc>
        <w:tc>
          <w:tcPr>
            <w:tcW w:w="2165" w:type="dxa"/>
          </w:tcPr>
          <w:p w14:paraId="362157B2" w14:textId="77777777" w:rsidR="004C52F1" w:rsidRDefault="00E16D09">
            <w:pPr>
              <w:keepNext/>
              <w:widowControl w:val="0"/>
              <w:autoSpaceDE w:val="0"/>
              <w:autoSpaceDN w:val="0"/>
              <w:ind w:left="57" w:right="57"/>
              <w:jc w:val="center"/>
              <w:rPr>
                <w:szCs w:val="22"/>
              </w:rPr>
            </w:pPr>
            <w:r>
              <w:rPr>
                <w:szCs w:val="22"/>
              </w:rPr>
              <w:t>247 (13.4)</w:t>
            </w:r>
          </w:p>
        </w:tc>
      </w:tr>
    </w:tbl>
    <w:p w14:paraId="5B2A3628" w14:textId="77777777" w:rsidR="004C52F1" w:rsidRDefault="004C52F1">
      <w:pPr>
        <w:widowControl w:val="0"/>
        <w:autoSpaceDE w:val="0"/>
        <w:autoSpaceDN w:val="0"/>
        <w:rPr>
          <w:szCs w:val="22"/>
          <w:lang w:eastAsia="de-DE"/>
        </w:rPr>
      </w:pPr>
    </w:p>
    <w:p w14:paraId="7D6C87E6" w14:textId="77777777" w:rsidR="004C52F1" w:rsidRDefault="00E16D09">
      <w:pPr>
        <w:keepNext/>
        <w:widowControl w:val="0"/>
        <w:rPr>
          <w:i/>
          <w:iCs/>
          <w:noProof/>
          <w:szCs w:val="22"/>
          <w:u w:val="single"/>
        </w:rPr>
      </w:pPr>
      <w:r>
        <w:rPr>
          <w:i/>
          <w:szCs w:val="22"/>
          <w:u w:val="single"/>
        </w:rPr>
        <w:t>Agranuloċitosi u newtropenija</w:t>
      </w:r>
    </w:p>
    <w:p w14:paraId="47A68DEC" w14:textId="77777777" w:rsidR="004C52F1" w:rsidRDefault="004C52F1">
      <w:pPr>
        <w:keepNext/>
        <w:widowControl w:val="0"/>
        <w:autoSpaceDE w:val="0"/>
        <w:autoSpaceDN w:val="0"/>
        <w:rPr>
          <w:szCs w:val="22"/>
          <w:lang w:eastAsia="de-DE"/>
        </w:rPr>
      </w:pPr>
    </w:p>
    <w:p w14:paraId="5B9F6AE1" w14:textId="77777777" w:rsidR="004C52F1" w:rsidRDefault="00E16D09">
      <w:pPr>
        <w:widowControl w:val="0"/>
        <w:autoSpaceDE w:val="0"/>
        <w:autoSpaceDN w:val="0"/>
        <w:rPr>
          <w:szCs w:val="22"/>
        </w:rPr>
      </w:pPr>
      <w:r>
        <w:rPr>
          <w:szCs w:val="22"/>
        </w:rPr>
        <w:t>Agranuloċitosi u newtropenija ġew irrappurtati b’mod rari ħafna waqt l-użu ta’ wara l-approvazzjoni ta’ dabigatran etexilate. Peress li r-reazzjonijiet avversi huma rrappurtati fl-ambjent ta’ sorveljanza ta’ wara t-tqegħid fis-suq minn popolazzjoni ta’ daqs mhux ċert, mhux possibbli li l-frekwenza tagħhom tiġi determinata b’mod affidabbli. Ir-rata ta’ rappurtar kienet stmata bħala 7 avvenimenti għal kull miljun sena ta’ pazjent għal agranuloċitosi u bħala 5 avvenimenti għal kull miljun sena ta’ pazjent għal newtropenija.</w:t>
      </w:r>
    </w:p>
    <w:p w14:paraId="0DD412E8" w14:textId="77777777" w:rsidR="004C52F1" w:rsidRDefault="004C52F1">
      <w:pPr>
        <w:widowControl w:val="0"/>
        <w:autoSpaceDE w:val="0"/>
        <w:autoSpaceDN w:val="0"/>
        <w:rPr>
          <w:szCs w:val="22"/>
          <w:lang w:eastAsia="de-DE"/>
        </w:rPr>
      </w:pPr>
    </w:p>
    <w:p w14:paraId="1BE6079B" w14:textId="77777777" w:rsidR="004C52F1" w:rsidRDefault="00E16D09">
      <w:pPr>
        <w:keepNext/>
        <w:widowControl w:val="0"/>
        <w:autoSpaceDE w:val="0"/>
        <w:autoSpaceDN w:val="0"/>
        <w:adjustRightInd w:val="0"/>
        <w:rPr>
          <w:szCs w:val="22"/>
          <w:u w:val="single"/>
        </w:rPr>
      </w:pPr>
      <w:r>
        <w:rPr>
          <w:szCs w:val="22"/>
          <w:u w:val="single"/>
        </w:rPr>
        <w:t>Popolazzjoni pedjatrika</w:t>
      </w:r>
    </w:p>
    <w:p w14:paraId="62BE770F" w14:textId="77777777" w:rsidR="004C52F1" w:rsidRDefault="004C52F1">
      <w:pPr>
        <w:keepNext/>
        <w:widowControl w:val="0"/>
        <w:autoSpaceDE w:val="0"/>
        <w:autoSpaceDN w:val="0"/>
        <w:adjustRightInd w:val="0"/>
        <w:rPr>
          <w:szCs w:val="22"/>
        </w:rPr>
      </w:pPr>
    </w:p>
    <w:p w14:paraId="3FEA6BAB" w14:textId="77777777" w:rsidR="004C52F1" w:rsidRDefault="00E16D09">
      <w:pPr>
        <w:widowControl w:val="0"/>
        <w:rPr>
          <w:szCs w:val="22"/>
        </w:rPr>
      </w:pPr>
      <w:r>
        <w:rPr>
          <w:szCs w:val="22"/>
        </w:rPr>
        <w:t>Is-sigurtà ta’ dabigatran etexilate fit-trattament ta’ VTE u l-prevenzjoni ta’ VTE rikorrenti f’pazjenti pedjatriċi ġiet studjata f’żewġ provi ta’ fażi III (DIVERSITY u 1160.108). B’kollox, 328 pazjent pedjatriku ġew ittrattati b’dabigatran etexilate. Il-pazjenti rċivew dożi aġġustati għall-età u l-piż ta’ formulazzjoni ta’ dabigatran etexilate adattata għall-età.</w:t>
      </w:r>
    </w:p>
    <w:p w14:paraId="1F314435" w14:textId="77777777" w:rsidR="004C52F1" w:rsidRDefault="004C52F1">
      <w:pPr>
        <w:widowControl w:val="0"/>
        <w:rPr>
          <w:szCs w:val="22"/>
        </w:rPr>
      </w:pPr>
    </w:p>
    <w:p w14:paraId="40126ADD" w14:textId="77777777" w:rsidR="004C52F1" w:rsidRDefault="00E16D09">
      <w:pPr>
        <w:widowControl w:val="0"/>
        <w:rPr>
          <w:szCs w:val="22"/>
        </w:rPr>
      </w:pPr>
      <w:r>
        <w:rPr>
          <w:szCs w:val="22"/>
        </w:rPr>
        <w:t>B’mod globali, il-profil tas-sigurtà fit-tfal huwa mistenni li jkun l-istess bħal fl-adulti.</w:t>
      </w:r>
    </w:p>
    <w:p w14:paraId="1D9A7050" w14:textId="77777777" w:rsidR="004C52F1" w:rsidRDefault="004C52F1">
      <w:pPr>
        <w:widowControl w:val="0"/>
        <w:rPr>
          <w:szCs w:val="22"/>
        </w:rPr>
      </w:pPr>
    </w:p>
    <w:p w14:paraId="48D3603D" w14:textId="77777777" w:rsidR="004C52F1" w:rsidRDefault="00E16D09">
      <w:pPr>
        <w:widowControl w:val="0"/>
        <w:rPr>
          <w:szCs w:val="22"/>
        </w:rPr>
      </w:pPr>
      <w:r>
        <w:rPr>
          <w:szCs w:val="22"/>
        </w:rPr>
        <w:t>B’kollox, 26 % tal-pazjenti pedjatriċi ttrattati b’dabigatran etexilate għal VTE u għall-prevenzjoni ta’ VTE rikorrenti kellhom reazzjonijiet avversi.</w:t>
      </w:r>
    </w:p>
    <w:p w14:paraId="701FE052" w14:textId="77777777" w:rsidR="004C52F1" w:rsidRDefault="004C52F1">
      <w:pPr>
        <w:widowControl w:val="0"/>
        <w:rPr>
          <w:szCs w:val="22"/>
        </w:rPr>
      </w:pPr>
    </w:p>
    <w:p w14:paraId="11ED93AA" w14:textId="77777777" w:rsidR="004C52F1" w:rsidRDefault="00E16D09">
      <w:pPr>
        <w:keepNext/>
        <w:widowControl w:val="0"/>
        <w:autoSpaceDE w:val="0"/>
        <w:autoSpaceDN w:val="0"/>
        <w:adjustRightInd w:val="0"/>
        <w:rPr>
          <w:i/>
          <w:iCs/>
          <w:szCs w:val="22"/>
          <w:u w:val="single"/>
        </w:rPr>
      </w:pPr>
      <w:r>
        <w:rPr>
          <w:i/>
          <w:szCs w:val="22"/>
          <w:u w:val="single"/>
        </w:rPr>
        <w:t>Lista ta’ reazzjonijiet avversi f’tabella</w:t>
      </w:r>
    </w:p>
    <w:p w14:paraId="6246AD8F" w14:textId="77777777" w:rsidR="004C52F1" w:rsidRDefault="004C52F1">
      <w:pPr>
        <w:keepNext/>
        <w:widowControl w:val="0"/>
        <w:autoSpaceDE w:val="0"/>
        <w:autoSpaceDN w:val="0"/>
        <w:adjustRightInd w:val="0"/>
        <w:rPr>
          <w:szCs w:val="22"/>
          <w:lang w:eastAsia="de-DE"/>
        </w:rPr>
      </w:pPr>
    </w:p>
    <w:p w14:paraId="4C7D27C2" w14:textId="77777777" w:rsidR="004C52F1" w:rsidRDefault="00E16D09">
      <w:pPr>
        <w:widowControl w:val="0"/>
        <w:autoSpaceDE w:val="0"/>
        <w:autoSpaceDN w:val="0"/>
        <w:adjustRightInd w:val="0"/>
        <w:rPr>
          <w:szCs w:val="22"/>
        </w:rPr>
      </w:pPr>
      <w:r>
        <w:rPr>
          <w:szCs w:val="22"/>
        </w:rPr>
        <w:t xml:space="preserve">Tabella 12 turi r-reazzjonijiet avversi identifikati mill-istudji fit-trattament ta’ VTE u l-prevenzjoni ta’ VTE rikorrenti f’pazjenti pedjatriċi. Dawn huma kklassifikati skont il-kategoriji tal-Klassifika tas-Sistemi u tal-Organi (SOC – </w:t>
      </w:r>
      <w:r>
        <w:rPr>
          <w:i/>
          <w:szCs w:val="22"/>
        </w:rPr>
        <w:t>System Organ Class</w:t>
      </w:r>
      <w:r>
        <w:rPr>
          <w:szCs w:val="22"/>
        </w:rPr>
        <w:t>) u l-frekwenza bl-użu tal-konvenzjoni li ġejja: komuni ħafna (≥ 1/10), komuni (≥ 1/100 sa &lt; 1/10), mhux komuni (≥ 1/1</w:t>
      </w:r>
      <w:r>
        <w:t> </w:t>
      </w:r>
      <w:r>
        <w:rPr>
          <w:szCs w:val="22"/>
        </w:rPr>
        <w:t>000 sa &lt; 1/100), rari (≥ 1/10</w:t>
      </w:r>
      <w:r>
        <w:t> </w:t>
      </w:r>
      <w:r>
        <w:rPr>
          <w:szCs w:val="22"/>
        </w:rPr>
        <w:t>000 sa &lt; 1/1</w:t>
      </w:r>
      <w:r>
        <w:t> </w:t>
      </w:r>
      <w:r>
        <w:rPr>
          <w:szCs w:val="22"/>
        </w:rPr>
        <w:t>000), rari ħafna (&lt; 1/10</w:t>
      </w:r>
      <w:r>
        <w:t> </w:t>
      </w:r>
      <w:r>
        <w:rPr>
          <w:szCs w:val="22"/>
        </w:rPr>
        <w:t>000), mhux magħruf (ma tistax tittieħed stima mid-</w:t>
      </w:r>
      <w:r>
        <w:rPr>
          <w:i/>
          <w:iCs/>
          <w:szCs w:val="22"/>
        </w:rPr>
        <w:t>data</w:t>
      </w:r>
      <w:r>
        <w:rPr>
          <w:szCs w:val="22"/>
        </w:rPr>
        <w:t xml:space="preserve"> disponibbli).</w:t>
      </w:r>
    </w:p>
    <w:p w14:paraId="786B0B06" w14:textId="77777777" w:rsidR="004C52F1" w:rsidRDefault="004C52F1">
      <w:pPr>
        <w:widowControl w:val="0"/>
        <w:rPr>
          <w:noProof/>
          <w:szCs w:val="22"/>
        </w:rPr>
      </w:pPr>
    </w:p>
    <w:p w14:paraId="3D92E54F" w14:textId="77777777" w:rsidR="004C52F1" w:rsidRDefault="00E16D09">
      <w:pPr>
        <w:keepNext/>
        <w:keepLines/>
        <w:widowControl w:val="0"/>
        <w:ind w:left="1134" w:hanging="1134"/>
        <w:rPr>
          <w:b/>
          <w:bCs/>
          <w:szCs w:val="22"/>
        </w:rPr>
      </w:pPr>
      <w:r>
        <w:rPr>
          <w:b/>
          <w:szCs w:val="22"/>
        </w:rPr>
        <w:lastRenderedPageBreak/>
        <w:t>Tabella 12:</w:t>
      </w:r>
      <w:r>
        <w:rPr>
          <w:b/>
          <w:szCs w:val="22"/>
        </w:rPr>
        <w:tab/>
        <w:t>Reazzjonijiet avversi</w:t>
      </w:r>
    </w:p>
    <w:p w14:paraId="4773D28D" w14:textId="77777777" w:rsidR="004C52F1" w:rsidRDefault="004C52F1">
      <w:pPr>
        <w:keepNext/>
        <w:widowControl w:val="0"/>
        <w:rPr>
          <w:noProof/>
          <w:szCs w:val="22"/>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3762"/>
      </w:tblGrid>
      <w:tr w:rsidR="004C52F1" w14:paraId="0CC3CABF" w14:textId="77777777">
        <w:trPr>
          <w:jc w:val="center"/>
        </w:trPr>
        <w:tc>
          <w:tcPr>
            <w:tcW w:w="5524" w:type="dxa"/>
          </w:tcPr>
          <w:p w14:paraId="416156AC" w14:textId="77777777" w:rsidR="004C52F1" w:rsidRDefault="004C52F1">
            <w:pPr>
              <w:keepNext/>
              <w:widowControl w:val="0"/>
              <w:autoSpaceDE w:val="0"/>
              <w:autoSpaceDN w:val="0"/>
              <w:ind w:right="57"/>
              <w:rPr>
                <w:szCs w:val="22"/>
                <w:lang w:eastAsia="de-DE"/>
              </w:rPr>
            </w:pPr>
          </w:p>
        </w:tc>
        <w:tc>
          <w:tcPr>
            <w:tcW w:w="3762" w:type="dxa"/>
          </w:tcPr>
          <w:p w14:paraId="4E46CA18" w14:textId="77777777" w:rsidR="004C52F1" w:rsidRDefault="00E16D09">
            <w:pPr>
              <w:keepNext/>
              <w:widowControl w:val="0"/>
              <w:autoSpaceDE w:val="0"/>
              <w:autoSpaceDN w:val="0"/>
              <w:ind w:right="57"/>
              <w:jc w:val="center"/>
              <w:rPr>
                <w:bCs/>
                <w:iCs/>
                <w:szCs w:val="22"/>
              </w:rPr>
            </w:pPr>
            <w:r>
              <w:rPr>
                <w:szCs w:val="22"/>
              </w:rPr>
              <w:t>Frekwenza</w:t>
            </w:r>
          </w:p>
        </w:tc>
      </w:tr>
      <w:tr w:rsidR="004C52F1" w14:paraId="49E00FD5" w14:textId="77777777">
        <w:trPr>
          <w:jc w:val="center"/>
        </w:trPr>
        <w:tc>
          <w:tcPr>
            <w:tcW w:w="5524" w:type="dxa"/>
          </w:tcPr>
          <w:p w14:paraId="4E45B490" w14:textId="77777777" w:rsidR="004C52F1" w:rsidRDefault="00E16D09">
            <w:pPr>
              <w:keepNext/>
              <w:widowControl w:val="0"/>
              <w:autoSpaceDE w:val="0"/>
              <w:autoSpaceDN w:val="0"/>
              <w:ind w:right="57"/>
              <w:rPr>
                <w:szCs w:val="22"/>
              </w:rPr>
            </w:pPr>
            <w:r>
              <w:rPr>
                <w:szCs w:val="22"/>
              </w:rPr>
              <w:t>SOC / Terminu ppreferut.</w:t>
            </w:r>
          </w:p>
        </w:tc>
        <w:tc>
          <w:tcPr>
            <w:tcW w:w="3762" w:type="dxa"/>
          </w:tcPr>
          <w:p w14:paraId="632CD479" w14:textId="77777777" w:rsidR="004C52F1" w:rsidRDefault="00E16D09">
            <w:pPr>
              <w:keepNext/>
              <w:widowControl w:val="0"/>
              <w:autoSpaceDE w:val="0"/>
              <w:autoSpaceDN w:val="0"/>
              <w:ind w:right="57"/>
              <w:jc w:val="center"/>
              <w:rPr>
                <w:bCs/>
                <w:iCs/>
                <w:szCs w:val="22"/>
              </w:rPr>
            </w:pPr>
            <w:r>
              <w:rPr>
                <w:szCs w:val="22"/>
              </w:rPr>
              <w:t>Trattament ta’ VTE u prevenzjoni ta’ VTE rikorrenti f’pazjenti pedjatriċi</w:t>
            </w:r>
          </w:p>
        </w:tc>
      </w:tr>
      <w:tr w:rsidR="004C52F1" w14:paraId="3A9E84A6" w14:textId="77777777">
        <w:trPr>
          <w:jc w:val="center"/>
        </w:trPr>
        <w:tc>
          <w:tcPr>
            <w:tcW w:w="9286" w:type="dxa"/>
            <w:gridSpan w:val="2"/>
          </w:tcPr>
          <w:p w14:paraId="33CC2B1B" w14:textId="77777777" w:rsidR="004C52F1" w:rsidRDefault="00E16D09">
            <w:pPr>
              <w:keepNext/>
              <w:widowControl w:val="0"/>
              <w:rPr>
                <w:szCs w:val="22"/>
              </w:rPr>
            </w:pPr>
            <w:r>
              <w:rPr>
                <w:szCs w:val="22"/>
              </w:rPr>
              <w:t>Disturbi tad-demm u tas-sistema limfatika</w:t>
            </w:r>
          </w:p>
        </w:tc>
      </w:tr>
      <w:tr w:rsidR="004C52F1" w14:paraId="6FB982EA" w14:textId="77777777">
        <w:trPr>
          <w:jc w:val="center"/>
        </w:trPr>
        <w:tc>
          <w:tcPr>
            <w:tcW w:w="5524" w:type="dxa"/>
          </w:tcPr>
          <w:p w14:paraId="6E53A5F9" w14:textId="77777777" w:rsidR="004C52F1" w:rsidRDefault="00E16D09">
            <w:pPr>
              <w:keepNext/>
              <w:widowControl w:val="0"/>
              <w:autoSpaceDE w:val="0"/>
              <w:autoSpaceDN w:val="0"/>
              <w:ind w:left="180" w:right="57"/>
              <w:rPr>
                <w:szCs w:val="22"/>
              </w:rPr>
            </w:pPr>
            <w:r>
              <w:rPr>
                <w:szCs w:val="22"/>
              </w:rPr>
              <w:t>Anemija</w:t>
            </w:r>
          </w:p>
        </w:tc>
        <w:tc>
          <w:tcPr>
            <w:tcW w:w="3762" w:type="dxa"/>
          </w:tcPr>
          <w:p w14:paraId="1A134136" w14:textId="77777777" w:rsidR="004C52F1" w:rsidRDefault="00E16D09">
            <w:pPr>
              <w:keepNext/>
              <w:widowControl w:val="0"/>
              <w:autoSpaceDE w:val="0"/>
              <w:autoSpaceDN w:val="0"/>
              <w:ind w:left="57" w:right="57"/>
              <w:jc w:val="center"/>
              <w:rPr>
                <w:szCs w:val="22"/>
              </w:rPr>
            </w:pPr>
            <w:r>
              <w:rPr>
                <w:szCs w:val="22"/>
              </w:rPr>
              <w:t>Komuni</w:t>
            </w:r>
          </w:p>
        </w:tc>
      </w:tr>
      <w:tr w:rsidR="004C52F1" w14:paraId="669F2CA8" w14:textId="77777777">
        <w:trPr>
          <w:jc w:val="center"/>
        </w:trPr>
        <w:tc>
          <w:tcPr>
            <w:tcW w:w="5524" w:type="dxa"/>
          </w:tcPr>
          <w:p w14:paraId="3AE04418" w14:textId="77777777" w:rsidR="004C52F1" w:rsidRDefault="00E16D09">
            <w:pPr>
              <w:keepNext/>
              <w:widowControl w:val="0"/>
              <w:autoSpaceDE w:val="0"/>
              <w:autoSpaceDN w:val="0"/>
              <w:ind w:left="180" w:right="57"/>
              <w:rPr>
                <w:szCs w:val="22"/>
              </w:rPr>
            </w:pPr>
            <w:r>
              <w:rPr>
                <w:szCs w:val="22"/>
              </w:rPr>
              <w:t>Tnaqqis fl-emoglobina</w:t>
            </w:r>
          </w:p>
        </w:tc>
        <w:tc>
          <w:tcPr>
            <w:tcW w:w="3762" w:type="dxa"/>
          </w:tcPr>
          <w:p w14:paraId="48A11493" w14:textId="77777777" w:rsidR="004C52F1" w:rsidRDefault="00E16D09">
            <w:pPr>
              <w:keepNext/>
              <w:widowControl w:val="0"/>
              <w:autoSpaceDE w:val="0"/>
              <w:autoSpaceDN w:val="0"/>
              <w:ind w:left="57" w:right="57"/>
              <w:jc w:val="center"/>
              <w:rPr>
                <w:szCs w:val="22"/>
              </w:rPr>
            </w:pPr>
            <w:r>
              <w:rPr>
                <w:szCs w:val="22"/>
              </w:rPr>
              <w:t>Mhux komuni</w:t>
            </w:r>
          </w:p>
        </w:tc>
      </w:tr>
      <w:tr w:rsidR="004C52F1" w14:paraId="0CFE69E3" w14:textId="77777777">
        <w:trPr>
          <w:jc w:val="center"/>
        </w:trPr>
        <w:tc>
          <w:tcPr>
            <w:tcW w:w="5524" w:type="dxa"/>
          </w:tcPr>
          <w:p w14:paraId="03812065" w14:textId="77777777" w:rsidR="004C52F1" w:rsidRDefault="00E16D09">
            <w:pPr>
              <w:keepNext/>
              <w:widowControl w:val="0"/>
              <w:autoSpaceDE w:val="0"/>
              <w:autoSpaceDN w:val="0"/>
              <w:ind w:left="180" w:right="57"/>
              <w:rPr>
                <w:szCs w:val="22"/>
              </w:rPr>
            </w:pPr>
            <w:r>
              <w:rPr>
                <w:szCs w:val="22"/>
              </w:rPr>
              <w:t>Tromboċitopenija</w:t>
            </w:r>
          </w:p>
        </w:tc>
        <w:tc>
          <w:tcPr>
            <w:tcW w:w="3762" w:type="dxa"/>
          </w:tcPr>
          <w:p w14:paraId="0BC483BC" w14:textId="77777777" w:rsidR="004C52F1" w:rsidRDefault="00E16D09">
            <w:pPr>
              <w:keepNext/>
              <w:widowControl w:val="0"/>
              <w:autoSpaceDE w:val="0"/>
              <w:autoSpaceDN w:val="0"/>
              <w:ind w:left="57" w:right="57"/>
              <w:jc w:val="center"/>
              <w:rPr>
                <w:szCs w:val="22"/>
              </w:rPr>
            </w:pPr>
            <w:r>
              <w:rPr>
                <w:szCs w:val="22"/>
              </w:rPr>
              <w:t>Komuni</w:t>
            </w:r>
          </w:p>
        </w:tc>
      </w:tr>
      <w:tr w:rsidR="004C52F1" w14:paraId="59DC5A97" w14:textId="77777777">
        <w:trPr>
          <w:jc w:val="center"/>
        </w:trPr>
        <w:tc>
          <w:tcPr>
            <w:tcW w:w="5524" w:type="dxa"/>
          </w:tcPr>
          <w:p w14:paraId="1730F1D9" w14:textId="77777777" w:rsidR="004C52F1" w:rsidRDefault="00E16D09">
            <w:pPr>
              <w:keepNext/>
              <w:widowControl w:val="0"/>
              <w:autoSpaceDE w:val="0"/>
              <w:autoSpaceDN w:val="0"/>
              <w:ind w:left="180" w:right="57"/>
              <w:rPr>
                <w:szCs w:val="22"/>
              </w:rPr>
            </w:pPr>
            <w:r>
              <w:rPr>
                <w:szCs w:val="22"/>
              </w:rPr>
              <w:t>Tnaqqis fl-ematokrit</w:t>
            </w:r>
          </w:p>
        </w:tc>
        <w:tc>
          <w:tcPr>
            <w:tcW w:w="3762" w:type="dxa"/>
          </w:tcPr>
          <w:p w14:paraId="4BBAD724" w14:textId="77777777" w:rsidR="004C52F1" w:rsidRDefault="00E16D09">
            <w:pPr>
              <w:keepNext/>
              <w:widowControl w:val="0"/>
              <w:autoSpaceDE w:val="0"/>
              <w:autoSpaceDN w:val="0"/>
              <w:ind w:left="57" w:right="57"/>
              <w:jc w:val="center"/>
              <w:rPr>
                <w:szCs w:val="22"/>
              </w:rPr>
            </w:pPr>
            <w:r>
              <w:rPr>
                <w:szCs w:val="22"/>
              </w:rPr>
              <w:t>Mhux komuni</w:t>
            </w:r>
          </w:p>
        </w:tc>
      </w:tr>
      <w:tr w:rsidR="004C52F1" w14:paraId="7C1A6729" w14:textId="77777777">
        <w:trPr>
          <w:jc w:val="center"/>
        </w:trPr>
        <w:tc>
          <w:tcPr>
            <w:tcW w:w="5524" w:type="dxa"/>
          </w:tcPr>
          <w:p w14:paraId="758C3CE0" w14:textId="77777777" w:rsidR="004C52F1" w:rsidRDefault="00E16D09">
            <w:pPr>
              <w:keepNext/>
              <w:widowControl w:val="0"/>
              <w:autoSpaceDE w:val="0"/>
              <w:autoSpaceDN w:val="0"/>
              <w:ind w:left="180" w:right="57"/>
              <w:rPr>
                <w:szCs w:val="22"/>
              </w:rPr>
            </w:pPr>
            <w:r>
              <w:rPr>
                <w:szCs w:val="22"/>
              </w:rPr>
              <w:t>Newtropenija</w:t>
            </w:r>
          </w:p>
        </w:tc>
        <w:tc>
          <w:tcPr>
            <w:tcW w:w="3762" w:type="dxa"/>
          </w:tcPr>
          <w:p w14:paraId="20085E67" w14:textId="77777777" w:rsidR="004C52F1" w:rsidRDefault="00E16D09">
            <w:pPr>
              <w:keepNext/>
              <w:widowControl w:val="0"/>
              <w:autoSpaceDE w:val="0"/>
              <w:autoSpaceDN w:val="0"/>
              <w:ind w:left="57" w:right="57"/>
              <w:jc w:val="center"/>
              <w:rPr>
                <w:szCs w:val="22"/>
              </w:rPr>
            </w:pPr>
            <w:r>
              <w:rPr>
                <w:szCs w:val="22"/>
              </w:rPr>
              <w:t>Mhux komuni</w:t>
            </w:r>
          </w:p>
        </w:tc>
      </w:tr>
      <w:tr w:rsidR="004C52F1" w14:paraId="50D6E1BB" w14:textId="77777777">
        <w:trPr>
          <w:jc w:val="center"/>
        </w:trPr>
        <w:tc>
          <w:tcPr>
            <w:tcW w:w="5524" w:type="dxa"/>
          </w:tcPr>
          <w:p w14:paraId="1BF4969E" w14:textId="77777777" w:rsidR="004C52F1" w:rsidRDefault="00E16D09">
            <w:pPr>
              <w:keepNext/>
              <w:widowControl w:val="0"/>
              <w:autoSpaceDE w:val="0"/>
              <w:autoSpaceDN w:val="0"/>
              <w:ind w:left="180" w:right="57"/>
              <w:rPr>
                <w:szCs w:val="22"/>
              </w:rPr>
            </w:pPr>
            <w:r>
              <w:rPr>
                <w:szCs w:val="22"/>
              </w:rPr>
              <w:t>Agranuloċitosi</w:t>
            </w:r>
          </w:p>
        </w:tc>
        <w:tc>
          <w:tcPr>
            <w:tcW w:w="3762" w:type="dxa"/>
          </w:tcPr>
          <w:p w14:paraId="1142F5A8" w14:textId="77777777" w:rsidR="004C52F1" w:rsidRDefault="00E16D09">
            <w:pPr>
              <w:keepNext/>
              <w:widowControl w:val="0"/>
              <w:autoSpaceDE w:val="0"/>
              <w:autoSpaceDN w:val="0"/>
              <w:ind w:left="57" w:right="57"/>
              <w:jc w:val="center"/>
              <w:rPr>
                <w:szCs w:val="22"/>
              </w:rPr>
            </w:pPr>
            <w:r>
              <w:rPr>
                <w:szCs w:val="22"/>
              </w:rPr>
              <w:t>Mhux magħruf</w:t>
            </w:r>
          </w:p>
        </w:tc>
      </w:tr>
      <w:tr w:rsidR="004C52F1" w14:paraId="07D9D39F" w14:textId="77777777">
        <w:trPr>
          <w:jc w:val="center"/>
        </w:trPr>
        <w:tc>
          <w:tcPr>
            <w:tcW w:w="9286" w:type="dxa"/>
            <w:gridSpan w:val="2"/>
          </w:tcPr>
          <w:p w14:paraId="5E9EA982" w14:textId="77777777" w:rsidR="004C52F1" w:rsidRDefault="00E16D09">
            <w:pPr>
              <w:keepNext/>
              <w:widowControl w:val="0"/>
              <w:autoSpaceDE w:val="0"/>
              <w:autoSpaceDN w:val="0"/>
              <w:rPr>
                <w:szCs w:val="22"/>
              </w:rPr>
            </w:pPr>
            <w:r>
              <w:rPr>
                <w:szCs w:val="22"/>
              </w:rPr>
              <w:t>Disturbi fis-sistema immuni</w:t>
            </w:r>
          </w:p>
        </w:tc>
      </w:tr>
      <w:tr w:rsidR="004C52F1" w14:paraId="2374FB14" w14:textId="77777777">
        <w:trPr>
          <w:jc w:val="center"/>
        </w:trPr>
        <w:tc>
          <w:tcPr>
            <w:tcW w:w="5524" w:type="dxa"/>
          </w:tcPr>
          <w:p w14:paraId="4A9823BF" w14:textId="77777777" w:rsidR="004C52F1" w:rsidRDefault="00E16D09">
            <w:pPr>
              <w:keepNext/>
              <w:widowControl w:val="0"/>
              <w:ind w:left="180" w:right="57"/>
              <w:rPr>
                <w:szCs w:val="22"/>
              </w:rPr>
            </w:pPr>
            <w:r>
              <w:rPr>
                <w:szCs w:val="22"/>
              </w:rPr>
              <w:t>Sensittività eċċessiva għall-mediċina</w:t>
            </w:r>
          </w:p>
        </w:tc>
        <w:tc>
          <w:tcPr>
            <w:tcW w:w="3762" w:type="dxa"/>
          </w:tcPr>
          <w:p w14:paraId="49A03DF0" w14:textId="77777777" w:rsidR="004C52F1" w:rsidRDefault="00E16D09">
            <w:pPr>
              <w:keepNext/>
              <w:widowControl w:val="0"/>
              <w:jc w:val="center"/>
              <w:rPr>
                <w:szCs w:val="22"/>
              </w:rPr>
            </w:pPr>
            <w:r>
              <w:rPr>
                <w:szCs w:val="22"/>
              </w:rPr>
              <w:t>Mhux komuni</w:t>
            </w:r>
          </w:p>
        </w:tc>
      </w:tr>
      <w:tr w:rsidR="004C52F1" w14:paraId="00BCF894" w14:textId="77777777">
        <w:trPr>
          <w:jc w:val="center"/>
        </w:trPr>
        <w:tc>
          <w:tcPr>
            <w:tcW w:w="5524" w:type="dxa"/>
          </w:tcPr>
          <w:p w14:paraId="59D0EE67" w14:textId="77777777" w:rsidR="004C52F1" w:rsidRDefault="00E16D09">
            <w:pPr>
              <w:keepNext/>
              <w:widowControl w:val="0"/>
              <w:ind w:left="180" w:right="57"/>
              <w:rPr>
                <w:szCs w:val="22"/>
              </w:rPr>
            </w:pPr>
            <w:r>
              <w:rPr>
                <w:szCs w:val="22"/>
              </w:rPr>
              <w:t>Raxx</w:t>
            </w:r>
          </w:p>
        </w:tc>
        <w:tc>
          <w:tcPr>
            <w:tcW w:w="3762" w:type="dxa"/>
          </w:tcPr>
          <w:p w14:paraId="3F56D1D7" w14:textId="77777777" w:rsidR="004C52F1" w:rsidRDefault="00E16D09">
            <w:pPr>
              <w:keepNext/>
              <w:widowControl w:val="0"/>
              <w:jc w:val="center"/>
              <w:rPr>
                <w:szCs w:val="22"/>
              </w:rPr>
            </w:pPr>
            <w:r>
              <w:rPr>
                <w:szCs w:val="22"/>
              </w:rPr>
              <w:t>Komuni</w:t>
            </w:r>
          </w:p>
        </w:tc>
      </w:tr>
      <w:tr w:rsidR="004C52F1" w14:paraId="622AB0A1" w14:textId="77777777">
        <w:trPr>
          <w:jc w:val="center"/>
        </w:trPr>
        <w:tc>
          <w:tcPr>
            <w:tcW w:w="5524" w:type="dxa"/>
          </w:tcPr>
          <w:p w14:paraId="6C990694" w14:textId="77777777" w:rsidR="004C52F1" w:rsidRDefault="00E16D09">
            <w:pPr>
              <w:keepNext/>
              <w:widowControl w:val="0"/>
              <w:ind w:left="180" w:right="57"/>
              <w:rPr>
                <w:szCs w:val="22"/>
              </w:rPr>
            </w:pPr>
            <w:r>
              <w:rPr>
                <w:szCs w:val="22"/>
              </w:rPr>
              <w:t>Ħakk</w:t>
            </w:r>
          </w:p>
        </w:tc>
        <w:tc>
          <w:tcPr>
            <w:tcW w:w="3762" w:type="dxa"/>
          </w:tcPr>
          <w:p w14:paraId="459E3A2D" w14:textId="77777777" w:rsidR="004C52F1" w:rsidRDefault="00E16D09">
            <w:pPr>
              <w:keepNext/>
              <w:widowControl w:val="0"/>
              <w:jc w:val="center"/>
              <w:rPr>
                <w:szCs w:val="22"/>
              </w:rPr>
            </w:pPr>
            <w:r>
              <w:rPr>
                <w:szCs w:val="22"/>
              </w:rPr>
              <w:t>Mhux komuni</w:t>
            </w:r>
          </w:p>
        </w:tc>
      </w:tr>
      <w:tr w:rsidR="004C52F1" w14:paraId="372AFFFA" w14:textId="77777777">
        <w:trPr>
          <w:jc w:val="center"/>
        </w:trPr>
        <w:tc>
          <w:tcPr>
            <w:tcW w:w="5524" w:type="dxa"/>
          </w:tcPr>
          <w:p w14:paraId="1AC6F9FD" w14:textId="77777777" w:rsidR="004C52F1" w:rsidRDefault="00E16D09">
            <w:pPr>
              <w:keepNext/>
              <w:widowControl w:val="0"/>
              <w:ind w:left="180" w:right="57"/>
              <w:rPr>
                <w:szCs w:val="22"/>
              </w:rPr>
            </w:pPr>
            <w:r>
              <w:rPr>
                <w:szCs w:val="22"/>
              </w:rPr>
              <w:t>Reazzjoni anafilattika</w:t>
            </w:r>
          </w:p>
        </w:tc>
        <w:tc>
          <w:tcPr>
            <w:tcW w:w="3762" w:type="dxa"/>
          </w:tcPr>
          <w:p w14:paraId="5E712F28" w14:textId="77777777" w:rsidR="004C52F1" w:rsidRDefault="00E16D09">
            <w:pPr>
              <w:keepNext/>
              <w:widowControl w:val="0"/>
              <w:jc w:val="center"/>
              <w:rPr>
                <w:szCs w:val="22"/>
              </w:rPr>
            </w:pPr>
            <w:r>
              <w:rPr>
                <w:szCs w:val="22"/>
              </w:rPr>
              <w:t>Mhux magħruf</w:t>
            </w:r>
          </w:p>
        </w:tc>
      </w:tr>
      <w:tr w:rsidR="004C52F1" w14:paraId="702D3437" w14:textId="77777777">
        <w:trPr>
          <w:jc w:val="center"/>
        </w:trPr>
        <w:tc>
          <w:tcPr>
            <w:tcW w:w="5524" w:type="dxa"/>
          </w:tcPr>
          <w:p w14:paraId="07AAE99F" w14:textId="77777777" w:rsidR="004C52F1" w:rsidRDefault="00E16D09">
            <w:pPr>
              <w:keepNext/>
              <w:widowControl w:val="0"/>
              <w:ind w:left="180" w:right="57"/>
              <w:rPr>
                <w:szCs w:val="22"/>
              </w:rPr>
            </w:pPr>
            <w:r>
              <w:rPr>
                <w:szCs w:val="22"/>
              </w:rPr>
              <w:t>Anġjoedima</w:t>
            </w:r>
          </w:p>
        </w:tc>
        <w:tc>
          <w:tcPr>
            <w:tcW w:w="3762" w:type="dxa"/>
          </w:tcPr>
          <w:p w14:paraId="42D13D65" w14:textId="77777777" w:rsidR="004C52F1" w:rsidRDefault="00E16D09">
            <w:pPr>
              <w:keepNext/>
              <w:widowControl w:val="0"/>
              <w:jc w:val="center"/>
              <w:rPr>
                <w:szCs w:val="22"/>
              </w:rPr>
            </w:pPr>
            <w:r>
              <w:rPr>
                <w:szCs w:val="22"/>
              </w:rPr>
              <w:t>Mhux magħruf</w:t>
            </w:r>
          </w:p>
        </w:tc>
      </w:tr>
      <w:tr w:rsidR="004C52F1" w14:paraId="21EC5EBE" w14:textId="77777777">
        <w:trPr>
          <w:jc w:val="center"/>
        </w:trPr>
        <w:tc>
          <w:tcPr>
            <w:tcW w:w="5524" w:type="dxa"/>
          </w:tcPr>
          <w:p w14:paraId="11390ABC" w14:textId="77777777" w:rsidR="004C52F1" w:rsidRDefault="00E16D09">
            <w:pPr>
              <w:keepNext/>
              <w:widowControl w:val="0"/>
              <w:ind w:left="180" w:right="57"/>
              <w:rPr>
                <w:szCs w:val="22"/>
              </w:rPr>
            </w:pPr>
            <w:r>
              <w:rPr>
                <w:szCs w:val="22"/>
              </w:rPr>
              <w:t>Urtikarja</w:t>
            </w:r>
          </w:p>
        </w:tc>
        <w:tc>
          <w:tcPr>
            <w:tcW w:w="3762" w:type="dxa"/>
          </w:tcPr>
          <w:p w14:paraId="545D7F60" w14:textId="77777777" w:rsidR="004C52F1" w:rsidRDefault="00E16D09">
            <w:pPr>
              <w:keepNext/>
              <w:widowControl w:val="0"/>
              <w:jc w:val="center"/>
              <w:rPr>
                <w:szCs w:val="22"/>
              </w:rPr>
            </w:pPr>
            <w:r>
              <w:rPr>
                <w:szCs w:val="22"/>
              </w:rPr>
              <w:t>Komuni</w:t>
            </w:r>
          </w:p>
        </w:tc>
      </w:tr>
      <w:tr w:rsidR="004C52F1" w14:paraId="7786FF89" w14:textId="77777777">
        <w:trPr>
          <w:jc w:val="center"/>
        </w:trPr>
        <w:tc>
          <w:tcPr>
            <w:tcW w:w="5524" w:type="dxa"/>
          </w:tcPr>
          <w:p w14:paraId="03FB62D6" w14:textId="77777777" w:rsidR="004C52F1" w:rsidRDefault="00E16D09">
            <w:pPr>
              <w:keepNext/>
              <w:widowControl w:val="0"/>
              <w:ind w:left="180" w:right="57"/>
              <w:rPr>
                <w:szCs w:val="22"/>
              </w:rPr>
            </w:pPr>
            <w:r>
              <w:rPr>
                <w:szCs w:val="22"/>
              </w:rPr>
              <w:t>Bronkospażmu</w:t>
            </w:r>
          </w:p>
        </w:tc>
        <w:tc>
          <w:tcPr>
            <w:tcW w:w="3762" w:type="dxa"/>
          </w:tcPr>
          <w:p w14:paraId="5E0B6DFA" w14:textId="77777777" w:rsidR="004C52F1" w:rsidRDefault="00E16D09">
            <w:pPr>
              <w:keepNext/>
              <w:widowControl w:val="0"/>
              <w:jc w:val="center"/>
              <w:rPr>
                <w:szCs w:val="22"/>
              </w:rPr>
            </w:pPr>
            <w:r>
              <w:rPr>
                <w:szCs w:val="22"/>
              </w:rPr>
              <w:t>Mhux magħruf</w:t>
            </w:r>
          </w:p>
        </w:tc>
      </w:tr>
      <w:tr w:rsidR="004C52F1" w14:paraId="33AB8FCA" w14:textId="77777777">
        <w:trPr>
          <w:jc w:val="center"/>
        </w:trPr>
        <w:tc>
          <w:tcPr>
            <w:tcW w:w="9286" w:type="dxa"/>
            <w:gridSpan w:val="2"/>
          </w:tcPr>
          <w:p w14:paraId="1106244E" w14:textId="77777777" w:rsidR="004C52F1" w:rsidRDefault="00E16D09">
            <w:pPr>
              <w:keepNext/>
              <w:widowControl w:val="0"/>
              <w:rPr>
                <w:szCs w:val="22"/>
              </w:rPr>
            </w:pPr>
            <w:r>
              <w:rPr>
                <w:szCs w:val="22"/>
              </w:rPr>
              <w:t>Disturbi fis-sistema nervuża</w:t>
            </w:r>
          </w:p>
        </w:tc>
      </w:tr>
      <w:tr w:rsidR="004C52F1" w14:paraId="6DF5538C" w14:textId="77777777">
        <w:trPr>
          <w:jc w:val="center"/>
        </w:trPr>
        <w:tc>
          <w:tcPr>
            <w:tcW w:w="5524" w:type="dxa"/>
          </w:tcPr>
          <w:p w14:paraId="57B80ED9" w14:textId="77777777" w:rsidR="004C52F1" w:rsidRDefault="00E16D09">
            <w:pPr>
              <w:keepNext/>
              <w:widowControl w:val="0"/>
              <w:ind w:left="180" w:right="57"/>
              <w:rPr>
                <w:szCs w:val="22"/>
              </w:rPr>
            </w:pPr>
            <w:r>
              <w:rPr>
                <w:szCs w:val="22"/>
              </w:rPr>
              <w:t>Emorraġija fil-kranju</w:t>
            </w:r>
          </w:p>
        </w:tc>
        <w:tc>
          <w:tcPr>
            <w:tcW w:w="3762" w:type="dxa"/>
          </w:tcPr>
          <w:p w14:paraId="4B1E8C33" w14:textId="77777777" w:rsidR="004C52F1" w:rsidRDefault="00E16D09">
            <w:pPr>
              <w:keepNext/>
              <w:widowControl w:val="0"/>
              <w:jc w:val="center"/>
              <w:rPr>
                <w:szCs w:val="22"/>
              </w:rPr>
            </w:pPr>
            <w:r>
              <w:rPr>
                <w:szCs w:val="22"/>
              </w:rPr>
              <w:t>Mhux komuni</w:t>
            </w:r>
          </w:p>
        </w:tc>
      </w:tr>
      <w:tr w:rsidR="004C52F1" w14:paraId="5E4A42B4" w14:textId="77777777">
        <w:trPr>
          <w:jc w:val="center"/>
        </w:trPr>
        <w:tc>
          <w:tcPr>
            <w:tcW w:w="9286" w:type="dxa"/>
            <w:gridSpan w:val="2"/>
          </w:tcPr>
          <w:p w14:paraId="77930596" w14:textId="77777777" w:rsidR="004C52F1" w:rsidRDefault="00E16D09">
            <w:pPr>
              <w:keepNext/>
              <w:widowControl w:val="0"/>
              <w:autoSpaceDE w:val="0"/>
              <w:autoSpaceDN w:val="0"/>
              <w:rPr>
                <w:szCs w:val="22"/>
              </w:rPr>
            </w:pPr>
            <w:r>
              <w:rPr>
                <w:szCs w:val="22"/>
              </w:rPr>
              <w:t>Disturbi vaskulari</w:t>
            </w:r>
          </w:p>
        </w:tc>
      </w:tr>
      <w:tr w:rsidR="004C52F1" w14:paraId="56FA97A2" w14:textId="77777777">
        <w:trPr>
          <w:jc w:val="center"/>
        </w:trPr>
        <w:tc>
          <w:tcPr>
            <w:tcW w:w="5524" w:type="dxa"/>
          </w:tcPr>
          <w:p w14:paraId="61EDCCEE" w14:textId="77777777" w:rsidR="004C52F1" w:rsidRDefault="00E16D09">
            <w:pPr>
              <w:keepNext/>
              <w:widowControl w:val="0"/>
              <w:ind w:left="180" w:right="57"/>
              <w:rPr>
                <w:szCs w:val="22"/>
              </w:rPr>
            </w:pPr>
            <w:r>
              <w:rPr>
                <w:szCs w:val="22"/>
              </w:rPr>
              <w:t>Ematoma</w:t>
            </w:r>
          </w:p>
        </w:tc>
        <w:tc>
          <w:tcPr>
            <w:tcW w:w="3762" w:type="dxa"/>
          </w:tcPr>
          <w:p w14:paraId="7ADBA29F" w14:textId="77777777" w:rsidR="004C52F1" w:rsidRDefault="00E16D09">
            <w:pPr>
              <w:keepNext/>
              <w:widowControl w:val="0"/>
              <w:jc w:val="center"/>
              <w:rPr>
                <w:szCs w:val="22"/>
              </w:rPr>
            </w:pPr>
            <w:r>
              <w:rPr>
                <w:szCs w:val="22"/>
              </w:rPr>
              <w:t>Komuni</w:t>
            </w:r>
          </w:p>
        </w:tc>
      </w:tr>
      <w:tr w:rsidR="004C52F1" w14:paraId="6F01A6E3" w14:textId="77777777">
        <w:trPr>
          <w:jc w:val="center"/>
        </w:trPr>
        <w:tc>
          <w:tcPr>
            <w:tcW w:w="5524" w:type="dxa"/>
          </w:tcPr>
          <w:p w14:paraId="66981504" w14:textId="77777777" w:rsidR="004C52F1" w:rsidRDefault="00E16D09">
            <w:pPr>
              <w:keepNext/>
              <w:widowControl w:val="0"/>
              <w:ind w:left="180" w:right="57"/>
              <w:rPr>
                <w:szCs w:val="22"/>
              </w:rPr>
            </w:pPr>
            <w:r>
              <w:rPr>
                <w:szCs w:val="22"/>
              </w:rPr>
              <w:t>Emorraġija</w:t>
            </w:r>
          </w:p>
        </w:tc>
        <w:tc>
          <w:tcPr>
            <w:tcW w:w="3762" w:type="dxa"/>
          </w:tcPr>
          <w:p w14:paraId="736B1B42" w14:textId="77777777" w:rsidR="004C52F1" w:rsidRDefault="00E16D09">
            <w:pPr>
              <w:keepNext/>
              <w:widowControl w:val="0"/>
              <w:ind w:left="57" w:right="57"/>
              <w:jc w:val="center"/>
              <w:rPr>
                <w:szCs w:val="22"/>
              </w:rPr>
            </w:pPr>
            <w:r>
              <w:rPr>
                <w:szCs w:val="22"/>
              </w:rPr>
              <w:t>Mhux magħruf</w:t>
            </w:r>
          </w:p>
        </w:tc>
      </w:tr>
      <w:tr w:rsidR="004C52F1" w14:paraId="2FAC3BDF" w14:textId="77777777">
        <w:trPr>
          <w:jc w:val="center"/>
        </w:trPr>
        <w:tc>
          <w:tcPr>
            <w:tcW w:w="9286" w:type="dxa"/>
            <w:gridSpan w:val="2"/>
          </w:tcPr>
          <w:p w14:paraId="2D6C52AB" w14:textId="77777777" w:rsidR="004C52F1" w:rsidRDefault="00E16D09">
            <w:pPr>
              <w:keepNext/>
              <w:widowControl w:val="0"/>
              <w:rPr>
                <w:szCs w:val="22"/>
              </w:rPr>
            </w:pPr>
            <w:r>
              <w:rPr>
                <w:szCs w:val="22"/>
              </w:rPr>
              <w:t>Disturbi respiratorji, toraċiċi u medjastinali</w:t>
            </w:r>
          </w:p>
        </w:tc>
      </w:tr>
      <w:tr w:rsidR="004C52F1" w14:paraId="0132E996" w14:textId="77777777">
        <w:trPr>
          <w:jc w:val="center"/>
        </w:trPr>
        <w:tc>
          <w:tcPr>
            <w:tcW w:w="5524" w:type="dxa"/>
          </w:tcPr>
          <w:p w14:paraId="7D819401" w14:textId="77777777" w:rsidR="004C52F1" w:rsidRDefault="00E16D09">
            <w:pPr>
              <w:widowControl w:val="0"/>
              <w:ind w:left="180" w:right="57"/>
              <w:rPr>
                <w:szCs w:val="22"/>
              </w:rPr>
            </w:pPr>
            <w:r>
              <w:rPr>
                <w:szCs w:val="22"/>
              </w:rPr>
              <w:t>Epistassi</w:t>
            </w:r>
          </w:p>
        </w:tc>
        <w:tc>
          <w:tcPr>
            <w:tcW w:w="3762" w:type="dxa"/>
          </w:tcPr>
          <w:p w14:paraId="6F17DAD4" w14:textId="77777777" w:rsidR="004C52F1" w:rsidRDefault="00E16D09">
            <w:pPr>
              <w:widowControl w:val="0"/>
              <w:ind w:left="57" w:right="57"/>
              <w:jc w:val="center"/>
              <w:rPr>
                <w:szCs w:val="22"/>
              </w:rPr>
            </w:pPr>
            <w:r>
              <w:rPr>
                <w:szCs w:val="22"/>
              </w:rPr>
              <w:t>Komuni</w:t>
            </w:r>
          </w:p>
        </w:tc>
      </w:tr>
      <w:tr w:rsidR="004C52F1" w14:paraId="267D402F" w14:textId="77777777">
        <w:trPr>
          <w:jc w:val="center"/>
        </w:trPr>
        <w:tc>
          <w:tcPr>
            <w:tcW w:w="5524" w:type="dxa"/>
          </w:tcPr>
          <w:p w14:paraId="1937C8A1" w14:textId="77777777" w:rsidR="004C52F1" w:rsidRDefault="00E16D09">
            <w:pPr>
              <w:widowControl w:val="0"/>
              <w:ind w:left="180" w:right="57"/>
              <w:rPr>
                <w:szCs w:val="22"/>
              </w:rPr>
            </w:pPr>
            <w:r>
              <w:rPr>
                <w:szCs w:val="22"/>
              </w:rPr>
              <w:t>Emoptisi</w:t>
            </w:r>
          </w:p>
        </w:tc>
        <w:tc>
          <w:tcPr>
            <w:tcW w:w="3762" w:type="dxa"/>
          </w:tcPr>
          <w:p w14:paraId="0C18979E" w14:textId="77777777" w:rsidR="004C52F1" w:rsidRDefault="00E16D09">
            <w:pPr>
              <w:widowControl w:val="0"/>
              <w:ind w:left="57" w:right="57"/>
              <w:jc w:val="center"/>
              <w:rPr>
                <w:szCs w:val="22"/>
              </w:rPr>
            </w:pPr>
            <w:r>
              <w:rPr>
                <w:szCs w:val="22"/>
              </w:rPr>
              <w:t>Mhux komuni</w:t>
            </w:r>
          </w:p>
        </w:tc>
      </w:tr>
      <w:tr w:rsidR="004C52F1" w14:paraId="544DB876" w14:textId="77777777">
        <w:trPr>
          <w:jc w:val="center"/>
        </w:trPr>
        <w:tc>
          <w:tcPr>
            <w:tcW w:w="9286" w:type="dxa"/>
            <w:gridSpan w:val="2"/>
          </w:tcPr>
          <w:p w14:paraId="2E141A9D" w14:textId="77777777" w:rsidR="004C52F1" w:rsidRDefault="00E16D09">
            <w:pPr>
              <w:keepNext/>
              <w:widowControl w:val="0"/>
              <w:autoSpaceDE w:val="0"/>
              <w:autoSpaceDN w:val="0"/>
              <w:rPr>
                <w:szCs w:val="22"/>
              </w:rPr>
            </w:pPr>
            <w:r>
              <w:rPr>
                <w:szCs w:val="22"/>
              </w:rPr>
              <w:t>Disturbi gastrointestinali</w:t>
            </w:r>
          </w:p>
        </w:tc>
      </w:tr>
      <w:tr w:rsidR="004C52F1" w14:paraId="4C7B7A90" w14:textId="77777777">
        <w:trPr>
          <w:jc w:val="center"/>
        </w:trPr>
        <w:tc>
          <w:tcPr>
            <w:tcW w:w="5524" w:type="dxa"/>
          </w:tcPr>
          <w:p w14:paraId="44AA6AA2" w14:textId="77777777" w:rsidR="004C52F1" w:rsidRDefault="00E16D09">
            <w:pPr>
              <w:keepNext/>
              <w:widowControl w:val="0"/>
              <w:ind w:left="180" w:right="57"/>
              <w:rPr>
                <w:szCs w:val="22"/>
              </w:rPr>
            </w:pPr>
            <w:r>
              <w:rPr>
                <w:szCs w:val="22"/>
              </w:rPr>
              <w:t>Emorraġija gastrointestinali</w:t>
            </w:r>
          </w:p>
        </w:tc>
        <w:tc>
          <w:tcPr>
            <w:tcW w:w="3762" w:type="dxa"/>
          </w:tcPr>
          <w:p w14:paraId="58C9B040" w14:textId="77777777" w:rsidR="004C52F1" w:rsidRDefault="00E16D09">
            <w:pPr>
              <w:widowControl w:val="0"/>
              <w:ind w:left="57" w:right="57"/>
              <w:jc w:val="center"/>
              <w:rPr>
                <w:szCs w:val="22"/>
              </w:rPr>
            </w:pPr>
            <w:r>
              <w:rPr>
                <w:szCs w:val="22"/>
              </w:rPr>
              <w:t>Mhux komuni</w:t>
            </w:r>
          </w:p>
        </w:tc>
      </w:tr>
      <w:tr w:rsidR="004C52F1" w14:paraId="33BF9DFE" w14:textId="77777777">
        <w:trPr>
          <w:jc w:val="center"/>
        </w:trPr>
        <w:tc>
          <w:tcPr>
            <w:tcW w:w="5524" w:type="dxa"/>
          </w:tcPr>
          <w:p w14:paraId="3819D50F" w14:textId="77777777" w:rsidR="004C52F1" w:rsidRDefault="00E16D09">
            <w:pPr>
              <w:keepNext/>
              <w:widowControl w:val="0"/>
              <w:ind w:left="180" w:right="57"/>
              <w:rPr>
                <w:szCs w:val="22"/>
              </w:rPr>
            </w:pPr>
            <w:r>
              <w:rPr>
                <w:szCs w:val="22"/>
              </w:rPr>
              <w:t>Uġigħ ta’ żaqq</w:t>
            </w:r>
          </w:p>
        </w:tc>
        <w:tc>
          <w:tcPr>
            <w:tcW w:w="3762" w:type="dxa"/>
          </w:tcPr>
          <w:p w14:paraId="520F65C2" w14:textId="77777777" w:rsidR="004C52F1" w:rsidRDefault="00E16D09">
            <w:pPr>
              <w:widowControl w:val="0"/>
              <w:jc w:val="center"/>
              <w:rPr>
                <w:szCs w:val="22"/>
              </w:rPr>
            </w:pPr>
            <w:r>
              <w:rPr>
                <w:szCs w:val="22"/>
              </w:rPr>
              <w:t>Mhux komuni</w:t>
            </w:r>
          </w:p>
        </w:tc>
      </w:tr>
      <w:tr w:rsidR="004C52F1" w14:paraId="1F446802" w14:textId="77777777">
        <w:trPr>
          <w:jc w:val="center"/>
        </w:trPr>
        <w:tc>
          <w:tcPr>
            <w:tcW w:w="5524" w:type="dxa"/>
          </w:tcPr>
          <w:p w14:paraId="591CDCEF" w14:textId="77777777" w:rsidR="004C52F1" w:rsidRDefault="00E16D09">
            <w:pPr>
              <w:keepNext/>
              <w:widowControl w:val="0"/>
              <w:ind w:left="180" w:right="57"/>
              <w:rPr>
                <w:szCs w:val="22"/>
              </w:rPr>
            </w:pPr>
            <w:r>
              <w:rPr>
                <w:szCs w:val="22"/>
              </w:rPr>
              <w:t>Dijarea</w:t>
            </w:r>
          </w:p>
        </w:tc>
        <w:tc>
          <w:tcPr>
            <w:tcW w:w="3762" w:type="dxa"/>
          </w:tcPr>
          <w:p w14:paraId="4354977D" w14:textId="77777777" w:rsidR="004C52F1" w:rsidRDefault="00E16D09">
            <w:pPr>
              <w:widowControl w:val="0"/>
              <w:jc w:val="center"/>
              <w:rPr>
                <w:szCs w:val="22"/>
              </w:rPr>
            </w:pPr>
            <w:r>
              <w:rPr>
                <w:szCs w:val="22"/>
              </w:rPr>
              <w:t>Komuni</w:t>
            </w:r>
          </w:p>
        </w:tc>
      </w:tr>
      <w:tr w:rsidR="004C52F1" w14:paraId="042AF68D" w14:textId="77777777">
        <w:trPr>
          <w:jc w:val="center"/>
        </w:trPr>
        <w:tc>
          <w:tcPr>
            <w:tcW w:w="5524" w:type="dxa"/>
          </w:tcPr>
          <w:p w14:paraId="1E56E726" w14:textId="77777777" w:rsidR="004C52F1" w:rsidRDefault="00E16D09">
            <w:pPr>
              <w:keepNext/>
              <w:widowControl w:val="0"/>
              <w:ind w:left="180" w:right="57"/>
              <w:rPr>
                <w:szCs w:val="22"/>
              </w:rPr>
            </w:pPr>
            <w:r>
              <w:rPr>
                <w:szCs w:val="22"/>
              </w:rPr>
              <w:t>Dispepsja</w:t>
            </w:r>
          </w:p>
        </w:tc>
        <w:tc>
          <w:tcPr>
            <w:tcW w:w="3762" w:type="dxa"/>
          </w:tcPr>
          <w:p w14:paraId="06EE6F28" w14:textId="77777777" w:rsidR="004C52F1" w:rsidRDefault="00E16D09">
            <w:pPr>
              <w:widowControl w:val="0"/>
              <w:jc w:val="center"/>
              <w:rPr>
                <w:szCs w:val="22"/>
              </w:rPr>
            </w:pPr>
            <w:r>
              <w:rPr>
                <w:szCs w:val="22"/>
              </w:rPr>
              <w:t>Komuni</w:t>
            </w:r>
          </w:p>
        </w:tc>
      </w:tr>
      <w:tr w:rsidR="004C52F1" w14:paraId="430B6D81" w14:textId="77777777">
        <w:trPr>
          <w:jc w:val="center"/>
        </w:trPr>
        <w:tc>
          <w:tcPr>
            <w:tcW w:w="5524" w:type="dxa"/>
          </w:tcPr>
          <w:p w14:paraId="7F41285B" w14:textId="77777777" w:rsidR="004C52F1" w:rsidRDefault="00E16D09">
            <w:pPr>
              <w:keepNext/>
              <w:widowControl w:val="0"/>
              <w:ind w:left="180" w:right="57"/>
              <w:rPr>
                <w:szCs w:val="22"/>
              </w:rPr>
            </w:pPr>
            <w:r>
              <w:rPr>
                <w:szCs w:val="22"/>
              </w:rPr>
              <w:t>Nawseja</w:t>
            </w:r>
          </w:p>
        </w:tc>
        <w:tc>
          <w:tcPr>
            <w:tcW w:w="3762" w:type="dxa"/>
          </w:tcPr>
          <w:p w14:paraId="01B6208D" w14:textId="77777777" w:rsidR="004C52F1" w:rsidRDefault="00E16D09">
            <w:pPr>
              <w:widowControl w:val="0"/>
              <w:jc w:val="center"/>
              <w:rPr>
                <w:szCs w:val="22"/>
              </w:rPr>
            </w:pPr>
            <w:r>
              <w:rPr>
                <w:szCs w:val="22"/>
              </w:rPr>
              <w:t>Komuni</w:t>
            </w:r>
          </w:p>
        </w:tc>
      </w:tr>
      <w:tr w:rsidR="004C52F1" w14:paraId="72EFBFED" w14:textId="77777777">
        <w:trPr>
          <w:jc w:val="center"/>
        </w:trPr>
        <w:tc>
          <w:tcPr>
            <w:tcW w:w="5524" w:type="dxa"/>
          </w:tcPr>
          <w:p w14:paraId="2874D51E" w14:textId="77777777" w:rsidR="004C52F1" w:rsidRDefault="00E16D09">
            <w:pPr>
              <w:keepNext/>
              <w:widowControl w:val="0"/>
              <w:ind w:left="180" w:right="57"/>
              <w:rPr>
                <w:szCs w:val="22"/>
              </w:rPr>
            </w:pPr>
            <w:r>
              <w:rPr>
                <w:szCs w:val="22"/>
              </w:rPr>
              <w:t>Emorraġija mir-rektum</w:t>
            </w:r>
          </w:p>
        </w:tc>
        <w:tc>
          <w:tcPr>
            <w:tcW w:w="3762" w:type="dxa"/>
          </w:tcPr>
          <w:p w14:paraId="2520B5EB" w14:textId="77777777" w:rsidR="004C52F1" w:rsidRDefault="00E16D09">
            <w:pPr>
              <w:widowControl w:val="0"/>
              <w:jc w:val="center"/>
              <w:rPr>
                <w:szCs w:val="22"/>
              </w:rPr>
            </w:pPr>
            <w:r>
              <w:rPr>
                <w:szCs w:val="22"/>
              </w:rPr>
              <w:t>Mhux komuni</w:t>
            </w:r>
          </w:p>
        </w:tc>
      </w:tr>
      <w:tr w:rsidR="004C52F1" w14:paraId="16E1D500" w14:textId="77777777">
        <w:trPr>
          <w:jc w:val="center"/>
        </w:trPr>
        <w:tc>
          <w:tcPr>
            <w:tcW w:w="5524" w:type="dxa"/>
          </w:tcPr>
          <w:p w14:paraId="72A2D2D7" w14:textId="77777777" w:rsidR="004C52F1" w:rsidRDefault="00E16D09">
            <w:pPr>
              <w:keepNext/>
              <w:widowControl w:val="0"/>
              <w:ind w:left="180" w:right="57"/>
              <w:rPr>
                <w:szCs w:val="22"/>
              </w:rPr>
            </w:pPr>
            <w:r>
              <w:rPr>
                <w:szCs w:val="22"/>
              </w:rPr>
              <w:t>Emorraġija tal-murliti</w:t>
            </w:r>
          </w:p>
        </w:tc>
        <w:tc>
          <w:tcPr>
            <w:tcW w:w="3762" w:type="dxa"/>
          </w:tcPr>
          <w:p w14:paraId="6B7F8A19" w14:textId="77777777" w:rsidR="004C52F1" w:rsidRDefault="00E16D09">
            <w:pPr>
              <w:widowControl w:val="0"/>
              <w:jc w:val="center"/>
              <w:rPr>
                <w:szCs w:val="22"/>
              </w:rPr>
            </w:pPr>
            <w:r>
              <w:rPr>
                <w:szCs w:val="22"/>
              </w:rPr>
              <w:t>Mhux magħruf</w:t>
            </w:r>
          </w:p>
        </w:tc>
      </w:tr>
      <w:tr w:rsidR="004C52F1" w14:paraId="2D25B2D0" w14:textId="77777777">
        <w:trPr>
          <w:jc w:val="center"/>
        </w:trPr>
        <w:tc>
          <w:tcPr>
            <w:tcW w:w="5524" w:type="dxa"/>
          </w:tcPr>
          <w:p w14:paraId="70B51479" w14:textId="77777777" w:rsidR="004C52F1" w:rsidRDefault="00E16D09">
            <w:pPr>
              <w:keepNext/>
              <w:widowControl w:val="0"/>
              <w:ind w:left="180" w:right="57"/>
              <w:rPr>
                <w:szCs w:val="22"/>
              </w:rPr>
            </w:pPr>
            <w:r>
              <w:rPr>
                <w:szCs w:val="22"/>
              </w:rPr>
              <w:t>Ulċera gastrointestinali, li tinkludi ulċera esofagali</w:t>
            </w:r>
          </w:p>
        </w:tc>
        <w:tc>
          <w:tcPr>
            <w:tcW w:w="3762" w:type="dxa"/>
          </w:tcPr>
          <w:p w14:paraId="6DDF5DFD" w14:textId="77777777" w:rsidR="004C52F1" w:rsidRDefault="00E16D09">
            <w:pPr>
              <w:widowControl w:val="0"/>
              <w:jc w:val="center"/>
              <w:rPr>
                <w:szCs w:val="22"/>
              </w:rPr>
            </w:pPr>
            <w:r>
              <w:rPr>
                <w:szCs w:val="22"/>
              </w:rPr>
              <w:t>Mhux magħruf</w:t>
            </w:r>
          </w:p>
        </w:tc>
      </w:tr>
      <w:tr w:rsidR="004C52F1" w14:paraId="09D48C40" w14:textId="77777777">
        <w:trPr>
          <w:jc w:val="center"/>
        </w:trPr>
        <w:tc>
          <w:tcPr>
            <w:tcW w:w="5524" w:type="dxa"/>
          </w:tcPr>
          <w:p w14:paraId="1A49B1CD" w14:textId="77777777" w:rsidR="004C52F1" w:rsidRDefault="00E16D09">
            <w:pPr>
              <w:keepNext/>
              <w:widowControl w:val="0"/>
              <w:ind w:left="180" w:right="57"/>
              <w:rPr>
                <w:szCs w:val="22"/>
              </w:rPr>
            </w:pPr>
            <w:r>
              <w:rPr>
                <w:szCs w:val="22"/>
              </w:rPr>
              <w:t>Gastroesofaġite</w:t>
            </w:r>
          </w:p>
        </w:tc>
        <w:tc>
          <w:tcPr>
            <w:tcW w:w="3762" w:type="dxa"/>
          </w:tcPr>
          <w:p w14:paraId="1836CFF4" w14:textId="77777777" w:rsidR="004C52F1" w:rsidRDefault="00E16D09">
            <w:pPr>
              <w:widowControl w:val="0"/>
              <w:jc w:val="center"/>
              <w:rPr>
                <w:szCs w:val="22"/>
              </w:rPr>
            </w:pPr>
            <w:r>
              <w:rPr>
                <w:szCs w:val="22"/>
              </w:rPr>
              <w:t>Mhux komuni</w:t>
            </w:r>
          </w:p>
        </w:tc>
      </w:tr>
      <w:tr w:rsidR="004C52F1" w14:paraId="3C2D585E" w14:textId="77777777">
        <w:trPr>
          <w:jc w:val="center"/>
        </w:trPr>
        <w:tc>
          <w:tcPr>
            <w:tcW w:w="5524" w:type="dxa"/>
          </w:tcPr>
          <w:p w14:paraId="3A15271A" w14:textId="77777777" w:rsidR="004C52F1" w:rsidRDefault="00E16D09">
            <w:pPr>
              <w:keepNext/>
              <w:widowControl w:val="0"/>
              <w:ind w:left="180" w:right="57"/>
              <w:rPr>
                <w:szCs w:val="22"/>
              </w:rPr>
            </w:pPr>
            <w:r>
              <w:rPr>
                <w:szCs w:val="22"/>
              </w:rPr>
              <w:t>Marda ta’ rifluss gastroesofagali</w:t>
            </w:r>
          </w:p>
        </w:tc>
        <w:tc>
          <w:tcPr>
            <w:tcW w:w="3762" w:type="dxa"/>
          </w:tcPr>
          <w:p w14:paraId="5889DE98" w14:textId="77777777" w:rsidR="004C52F1" w:rsidRDefault="00E16D09">
            <w:pPr>
              <w:widowControl w:val="0"/>
              <w:jc w:val="center"/>
              <w:rPr>
                <w:szCs w:val="22"/>
              </w:rPr>
            </w:pPr>
            <w:r>
              <w:rPr>
                <w:szCs w:val="22"/>
              </w:rPr>
              <w:t>Komuni</w:t>
            </w:r>
          </w:p>
        </w:tc>
      </w:tr>
      <w:tr w:rsidR="004C52F1" w14:paraId="21CCB5BC" w14:textId="77777777">
        <w:trPr>
          <w:jc w:val="center"/>
        </w:trPr>
        <w:tc>
          <w:tcPr>
            <w:tcW w:w="5524" w:type="dxa"/>
          </w:tcPr>
          <w:p w14:paraId="32A3DE3F" w14:textId="77777777" w:rsidR="004C52F1" w:rsidRDefault="00E16D09">
            <w:pPr>
              <w:keepNext/>
              <w:widowControl w:val="0"/>
              <w:ind w:left="180" w:right="57"/>
              <w:rPr>
                <w:szCs w:val="22"/>
              </w:rPr>
            </w:pPr>
            <w:r>
              <w:rPr>
                <w:szCs w:val="22"/>
              </w:rPr>
              <w:t>Rimettar</w:t>
            </w:r>
          </w:p>
        </w:tc>
        <w:tc>
          <w:tcPr>
            <w:tcW w:w="3762" w:type="dxa"/>
          </w:tcPr>
          <w:p w14:paraId="5391F765" w14:textId="77777777" w:rsidR="004C52F1" w:rsidRDefault="00E16D09">
            <w:pPr>
              <w:widowControl w:val="0"/>
              <w:jc w:val="center"/>
              <w:rPr>
                <w:szCs w:val="22"/>
              </w:rPr>
            </w:pPr>
            <w:r>
              <w:rPr>
                <w:szCs w:val="22"/>
              </w:rPr>
              <w:t>Komuni</w:t>
            </w:r>
          </w:p>
        </w:tc>
      </w:tr>
      <w:tr w:rsidR="004C52F1" w14:paraId="447F8C64" w14:textId="77777777">
        <w:trPr>
          <w:jc w:val="center"/>
        </w:trPr>
        <w:tc>
          <w:tcPr>
            <w:tcW w:w="5524" w:type="dxa"/>
          </w:tcPr>
          <w:p w14:paraId="4564B12F" w14:textId="77777777" w:rsidR="004C52F1" w:rsidRDefault="00E16D09">
            <w:pPr>
              <w:keepNext/>
              <w:widowControl w:val="0"/>
              <w:ind w:left="180" w:right="57"/>
              <w:rPr>
                <w:szCs w:val="22"/>
              </w:rPr>
            </w:pPr>
            <w:r>
              <w:rPr>
                <w:szCs w:val="22"/>
              </w:rPr>
              <w:t>Disfaġja</w:t>
            </w:r>
          </w:p>
        </w:tc>
        <w:tc>
          <w:tcPr>
            <w:tcW w:w="3762" w:type="dxa"/>
          </w:tcPr>
          <w:p w14:paraId="42EE2148" w14:textId="77777777" w:rsidR="004C52F1" w:rsidRDefault="00E16D09">
            <w:pPr>
              <w:widowControl w:val="0"/>
              <w:jc w:val="center"/>
              <w:rPr>
                <w:szCs w:val="22"/>
              </w:rPr>
            </w:pPr>
            <w:r>
              <w:rPr>
                <w:szCs w:val="22"/>
              </w:rPr>
              <w:t>Mhux komuni</w:t>
            </w:r>
          </w:p>
        </w:tc>
      </w:tr>
      <w:tr w:rsidR="004C52F1" w14:paraId="7B837827" w14:textId="77777777">
        <w:trPr>
          <w:jc w:val="center"/>
        </w:trPr>
        <w:tc>
          <w:tcPr>
            <w:tcW w:w="9286" w:type="dxa"/>
            <w:gridSpan w:val="2"/>
          </w:tcPr>
          <w:p w14:paraId="6C39ABDF" w14:textId="77777777" w:rsidR="004C52F1" w:rsidRDefault="00E16D09">
            <w:pPr>
              <w:keepNext/>
              <w:widowControl w:val="0"/>
              <w:autoSpaceDE w:val="0"/>
              <w:autoSpaceDN w:val="0"/>
              <w:rPr>
                <w:szCs w:val="22"/>
              </w:rPr>
            </w:pPr>
            <w:r>
              <w:rPr>
                <w:szCs w:val="22"/>
              </w:rPr>
              <w:t>Disturbi fil-fwied u fil-marrara</w:t>
            </w:r>
          </w:p>
        </w:tc>
      </w:tr>
      <w:tr w:rsidR="004C52F1" w14:paraId="44C71989" w14:textId="77777777">
        <w:trPr>
          <w:jc w:val="center"/>
        </w:trPr>
        <w:tc>
          <w:tcPr>
            <w:tcW w:w="5524" w:type="dxa"/>
          </w:tcPr>
          <w:p w14:paraId="7DA570F7" w14:textId="77777777" w:rsidR="004C52F1" w:rsidRDefault="00E16D09">
            <w:pPr>
              <w:widowControl w:val="0"/>
              <w:ind w:left="180" w:right="57"/>
              <w:rPr>
                <w:szCs w:val="22"/>
              </w:rPr>
            </w:pPr>
            <w:r>
              <w:rPr>
                <w:szCs w:val="22"/>
              </w:rPr>
              <w:t>Funzjoni tal-fwied anormali/Test tal-funzjoni tal-fwied anormali</w:t>
            </w:r>
          </w:p>
        </w:tc>
        <w:tc>
          <w:tcPr>
            <w:tcW w:w="3762" w:type="dxa"/>
          </w:tcPr>
          <w:p w14:paraId="4EEBBD39" w14:textId="77777777" w:rsidR="004C52F1" w:rsidRDefault="00E16D09">
            <w:pPr>
              <w:widowControl w:val="0"/>
              <w:ind w:left="57" w:right="57"/>
              <w:jc w:val="center"/>
              <w:rPr>
                <w:szCs w:val="22"/>
              </w:rPr>
            </w:pPr>
            <w:r>
              <w:rPr>
                <w:szCs w:val="22"/>
              </w:rPr>
              <w:t>Mhux magħruf</w:t>
            </w:r>
          </w:p>
        </w:tc>
      </w:tr>
      <w:tr w:rsidR="004C52F1" w14:paraId="7ABBFFC6" w14:textId="77777777">
        <w:trPr>
          <w:jc w:val="center"/>
        </w:trPr>
        <w:tc>
          <w:tcPr>
            <w:tcW w:w="5524" w:type="dxa"/>
          </w:tcPr>
          <w:p w14:paraId="252B70D7" w14:textId="77777777" w:rsidR="004C52F1" w:rsidRDefault="00E16D09">
            <w:pPr>
              <w:widowControl w:val="0"/>
              <w:ind w:left="180" w:right="57"/>
              <w:rPr>
                <w:szCs w:val="22"/>
              </w:rPr>
            </w:pPr>
            <w:r>
              <w:rPr>
                <w:szCs w:val="22"/>
              </w:rPr>
              <w:t>Żieda ta’ alanine aminotransferase</w:t>
            </w:r>
          </w:p>
        </w:tc>
        <w:tc>
          <w:tcPr>
            <w:tcW w:w="3762" w:type="dxa"/>
          </w:tcPr>
          <w:p w14:paraId="0E94BA4E" w14:textId="77777777" w:rsidR="004C52F1" w:rsidRDefault="00E16D09">
            <w:pPr>
              <w:widowControl w:val="0"/>
              <w:ind w:left="57" w:right="57"/>
              <w:jc w:val="center"/>
              <w:rPr>
                <w:szCs w:val="22"/>
              </w:rPr>
            </w:pPr>
            <w:r>
              <w:rPr>
                <w:szCs w:val="22"/>
              </w:rPr>
              <w:t>Mhux komuni</w:t>
            </w:r>
          </w:p>
        </w:tc>
      </w:tr>
      <w:tr w:rsidR="004C52F1" w14:paraId="24FC1381" w14:textId="77777777">
        <w:trPr>
          <w:jc w:val="center"/>
        </w:trPr>
        <w:tc>
          <w:tcPr>
            <w:tcW w:w="5524" w:type="dxa"/>
          </w:tcPr>
          <w:p w14:paraId="19504D09" w14:textId="77777777" w:rsidR="004C52F1" w:rsidRDefault="00E16D09">
            <w:pPr>
              <w:widowControl w:val="0"/>
              <w:ind w:left="180" w:right="57"/>
              <w:rPr>
                <w:szCs w:val="22"/>
              </w:rPr>
            </w:pPr>
            <w:r>
              <w:rPr>
                <w:szCs w:val="22"/>
              </w:rPr>
              <w:t>Żieda ta’ aspartate aminotransferase</w:t>
            </w:r>
          </w:p>
        </w:tc>
        <w:tc>
          <w:tcPr>
            <w:tcW w:w="3762" w:type="dxa"/>
          </w:tcPr>
          <w:p w14:paraId="38A820B8" w14:textId="77777777" w:rsidR="004C52F1" w:rsidRDefault="00E16D09">
            <w:pPr>
              <w:widowControl w:val="0"/>
              <w:ind w:left="57" w:right="57"/>
              <w:jc w:val="center"/>
              <w:rPr>
                <w:szCs w:val="22"/>
              </w:rPr>
            </w:pPr>
            <w:r>
              <w:rPr>
                <w:szCs w:val="22"/>
              </w:rPr>
              <w:t>Mhux komuni</w:t>
            </w:r>
          </w:p>
        </w:tc>
      </w:tr>
      <w:tr w:rsidR="004C52F1" w14:paraId="4D5FB578" w14:textId="77777777">
        <w:trPr>
          <w:jc w:val="center"/>
        </w:trPr>
        <w:tc>
          <w:tcPr>
            <w:tcW w:w="5524" w:type="dxa"/>
          </w:tcPr>
          <w:p w14:paraId="7584FB79" w14:textId="77777777" w:rsidR="004C52F1" w:rsidRDefault="00E16D09">
            <w:pPr>
              <w:widowControl w:val="0"/>
              <w:ind w:left="180" w:right="57"/>
              <w:rPr>
                <w:szCs w:val="22"/>
              </w:rPr>
            </w:pPr>
            <w:r>
              <w:rPr>
                <w:szCs w:val="22"/>
              </w:rPr>
              <w:t>Żieda tal-enzimi tal-fwied</w:t>
            </w:r>
          </w:p>
        </w:tc>
        <w:tc>
          <w:tcPr>
            <w:tcW w:w="3762" w:type="dxa"/>
          </w:tcPr>
          <w:p w14:paraId="09B05955" w14:textId="77777777" w:rsidR="004C52F1" w:rsidRDefault="00E16D09">
            <w:pPr>
              <w:widowControl w:val="0"/>
              <w:ind w:left="57" w:right="57"/>
              <w:jc w:val="center"/>
              <w:rPr>
                <w:szCs w:val="22"/>
              </w:rPr>
            </w:pPr>
            <w:r>
              <w:rPr>
                <w:szCs w:val="22"/>
              </w:rPr>
              <w:t>Komuni</w:t>
            </w:r>
          </w:p>
        </w:tc>
      </w:tr>
      <w:tr w:rsidR="004C52F1" w14:paraId="5E09C377" w14:textId="77777777">
        <w:trPr>
          <w:jc w:val="center"/>
        </w:trPr>
        <w:tc>
          <w:tcPr>
            <w:tcW w:w="5524" w:type="dxa"/>
          </w:tcPr>
          <w:p w14:paraId="6BC1A125" w14:textId="77777777" w:rsidR="004C52F1" w:rsidRDefault="00E16D09">
            <w:pPr>
              <w:widowControl w:val="0"/>
              <w:ind w:left="180" w:right="57"/>
              <w:rPr>
                <w:szCs w:val="22"/>
              </w:rPr>
            </w:pPr>
            <w:r>
              <w:rPr>
                <w:szCs w:val="22"/>
              </w:rPr>
              <w:t>Iperbilirubinemija</w:t>
            </w:r>
          </w:p>
        </w:tc>
        <w:tc>
          <w:tcPr>
            <w:tcW w:w="3762" w:type="dxa"/>
          </w:tcPr>
          <w:p w14:paraId="7E4FFF80" w14:textId="77777777" w:rsidR="004C52F1" w:rsidRDefault="00E16D09">
            <w:pPr>
              <w:widowControl w:val="0"/>
              <w:ind w:left="57" w:right="57"/>
              <w:jc w:val="center"/>
              <w:rPr>
                <w:szCs w:val="22"/>
              </w:rPr>
            </w:pPr>
            <w:r>
              <w:rPr>
                <w:szCs w:val="22"/>
              </w:rPr>
              <w:t>Mhux komuni</w:t>
            </w:r>
          </w:p>
        </w:tc>
      </w:tr>
      <w:tr w:rsidR="004C52F1" w14:paraId="0C685FDA" w14:textId="77777777">
        <w:trPr>
          <w:jc w:val="center"/>
        </w:trPr>
        <w:tc>
          <w:tcPr>
            <w:tcW w:w="9286" w:type="dxa"/>
            <w:gridSpan w:val="2"/>
          </w:tcPr>
          <w:p w14:paraId="379C90B6" w14:textId="77777777" w:rsidR="004C52F1" w:rsidRDefault="00E16D09">
            <w:pPr>
              <w:keepNext/>
              <w:widowControl w:val="0"/>
              <w:ind w:right="57"/>
              <w:rPr>
                <w:szCs w:val="22"/>
              </w:rPr>
            </w:pPr>
            <w:r>
              <w:rPr>
                <w:szCs w:val="22"/>
              </w:rPr>
              <w:t>Disturbi fil-ġilda u fit-tessuti ta’ taħt il-ġilda</w:t>
            </w:r>
          </w:p>
        </w:tc>
      </w:tr>
      <w:tr w:rsidR="004C52F1" w14:paraId="298677CB" w14:textId="77777777">
        <w:trPr>
          <w:jc w:val="center"/>
        </w:trPr>
        <w:tc>
          <w:tcPr>
            <w:tcW w:w="5524" w:type="dxa"/>
          </w:tcPr>
          <w:p w14:paraId="1B31D77C" w14:textId="77777777" w:rsidR="004C52F1" w:rsidRDefault="00E16D09">
            <w:pPr>
              <w:widowControl w:val="0"/>
              <w:ind w:left="180" w:right="57"/>
              <w:rPr>
                <w:szCs w:val="22"/>
              </w:rPr>
            </w:pPr>
            <w:r>
              <w:rPr>
                <w:szCs w:val="22"/>
              </w:rPr>
              <w:t>Emorraġija mill-ġilda</w:t>
            </w:r>
          </w:p>
        </w:tc>
        <w:tc>
          <w:tcPr>
            <w:tcW w:w="3762" w:type="dxa"/>
          </w:tcPr>
          <w:p w14:paraId="622466BE" w14:textId="77777777" w:rsidR="004C52F1" w:rsidRDefault="00E16D09">
            <w:pPr>
              <w:widowControl w:val="0"/>
              <w:ind w:left="57" w:right="57"/>
              <w:jc w:val="center"/>
              <w:rPr>
                <w:szCs w:val="22"/>
              </w:rPr>
            </w:pPr>
            <w:r>
              <w:rPr>
                <w:szCs w:val="22"/>
              </w:rPr>
              <w:t>Mhux komuni</w:t>
            </w:r>
          </w:p>
        </w:tc>
      </w:tr>
      <w:tr w:rsidR="004C52F1" w14:paraId="44D8A5F7" w14:textId="77777777">
        <w:trPr>
          <w:jc w:val="center"/>
        </w:trPr>
        <w:tc>
          <w:tcPr>
            <w:tcW w:w="5524" w:type="dxa"/>
          </w:tcPr>
          <w:p w14:paraId="26AE6863" w14:textId="77777777" w:rsidR="004C52F1" w:rsidRDefault="00E16D09">
            <w:pPr>
              <w:widowControl w:val="0"/>
              <w:ind w:left="180" w:right="57"/>
              <w:rPr>
                <w:szCs w:val="22"/>
              </w:rPr>
            </w:pPr>
            <w:r>
              <w:rPr>
                <w:szCs w:val="22"/>
              </w:rPr>
              <w:t>Alopeċja</w:t>
            </w:r>
          </w:p>
        </w:tc>
        <w:tc>
          <w:tcPr>
            <w:tcW w:w="3762" w:type="dxa"/>
          </w:tcPr>
          <w:p w14:paraId="0BE755F1" w14:textId="77777777" w:rsidR="004C52F1" w:rsidRDefault="00E16D09">
            <w:pPr>
              <w:widowControl w:val="0"/>
              <w:ind w:left="57" w:right="57"/>
              <w:jc w:val="center"/>
              <w:rPr>
                <w:szCs w:val="22"/>
              </w:rPr>
            </w:pPr>
            <w:r>
              <w:rPr>
                <w:szCs w:val="22"/>
              </w:rPr>
              <w:t>Komuni</w:t>
            </w:r>
          </w:p>
        </w:tc>
      </w:tr>
      <w:tr w:rsidR="004C52F1" w14:paraId="7B57E6F8" w14:textId="77777777">
        <w:trPr>
          <w:jc w:val="center"/>
        </w:trPr>
        <w:tc>
          <w:tcPr>
            <w:tcW w:w="9286" w:type="dxa"/>
            <w:gridSpan w:val="2"/>
          </w:tcPr>
          <w:p w14:paraId="4663BD09" w14:textId="77777777" w:rsidR="004C52F1" w:rsidRDefault="00E16D09">
            <w:pPr>
              <w:keepNext/>
              <w:widowControl w:val="0"/>
              <w:ind w:right="57"/>
              <w:rPr>
                <w:noProof/>
                <w:szCs w:val="22"/>
              </w:rPr>
            </w:pPr>
            <w:r>
              <w:rPr>
                <w:szCs w:val="22"/>
              </w:rPr>
              <w:t>Disturbi muskoluskeletriċi u tat-tessuti konnettivi</w:t>
            </w:r>
          </w:p>
        </w:tc>
      </w:tr>
      <w:tr w:rsidR="004C52F1" w14:paraId="7C2AB57E" w14:textId="77777777">
        <w:trPr>
          <w:jc w:val="center"/>
        </w:trPr>
        <w:tc>
          <w:tcPr>
            <w:tcW w:w="5524" w:type="dxa"/>
          </w:tcPr>
          <w:p w14:paraId="7644BD17" w14:textId="77777777" w:rsidR="004C52F1" w:rsidRDefault="00E16D09">
            <w:pPr>
              <w:widowControl w:val="0"/>
              <w:ind w:left="180" w:right="57"/>
              <w:rPr>
                <w:szCs w:val="22"/>
              </w:rPr>
            </w:pPr>
            <w:r>
              <w:rPr>
                <w:szCs w:val="22"/>
              </w:rPr>
              <w:t>Emartrożi</w:t>
            </w:r>
          </w:p>
        </w:tc>
        <w:tc>
          <w:tcPr>
            <w:tcW w:w="3762" w:type="dxa"/>
          </w:tcPr>
          <w:p w14:paraId="46170514" w14:textId="77777777" w:rsidR="004C52F1" w:rsidRDefault="00E16D09">
            <w:pPr>
              <w:widowControl w:val="0"/>
              <w:ind w:left="57" w:right="57"/>
              <w:jc w:val="center"/>
              <w:rPr>
                <w:szCs w:val="22"/>
              </w:rPr>
            </w:pPr>
            <w:r>
              <w:rPr>
                <w:szCs w:val="22"/>
              </w:rPr>
              <w:t>Mhux magħruf</w:t>
            </w:r>
          </w:p>
        </w:tc>
      </w:tr>
      <w:tr w:rsidR="004C52F1" w14:paraId="3DDDEA9B" w14:textId="77777777">
        <w:trPr>
          <w:jc w:val="center"/>
        </w:trPr>
        <w:tc>
          <w:tcPr>
            <w:tcW w:w="9286" w:type="dxa"/>
            <w:gridSpan w:val="2"/>
          </w:tcPr>
          <w:p w14:paraId="0D818BD4" w14:textId="77777777" w:rsidR="004C52F1" w:rsidRDefault="00E16D09">
            <w:pPr>
              <w:keepNext/>
              <w:widowControl w:val="0"/>
              <w:ind w:right="57"/>
              <w:rPr>
                <w:szCs w:val="22"/>
              </w:rPr>
            </w:pPr>
            <w:r>
              <w:rPr>
                <w:szCs w:val="22"/>
              </w:rPr>
              <w:t>Disturbi fil-kliewi u fis-sistema urinarja</w:t>
            </w:r>
          </w:p>
        </w:tc>
      </w:tr>
      <w:tr w:rsidR="004C52F1" w14:paraId="22719E30" w14:textId="77777777">
        <w:trPr>
          <w:jc w:val="center"/>
        </w:trPr>
        <w:tc>
          <w:tcPr>
            <w:tcW w:w="5524" w:type="dxa"/>
          </w:tcPr>
          <w:p w14:paraId="057E04B1" w14:textId="77777777" w:rsidR="004C52F1" w:rsidRDefault="00E16D09">
            <w:pPr>
              <w:widowControl w:val="0"/>
              <w:ind w:left="180" w:right="57"/>
              <w:rPr>
                <w:szCs w:val="22"/>
              </w:rPr>
            </w:pPr>
            <w:r>
              <w:rPr>
                <w:szCs w:val="22"/>
              </w:rPr>
              <w:t>Emorraġija ġenitouroloġika, li tinkludi ematurja</w:t>
            </w:r>
          </w:p>
        </w:tc>
        <w:tc>
          <w:tcPr>
            <w:tcW w:w="3762" w:type="dxa"/>
          </w:tcPr>
          <w:p w14:paraId="4E86BF9C" w14:textId="77777777" w:rsidR="004C52F1" w:rsidRDefault="00E16D09">
            <w:pPr>
              <w:widowControl w:val="0"/>
              <w:ind w:left="57" w:right="57"/>
              <w:jc w:val="center"/>
              <w:rPr>
                <w:szCs w:val="22"/>
              </w:rPr>
            </w:pPr>
            <w:r>
              <w:rPr>
                <w:szCs w:val="22"/>
              </w:rPr>
              <w:t>Mhux komuni</w:t>
            </w:r>
          </w:p>
        </w:tc>
      </w:tr>
      <w:tr w:rsidR="004C52F1" w14:paraId="3689A8BF" w14:textId="77777777">
        <w:trPr>
          <w:jc w:val="center"/>
        </w:trPr>
        <w:tc>
          <w:tcPr>
            <w:tcW w:w="9286" w:type="dxa"/>
            <w:gridSpan w:val="2"/>
          </w:tcPr>
          <w:p w14:paraId="7BCE5B18" w14:textId="77777777" w:rsidR="004C52F1" w:rsidRDefault="00E16D09">
            <w:pPr>
              <w:keepNext/>
              <w:widowControl w:val="0"/>
              <w:rPr>
                <w:szCs w:val="22"/>
              </w:rPr>
            </w:pPr>
            <w:r>
              <w:rPr>
                <w:szCs w:val="22"/>
              </w:rPr>
              <w:lastRenderedPageBreak/>
              <w:t>Disturbi ġenerali u kondizzjonijiet ta’ mnejn jingħata</w:t>
            </w:r>
          </w:p>
        </w:tc>
      </w:tr>
      <w:tr w:rsidR="004C52F1" w14:paraId="6A662938" w14:textId="77777777">
        <w:trPr>
          <w:jc w:val="center"/>
        </w:trPr>
        <w:tc>
          <w:tcPr>
            <w:tcW w:w="5524" w:type="dxa"/>
          </w:tcPr>
          <w:p w14:paraId="5A1B7922" w14:textId="77777777" w:rsidR="004C52F1" w:rsidRDefault="00E16D09">
            <w:pPr>
              <w:widowControl w:val="0"/>
              <w:ind w:left="180" w:right="57"/>
              <w:rPr>
                <w:szCs w:val="22"/>
              </w:rPr>
            </w:pPr>
            <w:r>
              <w:rPr>
                <w:szCs w:val="22"/>
              </w:rPr>
              <w:t>Emorraġija fis-sit tal-injezzjoni</w:t>
            </w:r>
          </w:p>
        </w:tc>
        <w:tc>
          <w:tcPr>
            <w:tcW w:w="3762" w:type="dxa"/>
          </w:tcPr>
          <w:p w14:paraId="6B02EDB5" w14:textId="77777777" w:rsidR="004C52F1" w:rsidRDefault="00E16D09">
            <w:pPr>
              <w:widowControl w:val="0"/>
              <w:ind w:left="57" w:right="57"/>
              <w:jc w:val="center"/>
              <w:rPr>
                <w:szCs w:val="22"/>
              </w:rPr>
            </w:pPr>
            <w:r>
              <w:rPr>
                <w:szCs w:val="22"/>
              </w:rPr>
              <w:t>Mhux magħruf</w:t>
            </w:r>
          </w:p>
        </w:tc>
      </w:tr>
      <w:tr w:rsidR="004C52F1" w14:paraId="6E475FB1" w14:textId="77777777">
        <w:trPr>
          <w:jc w:val="center"/>
        </w:trPr>
        <w:tc>
          <w:tcPr>
            <w:tcW w:w="5524" w:type="dxa"/>
          </w:tcPr>
          <w:p w14:paraId="6C483BE8" w14:textId="77777777" w:rsidR="004C52F1" w:rsidRDefault="00E16D09">
            <w:pPr>
              <w:widowControl w:val="0"/>
              <w:ind w:left="180" w:right="57"/>
              <w:rPr>
                <w:szCs w:val="22"/>
              </w:rPr>
            </w:pPr>
            <w:r>
              <w:rPr>
                <w:szCs w:val="22"/>
              </w:rPr>
              <w:t>Emorraġija fis-sit tal-kateter</w:t>
            </w:r>
          </w:p>
        </w:tc>
        <w:tc>
          <w:tcPr>
            <w:tcW w:w="3762" w:type="dxa"/>
          </w:tcPr>
          <w:p w14:paraId="2A2F2912" w14:textId="77777777" w:rsidR="004C52F1" w:rsidRDefault="00E16D09">
            <w:pPr>
              <w:widowControl w:val="0"/>
              <w:ind w:left="57" w:right="57"/>
              <w:jc w:val="center"/>
              <w:rPr>
                <w:szCs w:val="22"/>
              </w:rPr>
            </w:pPr>
            <w:r>
              <w:rPr>
                <w:szCs w:val="22"/>
              </w:rPr>
              <w:t>Mhux magħruf</w:t>
            </w:r>
          </w:p>
        </w:tc>
      </w:tr>
      <w:tr w:rsidR="004C52F1" w14:paraId="7E1690FC" w14:textId="77777777">
        <w:trPr>
          <w:jc w:val="center"/>
        </w:trPr>
        <w:tc>
          <w:tcPr>
            <w:tcW w:w="9286" w:type="dxa"/>
            <w:gridSpan w:val="2"/>
          </w:tcPr>
          <w:p w14:paraId="432F066E" w14:textId="77777777" w:rsidR="004C52F1" w:rsidRDefault="00E16D09">
            <w:pPr>
              <w:keepNext/>
              <w:widowControl w:val="0"/>
              <w:rPr>
                <w:szCs w:val="22"/>
              </w:rPr>
            </w:pPr>
            <w:r>
              <w:rPr>
                <w:szCs w:val="22"/>
              </w:rPr>
              <w:t>Korriment, avvelenament u komplikazzjonijiet ta’ xi proċedura</w:t>
            </w:r>
          </w:p>
        </w:tc>
      </w:tr>
      <w:tr w:rsidR="004C52F1" w14:paraId="6609DA08" w14:textId="77777777">
        <w:trPr>
          <w:jc w:val="center"/>
        </w:trPr>
        <w:tc>
          <w:tcPr>
            <w:tcW w:w="5524" w:type="dxa"/>
          </w:tcPr>
          <w:p w14:paraId="42C50A62" w14:textId="77777777" w:rsidR="004C52F1" w:rsidRDefault="00E16D09">
            <w:pPr>
              <w:widowControl w:val="0"/>
              <w:ind w:left="180" w:right="57"/>
              <w:rPr>
                <w:szCs w:val="22"/>
              </w:rPr>
            </w:pPr>
            <w:r>
              <w:rPr>
                <w:szCs w:val="22"/>
              </w:rPr>
              <w:t>Emorraġija trawmatika</w:t>
            </w:r>
          </w:p>
        </w:tc>
        <w:tc>
          <w:tcPr>
            <w:tcW w:w="3762" w:type="dxa"/>
          </w:tcPr>
          <w:p w14:paraId="1C2C2EBD" w14:textId="77777777" w:rsidR="004C52F1" w:rsidRDefault="00E16D09">
            <w:pPr>
              <w:widowControl w:val="0"/>
              <w:ind w:left="57" w:right="57"/>
              <w:jc w:val="center"/>
              <w:rPr>
                <w:szCs w:val="22"/>
              </w:rPr>
            </w:pPr>
            <w:r>
              <w:rPr>
                <w:szCs w:val="22"/>
              </w:rPr>
              <w:t>Mhux komuni</w:t>
            </w:r>
          </w:p>
        </w:tc>
      </w:tr>
      <w:tr w:rsidR="004C52F1" w14:paraId="48234130" w14:textId="77777777">
        <w:trPr>
          <w:trHeight w:val="47"/>
          <w:jc w:val="center"/>
        </w:trPr>
        <w:tc>
          <w:tcPr>
            <w:tcW w:w="5524" w:type="dxa"/>
          </w:tcPr>
          <w:p w14:paraId="22FE48CA" w14:textId="77777777" w:rsidR="004C52F1" w:rsidRDefault="00E16D09">
            <w:pPr>
              <w:widowControl w:val="0"/>
              <w:ind w:left="180" w:right="57"/>
              <w:rPr>
                <w:szCs w:val="22"/>
              </w:rPr>
            </w:pPr>
            <w:r>
              <w:rPr>
                <w:szCs w:val="22"/>
              </w:rPr>
              <w:t>Emorraġija fis-sit tal-inċiżjoni</w:t>
            </w:r>
          </w:p>
        </w:tc>
        <w:tc>
          <w:tcPr>
            <w:tcW w:w="3762" w:type="dxa"/>
          </w:tcPr>
          <w:p w14:paraId="103B25BB" w14:textId="77777777" w:rsidR="004C52F1" w:rsidRDefault="00E16D09">
            <w:pPr>
              <w:widowControl w:val="0"/>
              <w:ind w:left="57" w:right="57"/>
              <w:jc w:val="center"/>
              <w:rPr>
                <w:szCs w:val="22"/>
              </w:rPr>
            </w:pPr>
            <w:r>
              <w:rPr>
                <w:szCs w:val="22"/>
              </w:rPr>
              <w:t>Mhux magħruf</w:t>
            </w:r>
          </w:p>
        </w:tc>
      </w:tr>
    </w:tbl>
    <w:p w14:paraId="0B88A881" w14:textId="77777777" w:rsidR="004C52F1" w:rsidRDefault="004C52F1">
      <w:pPr>
        <w:widowControl w:val="0"/>
        <w:autoSpaceDE w:val="0"/>
        <w:autoSpaceDN w:val="0"/>
        <w:adjustRightInd w:val="0"/>
        <w:rPr>
          <w:szCs w:val="22"/>
        </w:rPr>
      </w:pPr>
    </w:p>
    <w:p w14:paraId="14B51D14" w14:textId="77777777" w:rsidR="004C52F1" w:rsidRDefault="00E16D09">
      <w:pPr>
        <w:keepNext/>
        <w:widowControl w:val="0"/>
        <w:rPr>
          <w:i/>
          <w:iCs/>
          <w:noProof/>
          <w:szCs w:val="22"/>
          <w:u w:val="single"/>
        </w:rPr>
      </w:pPr>
      <w:r>
        <w:rPr>
          <w:i/>
          <w:szCs w:val="22"/>
          <w:u w:val="single"/>
        </w:rPr>
        <w:t>Reazzjonijiet ta’ ħruġ ta’ demm</w:t>
      </w:r>
    </w:p>
    <w:p w14:paraId="0329554C" w14:textId="77777777" w:rsidR="004C52F1" w:rsidRDefault="004C52F1">
      <w:pPr>
        <w:keepNext/>
        <w:widowControl w:val="0"/>
        <w:autoSpaceDE w:val="0"/>
        <w:autoSpaceDN w:val="0"/>
        <w:adjustRightInd w:val="0"/>
        <w:rPr>
          <w:szCs w:val="22"/>
        </w:rPr>
      </w:pPr>
    </w:p>
    <w:p w14:paraId="63B9ED98" w14:textId="77777777" w:rsidR="004C52F1" w:rsidRDefault="00E16D09">
      <w:pPr>
        <w:widowControl w:val="0"/>
        <w:autoSpaceDE w:val="0"/>
        <w:autoSpaceDN w:val="0"/>
        <w:adjustRightInd w:val="0"/>
        <w:rPr>
          <w:szCs w:val="22"/>
        </w:rPr>
      </w:pPr>
      <w:r>
        <w:rPr>
          <w:szCs w:val="22"/>
        </w:rPr>
        <w:t>Fiż-żewġ provi ta’ fażi III fl-indikazzjoni ta’ trattament ta’ VTE u prevenzjoni ta’ VTE rikorrenti f’pazjenti pedjatriċi, total ta’ 7 pazjenti (2.1 %) kellhom avvenimenti ta’ ħruġ ta’ demm maġġuri, 5 pazjenti (1.5 %) kellhom avvenimenti ta’ ħruġ ta’ demm klinikament rilevanti iżda mhux maġġuri u 75 pazjent (22.9 %) kellhom avvenimenti ta’ ħruġ ta’ demm minuri. Il-frekwenza tal-avvenimenti ta’ ħruġ ta’ demm b’mod globali kienet ogħla fil-grupp tal-akbar età (12 sa &lt; 18</w:t>
      </w:r>
      <w:r>
        <w:rPr>
          <w:color w:val="000000"/>
          <w:szCs w:val="22"/>
        </w:rPr>
        <w:noBreakHyphen/>
      </w:r>
      <w:r>
        <w:rPr>
          <w:szCs w:val="22"/>
        </w:rPr>
        <w:t>il sena: 28.6 %) milli fil-gruppi ta’ età iżgħar (twelid sa &lt; sentejn: 23.3 %; 2 sa &lt; 12</w:t>
      </w:r>
      <w:r>
        <w:rPr>
          <w:color w:val="000000"/>
          <w:szCs w:val="22"/>
        </w:rPr>
        <w:noBreakHyphen/>
      </w:r>
      <w:r>
        <w:rPr>
          <w:szCs w:val="22"/>
        </w:rPr>
        <w:t>il sena: 16.2 %). Ħruġ ta’ demm maġġuri jew sever, irrispettivament mill-post fejn iseħħ, jista’ jwassal għal riżultati li jikkawżaw diżabilità, ikunu ta’ periklu għall-ħajja jew anki fatali.</w:t>
      </w:r>
    </w:p>
    <w:p w14:paraId="6EDCC7C5" w14:textId="77777777" w:rsidR="004C52F1" w:rsidRDefault="004C52F1">
      <w:pPr>
        <w:widowControl w:val="0"/>
        <w:autoSpaceDE w:val="0"/>
        <w:autoSpaceDN w:val="0"/>
        <w:rPr>
          <w:szCs w:val="22"/>
          <w:lang w:eastAsia="de-DE"/>
        </w:rPr>
      </w:pPr>
    </w:p>
    <w:p w14:paraId="26E8C276" w14:textId="77777777" w:rsidR="004C52F1" w:rsidRDefault="00E16D09">
      <w:pPr>
        <w:keepNext/>
        <w:widowControl w:val="0"/>
        <w:autoSpaceDE w:val="0"/>
        <w:autoSpaceDN w:val="0"/>
        <w:ind w:left="1080" w:hanging="1080"/>
        <w:rPr>
          <w:szCs w:val="22"/>
          <w:u w:val="single"/>
        </w:rPr>
      </w:pPr>
      <w:r>
        <w:rPr>
          <w:szCs w:val="22"/>
          <w:u w:val="single"/>
        </w:rPr>
        <w:t>Rappurtar ta’ reazzjonijiet avversi suspettati</w:t>
      </w:r>
    </w:p>
    <w:p w14:paraId="4A78DFF0" w14:textId="77777777" w:rsidR="004C52F1" w:rsidRDefault="004C52F1">
      <w:pPr>
        <w:keepNext/>
        <w:widowControl w:val="0"/>
        <w:autoSpaceDE w:val="0"/>
        <w:autoSpaceDN w:val="0"/>
        <w:ind w:left="1080" w:hanging="1080"/>
        <w:rPr>
          <w:szCs w:val="22"/>
          <w:u w:val="single"/>
        </w:rPr>
      </w:pPr>
    </w:p>
    <w:p w14:paraId="1A33E770" w14:textId="77777777" w:rsidR="004C52F1" w:rsidRDefault="00E16D09">
      <w:pPr>
        <w:widowControl w:val="0"/>
        <w:autoSpaceDE w:val="0"/>
        <w:autoSpaceDN w:val="0"/>
        <w:rPr>
          <w:szCs w:val="22"/>
        </w:rPr>
      </w:pPr>
      <w:r>
        <w:rPr>
          <w:szCs w:val="22"/>
        </w:rPr>
        <w:t xml:space="preserve">Huwa importanti li jiġu rrappurtati reazzjonijiet avversi suspettati wara l-awtorizzazzjoni tal-prodott mediċinali. Dan jippermetti monitoraġġ kontinwu tal-bilanċ bejn il-benefiċċju u r-riskju tal-prodott mediċinali. </w:t>
      </w:r>
      <w:r>
        <w:rPr>
          <w:color w:val="000000"/>
          <w:szCs w:val="22"/>
        </w:rPr>
        <w:t xml:space="preserve">Il-professjonisti tal-kura tas-saħħa huma mitluba jirrappurtaw kwalunkwe reazzjoni avversa suspettata permezz </w:t>
      </w:r>
      <w:r>
        <w:rPr>
          <w:color w:val="000000"/>
          <w:szCs w:val="22"/>
          <w:highlight w:val="lightGray"/>
        </w:rPr>
        <w:t>tas-sistema ta’ rappurtar nazzjonali mni</w:t>
      </w:r>
      <w:r>
        <w:rPr>
          <w:szCs w:val="22"/>
          <w:highlight w:val="lightGray"/>
        </w:rPr>
        <w:t>żż</w:t>
      </w:r>
      <w:r>
        <w:rPr>
          <w:color w:val="000000"/>
          <w:szCs w:val="22"/>
          <w:highlight w:val="lightGray"/>
        </w:rPr>
        <w:t>la f’</w:t>
      </w:r>
      <w:hyperlink r:id="rId12" w:history="1">
        <w:r>
          <w:rPr>
            <w:rStyle w:val="Hyperlink"/>
            <w:szCs w:val="22"/>
            <w:highlight w:val="lightGray"/>
          </w:rPr>
          <w:t>Appendiċi V</w:t>
        </w:r>
      </w:hyperlink>
      <w:r>
        <w:rPr>
          <w:color w:val="000000"/>
          <w:szCs w:val="22"/>
        </w:rPr>
        <w:t>.</w:t>
      </w:r>
    </w:p>
    <w:p w14:paraId="544260B8" w14:textId="77777777" w:rsidR="004C52F1" w:rsidRDefault="004C52F1">
      <w:pPr>
        <w:widowControl w:val="0"/>
        <w:autoSpaceDE w:val="0"/>
        <w:autoSpaceDN w:val="0"/>
        <w:ind w:left="1080" w:hanging="1080"/>
        <w:rPr>
          <w:szCs w:val="22"/>
          <w:lang w:eastAsia="de-DE"/>
        </w:rPr>
      </w:pPr>
    </w:p>
    <w:p w14:paraId="1185530E" w14:textId="77777777" w:rsidR="004C52F1" w:rsidRDefault="00E16D09">
      <w:pPr>
        <w:keepNext/>
        <w:widowControl w:val="0"/>
        <w:ind w:left="567" w:hanging="567"/>
        <w:rPr>
          <w:noProof/>
          <w:szCs w:val="22"/>
        </w:rPr>
      </w:pPr>
      <w:r>
        <w:rPr>
          <w:b/>
          <w:szCs w:val="22"/>
        </w:rPr>
        <w:t>4.9</w:t>
      </w:r>
      <w:r>
        <w:rPr>
          <w:b/>
          <w:szCs w:val="22"/>
        </w:rPr>
        <w:tab/>
        <w:t>Doża eċċessiva</w:t>
      </w:r>
    </w:p>
    <w:p w14:paraId="42CFFC41" w14:textId="77777777" w:rsidR="004C52F1" w:rsidRDefault="004C52F1">
      <w:pPr>
        <w:keepNext/>
        <w:widowControl w:val="0"/>
        <w:rPr>
          <w:noProof/>
          <w:szCs w:val="22"/>
        </w:rPr>
      </w:pPr>
    </w:p>
    <w:p w14:paraId="400D1DFC" w14:textId="77777777" w:rsidR="004C52F1" w:rsidRDefault="00E16D09">
      <w:pPr>
        <w:widowControl w:val="0"/>
        <w:autoSpaceDE w:val="0"/>
        <w:autoSpaceDN w:val="0"/>
        <w:adjustRightInd w:val="0"/>
        <w:rPr>
          <w:szCs w:val="22"/>
        </w:rPr>
      </w:pPr>
      <w:r>
        <w:rPr>
          <w:szCs w:val="22"/>
        </w:rPr>
        <w:t>Dożi ta’ dabigatran etexilate ogħla minn dawk rakkomandati, jesponu lill-pazjent għal żieda fir</w:t>
      </w:r>
      <w:r>
        <w:rPr>
          <w:szCs w:val="22"/>
        </w:rPr>
        <w:noBreakHyphen/>
        <w:t>riskju ta’ ħruġ ta’ demm.</w:t>
      </w:r>
    </w:p>
    <w:p w14:paraId="52441441" w14:textId="77777777" w:rsidR="004C52F1" w:rsidRDefault="004C52F1">
      <w:pPr>
        <w:widowControl w:val="0"/>
        <w:rPr>
          <w:szCs w:val="22"/>
        </w:rPr>
      </w:pPr>
    </w:p>
    <w:p w14:paraId="18C9D4F0" w14:textId="77777777" w:rsidR="004C52F1" w:rsidRDefault="00E16D09">
      <w:pPr>
        <w:widowControl w:val="0"/>
        <w:autoSpaceDE w:val="0"/>
        <w:autoSpaceDN w:val="0"/>
        <w:adjustRightInd w:val="0"/>
        <w:rPr>
          <w:szCs w:val="22"/>
        </w:rPr>
      </w:pPr>
      <w:r>
        <w:rPr>
          <w:szCs w:val="22"/>
        </w:rPr>
        <w:t>F’każ ta’ suspett ta’ doża eċċessiva, testijiet tal-koagulazzjoni jistgħu jgħinu biex jiġi determinat riskju ta’ ħruġ ta’ demm (ara sezzjonijiet 4.4 u 5.1). Test ta’ dTT kwantitattiv ikkalibrat jew kejl ripetut ta’ dTT jippermetti t-tbassir tal-ħin li fih ser jintlaħqu ċerti livelli ta’ dabigatran (ara sezzjoni 5.1), ukoll f’każ li jkunu nbdew miżuri addizzjonali, eż. id-dijalisi.</w:t>
      </w:r>
    </w:p>
    <w:p w14:paraId="11FAAE11" w14:textId="77777777" w:rsidR="004C52F1" w:rsidRDefault="004C52F1">
      <w:pPr>
        <w:widowControl w:val="0"/>
        <w:rPr>
          <w:szCs w:val="22"/>
        </w:rPr>
      </w:pPr>
    </w:p>
    <w:p w14:paraId="58F48277" w14:textId="77777777" w:rsidR="004C52F1" w:rsidRDefault="00E16D09">
      <w:pPr>
        <w:widowControl w:val="0"/>
        <w:rPr>
          <w:szCs w:val="22"/>
        </w:rPr>
      </w:pPr>
      <w:r>
        <w:rPr>
          <w:szCs w:val="22"/>
        </w:rPr>
        <w:t>Antikoagulazzjoni eċċessiva jista’ jkollha bżonn ta’ interruzzjoni tat-trattament b’dabigatran etexilate. Minħabba li dabigatran jitneħħa l-biċċa l-kbira mill-kliewi, għandha tinżamm dijureżi adegwata. Billi t-twaħħil mal-proteina huwa baxx, dabigatran jista’ jkun dijalizzat; hemm esperjenza klinika limitata biex turi l-benefiċċju ta’ din il-metodoloġija fl-istudji kliniċi (ara sezzjoni 5.2).</w:t>
      </w:r>
    </w:p>
    <w:p w14:paraId="373DE33A" w14:textId="77777777" w:rsidR="004C52F1" w:rsidRDefault="004C52F1">
      <w:pPr>
        <w:widowControl w:val="0"/>
        <w:rPr>
          <w:szCs w:val="22"/>
        </w:rPr>
      </w:pPr>
    </w:p>
    <w:p w14:paraId="5C42F34C" w14:textId="77777777" w:rsidR="004C52F1" w:rsidRDefault="00E16D09">
      <w:pPr>
        <w:keepNext/>
        <w:widowControl w:val="0"/>
        <w:rPr>
          <w:szCs w:val="22"/>
          <w:u w:val="single"/>
        </w:rPr>
      </w:pPr>
      <w:r>
        <w:rPr>
          <w:szCs w:val="22"/>
          <w:u w:val="single"/>
        </w:rPr>
        <w:t>Immaniġġjar ta’ komplikazzjonijiet ta’ ħruġ ta’ demm</w:t>
      </w:r>
    </w:p>
    <w:p w14:paraId="0F7C928A" w14:textId="77777777" w:rsidR="004C52F1" w:rsidRDefault="004C52F1">
      <w:pPr>
        <w:keepNext/>
        <w:widowControl w:val="0"/>
        <w:rPr>
          <w:szCs w:val="22"/>
        </w:rPr>
      </w:pPr>
    </w:p>
    <w:p w14:paraId="390E6923" w14:textId="77777777" w:rsidR="004C52F1" w:rsidRDefault="00E16D09">
      <w:pPr>
        <w:widowControl w:val="0"/>
        <w:rPr>
          <w:szCs w:val="22"/>
        </w:rPr>
      </w:pPr>
      <w:r>
        <w:rPr>
          <w:szCs w:val="22"/>
        </w:rPr>
        <w:t>F’każ ta’ komplikazzjonijiet emorraġiċi, it-trattament b’dabigatran etexilate għandu jitwaqqaf u s-sors ta’ ħruġ ta’ demm għandu jkun investigat. Skont is-sitwazzjoni klinika trattament adattat ta’ appoġġ, bħal emostasi kirurġika u sostituzzjoni tal-volum tad-demm, għandu jingħata fid-diskrezzjoni tat-tabib li jagħti riċetta.</w:t>
      </w:r>
    </w:p>
    <w:p w14:paraId="78E4359C" w14:textId="77777777" w:rsidR="004C52F1" w:rsidRDefault="004C52F1">
      <w:pPr>
        <w:widowControl w:val="0"/>
        <w:rPr>
          <w:szCs w:val="22"/>
        </w:rPr>
      </w:pPr>
    </w:p>
    <w:p w14:paraId="65E98FF7" w14:textId="77777777" w:rsidR="004C52F1" w:rsidRDefault="00E16D09">
      <w:pPr>
        <w:widowControl w:val="0"/>
        <w:rPr>
          <w:szCs w:val="22"/>
        </w:rPr>
      </w:pPr>
      <w:r>
        <w:rPr>
          <w:szCs w:val="22"/>
        </w:rPr>
        <w:t>Għal pazjenti adulti f’sitwazzjonijiet meta jkun meħtieġ it-treġġigħ lura malajr tal-effett kontra l-koagulazzjoni ta’ dabigatran, hemm disponibbli l-mediċina speċifika tat-treġġigħ lura (idarucizumab) li tantagonizza l-effett farmakodinamiku ta’ dabigatran. L-effikaċja u s-sigurtà ta’ idarucizumab ma ġewx determinati f’pazjenti pedjatriċi (ara sezzjoni 4.4).</w:t>
      </w:r>
    </w:p>
    <w:p w14:paraId="4C44DEF5" w14:textId="77777777" w:rsidR="004C52F1" w:rsidRDefault="004C52F1">
      <w:pPr>
        <w:widowControl w:val="0"/>
        <w:rPr>
          <w:szCs w:val="22"/>
        </w:rPr>
      </w:pPr>
    </w:p>
    <w:p w14:paraId="092A29E2" w14:textId="77777777" w:rsidR="004C52F1" w:rsidRDefault="00E16D09">
      <w:pPr>
        <w:widowControl w:val="0"/>
        <w:rPr>
          <w:szCs w:val="22"/>
        </w:rPr>
      </w:pPr>
      <w:r>
        <w:rPr>
          <w:szCs w:val="22"/>
        </w:rPr>
        <w:t xml:space="preserve">Konċentrati ta’ fatturi tal-koagulazzjoni (attivati jew mhux attivati) jew Fattur VIIa rikombinanti, jistgħu jiġu kkunsidrati. Hemm xi evidenza sperimentali li tappoġġja r-rwol ta’ dawn il-prodotti mediċinali li jreġġgħu lura l-effett antikoagulanti ta’ dabigatran, iżda </w:t>
      </w:r>
      <w:r>
        <w:rPr>
          <w:i/>
          <w:szCs w:val="22"/>
        </w:rPr>
        <w:t>data</w:t>
      </w:r>
      <w:r>
        <w:rPr>
          <w:szCs w:val="22"/>
        </w:rPr>
        <w:t xml:space="preserve"> dwar l-utilità tagħhom f’ambjenti kliniċi kif ukoll fuq ir-riskju possibbli ta’ tromboemboliżmu </w:t>
      </w:r>
      <w:r>
        <w:rPr>
          <w:i/>
          <w:szCs w:val="22"/>
        </w:rPr>
        <w:t>rebound</w:t>
      </w:r>
      <w:r>
        <w:rPr>
          <w:szCs w:val="22"/>
        </w:rPr>
        <w:t xml:space="preserve"> hija limitata ħafna. It-testijiet tal-koagulazzjoni jistgħu ma jibqgħux affidabbli wara l-għoti ta’ konċentrati ta’ fatturi tal-</w:t>
      </w:r>
      <w:r>
        <w:rPr>
          <w:szCs w:val="22"/>
        </w:rPr>
        <w:lastRenderedPageBreak/>
        <w:t>koagulazzjoni ssuġġeriti. Għandu jkun hemm kawtela meta wieħed jinterpreta dawn it-testijiet. Wieħed għandu jikkunsidra wkoll l-għoti ta’ konċentrati tal-plejtlits f’każijiet fejn tkun preżenti tromboċitopenija jew ikunu ntużaw prodotti mediċinali kontra l-plejtlits li jaħdmu fit-tul. It-trattamenti sintomatiċi kollha għandhom jingħataw skont il-ġudizzju tat-tabib.</w:t>
      </w:r>
    </w:p>
    <w:p w14:paraId="31958484" w14:textId="77777777" w:rsidR="004C52F1" w:rsidRDefault="004C52F1">
      <w:pPr>
        <w:widowControl w:val="0"/>
        <w:rPr>
          <w:szCs w:val="22"/>
        </w:rPr>
      </w:pPr>
    </w:p>
    <w:p w14:paraId="50098562" w14:textId="77777777" w:rsidR="004C52F1" w:rsidRDefault="00E16D09">
      <w:pPr>
        <w:widowControl w:val="0"/>
        <w:rPr>
          <w:szCs w:val="22"/>
        </w:rPr>
      </w:pPr>
      <w:r>
        <w:rPr>
          <w:szCs w:val="22"/>
        </w:rPr>
        <w:t>Skont id-disponibilità lokali, konsultazzjoni ma’ espert tal-koagulazzjoni għandha tiġi kkunsidrata f’każ ta’ ħruġ ta’ demm maġġuri.</w:t>
      </w:r>
    </w:p>
    <w:p w14:paraId="184EDABE" w14:textId="77777777" w:rsidR="004C52F1" w:rsidRDefault="004C52F1">
      <w:pPr>
        <w:widowControl w:val="0"/>
        <w:ind w:left="567" w:hanging="567"/>
        <w:rPr>
          <w:szCs w:val="22"/>
        </w:rPr>
      </w:pPr>
    </w:p>
    <w:p w14:paraId="242A7235" w14:textId="77777777" w:rsidR="004C52F1" w:rsidRDefault="004C52F1">
      <w:pPr>
        <w:widowControl w:val="0"/>
        <w:ind w:left="567" w:hanging="567"/>
        <w:rPr>
          <w:szCs w:val="22"/>
        </w:rPr>
      </w:pPr>
    </w:p>
    <w:p w14:paraId="0B6C242A" w14:textId="77777777" w:rsidR="004C52F1" w:rsidRDefault="00E16D09">
      <w:pPr>
        <w:keepNext/>
        <w:widowControl w:val="0"/>
        <w:ind w:left="567" w:hanging="567"/>
        <w:rPr>
          <w:noProof/>
          <w:szCs w:val="22"/>
        </w:rPr>
      </w:pPr>
      <w:r>
        <w:rPr>
          <w:b/>
          <w:szCs w:val="22"/>
        </w:rPr>
        <w:t>5.</w:t>
      </w:r>
      <w:r>
        <w:rPr>
          <w:b/>
          <w:szCs w:val="22"/>
        </w:rPr>
        <w:tab/>
        <w:t>PROPRJETAJIET FARMAKOLOĠIĊI</w:t>
      </w:r>
    </w:p>
    <w:p w14:paraId="4EB4089E" w14:textId="77777777" w:rsidR="004C52F1" w:rsidRDefault="004C52F1">
      <w:pPr>
        <w:keepNext/>
        <w:widowControl w:val="0"/>
        <w:rPr>
          <w:noProof/>
          <w:szCs w:val="22"/>
        </w:rPr>
      </w:pPr>
    </w:p>
    <w:p w14:paraId="6BBB796D" w14:textId="77777777" w:rsidR="004C52F1" w:rsidRDefault="00E16D09">
      <w:pPr>
        <w:keepNext/>
        <w:widowControl w:val="0"/>
        <w:ind w:left="567" w:hanging="567"/>
        <w:rPr>
          <w:b/>
          <w:noProof/>
          <w:szCs w:val="22"/>
        </w:rPr>
      </w:pPr>
      <w:r>
        <w:rPr>
          <w:b/>
          <w:szCs w:val="22"/>
        </w:rPr>
        <w:t>5.1</w:t>
      </w:r>
      <w:r>
        <w:rPr>
          <w:b/>
          <w:szCs w:val="22"/>
        </w:rPr>
        <w:tab/>
        <w:t>Proprjetajiet farmakodinamiċi</w:t>
      </w:r>
    </w:p>
    <w:p w14:paraId="122E373F" w14:textId="77777777" w:rsidR="004C52F1" w:rsidRDefault="004C52F1">
      <w:pPr>
        <w:keepNext/>
        <w:widowControl w:val="0"/>
        <w:autoSpaceDE w:val="0"/>
        <w:autoSpaceDN w:val="0"/>
        <w:adjustRightInd w:val="0"/>
        <w:rPr>
          <w:noProof/>
          <w:szCs w:val="22"/>
        </w:rPr>
      </w:pPr>
    </w:p>
    <w:p w14:paraId="120A2E0D" w14:textId="77777777" w:rsidR="004C52F1" w:rsidRDefault="00E16D09">
      <w:pPr>
        <w:widowControl w:val="0"/>
        <w:rPr>
          <w:noProof/>
          <w:szCs w:val="22"/>
        </w:rPr>
      </w:pPr>
      <w:r>
        <w:rPr>
          <w:szCs w:val="22"/>
        </w:rPr>
        <w:t>Kategorija farmakoterapewtika: sustanzi antitrombotiċi, inibituri diretti ta’ thrombin, Kodiċi ATC: B01AE07.</w:t>
      </w:r>
    </w:p>
    <w:p w14:paraId="2B956B1C" w14:textId="77777777" w:rsidR="004C52F1" w:rsidRDefault="004C52F1">
      <w:pPr>
        <w:widowControl w:val="0"/>
        <w:rPr>
          <w:rFonts w:eastAsia="MS Mincho"/>
          <w:szCs w:val="22"/>
        </w:rPr>
      </w:pPr>
    </w:p>
    <w:p w14:paraId="1E3AE877" w14:textId="77777777" w:rsidR="004C52F1" w:rsidRDefault="00E16D09">
      <w:pPr>
        <w:keepNext/>
        <w:widowControl w:val="0"/>
        <w:rPr>
          <w:rFonts w:eastAsia="MS Mincho"/>
          <w:szCs w:val="22"/>
        </w:rPr>
      </w:pPr>
      <w:r>
        <w:rPr>
          <w:szCs w:val="22"/>
          <w:u w:val="single"/>
        </w:rPr>
        <w:t>Mekkaniżmu ta’ azzjoni</w:t>
      </w:r>
    </w:p>
    <w:p w14:paraId="54F4E828" w14:textId="77777777" w:rsidR="004C52F1" w:rsidRDefault="004C52F1">
      <w:pPr>
        <w:keepNext/>
        <w:widowControl w:val="0"/>
        <w:rPr>
          <w:rFonts w:eastAsia="MS Mincho"/>
          <w:szCs w:val="22"/>
        </w:rPr>
      </w:pPr>
    </w:p>
    <w:p w14:paraId="527B38F2" w14:textId="77777777" w:rsidR="004C52F1" w:rsidRDefault="00E16D09">
      <w:pPr>
        <w:widowControl w:val="0"/>
        <w:rPr>
          <w:szCs w:val="22"/>
        </w:rPr>
      </w:pPr>
      <w:r>
        <w:rPr>
          <w:szCs w:val="22"/>
        </w:rPr>
        <w:t xml:space="preserve">Dabigatran etexilate hu </w:t>
      </w:r>
      <w:r>
        <w:rPr>
          <w:i/>
          <w:szCs w:val="22"/>
        </w:rPr>
        <w:t>prodrug</w:t>
      </w:r>
      <w:r>
        <w:rPr>
          <w:szCs w:val="22"/>
        </w:rPr>
        <w:t xml:space="preserve"> ta’ molekula żgħira li ma juri l-ebda attività farmakoloġika. Wara l</w:t>
      </w:r>
      <w:r>
        <w:rPr>
          <w:szCs w:val="22"/>
        </w:rPr>
        <w:noBreakHyphen/>
        <w:t>għoti mill-ħalq, dabigatran etexilate ikun assorbit malajr u jinbidel għal dabigatran permezz ta’ idrolisi kkatalizzata minn esterase fil-plażma u fil-fwied. Dabigatran huwa inibitur potenti, kompetittiv, riversibbli u dirett ta’ thrombin, u huwa l-prinċipju attiv ewlieni fil-plażma.</w:t>
      </w:r>
    </w:p>
    <w:p w14:paraId="5C4483C3" w14:textId="77777777" w:rsidR="004C52F1" w:rsidRDefault="00E16D09">
      <w:pPr>
        <w:widowControl w:val="0"/>
        <w:rPr>
          <w:szCs w:val="22"/>
        </w:rPr>
      </w:pPr>
      <w:r>
        <w:rPr>
          <w:szCs w:val="22"/>
        </w:rPr>
        <w:t>Minħabba li thrombin (serine protease) jippermetti l-bidla ta’ fibrinogen għal fibrin waqt il-kaskata tal-koagulazzjoni, l-inibizzjoni tiegħu tipprevjeni l-iżvilupp ta’ trombus. Dabigatran jinibixxi thrombin ħieles, thrombin imwaħħal mal-fibrin u l-aggregazzjoni tal-plejtlits ikkaġunata minn thrombin.</w:t>
      </w:r>
    </w:p>
    <w:p w14:paraId="4B7FC69A" w14:textId="77777777" w:rsidR="004C52F1" w:rsidRDefault="004C52F1">
      <w:pPr>
        <w:widowControl w:val="0"/>
        <w:rPr>
          <w:szCs w:val="22"/>
        </w:rPr>
      </w:pPr>
    </w:p>
    <w:p w14:paraId="7FF2D7F6" w14:textId="77777777" w:rsidR="004C52F1" w:rsidRDefault="00E16D09">
      <w:pPr>
        <w:keepNext/>
        <w:widowControl w:val="0"/>
        <w:autoSpaceDE w:val="0"/>
        <w:autoSpaceDN w:val="0"/>
        <w:adjustRightInd w:val="0"/>
        <w:rPr>
          <w:szCs w:val="22"/>
          <w:u w:val="single"/>
        </w:rPr>
      </w:pPr>
      <w:r>
        <w:rPr>
          <w:szCs w:val="22"/>
          <w:u w:val="single"/>
        </w:rPr>
        <w:t>Effetti farmakodinamiċi</w:t>
      </w:r>
    </w:p>
    <w:p w14:paraId="2253E64A" w14:textId="77777777" w:rsidR="004C52F1" w:rsidRDefault="004C52F1">
      <w:pPr>
        <w:keepNext/>
        <w:widowControl w:val="0"/>
        <w:autoSpaceDE w:val="0"/>
        <w:autoSpaceDN w:val="0"/>
        <w:adjustRightInd w:val="0"/>
        <w:rPr>
          <w:szCs w:val="22"/>
          <w:u w:val="single"/>
          <w:lang w:eastAsia="bg-BG"/>
        </w:rPr>
      </w:pPr>
    </w:p>
    <w:p w14:paraId="07B66A58" w14:textId="77777777" w:rsidR="004C52F1" w:rsidRDefault="00E16D09">
      <w:pPr>
        <w:widowControl w:val="0"/>
        <w:autoSpaceDE w:val="0"/>
        <w:autoSpaceDN w:val="0"/>
        <w:adjustRightInd w:val="0"/>
        <w:rPr>
          <w:szCs w:val="22"/>
        </w:rPr>
      </w:pPr>
      <w:r>
        <w:rPr>
          <w:szCs w:val="22"/>
        </w:rPr>
        <w:t>Studji</w:t>
      </w:r>
      <w:r>
        <w:rPr>
          <w:i/>
          <w:szCs w:val="22"/>
        </w:rPr>
        <w:t xml:space="preserve"> in vivo</w:t>
      </w:r>
      <w:r>
        <w:rPr>
          <w:szCs w:val="22"/>
        </w:rPr>
        <w:t xml:space="preserve"> u </w:t>
      </w:r>
      <w:r>
        <w:rPr>
          <w:i/>
          <w:szCs w:val="22"/>
        </w:rPr>
        <w:t>ex vivo</w:t>
      </w:r>
      <w:r>
        <w:rPr>
          <w:szCs w:val="22"/>
        </w:rPr>
        <w:t xml:space="preserve"> fuq l-annimali wrew effikaċja antitrombotika u attività kontra l-koagulazzjoni ta’ dabigatran wara l-għoti ġol-vina u ta’ dabigatran etexilate wara l-għoti orali f’mudelli varji tat</w:t>
      </w:r>
      <w:r>
        <w:rPr>
          <w:szCs w:val="22"/>
        </w:rPr>
        <w:noBreakHyphen/>
        <w:t>trombożi fl-annimali.</w:t>
      </w:r>
    </w:p>
    <w:p w14:paraId="7C1A740D" w14:textId="77777777" w:rsidR="004C52F1" w:rsidRDefault="004C52F1">
      <w:pPr>
        <w:widowControl w:val="0"/>
        <w:rPr>
          <w:noProof/>
          <w:szCs w:val="22"/>
        </w:rPr>
      </w:pPr>
    </w:p>
    <w:p w14:paraId="1DE31EDF" w14:textId="77777777" w:rsidR="004C52F1" w:rsidRDefault="00E16D09">
      <w:pPr>
        <w:widowControl w:val="0"/>
        <w:rPr>
          <w:szCs w:val="22"/>
        </w:rPr>
      </w:pPr>
      <w:r>
        <w:rPr>
          <w:szCs w:val="22"/>
        </w:rPr>
        <w:t xml:space="preserve">Hemm korrelazzjoni ċara bejn il-konċentrazzjoni ta’ dabigatran fil-plażma u l-grad tal-effett kontra l-koagulazzjoni, ibbażat fuq studji ta’ fażi II. Dabigatran itawwal il-ħin ta’ thrombin (TT – </w:t>
      </w:r>
      <w:r>
        <w:rPr>
          <w:i/>
          <w:szCs w:val="22"/>
        </w:rPr>
        <w:t>thrombin time</w:t>
      </w:r>
      <w:r>
        <w:rPr>
          <w:szCs w:val="22"/>
        </w:rPr>
        <w:t>), ECT, u aPTT.</w:t>
      </w:r>
    </w:p>
    <w:p w14:paraId="2D240623" w14:textId="77777777" w:rsidR="004C52F1" w:rsidRDefault="004C52F1">
      <w:pPr>
        <w:widowControl w:val="0"/>
        <w:rPr>
          <w:szCs w:val="22"/>
        </w:rPr>
      </w:pPr>
    </w:p>
    <w:p w14:paraId="5A0C3E3C" w14:textId="77777777" w:rsidR="004C52F1" w:rsidRDefault="00E16D09">
      <w:pPr>
        <w:widowControl w:val="0"/>
        <w:rPr>
          <w:szCs w:val="22"/>
        </w:rPr>
      </w:pPr>
      <w:r>
        <w:rPr>
          <w:szCs w:val="22"/>
        </w:rPr>
        <w:t xml:space="preserve">It-test ta’ TT dilwit (dTT – </w:t>
      </w:r>
      <w:r>
        <w:rPr>
          <w:i/>
          <w:szCs w:val="22"/>
        </w:rPr>
        <w:t>diluted thrombin time</w:t>
      </w:r>
      <w:r>
        <w:rPr>
          <w:szCs w:val="22"/>
        </w:rPr>
        <w:t>) kwantitattiv ikkalibrat jipprovdi stima tal-konċentrazzjoni fil-plażma ta’ dabigatran li tista’ titqabbel mal-konċentrazzjonijiet fil-plażma mistennija ta’ dabigatran. Meta l-assaġġ ta’ dTT ikkalibrat jagħti riżultat tal-konċentrazzjoni ta’ dabigatran fil-plażma fil-limitu jew taħt il-limitu tal-kwantifikazzjoni, għandu jiġi kkunsidrat assaġġ addizzjonali tal-koagulazzjoni bħal TT, ECT jew aPTT.</w:t>
      </w:r>
    </w:p>
    <w:p w14:paraId="22BC759D" w14:textId="77777777" w:rsidR="004C52F1" w:rsidRDefault="004C52F1">
      <w:pPr>
        <w:widowControl w:val="0"/>
        <w:rPr>
          <w:szCs w:val="22"/>
        </w:rPr>
      </w:pPr>
    </w:p>
    <w:p w14:paraId="32F8DE81" w14:textId="77777777" w:rsidR="004C52F1" w:rsidRDefault="00E16D09">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L-ECT jista’ jipprovdi kejl dirett tal-attività ta’ inibituri diretti ta’ thrombin.</w:t>
      </w:r>
    </w:p>
    <w:p w14:paraId="107CC5DF" w14:textId="77777777" w:rsidR="004C52F1" w:rsidRDefault="004C52F1">
      <w:pPr>
        <w:widowControl w:val="0"/>
        <w:rPr>
          <w:rFonts w:eastAsia="MS Mincho"/>
          <w:szCs w:val="22"/>
          <w:lang w:eastAsia="ja-JP" w:bidi="ml-IN"/>
        </w:rPr>
      </w:pPr>
    </w:p>
    <w:p w14:paraId="1DBFA8AC" w14:textId="77777777" w:rsidR="004C52F1" w:rsidRDefault="00E16D09">
      <w:pPr>
        <w:widowControl w:val="0"/>
        <w:rPr>
          <w:szCs w:val="22"/>
        </w:rPr>
      </w:pPr>
      <w:r>
        <w:rPr>
          <w:szCs w:val="22"/>
        </w:rPr>
        <w:t>It-test tal-aPTT huwa disponibbli ħafna u jipprovdi indikazzjoni approssimattiva tal-intensità tal-antikoagulazzjoni miksuba b’dabigatran. Madankollu, it-test tal-aPTT għandu sensittività limitata u mhuwiex adattat għal kwantifikazzjoni preċiża tal-effett antikoagulanti, speċjalment f’konċentrazzjonijiet għoljin ta’ dabigatran fil-plażma. Għalkemm valuri għoljin ta’ aPTT għandhom jiġu interpretati b’kawtela, valur għoli ta’ aPTT jindika li l-pazjent hu antikoagulat.</w:t>
      </w:r>
    </w:p>
    <w:p w14:paraId="5CB68BD9" w14:textId="77777777" w:rsidR="004C52F1" w:rsidRDefault="004C52F1">
      <w:pPr>
        <w:widowControl w:val="0"/>
        <w:rPr>
          <w:szCs w:val="22"/>
        </w:rPr>
      </w:pPr>
    </w:p>
    <w:p w14:paraId="621FFAF7" w14:textId="77777777" w:rsidR="004C52F1" w:rsidRDefault="00E16D09">
      <w:pPr>
        <w:widowControl w:val="0"/>
        <w:rPr>
          <w:szCs w:val="22"/>
        </w:rPr>
      </w:pPr>
      <w:r>
        <w:rPr>
          <w:szCs w:val="22"/>
        </w:rPr>
        <w:t>Ġeneralment, jista’ jiġi ssoponut li dan il-kejl tal-attività kontra l-koagulazzjoni jista’ jirrifletti l-livelli ta’ dabigatran u jista’ jipprovdi gwida għall-evalwazzjoni tar-riskju ta’ ħruġ ta’ demm, i.e. li jaqbeż in-90 perċentil tal-inqas livelli ta’ dabigatran jew assaġġ tal-koagulazzjoni bħal aPTT imkejjel fil-livell minimu (għal-limiti ta’ aPTT ara sezzjoni 4.4, tabella 4) hu kkunsidrat li hu assoċjat ma’ riskju miżjud ta’ ħruġ ta’ demm.</w:t>
      </w:r>
    </w:p>
    <w:p w14:paraId="7FEBCE96" w14:textId="77777777" w:rsidR="004C52F1" w:rsidRDefault="004C52F1">
      <w:pPr>
        <w:widowControl w:val="0"/>
        <w:rPr>
          <w:szCs w:val="22"/>
          <w:u w:val="single"/>
        </w:rPr>
      </w:pPr>
    </w:p>
    <w:p w14:paraId="1461502C" w14:textId="77777777" w:rsidR="004C52F1" w:rsidRDefault="00E16D09">
      <w:pPr>
        <w:keepNext/>
        <w:widowControl w:val="0"/>
        <w:rPr>
          <w:i/>
          <w:iCs/>
          <w:szCs w:val="22"/>
          <w:u w:val="single"/>
        </w:rPr>
      </w:pPr>
      <w:r>
        <w:rPr>
          <w:i/>
          <w:szCs w:val="22"/>
          <w:u w:val="single"/>
        </w:rPr>
        <w:lastRenderedPageBreak/>
        <w:t>Prevenzjoni primarja ta’ VTE f’operazzjoni ortopedika</w:t>
      </w:r>
    </w:p>
    <w:p w14:paraId="744D6F3D" w14:textId="77777777" w:rsidR="004C52F1" w:rsidRDefault="004C52F1">
      <w:pPr>
        <w:keepNext/>
        <w:widowControl w:val="0"/>
        <w:rPr>
          <w:szCs w:val="22"/>
          <w:u w:val="single"/>
        </w:rPr>
      </w:pPr>
    </w:p>
    <w:p w14:paraId="59B16D65" w14:textId="77777777" w:rsidR="004C52F1" w:rsidRDefault="00E16D09">
      <w:pPr>
        <w:widowControl w:val="0"/>
        <w:rPr>
          <w:bCs/>
          <w:szCs w:val="22"/>
        </w:rPr>
      </w:pPr>
      <w:r>
        <w:rPr>
          <w:szCs w:val="22"/>
        </w:rPr>
        <w:t>Il-medja ġeometrika fi stat fiss (wara jum 3) tal-konċentrazzjoni massima ta’ dabigatran fil-plażma, imkejla madwar 2 sigħat wara l-għoti ta’ 220 mg ta’ dabigatran etexilate, kienet ta’ 70.8 ng/mL, b’medda ta’ 35.2</w:t>
      </w:r>
      <w:r>
        <w:rPr>
          <w:szCs w:val="22"/>
        </w:rPr>
        <w:noBreakHyphen/>
        <w:t>162 ng/mL (medda ta’ 25</w:t>
      </w:r>
      <w:r>
        <w:rPr>
          <w:szCs w:val="22"/>
        </w:rPr>
        <w:noBreakHyphen/>
        <w:t>75 perċentil). Il-medja ġeometrika tal-konċentrazzjoni minima ta’ dabigatran, imkejla fit-tmiem tal-intervall ta’ dożaġġ (i.e. 24 siegħa wara doża ta’ 220 mg ta’ dabigatran), bħala medja kienet ta’ 22.0 ng/mL, b’medda ta’ 13.0</w:t>
      </w:r>
      <w:r>
        <w:rPr>
          <w:szCs w:val="22"/>
        </w:rPr>
        <w:noBreakHyphen/>
        <w:t>35.7 ng/mL (medda ta’ 25</w:t>
      </w:r>
      <w:r>
        <w:rPr>
          <w:szCs w:val="22"/>
        </w:rPr>
        <w:noBreakHyphen/>
        <w:t>75 perċentil).</w:t>
      </w:r>
    </w:p>
    <w:p w14:paraId="06BEADD0" w14:textId="77777777" w:rsidR="004C52F1" w:rsidRDefault="004C52F1">
      <w:pPr>
        <w:widowControl w:val="0"/>
        <w:ind w:left="-11"/>
        <w:rPr>
          <w:iCs/>
          <w:szCs w:val="22"/>
          <w:lang w:eastAsia="en-GB"/>
        </w:rPr>
      </w:pPr>
    </w:p>
    <w:p w14:paraId="5C1EAA2D" w14:textId="77777777" w:rsidR="004C52F1" w:rsidRDefault="00E16D09">
      <w:pPr>
        <w:widowControl w:val="0"/>
        <w:ind w:left="-11"/>
        <w:rPr>
          <w:iCs/>
          <w:szCs w:val="22"/>
        </w:rPr>
      </w:pPr>
      <w:r>
        <w:rPr>
          <w:szCs w:val="22"/>
        </w:rPr>
        <w:t>Fi studju ddedikat esklussivament f’pazjenti b’indeboliment moderat tal-kliewi (tneħħija tal-kreatinina, CrCL 30</w:t>
      </w:r>
      <w:r>
        <w:rPr>
          <w:szCs w:val="22"/>
        </w:rPr>
        <w:noBreakHyphen/>
        <w:t>50 mL/min) ittrattati b’dabigatran etexilate 150 mg QD, il-medja ġeometrika tal-konċentrazzjoni minima ta’ dabigatran, imkejla fit-tmiem tal-intervall ta’ dożaġġ, bħala medja kienet ta’ 47.5 ng/mL, b’medda ta’ 29.6</w:t>
      </w:r>
      <w:r>
        <w:rPr>
          <w:szCs w:val="22"/>
        </w:rPr>
        <w:noBreakHyphen/>
        <w:t>72.2 ng/mL (medda ta’ 25</w:t>
      </w:r>
      <w:r>
        <w:rPr>
          <w:szCs w:val="22"/>
        </w:rPr>
        <w:noBreakHyphen/>
        <w:t>75 perċentil).</w:t>
      </w:r>
    </w:p>
    <w:p w14:paraId="1F73613B" w14:textId="77777777" w:rsidR="004C52F1" w:rsidRDefault="004C52F1">
      <w:pPr>
        <w:widowControl w:val="0"/>
        <w:rPr>
          <w:bCs/>
          <w:szCs w:val="22"/>
        </w:rPr>
      </w:pPr>
    </w:p>
    <w:p w14:paraId="2865E8F4" w14:textId="77777777" w:rsidR="004C52F1" w:rsidRDefault="00E16D09">
      <w:pPr>
        <w:keepNext/>
        <w:widowControl w:val="0"/>
        <w:rPr>
          <w:rFonts w:eastAsia="MS Mincho"/>
          <w:szCs w:val="22"/>
          <w:u w:val="single"/>
        </w:rPr>
      </w:pPr>
      <w:r>
        <w:rPr>
          <w:szCs w:val="22"/>
        </w:rPr>
        <w:t>F’pazjenti ttrattati għall-prevenzjoni ta’ VTEs wara operazzjoni ta’ sostituzzjoni tal-ġenbejn jew tal-irkoppa b’220 mg ta’ dabigatran etexilate darba kuljum,</w:t>
      </w:r>
    </w:p>
    <w:p w14:paraId="68A6AE48" w14:textId="77777777" w:rsidR="004C52F1" w:rsidRDefault="00E16D09">
      <w:pPr>
        <w:pStyle w:val="Listeafsnit1"/>
        <w:widowControl w:val="0"/>
        <w:numPr>
          <w:ilvl w:val="0"/>
          <w:numId w:val="11"/>
        </w:numPr>
        <w:ind w:left="567" w:hanging="567"/>
        <w:rPr>
          <w:bCs/>
          <w:sz w:val="22"/>
          <w:szCs w:val="22"/>
        </w:rPr>
      </w:pPr>
      <w:r>
        <w:rPr>
          <w:sz w:val="22"/>
          <w:szCs w:val="22"/>
        </w:rPr>
        <w:t>id-90 perċentil tal-konċentrazzjonijiet fil-plażma ta’ dabigatran kien ta’ 67 ng/mL, imkejla fil-livell minimu (20</w:t>
      </w:r>
      <w:r>
        <w:rPr>
          <w:sz w:val="22"/>
          <w:szCs w:val="22"/>
        </w:rPr>
        <w:noBreakHyphen/>
        <w:t>28 siegħa wara d-doża ta’ qabel) (ara sezzjoni 4.4 u 4.9),</w:t>
      </w:r>
    </w:p>
    <w:p w14:paraId="5D78F199" w14:textId="77777777" w:rsidR="004C52F1" w:rsidRDefault="00E16D09">
      <w:pPr>
        <w:pStyle w:val="Listeafsnit1"/>
        <w:widowControl w:val="0"/>
        <w:numPr>
          <w:ilvl w:val="0"/>
          <w:numId w:val="11"/>
        </w:numPr>
        <w:ind w:left="567" w:hanging="567"/>
        <w:rPr>
          <w:bCs/>
          <w:sz w:val="22"/>
          <w:szCs w:val="22"/>
        </w:rPr>
      </w:pPr>
      <w:r>
        <w:rPr>
          <w:sz w:val="22"/>
          <w:szCs w:val="22"/>
        </w:rPr>
        <w:t>id-90 perċentil ta’ aPTT fil-livell minimu (20</w:t>
      </w:r>
      <w:r>
        <w:rPr>
          <w:sz w:val="22"/>
          <w:szCs w:val="22"/>
        </w:rPr>
        <w:noBreakHyphen/>
        <w:t>28 siegħa wara d-doża ta’ qabel kien ta’ 51 sekonda, li huwa 1.3 darbiet il-limitu ta’ fuq tan-normal.</w:t>
      </w:r>
    </w:p>
    <w:p w14:paraId="03D95493" w14:textId="77777777" w:rsidR="004C52F1" w:rsidRDefault="004C52F1">
      <w:pPr>
        <w:widowControl w:val="0"/>
        <w:rPr>
          <w:bCs/>
          <w:iCs/>
          <w:szCs w:val="22"/>
        </w:rPr>
      </w:pPr>
    </w:p>
    <w:p w14:paraId="438E44A6" w14:textId="77777777" w:rsidR="004C52F1" w:rsidRDefault="00E16D09">
      <w:pPr>
        <w:widowControl w:val="0"/>
        <w:rPr>
          <w:bCs/>
          <w:szCs w:val="22"/>
        </w:rPr>
      </w:pPr>
      <w:r>
        <w:rPr>
          <w:szCs w:val="22"/>
        </w:rPr>
        <w:t>L-ECT ma tkejjilx f’pazjenti ttrattati għall-prevenzjoni ta’ VTEs wara operazzjoni ta’ sostituzzjoni tal-ġenbejn jew tal-irkoppa b’220 mg ta’ dabigatran etexilate darba kuljum.</w:t>
      </w:r>
    </w:p>
    <w:p w14:paraId="43EC6574" w14:textId="77777777" w:rsidR="004C52F1" w:rsidRDefault="004C52F1">
      <w:pPr>
        <w:widowControl w:val="0"/>
        <w:rPr>
          <w:bCs/>
          <w:szCs w:val="22"/>
        </w:rPr>
      </w:pPr>
    </w:p>
    <w:p w14:paraId="5EFCE21D" w14:textId="77777777" w:rsidR="004C52F1" w:rsidRDefault="00E16D09">
      <w:pPr>
        <w:keepNext/>
        <w:widowControl w:val="0"/>
        <w:rPr>
          <w:bCs/>
          <w:szCs w:val="22"/>
        </w:rPr>
      </w:pPr>
      <w:r>
        <w:rPr>
          <w:szCs w:val="22"/>
          <w:u w:val="single"/>
        </w:rPr>
        <w:t>Effikaċja klinika u sigurtà</w:t>
      </w:r>
    </w:p>
    <w:p w14:paraId="267B5D9C" w14:textId="77777777" w:rsidR="004C52F1" w:rsidRDefault="004C52F1">
      <w:pPr>
        <w:keepNext/>
        <w:widowControl w:val="0"/>
        <w:rPr>
          <w:bCs/>
          <w:szCs w:val="22"/>
        </w:rPr>
      </w:pPr>
    </w:p>
    <w:p w14:paraId="65C2F2CD" w14:textId="77777777" w:rsidR="004C52F1" w:rsidRDefault="00E16D09">
      <w:pPr>
        <w:keepNext/>
        <w:widowControl w:val="0"/>
        <w:ind w:left="567" w:hanging="567"/>
        <w:rPr>
          <w:i/>
          <w:szCs w:val="22"/>
        </w:rPr>
      </w:pPr>
      <w:r>
        <w:rPr>
          <w:i/>
          <w:szCs w:val="22"/>
        </w:rPr>
        <w:t>Oriġini etnika</w:t>
      </w:r>
    </w:p>
    <w:p w14:paraId="02E9871B" w14:textId="77777777" w:rsidR="004C52F1" w:rsidRDefault="004C52F1">
      <w:pPr>
        <w:keepNext/>
        <w:widowControl w:val="0"/>
        <w:ind w:left="567" w:hanging="567"/>
        <w:rPr>
          <w:szCs w:val="22"/>
        </w:rPr>
      </w:pPr>
    </w:p>
    <w:p w14:paraId="53F0C81C" w14:textId="77777777" w:rsidR="004C52F1" w:rsidRDefault="00E16D09">
      <w:pPr>
        <w:widowControl w:val="0"/>
        <w:rPr>
          <w:szCs w:val="22"/>
        </w:rPr>
      </w:pPr>
      <w:r>
        <w:rPr>
          <w:szCs w:val="22"/>
        </w:rPr>
        <w:t>Ma ġew osservati l-ebda differenzi etniċi klinikament rilevanti fost pazjenti Kawkasi, Afrikani-Amerikani, Ispaniċi, Ġappuniżi jew Ċiniżi.</w:t>
      </w:r>
    </w:p>
    <w:p w14:paraId="5739C7F1" w14:textId="77777777" w:rsidR="004C52F1" w:rsidRDefault="004C52F1">
      <w:pPr>
        <w:widowControl w:val="0"/>
        <w:rPr>
          <w:szCs w:val="22"/>
          <w:u w:val="single"/>
        </w:rPr>
      </w:pPr>
    </w:p>
    <w:p w14:paraId="5EB85D5D" w14:textId="77777777" w:rsidR="004C52F1" w:rsidRDefault="00E16D09">
      <w:pPr>
        <w:keepNext/>
        <w:widowControl w:val="0"/>
        <w:rPr>
          <w:i/>
          <w:szCs w:val="22"/>
          <w:u w:val="single"/>
        </w:rPr>
      </w:pPr>
      <w:r>
        <w:rPr>
          <w:i/>
          <w:szCs w:val="22"/>
          <w:u w:val="single"/>
        </w:rPr>
        <w:t>Provi kliniċi fil-profilassi ta’ VTE wara operazzjoni maġġuri ta’ sostituzzjoni tal-ġogi</w:t>
      </w:r>
    </w:p>
    <w:p w14:paraId="61E29971" w14:textId="77777777" w:rsidR="004C52F1" w:rsidRDefault="004C52F1">
      <w:pPr>
        <w:keepNext/>
        <w:widowControl w:val="0"/>
        <w:rPr>
          <w:szCs w:val="22"/>
        </w:rPr>
      </w:pPr>
    </w:p>
    <w:p w14:paraId="4D256A07" w14:textId="77777777" w:rsidR="004C52F1" w:rsidRDefault="00E16D09">
      <w:pPr>
        <w:widowControl w:val="0"/>
        <w:autoSpaceDE w:val="0"/>
        <w:autoSpaceDN w:val="0"/>
        <w:adjustRightInd w:val="0"/>
        <w:rPr>
          <w:szCs w:val="22"/>
        </w:rPr>
      </w:pPr>
      <w:r>
        <w:rPr>
          <w:szCs w:val="22"/>
        </w:rPr>
        <w:t xml:space="preserve">F’2 provi kbar biex tiġi kkonfermata d-doża, li kienu </w:t>
      </w:r>
      <w:r>
        <w:rPr>
          <w:i/>
          <w:iCs/>
          <w:szCs w:val="22"/>
        </w:rPr>
        <w:t>randomised</w:t>
      </w:r>
      <w:r>
        <w:rPr>
          <w:szCs w:val="22"/>
        </w:rPr>
        <w:t xml:space="preserve">, bi grupp </w:t>
      </w:r>
      <w:r>
        <w:rPr>
          <w:i/>
          <w:iCs/>
          <w:szCs w:val="22"/>
        </w:rPr>
        <w:t>parallel</w:t>
      </w:r>
      <w:r>
        <w:rPr>
          <w:szCs w:val="22"/>
        </w:rPr>
        <w:t xml:space="preserve"> u </w:t>
      </w:r>
      <w:r>
        <w:rPr>
          <w:i/>
          <w:iCs/>
          <w:szCs w:val="22"/>
        </w:rPr>
        <w:t>double-blind</w:t>
      </w:r>
      <w:r>
        <w:rPr>
          <w:szCs w:val="22"/>
        </w:rPr>
        <w:t>, il</w:t>
      </w:r>
      <w:r>
        <w:rPr>
          <w:szCs w:val="22"/>
        </w:rPr>
        <w:noBreakHyphen/>
        <w:t>pazjenti li kienet qed issirilhom operazzjoni ortopedika maġġuri mhux urġenti ppjanata minn qabel (waħda għal operazzjoni ta’ sostituzzjoni tal-irkoppa u waħda għal operazzjoni ta’ sostituzzjoni tal</w:t>
      </w:r>
      <w:r>
        <w:rPr>
          <w:szCs w:val="22"/>
        </w:rPr>
        <w:noBreakHyphen/>
        <w:t>ġenbejn), irċivew 75 mg jew 110 mg dabigatran etexilate fi żmien 1</w:t>
      </w:r>
      <w:r>
        <w:rPr>
          <w:szCs w:val="22"/>
        </w:rPr>
        <w:noBreakHyphen/>
        <w:t>4 sigħat mill-operazzjoni, segwit minn 150 jew 220 mg darba kuljum wara dan il-perjodu, wara li kienet inkisbet l-emostasi, jew enoxaparin 40 mg fil-jum ta’ qabel l-operazzjoni u kuljum wara l-operazzjoni.</w:t>
      </w:r>
    </w:p>
    <w:p w14:paraId="2F61708D" w14:textId="77777777" w:rsidR="004C52F1" w:rsidRDefault="00E16D09">
      <w:pPr>
        <w:widowControl w:val="0"/>
        <w:rPr>
          <w:szCs w:val="22"/>
        </w:rPr>
      </w:pPr>
      <w:r>
        <w:rPr>
          <w:szCs w:val="22"/>
        </w:rPr>
        <w:t>Fil-prova RE</w:t>
      </w:r>
      <w:r>
        <w:rPr>
          <w:szCs w:val="22"/>
        </w:rPr>
        <w:noBreakHyphen/>
        <w:t>MODEL (sostituzzjoni tal-irkoppa) it-trattament kien għal 6</w:t>
      </w:r>
      <w:r>
        <w:rPr>
          <w:szCs w:val="22"/>
        </w:rPr>
        <w:noBreakHyphen/>
        <w:t>10 ijiem u fil-prova RE</w:t>
      </w:r>
      <w:r>
        <w:rPr>
          <w:szCs w:val="22"/>
        </w:rPr>
        <w:noBreakHyphen/>
        <w:t>NOVATE (sostituzzjoni tal-ġenbejn) għal 28</w:t>
      </w:r>
      <w:r>
        <w:rPr>
          <w:szCs w:val="22"/>
        </w:rPr>
        <w:noBreakHyphen/>
        <w:t>35 jum. Total ta’ 2</w:t>
      </w:r>
      <w:r>
        <w:t> </w:t>
      </w:r>
      <w:r>
        <w:rPr>
          <w:szCs w:val="22"/>
        </w:rPr>
        <w:t>076 pazjent (irkoppa) u 3</w:t>
      </w:r>
      <w:r>
        <w:t> </w:t>
      </w:r>
      <w:r>
        <w:rPr>
          <w:szCs w:val="22"/>
        </w:rPr>
        <w:t>494 pazjent (ġenbejn) ġew ittrattati rispettivament.</w:t>
      </w:r>
    </w:p>
    <w:p w14:paraId="48279B2D" w14:textId="77777777" w:rsidR="004C52F1" w:rsidRDefault="004C52F1">
      <w:pPr>
        <w:widowControl w:val="0"/>
        <w:rPr>
          <w:szCs w:val="22"/>
        </w:rPr>
      </w:pPr>
    </w:p>
    <w:p w14:paraId="3278F1E7" w14:textId="77777777" w:rsidR="004C52F1" w:rsidRDefault="00E16D09">
      <w:pPr>
        <w:widowControl w:val="0"/>
        <w:rPr>
          <w:szCs w:val="22"/>
        </w:rPr>
      </w:pPr>
      <w:r>
        <w:rPr>
          <w:szCs w:val="22"/>
        </w:rPr>
        <w:t>Kompost ta’ VTE totali (li jinkludi emboliżmu pulmonari (PE </w:t>
      </w:r>
      <w:r>
        <w:rPr>
          <w:szCs w:val="22"/>
        </w:rPr>
        <w:noBreakHyphen/>
        <w:t> </w:t>
      </w:r>
      <w:r>
        <w:rPr>
          <w:i/>
          <w:iCs/>
          <w:szCs w:val="22"/>
        </w:rPr>
        <w:t>pulmonary embolism</w:t>
      </w:r>
      <w:r>
        <w:rPr>
          <w:szCs w:val="22"/>
        </w:rPr>
        <w:t>), u trombożi fil-vini tal-fond (DVT </w:t>
      </w:r>
      <w:r>
        <w:rPr>
          <w:szCs w:val="22"/>
        </w:rPr>
        <w:noBreakHyphen/>
        <w:t> </w:t>
      </w:r>
      <w:r>
        <w:rPr>
          <w:i/>
          <w:szCs w:val="22"/>
        </w:rPr>
        <w:t>deep vein thrombosis)</w:t>
      </w:r>
      <w:r>
        <w:rPr>
          <w:szCs w:val="22"/>
        </w:rPr>
        <w:t xml:space="preserve"> prossimali u distali, kemm sintomatiċi kif ukoll asintomatiċi, osservati permezz ta’ venografija ta’ rutina) u mortalità mill-kawżi kollha, ikkostitwixxa l-punt aħħari primarju għaż-żewġ studji. Kompost ta’ VTE maġġuri (li jinkludi PE u DVT prossimali, kemm sintomatiċi kif ukoll asintomatiċi, osservati permezz ta’ venografija ta’ rutina) u mortalità marbuta ma’ VTE, ikkostitwixxa punt aħħari sekondarju, u huwa kkunsidrat li hu ta’ rilevanza klinika aħjar.</w:t>
      </w:r>
    </w:p>
    <w:p w14:paraId="64E4FB9D" w14:textId="77777777" w:rsidR="004C52F1" w:rsidRDefault="00E16D09">
      <w:pPr>
        <w:widowControl w:val="0"/>
        <w:rPr>
          <w:szCs w:val="22"/>
        </w:rPr>
      </w:pPr>
      <w:r>
        <w:rPr>
          <w:szCs w:val="22"/>
        </w:rPr>
        <w:t>Ir-riżultati taż-żewġ studji wrew li l-effett antitrombotiku ta’ 220 mg u 150 mg dabigatran etexilate statistikament ma kienx inferjuri għal dak ta’ enoxaparin fuq VTE totali u l-mortalità mill-kawżi kollha. Il-</w:t>
      </w:r>
      <w:r>
        <w:rPr>
          <w:i/>
          <w:iCs/>
          <w:szCs w:val="22"/>
        </w:rPr>
        <w:t>point estimate</w:t>
      </w:r>
      <w:r>
        <w:rPr>
          <w:szCs w:val="22"/>
        </w:rPr>
        <w:t xml:space="preserve"> għall-inċidenza ta’ VTE maġġuri u mortalità marbuta ma’ VTE għad-doża ta’ 150 mg kien ftit agħar minn dak ta’ enoxaparin (tabella 13). Riżultati aħjar kienu osservati bid-doża ta’ 220 mg fejn il-</w:t>
      </w:r>
      <w:r>
        <w:rPr>
          <w:i/>
          <w:iCs/>
          <w:szCs w:val="22"/>
        </w:rPr>
        <w:t>point estimate</w:t>
      </w:r>
      <w:r>
        <w:rPr>
          <w:szCs w:val="22"/>
        </w:rPr>
        <w:t xml:space="preserve"> ta’ VTE maġġuri kien ftit aħjar minn dak ta’ enoxaparin (tabella 13).</w:t>
      </w:r>
    </w:p>
    <w:p w14:paraId="3F95A7ED" w14:textId="77777777" w:rsidR="004C52F1" w:rsidRDefault="004C52F1">
      <w:pPr>
        <w:widowControl w:val="0"/>
        <w:rPr>
          <w:szCs w:val="22"/>
        </w:rPr>
      </w:pPr>
    </w:p>
    <w:p w14:paraId="6B580C88" w14:textId="77777777" w:rsidR="004C52F1" w:rsidRDefault="00E16D09">
      <w:pPr>
        <w:widowControl w:val="0"/>
        <w:rPr>
          <w:szCs w:val="22"/>
        </w:rPr>
      </w:pPr>
      <w:r>
        <w:rPr>
          <w:szCs w:val="22"/>
        </w:rPr>
        <w:t>L-istudji kliniċi saru f’popolazzjoni ta’ pazjenti b’età medja ta’ &gt; 65 sena.</w:t>
      </w:r>
    </w:p>
    <w:p w14:paraId="2BE5AAA7" w14:textId="77777777" w:rsidR="004C52F1" w:rsidRDefault="004C52F1">
      <w:pPr>
        <w:widowControl w:val="0"/>
        <w:rPr>
          <w:szCs w:val="22"/>
        </w:rPr>
      </w:pPr>
    </w:p>
    <w:p w14:paraId="24D09C37" w14:textId="77777777" w:rsidR="004C52F1" w:rsidRDefault="00E16D09">
      <w:pPr>
        <w:widowControl w:val="0"/>
        <w:rPr>
          <w:szCs w:val="22"/>
        </w:rPr>
      </w:pPr>
      <w:r>
        <w:rPr>
          <w:szCs w:val="22"/>
        </w:rPr>
        <w:t>Ma kien hemm l-ebda differenzi fl-istudji kliniċi ta’ fażi 3 għad-</w:t>
      </w:r>
      <w:r>
        <w:rPr>
          <w:i/>
          <w:szCs w:val="22"/>
        </w:rPr>
        <w:t>data</w:t>
      </w:r>
      <w:r>
        <w:rPr>
          <w:szCs w:val="22"/>
        </w:rPr>
        <w:t xml:space="preserve"> dwar l-effikaċja u s-sigurtà bejn l-irġiel u n-nisa.</w:t>
      </w:r>
    </w:p>
    <w:p w14:paraId="7205B1C2" w14:textId="77777777" w:rsidR="004C52F1" w:rsidRDefault="004C52F1">
      <w:pPr>
        <w:widowControl w:val="0"/>
        <w:rPr>
          <w:szCs w:val="22"/>
        </w:rPr>
      </w:pPr>
    </w:p>
    <w:p w14:paraId="5F816020" w14:textId="77777777" w:rsidR="004C52F1" w:rsidRDefault="00E16D09">
      <w:pPr>
        <w:widowControl w:val="0"/>
        <w:rPr>
          <w:rFonts w:eastAsia="MS Mincho"/>
          <w:szCs w:val="22"/>
        </w:rPr>
      </w:pPr>
      <w:r>
        <w:rPr>
          <w:szCs w:val="22"/>
        </w:rPr>
        <w:t>Fil-popolazzjoni ta’ pazjenti studjati ta’ RE</w:t>
      </w:r>
      <w:r>
        <w:rPr>
          <w:szCs w:val="22"/>
        </w:rPr>
        <w:noBreakHyphen/>
        <w:t>MODEL u RE</w:t>
      </w:r>
      <w:r>
        <w:rPr>
          <w:szCs w:val="22"/>
        </w:rPr>
        <w:noBreakHyphen/>
        <w:t>NOVATE (5</w:t>
      </w:r>
      <w:r>
        <w:t> </w:t>
      </w:r>
      <w:r>
        <w:rPr>
          <w:szCs w:val="22"/>
        </w:rPr>
        <w:t>539 pazjent</w:t>
      </w:r>
      <w:r>
        <w:rPr>
          <w:i/>
          <w:szCs w:val="22"/>
        </w:rPr>
        <w:t xml:space="preserve"> </w:t>
      </w:r>
      <w:r>
        <w:rPr>
          <w:szCs w:val="22"/>
        </w:rPr>
        <w:t>ittrattat), 51 % kienu jbatu minn pressjoni għolja fl-istess ħin, 9 % minn dijabete fl-istess ħin, 9 % minn marda tal-arterji koronarji fl-istess ħin, u 20 % kellhom storja medika ta’ insuffiċjenza venuża. L-ebda waħda minn dan il-mard ma wriet impatt fuq l-effetti ta’ dabigatran fuq il-prevenzjoni ta’ VTE jew ir-rati ta’ ħruġ ta’ demm.</w:t>
      </w:r>
    </w:p>
    <w:p w14:paraId="0151A730" w14:textId="77777777" w:rsidR="004C52F1" w:rsidRDefault="004C52F1">
      <w:pPr>
        <w:widowControl w:val="0"/>
        <w:rPr>
          <w:szCs w:val="22"/>
          <w:lang w:eastAsia="fr-FR"/>
        </w:rPr>
      </w:pPr>
    </w:p>
    <w:p w14:paraId="34877DB5" w14:textId="77777777" w:rsidR="004C52F1" w:rsidRDefault="00E16D09">
      <w:pPr>
        <w:widowControl w:val="0"/>
        <w:rPr>
          <w:szCs w:val="22"/>
        </w:rPr>
      </w:pPr>
      <w:r>
        <w:rPr>
          <w:i/>
          <w:iCs/>
          <w:szCs w:val="22"/>
        </w:rPr>
        <w:t>Data</w:t>
      </w:r>
      <w:r>
        <w:rPr>
          <w:szCs w:val="22"/>
        </w:rPr>
        <w:t xml:space="preserve"> għall-punt aħħari ta’ VTE maġġuri u mortalità assoċjata ma’ VTE, kienu omoġenji fir</w:t>
      </w:r>
      <w:r>
        <w:rPr>
          <w:szCs w:val="22"/>
        </w:rPr>
        <w:noBreakHyphen/>
        <w:t>rigward tal-punt aħħari primarju tal-effikaċja, u huma murija fit-tabella 13.</w:t>
      </w:r>
    </w:p>
    <w:p w14:paraId="4CEE551B" w14:textId="77777777" w:rsidR="004C52F1" w:rsidRDefault="004C52F1">
      <w:pPr>
        <w:widowControl w:val="0"/>
        <w:rPr>
          <w:szCs w:val="22"/>
        </w:rPr>
      </w:pPr>
    </w:p>
    <w:p w14:paraId="6E43D5AB" w14:textId="77777777" w:rsidR="004C52F1" w:rsidRDefault="00E16D09">
      <w:pPr>
        <w:widowControl w:val="0"/>
        <w:rPr>
          <w:szCs w:val="22"/>
        </w:rPr>
      </w:pPr>
      <w:r>
        <w:rPr>
          <w:i/>
          <w:iCs/>
          <w:szCs w:val="22"/>
        </w:rPr>
        <w:t>Data</w:t>
      </w:r>
      <w:r>
        <w:rPr>
          <w:szCs w:val="22"/>
        </w:rPr>
        <w:t xml:space="preserve"> għall-punt aħħari ta’ VTE totali u mortalità mill-kawżi kollha, huma murija fit-tabella 14.</w:t>
      </w:r>
    </w:p>
    <w:p w14:paraId="3B68F603" w14:textId="77777777" w:rsidR="004C52F1" w:rsidRDefault="004C52F1">
      <w:pPr>
        <w:widowControl w:val="0"/>
        <w:rPr>
          <w:szCs w:val="22"/>
        </w:rPr>
      </w:pPr>
    </w:p>
    <w:p w14:paraId="44B2925A" w14:textId="77777777" w:rsidR="004C52F1" w:rsidRDefault="00E16D09">
      <w:pPr>
        <w:widowControl w:val="0"/>
        <w:rPr>
          <w:szCs w:val="22"/>
        </w:rPr>
      </w:pPr>
      <w:r>
        <w:rPr>
          <w:i/>
          <w:iCs/>
          <w:szCs w:val="22"/>
        </w:rPr>
        <w:t>Data</w:t>
      </w:r>
      <w:r>
        <w:rPr>
          <w:szCs w:val="22"/>
        </w:rPr>
        <w:t xml:space="preserve"> għall-punti aħħarin ta’ ħruġ ta’ demm maġġuri ġġudikat, huma murija fit-tabella 15 hawn taħt.</w:t>
      </w:r>
    </w:p>
    <w:p w14:paraId="11A5688E" w14:textId="77777777" w:rsidR="004C52F1" w:rsidRDefault="004C52F1">
      <w:pPr>
        <w:widowControl w:val="0"/>
        <w:rPr>
          <w:szCs w:val="22"/>
        </w:rPr>
      </w:pPr>
    </w:p>
    <w:p w14:paraId="11A8CB9B" w14:textId="77777777" w:rsidR="004C52F1" w:rsidRDefault="00E16D09">
      <w:pPr>
        <w:keepNext/>
        <w:keepLines/>
        <w:widowControl w:val="0"/>
        <w:ind w:left="1134" w:hanging="1134"/>
        <w:rPr>
          <w:b/>
          <w:bCs/>
        </w:rPr>
      </w:pPr>
      <w:r>
        <w:rPr>
          <w:b/>
          <w:bCs/>
        </w:rPr>
        <w:t>Tabella 13:</w:t>
      </w:r>
      <w:r>
        <w:rPr>
          <w:b/>
          <w:bCs/>
        </w:rPr>
        <w:tab/>
        <w:t>Analiżi ta’ VTE maġġuri u mortalità assoċjata ma’ VTE matul il-perjodu ta’ trattament fl-istudji RE</w:t>
      </w:r>
      <w:r>
        <w:rPr>
          <w:b/>
          <w:bCs/>
        </w:rPr>
        <w:noBreakHyphen/>
        <w:t>MODEL u RE</w:t>
      </w:r>
      <w:r>
        <w:rPr>
          <w:b/>
          <w:bCs/>
        </w:rPr>
        <w:noBreakHyphen/>
        <w:t>NOVATE dwar operazzjonijiet ortopediċi</w:t>
      </w:r>
    </w:p>
    <w:p w14:paraId="1397BFBF" w14:textId="77777777" w:rsidR="004C52F1" w:rsidRDefault="004C52F1">
      <w:pPr>
        <w:keepNext/>
        <w:widowControl w:val="0"/>
        <w:ind w:left="851" w:hanging="851"/>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69"/>
        <w:gridCol w:w="2235"/>
        <w:gridCol w:w="2401"/>
        <w:gridCol w:w="2267"/>
      </w:tblGrid>
      <w:tr w:rsidR="004C52F1" w14:paraId="36E821B0" w14:textId="77777777">
        <w:trPr>
          <w:jc w:val="center"/>
        </w:trPr>
        <w:tc>
          <w:tcPr>
            <w:tcW w:w="2303" w:type="dxa"/>
          </w:tcPr>
          <w:p w14:paraId="3FA3ABF9" w14:textId="77777777" w:rsidR="004C52F1" w:rsidRDefault="00E16D09">
            <w:pPr>
              <w:keepNext/>
              <w:widowControl w:val="0"/>
              <w:rPr>
                <w:szCs w:val="22"/>
              </w:rPr>
            </w:pPr>
            <w:r>
              <w:rPr>
                <w:szCs w:val="22"/>
              </w:rPr>
              <w:t>Prova</w:t>
            </w:r>
          </w:p>
        </w:tc>
        <w:tc>
          <w:tcPr>
            <w:tcW w:w="2375" w:type="dxa"/>
          </w:tcPr>
          <w:p w14:paraId="05094208" w14:textId="77777777" w:rsidR="004C52F1" w:rsidRDefault="00E16D09">
            <w:pPr>
              <w:keepNext/>
              <w:widowControl w:val="0"/>
              <w:rPr>
                <w:szCs w:val="22"/>
              </w:rPr>
            </w:pPr>
            <w:r>
              <w:rPr>
                <w:szCs w:val="22"/>
              </w:rPr>
              <w:t>Dabigatran etexilate</w:t>
            </w:r>
          </w:p>
          <w:p w14:paraId="4F36E6D3" w14:textId="77777777" w:rsidR="004C52F1" w:rsidRDefault="00E16D09">
            <w:pPr>
              <w:keepNext/>
              <w:widowControl w:val="0"/>
              <w:rPr>
                <w:szCs w:val="22"/>
              </w:rPr>
            </w:pPr>
            <w:r>
              <w:rPr>
                <w:szCs w:val="22"/>
              </w:rPr>
              <w:t>220 mg</w:t>
            </w:r>
          </w:p>
        </w:tc>
        <w:tc>
          <w:tcPr>
            <w:tcW w:w="2552" w:type="dxa"/>
          </w:tcPr>
          <w:p w14:paraId="08421628" w14:textId="77777777" w:rsidR="004C52F1" w:rsidRDefault="00E16D09">
            <w:pPr>
              <w:keepNext/>
              <w:widowControl w:val="0"/>
              <w:rPr>
                <w:szCs w:val="22"/>
              </w:rPr>
            </w:pPr>
            <w:r>
              <w:rPr>
                <w:szCs w:val="22"/>
              </w:rPr>
              <w:t>Dabigatran etexilate</w:t>
            </w:r>
          </w:p>
          <w:p w14:paraId="6A58A66A" w14:textId="77777777" w:rsidR="004C52F1" w:rsidRDefault="00E16D09">
            <w:pPr>
              <w:keepNext/>
              <w:widowControl w:val="0"/>
              <w:rPr>
                <w:szCs w:val="22"/>
              </w:rPr>
            </w:pPr>
            <w:r>
              <w:rPr>
                <w:szCs w:val="22"/>
              </w:rPr>
              <w:t>150 mg</w:t>
            </w:r>
          </w:p>
        </w:tc>
        <w:tc>
          <w:tcPr>
            <w:tcW w:w="2409" w:type="dxa"/>
          </w:tcPr>
          <w:p w14:paraId="65F51EF3" w14:textId="77777777" w:rsidR="004C52F1" w:rsidRDefault="00E16D09">
            <w:pPr>
              <w:keepNext/>
              <w:widowControl w:val="0"/>
              <w:rPr>
                <w:szCs w:val="22"/>
              </w:rPr>
            </w:pPr>
            <w:r>
              <w:rPr>
                <w:szCs w:val="22"/>
              </w:rPr>
              <w:t>Enoxaparin</w:t>
            </w:r>
          </w:p>
          <w:p w14:paraId="07B14671" w14:textId="77777777" w:rsidR="004C52F1" w:rsidRDefault="00E16D09">
            <w:pPr>
              <w:keepNext/>
              <w:widowControl w:val="0"/>
              <w:rPr>
                <w:szCs w:val="22"/>
              </w:rPr>
            </w:pPr>
            <w:r>
              <w:rPr>
                <w:szCs w:val="22"/>
              </w:rPr>
              <w:t>40 mg</w:t>
            </w:r>
          </w:p>
        </w:tc>
      </w:tr>
      <w:tr w:rsidR="004C52F1" w14:paraId="62F2EAD4" w14:textId="77777777">
        <w:trPr>
          <w:jc w:val="center"/>
        </w:trPr>
        <w:tc>
          <w:tcPr>
            <w:tcW w:w="9639" w:type="dxa"/>
            <w:gridSpan w:val="4"/>
          </w:tcPr>
          <w:p w14:paraId="02611F1A" w14:textId="77777777" w:rsidR="004C52F1" w:rsidRDefault="00E16D09">
            <w:pPr>
              <w:keepNext/>
              <w:widowControl w:val="0"/>
              <w:rPr>
                <w:szCs w:val="22"/>
              </w:rPr>
            </w:pPr>
            <w:r>
              <w:rPr>
                <w:szCs w:val="22"/>
              </w:rPr>
              <w:t>RE</w:t>
            </w:r>
            <w:r>
              <w:rPr>
                <w:szCs w:val="22"/>
              </w:rPr>
              <w:noBreakHyphen/>
              <w:t>NOVATE (ġenbejn)</w:t>
            </w:r>
          </w:p>
        </w:tc>
      </w:tr>
      <w:tr w:rsidR="004C52F1" w14:paraId="741D0F1E" w14:textId="77777777">
        <w:trPr>
          <w:jc w:val="center"/>
        </w:trPr>
        <w:tc>
          <w:tcPr>
            <w:tcW w:w="2303" w:type="dxa"/>
          </w:tcPr>
          <w:p w14:paraId="1C27C4AD" w14:textId="77777777" w:rsidR="004C52F1" w:rsidRDefault="00E16D09">
            <w:pPr>
              <w:keepNext/>
              <w:widowControl w:val="0"/>
              <w:rPr>
                <w:szCs w:val="22"/>
              </w:rPr>
            </w:pPr>
            <w:r>
              <w:rPr>
                <w:szCs w:val="22"/>
              </w:rPr>
              <w:t>N</w:t>
            </w:r>
          </w:p>
        </w:tc>
        <w:tc>
          <w:tcPr>
            <w:tcW w:w="2375" w:type="dxa"/>
          </w:tcPr>
          <w:p w14:paraId="3CB0DC6B" w14:textId="77777777" w:rsidR="004C52F1" w:rsidRDefault="00E16D09">
            <w:pPr>
              <w:keepNext/>
              <w:widowControl w:val="0"/>
              <w:jc w:val="center"/>
              <w:rPr>
                <w:szCs w:val="22"/>
              </w:rPr>
            </w:pPr>
            <w:r>
              <w:rPr>
                <w:szCs w:val="22"/>
              </w:rPr>
              <w:t>909</w:t>
            </w:r>
          </w:p>
        </w:tc>
        <w:tc>
          <w:tcPr>
            <w:tcW w:w="2552" w:type="dxa"/>
          </w:tcPr>
          <w:p w14:paraId="6804B7DB" w14:textId="77777777" w:rsidR="004C52F1" w:rsidRDefault="00E16D09">
            <w:pPr>
              <w:keepNext/>
              <w:widowControl w:val="0"/>
              <w:jc w:val="center"/>
              <w:rPr>
                <w:szCs w:val="22"/>
              </w:rPr>
            </w:pPr>
            <w:r>
              <w:rPr>
                <w:szCs w:val="22"/>
              </w:rPr>
              <w:t>888</w:t>
            </w:r>
          </w:p>
        </w:tc>
        <w:tc>
          <w:tcPr>
            <w:tcW w:w="2409" w:type="dxa"/>
          </w:tcPr>
          <w:p w14:paraId="180E353C" w14:textId="77777777" w:rsidR="004C52F1" w:rsidRDefault="00E16D09">
            <w:pPr>
              <w:keepNext/>
              <w:widowControl w:val="0"/>
              <w:jc w:val="center"/>
              <w:rPr>
                <w:szCs w:val="22"/>
              </w:rPr>
            </w:pPr>
            <w:r>
              <w:rPr>
                <w:szCs w:val="22"/>
              </w:rPr>
              <w:t>917</w:t>
            </w:r>
          </w:p>
        </w:tc>
      </w:tr>
      <w:tr w:rsidR="004C52F1" w14:paraId="74BE96FD" w14:textId="77777777">
        <w:trPr>
          <w:jc w:val="center"/>
        </w:trPr>
        <w:tc>
          <w:tcPr>
            <w:tcW w:w="2303" w:type="dxa"/>
          </w:tcPr>
          <w:p w14:paraId="19D9E750" w14:textId="77777777" w:rsidR="004C52F1" w:rsidRDefault="00E16D09">
            <w:pPr>
              <w:keepNext/>
              <w:widowControl w:val="0"/>
              <w:rPr>
                <w:szCs w:val="22"/>
              </w:rPr>
            </w:pPr>
            <w:r>
              <w:rPr>
                <w:szCs w:val="22"/>
              </w:rPr>
              <w:t>Inċidenzi (%)</w:t>
            </w:r>
          </w:p>
        </w:tc>
        <w:tc>
          <w:tcPr>
            <w:tcW w:w="2375" w:type="dxa"/>
            <w:vAlign w:val="center"/>
          </w:tcPr>
          <w:p w14:paraId="578BB3D0" w14:textId="77777777" w:rsidR="004C52F1" w:rsidRDefault="00E16D09">
            <w:pPr>
              <w:keepNext/>
              <w:widowControl w:val="0"/>
              <w:jc w:val="center"/>
              <w:rPr>
                <w:szCs w:val="22"/>
              </w:rPr>
            </w:pPr>
            <w:r>
              <w:rPr>
                <w:szCs w:val="22"/>
              </w:rPr>
              <w:t>28 (3.1)</w:t>
            </w:r>
          </w:p>
        </w:tc>
        <w:tc>
          <w:tcPr>
            <w:tcW w:w="2552" w:type="dxa"/>
            <w:vAlign w:val="center"/>
          </w:tcPr>
          <w:p w14:paraId="257E24E8" w14:textId="77777777" w:rsidR="004C52F1" w:rsidRDefault="00E16D09">
            <w:pPr>
              <w:keepNext/>
              <w:widowControl w:val="0"/>
              <w:jc w:val="center"/>
              <w:rPr>
                <w:szCs w:val="22"/>
              </w:rPr>
            </w:pPr>
            <w:r>
              <w:rPr>
                <w:szCs w:val="22"/>
              </w:rPr>
              <w:t>38 (4.3)</w:t>
            </w:r>
          </w:p>
        </w:tc>
        <w:tc>
          <w:tcPr>
            <w:tcW w:w="2409" w:type="dxa"/>
            <w:vAlign w:val="center"/>
          </w:tcPr>
          <w:p w14:paraId="735A92CC" w14:textId="77777777" w:rsidR="004C52F1" w:rsidRDefault="00E16D09">
            <w:pPr>
              <w:keepNext/>
              <w:widowControl w:val="0"/>
              <w:jc w:val="center"/>
              <w:rPr>
                <w:szCs w:val="22"/>
              </w:rPr>
            </w:pPr>
            <w:r>
              <w:rPr>
                <w:szCs w:val="22"/>
              </w:rPr>
              <w:t>36 (3.9)</w:t>
            </w:r>
          </w:p>
        </w:tc>
      </w:tr>
      <w:tr w:rsidR="004C52F1" w14:paraId="69ED2CE9" w14:textId="77777777">
        <w:trPr>
          <w:jc w:val="center"/>
        </w:trPr>
        <w:tc>
          <w:tcPr>
            <w:tcW w:w="2303" w:type="dxa"/>
          </w:tcPr>
          <w:p w14:paraId="4EB363EA" w14:textId="77777777" w:rsidR="004C52F1" w:rsidRDefault="00E16D09">
            <w:pPr>
              <w:keepNext/>
              <w:widowControl w:val="0"/>
              <w:rPr>
                <w:szCs w:val="22"/>
              </w:rPr>
            </w:pPr>
            <w:r>
              <w:rPr>
                <w:szCs w:val="22"/>
              </w:rPr>
              <w:t>Proporzjon ta’ riskju fuq enoxaparin</w:t>
            </w:r>
          </w:p>
        </w:tc>
        <w:tc>
          <w:tcPr>
            <w:tcW w:w="2375" w:type="dxa"/>
            <w:vAlign w:val="center"/>
          </w:tcPr>
          <w:p w14:paraId="530CF986" w14:textId="77777777" w:rsidR="004C52F1" w:rsidRDefault="00E16D09">
            <w:pPr>
              <w:keepNext/>
              <w:widowControl w:val="0"/>
              <w:jc w:val="center"/>
              <w:rPr>
                <w:szCs w:val="22"/>
              </w:rPr>
            </w:pPr>
            <w:r>
              <w:rPr>
                <w:szCs w:val="22"/>
              </w:rPr>
              <w:t>0.78</w:t>
            </w:r>
          </w:p>
        </w:tc>
        <w:tc>
          <w:tcPr>
            <w:tcW w:w="2552" w:type="dxa"/>
            <w:vAlign w:val="center"/>
          </w:tcPr>
          <w:p w14:paraId="33CD6AA3" w14:textId="77777777" w:rsidR="004C52F1" w:rsidRDefault="00E16D09">
            <w:pPr>
              <w:keepNext/>
              <w:widowControl w:val="0"/>
              <w:jc w:val="center"/>
              <w:rPr>
                <w:szCs w:val="22"/>
              </w:rPr>
            </w:pPr>
            <w:r>
              <w:rPr>
                <w:szCs w:val="22"/>
              </w:rPr>
              <w:t>1.09</w:t>
            </w:r>
          </w:p>
        </w:tc>
        <w:tc>
          <w:tcPr>
            <w:tcW w:w="2409" w:type="dxa"/>
            <w:vAlign w:val="center"/>
          </w:tcPr>
          <w:p w14:paraId="6A80CAB3" w14:textId="77777777" w:rsidR="004C52F1" w:rsidRDefault="004C52F1">
            <w:pPr>
              <w:keepNext/>
              <w:widowControl w:val="0"/>
              <w:jc w:val="center"/>
              <w:rPr>
                <w:szCs w:val="22"/>
              </w:rPr>
            </w:pPr>
          </w:p>
        </w:tc>
      </w:tr>
      <w:tr w:rsidR="004C52F1" w14:paraId="65D08E02" w14:textId="77777777">
        <w:trPr>
          <w:jc w:val="center"/>
        </w:trPr>
        <w:tc>
          <w:tcPr>
            <w:tcW w:w="2303" w:type="dxa"/>
          </w:tcPr>
          <w:p w14:paraId="4AE0D876" w14:textId="77777777" w:rsidR="004C52F1" w:rsidRDefault="00E16D09">
            <w:pPr>
              <w:keepNext/>
              <w:widowControl w:val="0"/>
              <w:rPr>
                <w:szCs w:val="22"/>
              </w:rPr>
            </w:pPr>
            <w:r>
              <w:rPr>
                <w:szCs w:val="22"/>
              </w:rPr>
              <w:t>CI ta’ 95 %</w:t>
            </w:r>
          </w:p>
        </w:tc>
        <w:tc>
          <w:tcPr>
            <w:tcW w:w="2375" w:type="dxa"/>
            <w:vAlign w:val="center"/>
          </w:tcPr>
          <w:p w14:paraId="2EDCFD56" w14:textId="77777777" w:rsidR="004C52F1" w:rsidRDefault="00E16D09">
            <w:pPr>
              <w:keepNext/>
              <w:widowControl w:val="0"/>
              <w:jc w:val="center"/>
              <w:rPr>
                <w:szCs w:val="22"/>
              </w:rPr>
            </w:pPr>
            <w:r>
              <w:rPr>
                <w:szCs w:val="22"/>
              </w:rPr>
              <w:t>0.48, 1.27</w:t>
            </w:r>
          </w:p>
        </w:tc>
        <w:tc>
          <w:tcPr>
            <w:tcW w:w="2552" w:type="dxa"/>
            <w:vAlign w:val="center"/>
          </w:tcPr>
          <w:p w14:paraId="6EEF973E" w14:textId="77777777" w:rsidR="004C52F1" w:rsidRDefault="00E16D09">
            <w:pPr>
              <w:keepNext/>
              <w:widowControl w:val="0"/>
              <w:jc w:val="center"/>
              <w:rPr>
                <w:szCs w:val="22"/>
              </w:rPr>
            </w:pPr>
            <w:r>
              <w:rPr>
                <w:szCs w:val="22"/>
              </w:rPr>
              <w:t>0.70, 1.70</w:t>
            </w:r>
          </w:p>
        </w:tc>
        <w:tc>
          <w:tcPr>
            <w:tcW w:w="2409" w:type="dxa"/>
            <w:vAlign w:val="center"/>
          </w:tcPr>
          <w:p w14:paraId="788A1EE7" w14:textId="77777777" w:rsidR="004C52F1" w:rsidRDefault="004C52F1">
            <w:pPr>
              <w:keepNext/>
              <w:widowControl w:val="0"/>
              <w:jc w:val="center"/>
              <w:rPr>
                <w:szCs w:val="22"/>
              </w:rPr>
            </w:pPr>
          </w:p>
        </w:tc>
      </w:tr>
      <w:tr w:rsidR="004C52F1" w14:paraId="4289A5A7" w14:textId="77777777">
        <w:trPr>
          <w:jc w:val="center"/>
        </w:trPr>
        <w:tc>
          <w:tcPr>
            <w:tcW w:w="9639" w:type="dxa"/>
            <w:gridSpan w:val="4"/>
          </w:tcPr>
          <w:p w14:paraId="0CE4D9F1" w14:textId="77777777" w:rsidR="004C52F1" w:rsidRDefault="00E16D09">
            <w:pPr>
              <w:keepNext/>
              <w:widowControl w:val="0"/>
              <w:rPr>
                <w:szCs w:val="22"/>
              </w:rPr>
            </w:pPr>
            <w:r>
              <w:rPr>
                <w:szCs w:val="22"/>
              </w:rPr>
              <w:t>RE</w:t>
            </w:r>
            <w:r>
              <w:rPr>
                <w:szCs w:val="22"/>
              </w:rPr>
              <w:noBreakHyphen/>
              <w:t>MODEL (irkoppa)</w:t>
            </w:r>
          </w:p>
        </w:tc>
      </w:tr>
      <w:tr w:rsidR="004C52F1" w14:paraId="427A7EF4" w14:textId="77777777">
        <w:trPr>
          <w:jc w:val="center"/>
        </w:trPr>
        <w:tc>
          <w:tcPr>
            <w:tcW w:w="2303" w:type="dxa"/>
          </w:tcPr>
          <w:p w14:paraId="35A4CCDD" w14:textId="77777777" w:rsidR="004C52F1" w:rsidRDefault="00E16D09">
            <w:pPr>
              <w:keepNext/>
              <w:widowControl w:val="0"/>
              <w:rPr>
                <w:szCs w:val="22"/>
              </w:rPr>
            </w:pPr>
            <w:r>
              <w:rPr>
                <w:szCs w:val="22"/>
              </w:rPr>
              <w:t>N</w:t>
            </w:r>
          </w:p>
        </w:tc>
        <w:tc>
          <w:tcPr>
            <w:tcW w:w="2375" w:type="dxa"/>
          </w:tcPr>
          <w:p w14:paraId="0E5401EC" w14:textId="77777777" w:rsidR="004C52F1" w:rsidRDefault="00E16D09">
            <w:pPr>
              <w:keepNext/>
              <w:widowControl w:val="0"/>
              <w:jc w:val="center"/>
              <w:rPr>
                <w:szCs w:val="22"/>
              </w:rPr>
            </w:pPr>
            <w:r>
              <w:rPr>
                <w:szCs w:val="22"/>
              </w:rPr>
              <w:t>506</w:t>
            </w:r>
          </w:p>
        </w:tc>
        <w:tc>
          <w:tcPr>
            <w:tcW w:w="2552" w:type="dxa"/>
          </w:tcPr>
          <w:p w14:paraId="47DA60B9" w14:textId="77777777" w:rsidR="004C52F1" w:rsidRDefault="00E16D09">
            <w:pPr>
              <w:keepNext/>
              <w:widowControl w:val="0"/>
              <w:jc w:val="center"/>
              <w:rPr>
                <w:szCs w:val="22"/>
              </w:rPr>
            </w:pPr>
            <w:r>
              <w:rPr>
                <w:szCs w:val="22"/>
              </w:rPr>
              <w:t>527</w:t>
            </w:r>
          </w:p>
        </w:tc>
        <w:tc>
          <w:tcPr>
            <w:tcW w:w="2409" w:type="dxa"/>
          </w:tcPr>
          <w:p w14:paraId="1FBD7692" w14:textId="77777777" w:rsidR="004C52F1" w:rsidRDefault="00E16D09">
            <w:pPr>
              <w:keepNext/>
              <w:widowControl w:val="0"/>
              <w:jc w:val="center"/>
              <w:rPr>
                <w:szCs w:val="22"/>
              </w:rPr>
            </w:pPr>
            <w:r>
              <w:rPr>
                <w:szCs w:val="22"/>
              </w:rPr>
              <w:t>511</w:t>
            </w:r>
          </w:p>
        </w:tc>
      </w:tr>
      <w:tr w:rsidR="004C52F1" w14:paraId="0F219572" w14:textId="77777777">
        <w:trPr>
          <w:jc w:val="center"/>
        </w:trPr>
        <w:tc>
          <w:tcPr>
            <w:tcW w:w="2303" w:type="dxa"/>
          </w:tcPr>
          <w:p w14:paraId="70652E27" w14:textId="77777777" w:rsidR="004C52F1" w:rsidRDefault="00E16D09">
            <w:pPr>
              <w:keepNext/>
              <w:widowControl w:val="0"/>
              <w:rPr>
                <w:szCs w:val="22"/>
              </w:rPr>
            </w:pPr>
            <w:r>
              <w:rPr>
                <w:szCs w:val="22"/>
              </w:rPr>
              <w:t>Inċidenzi (%)</w:t>
            </w:r>
          </w:p>
        </w:tc>
        <w:tc>
          <w:tcPr>
            <w:tcW w:w="2375" w:type="dxa"/>
            <w:vAlign w:val="center"/>
          </w:tcPr>
          <w:p w14:paraId="74A8945D" w14:textId="77777777" w:rsidR="004C52F1" w:rsidRDefault="00E16D09">
            <w:pPr>
              <w:keepNext/>
              <w:widowControl w:val="0"/>
              <w:jc w:val="center"/>
              <w:rPr>
                <w:szCs w:val="22"/>
              </w:rPr>
            </w:pPr>
            <w:r>
              <w:rPr>
                <w:szCs w:val="22"/>
              </w:rPr>
              <w:t>13 (2.6)</w:t>
            </w:r>
          </w:p>
        </w:tc>
        <w:tc>
          <w:tcPr>
            <w:tcW w:w="2552" w:type="dxa"/>
            <w:vAlign w:val="center"/>
          </w:tcPr>
          <w:p w14:paraId="025099EB" w14:textId="77777777" w:rsidR="004C52F1" w:rsidRDefault="00E16D09">
            <w:pPr>
              <w:keepNext/>
              <w:widowControl w:val="0"/>
              <w:jc w:val="center"/>
              <w:rPr>
                <w:szCs w:val="22"/>
              </w:rPr>
            </w:pPr>
            <w:r>
              <w:rPr>
                <w:szCs w:val="22"/>
              </w:rPr>
              <w:t>20 (3.8)</w:t>
            </w:r>
          </w:p>
        </w:tc>
        <w:tc>
          <w:tcPr>
            <w:tcW w:w="2409" w:type="dxa"/>
            <w:vAlign w:val="center"/>
          </w:tcPr>
          <w:p w14:paraId="692D6FA9" w14:textId="77777777" w:rsidR="004C52F1" w:rsidRDefault="00E16D09">
            <w:pPr>
              <w:keepNext/>
              <w:widowControl w:val="0"/>
              <w:jc w:val="center"/>
              <w:rPr>
                <w:szCs w:val="22"/>
              </w:rPr>
            </w:pPr>
            <w:r>
              <w:rPr>
                <w:szCs w:val="22"/>
              </w:rPr>
              <w:t>18 (3.5)</w:t>
            </w:r>
          </w:p>
        </w:tc>
      </w:tr>
      <w:tr w:rsidR="004C52F1" w14:paraId="5A41F95B" w14:textId="77777777">
        <w:trPr>
          <w:jc w:val="center"/>
        </w:trPr>
        <w:tc>
          <w:tcPr>
            <w:tcW w:w="2303" w:type="dxa"/>
          </w:tcPr>
          <w:p w14:paraId="166EE1E0" w14:textId="77777777" w:rsidR="004C52F1" w:rsidRDefault="00E16D09">
            <w:pPr>
              <w:keepNext/>
              <w:widowControl w:val="0"/>
              <w:rPr>
                <w:szCs w:val="22"/>
              </w:rPr>
            </w:pPr>
            <w:r>
              <w:rPr>
                <w:szCs w:val="22"/>
              </w:rPr>
              <w:t>Proporzjon ta’ riskju fuq enoxaparin</w:t>
            </w:r>
          </w:p>
        </w:tc>
        <w:tc>
          <w:tcPr>
            <w:tcW w:w="2375" w:type="dxa"/>
            <w:vAlign w:val="center"/>
          </w:tcPr>
          <w:p w14:paraId="36DC0F57" w14:textId="77777777" w:rsidR="004C52F1" w:rsidRDefault="00E16D09">
            <w:pPr>
              <w:keepNext/>
              <w:widowControl w:val="0"/>
              <w:jc w:val="center"/>
              <w:rPr>
                <w:szCs w:val="22"/>
              </w:rPr>
            </w:pPr>
            <w:r>
              <w:rPr>
                <w:szCs w:val="22"/>
              </w:rPr>
              <w:t>0.73</w:t>
            </w:r>
          </w:p>
        </w:tc>
        <w:tc>
          <w:tcPr>
            <w:tcW w:w="2552" w:type="dxa"/>
            <w:vAlign w:val="center"/>
          </w:tcPr>
          <w:p w14:paraId="33454297" w14:textId="77777777" w:rsidR="004C52F1" w:rsidRDefault="00E16D09">
            <w:pPr>
              <w:keepNext/>
              <w:widowControl w:val="0"/>
              <w:jc w:val="center"/>
              <w:rPr>
                <w:szCs w:val="22"/>
              </w:rPr>
            </w:pPr>
            <w:r>
              <w:rPr>
                <w:szCs w:val="22"/>
              </w:rPr>
              <w:t>1.08</w:t>
            </w:r>
          </w:p>
        </w:tc>
        <w:tc>
          <w:tcPr>
            <w:tcW w:w="2409" w:type="dxa"/>
            <w:vAlign w:val="center"/>
          </w:tcPr>
          <w:p w14:paraId="0318675C" w14:textId="77777777" w:rsidR="004C52F1" w:rsidRDefault="004C52F1">
            <w:pPr>
              <w:keepNext/>
              <w:widowControl w:val="0"/>
              <w:jc w:val="center"/>
              <w:rPr>
                <w:szCs w:val="22"/>
              </w:rPr>
            </w:pPr>
          </w:p>
        </w:tc>
      </w:tr>
      <w:tr w:rsidR="004C52F1" w14:paraId="3097A063" w14:textId="77777777">
        <w:trPr>
          <w:jc w:val="center"/>
        </w:trPr>
        <w:tc>
          <w:tcPr>
            <w:tcW w:w="2303" w:type="dxa"/>
          </w:tcPr>
          <w:p w14:paraId="3007F619" w14:textId="77777777" w:rsidR="004C52F1" w:rsidRDefault="00E16D09">
            <w:pPr>
              <w:widowControl w:val="0"/>
              <w:rPr>
                <w:szCs w:val="22"/>
              </w:rPr>
            </w:pPr>
            <w:r>
              <w:rPr>
                <w:szCs w:val="22"/>
              </w:rPr>
              <w:t>CI ta’ 95 %</w:t>
            </w:r>
          </w:p>
        </w:tc>
        <w:tc>
          <w:tcPr>
            <w:tcW w:w="2375" w:type="dxa"/>
            <w:vAlign w:val="center"/>
          </w:tcPr>
          <w:p w14:paraId="3C78E5FD" w14:textId="77777777" w:rsidR="004C52F1" w:rsidRDefault="00E16D09">
            <w:pPr>
              <w:widowControl w:val="0"/>
              <w:jc w:val="center"/>
              <w:rPr>
                <w:szCs w:val="22"/>
              </w:rPr>
            </w:pPr>
            <w:r>
              <w:rPr>
                <w:szCs w:val="22"/>
              </w:rPr>
              <w:t>0.36, 1.47</w:t>
            </w:r>
          </w:p>
        </w:tc>
        <w:tc>
          <w:tcPr>
            <w:tcW w:w="2552" w:type="dxa"/>
            <w:vAlign w:val="center"/>
          </w:tcPr>
          <w:p w14:paraId="051BEAA3" w14:textId="77777777" w:rsidR="004C52F1" w:rsidRDefault="00E16D09">
            <w:pPr>
              <w:widowControl w:val="0"/>
              <w:jc w:val="center"/>
              <w:rPr>
                <w:szCs w:val="22"/>
              </w:rPr>
            </w:pPr>
            <w:r>
              <w:rPr>
                <w:szCs w:val="22"/>
              </w:rPr>
              <w:t>0.58, 2.01</w:t>
            </w:r>
          </w:p>
        </w:tc>
        <w:tc>
          <w:tcPr>
            <w:tcW w:w="2409" w:type="dxa"/>
            <w:vAlign w:val="center"/>
          </w:tcPr>
          <w:p w14:paraId="1B052CE2" w14:textId="77777777" w:rsidR="004C52F1" w:rsidRDefault="004C52F1">
            <w:pPr>
              <w:widowControl w:val="0"/>
              <w:jc w:val="center"/>
              <w:rPr>
                <w:szCs w:val="22"/>
              </w:rPr>
            </w:pPr>
          </w:p>
        </w:tc>
      </w:tr>
    </w:tbl>
    <w:p w14:paraId="43F0B7FA" w14:textId="77777777" w:rsidR="004C52F1" w:rsidRDefault="004C52F1">
      <w:pPr>
        <w:widowControl w:val="0"/>
        <w:ind w:left="851" w:hanging="851"/>
        <w:rPr>
          <w:szCs w:val="22"/>
        </w:rPr>
      </w:pPr>
    </w:p>
    <w:p w14:paraId="04CECCA3" w14:textId="77777777" w:rsidR="004C52F1" w:rsidRDefault="00E16D09">
      <w:pPr>
        <w:keepNext/>
        <w:keepLines/>
        <w:widowControl w:val="0"/>
        <w:ind w:left="1134" w:hanging="1134"/>
        <w:rPr>
          <w:b/>
          <w:bCs/>
          <w:szCs w:val="22"/>
        </w:rPr>
      </w:pPr>
      <w:r>
        <w:rPr>
          <w:b/>
          <w:szCs w:val="22"/>
        </w:rPr>
        <w:t>Tabella 14:</w:t>
      </w:r>
      <w:r>
        <w:rPr>
          <w:b/>
          <w:szCs w:val="22"/>
        </w:rPr>
        <w:tab/>
        <w:t>Analiżi ta’ VTE totali u mortalità mill-kawżi kollha matul il-perjodu ta’ trattament fl-istudji RE-NOVATE u RE-MODEL dwar operazzjonijiet ortopediċi</w:t>
      </w:r>
    </w:p>
    <w:p w14:paraId="0C8D4263" w14:textId="77777777" w:rsidR="004C52F1" w:rsidRDefault="004C52F1">
      <w:pPr>
        <w:keepNext/>
        <w:widowControl w:val="0"/>
        <w:jc w:val="both"/>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2"/>
        <w:gridCol w:w="2267"/>
        <w:gridCol w:w="2392"/>
        <w:gridCol w:w="2271"/>
      </w:tblGrid>
      <w:tr w:rsidR="004C52F1" w14:paraId="42308060" w14:textId="77777777">
        <w:trPr>
          <w:jc w:val="center"/>
        </w:trPr>
        <w:tc>
          <w:tcPr>
            <w:tcW w:w="2268" w:type="dxa"/>
          </w:tcPr>
          <w:p w14:paraId="22389A25" w14:textId="77777777" w:rsidR="004C52F1" w:rsidRDefault="00E16D09">
            <w:pPr>
              <w:keepNext/>
              <w:widowControl w:val="0"/>
              <w:jc w:val="both"/>
              <w:rPr>
                <w:szCs w:val="22"/>
              </w:rPr>
            </w:pPr>
            <w:r>
              <w:rPr>
                <w:szCs w:val="22"/>
              </w:rPr>
              <w:t>Prova</w:t>
            </w:r>
          </w:p>
        </w:tc>
        <w:tc>
          <w:tcPr>
            <w:tcW w:w="2410" w:type="dxa"/>
          </w:tcPr>
          <w:p w14:paraId="707E5089" w14:textId="77777777" w:rsidR="004C52F1" w:rsidRDefault="00E16D09">
            <w:pPr>
              <w:keepNext/>
              <w:widowControl w:val="0"/>
              <w:rPr>
                <w:szCs w:val="22"/>
              </w:rPr>
            </w:pPr>
            <w:r>
              <w:rPr>
                <w:szCs w:val="22"/>
              </w:rPr>
              <w:t>Dabigatran etexilate</w:t>
            </w:r>
          </w:p>
          <w:p w14:paraId="38E48278" w14:textId="77777777" w:rsidR="004C52F1" w:rsidRDefault="00E16D09">
            <w:pPr>
              <w:keepNext/>
              <w:widowControl w:val="0"/>
              <w:rPr>
                <w:szCs w:val="22"/>
              </w:rPr>
            </w:pPr>
            <w:r>
              <w:rPr>
                <w:szCs w:val="22"/>
              </w:rPr>
              <w:t>220 mg</w:t>
            </w:r>
          </w:p>
        </w:tc>
        <w:tc>
          <w:tcPr>
            <w:tcW w:w="2552" w:type="dxa"/>
          </w:tcPr>
          <w:p w14:paraId="316E023F" w14:textId="77777777" w:rsidR="004C52F1" w:rsidRDefault="00E16D09">
            <w:pPr>
              <w:keepNext/>
              <w:widowControl w:val="0"/>
              <w:rPr>
                <w:szCs w:val="22"/>
              </w:rPr>
            </w:pPr>
            <w:r>
              <w:rPr>
                <w:szCs w:val="22"/>
              </w:rPr>
              <w:t>Dabigatran etexilate</w:t>
            </w:r>
          </w:p>
          <w:p w14:paraId="6458FDC1" w14:textId="77777777" w:rsidR="004C52F1" w:rsidRDefault="00E16D09">
            <w:pPr>
              <w:keepNext/>
              <w:widowControl w:val="0"/>
              <w:rPr>
                <w:szCs w:val="22"/>
              </w:rPr>
            </w:pPr>
            <w:r>
              <w:rPr>
                <w:szCs w:val="22"/>
              </w:rPr>
              <w:t>150 mg</w:t>
            </w:r>
          </w:p>
        </w:tc>
        <w:tc>
          <w:tcPr>
            <w:tcW w:w="2409" w:type="dxa"/>
          </w:tcPr>
          <w:p w14:paraId="450BD145" w14:textId="77777777" w:rsidR="004C52F1" w:rsidRDefault="00E16D09">
            <w:pPr>
              <w:keepNext/>
              <w:widowControl w:val="0"/>
              <w:rPr>
                <w:szCs w:val="22"/>
              </w:rPr>
            </w:pPr>
            <w:r>
              <w:rPr>
                <w:szCs w:val="22"/>
              </w:rPr>
              <w:t>Enoxaparin</w:t>
            </w:r>
          </w:p>
          <w:p w14:paraId="71681D14" w14:textId="77777777" w:rsidR="004C52F1" w:rsidRDefault="00E16D09">
            <w:pPr>
              <w:keepNext/>
              <w:widowControl w:val="0"/>
              <w:rPr>
                <w:szCs w:val="22"/>
              </w:rPr>
            </w:pPr>
            <w:r>
              <w:rPr>
                <w:szCs w:val="22"/>
              </w:rPr>
              <w:t>40 mg</w:t>
            </w:r>
          </w:p>
        </w:tc>
      </w:tr>
      <w:tr w:rsidR="004C52F1" w14:paraId="46867EC6" w14:textId="77777777">
        <w:trPr>
          <w:jc w:val="center"/>
        </w:trPr>
        <w:tc>
          <w:tcPr>
            <w:tcW w:w="9639" w:type="dxa"/>
            <w:gridSpan w:val="4"/>
          </w:tcPr>
          <w:p w14:paraId="59B9C34E" w14:textId="77777777" w:rsidR="004C52F1" w:rsidRDefault="00E16D09">
            <w:pPr>
              <w:keepNext/>
              <w:widowControl w:val="0"/>
              <w:jc w:val="both"/>
              <w:rPr>
                <w:szCs w:val="22"/>
              </w:rPr>
            </w:pPr>
            <w:r>
              <w:rPr>
                <w:szCs w:val="22"/>
              </w:rPr>
              <w:t>RE</w:t>
            </w:r>
            <w:r>
              <w:rPr>
                <w:szCs w:val="22"/>
              </w:rPr>
              <w:noBreakHyphen/>
              <w:t>NOVATE (ġenbejn)</w:t>
            </w:r>
          </w:p>
        </w:tc>
      </w:tr>
      <w:tr w:rsidR="004C52F1" w14:paraId="068313A9" w14:textId="77777777">
        <w:trPr>
          <w:jc w:val="center"/>
        </w:trPr>
        <w:tc>
          <w:tcPr>
            <w:tcW w:w="2268" w:type="dxa"/>
          </w:tcPr>
          <w:p w14:paraId="30BA39F0" w14:textId="77777777" w:rsidR="004C52F1" w:rsidRDefault="00E16D09">
            <w:pPr>
              <w:keepNext/>
              <w:widowControl w:val="0"/>
              <w:jc w:val="both"/>
              <w:rPr>
                <w:szCs w:val="22"/>
              </w:rPr>
            </w:pPr>
            <w:r>
              <w:rPr>
                <w:szCs w:val="22"/>
              </w:rPr>
              <w:t>N</w:t>
            </w:r>
          </w:p>
        </w:tc>
        <w:tc>
          <w:tcPr>
            <w:tcW w:w="2410" w:type="dxa"/>
          </w:tcPr>
          <w:p w14:paraId="734D7504" w14:textId="77777777" w:rsidR="004C52F1" w:rsidRDefault="00E16D09">
            <w:pPr>
              <w:keepNext/>
              <w:widowControl w:val="0"/>
              <w:jc w:val="center"/>
              <w:rPr>
                <w:szCs w:val="22"/>
              </w:rPr>
            </w:pPr>
            <w:r>
              <w:rPr>
                <w:szCs w:val="22"/>
              </w:rPr>
              <w:t>880</w:t>
            </w:r>
          </w:p>
        </w:tc>
        <w:tc>
          <w:tcPr>
            <w:tcW w:w="2552" w:type="dxa"/>
          </w:tcPr>
          <w:p w14:paraId="7D8F0991" w14:textId="77777777" w:rsidR="004C52F1" w:rsidRDefault="00E16D09">
            <w:pPr>
              <w:keepNext/>
              <w:widowControl w:val="0"/>
              <w:jc w:val="center"/>
              <w:rPr>
                <w:szCs w:val="22"/>
              </w:rPr>
            </w:pPr>
            <w:r>
              <w:rPr>
                <w:szCs w:val="22"/>
              </w:rPr>
              <w:t>874</w:t>
            </w:r>
          </w:p>
        </w:tc>
        <w:tc>
          <w:tcPr>
            <w:tcW w:w="2409" w:type="dxa"/>
          </w:tcPr>
          <w:p w14:paraId="736F0E43" w14:textId="77777777" w:rsidR="004C52F1" w:rsidRDefault="00E16D09">
            <w:pPr>
              <w:keepNext/>
              <w:widowControl w:val="0"/>
              <w:jc w:val="center"/>
              <w:rPr>
                <w:szCs w:val="22"/>
              </w:rPr>
            </w:pPr>
            <w:r>
              <w:rPr>
                <w:szCs w:val="22"/>
              </w:rPr>
              <w:t>897</w:t>
            </w:r>
          </w:p>
        </w:tc>
      </w:tr>
      <w:tr w:rsidR="004C52F1" w14:paraId="5899E114" w14:textId="77777777">
        <w:trPr>
          <w:jc w:val="center"/>
        </w:trPr>
        <w:tc>
          <w:tcPr>
            <w:tcW w:w="2268" w:type="dxa"/>
          </w:tcPr>
          <w:p w14:paraId="6D95DC7C" w14:textId="77777777" w:rsidR="004C52F1" w:rsidRDefault="00E16D09">
            <w:pPr>
              <w:keepNext/>
              <w:widowControl w:val="0"/>
              <w:jc w:val="both"/>
              <w:rPr>
                <w:szCs w:val="22"/>
              </w:rPr>
            </w:pPr>
            <w:r>
              <w:rPr>
                <w:szCs w:val="22"/>
              </w:rPr>
              <w:t>Inċidenzi (%)</w:t>
            </w:r>
          </w:p>
        </w:tc>
        <w:tc>
          <w:tcPr>
            <w:tcW w:w="2410" w:type="dxa"/>
          </w:tcPr>
          <w:p w14:paraId="293873B0" w14:textId="77777777" w:rsidR="004C52F1" w:rsidRDefault="00E16D09">
            <w:pPr>
              <w:keepNext/>
              <w:widowControl w:val="0"/>
              <w:jc w:val="center"/>
              <w:rPr>
                <w:szCs w:val="22"/>
              </w:rPr>
            </w:pPr>
            <w:r>
              <w:rPr>
                <w:szCs w:val="22"/>
              </w:rPr>
              <w:t>53 (6.0)</w:t>
            </w:r>
          </w:p>
        </w:tc>
        <w:tc>
          <w:tcPr>
            <w:tcW w:w="2552" w:type="dxa"/>
          </w:tcPr>
          <w:p w14:paraId="75BAFD7A" w14:textId="77777777" w:rsidR="004C52F1" w:rsidRDefault="00E16D09">
            <w:pPr>
              <w:keepNext/>
              <w:widowControl w:val="0"/>
              <w:jc w:val="center"/>
              <w:rPr>
                <w:szCs w:val="22"/>
              </w:rPr>
            </w:pPr>
            <w:r>
              <w:rPr>
                <w:szCs w:val="22"/>
              </w:rPr>
              <w:t>75 (8.6)</w:t>
            </w:r>
          </w:p>
        </w:tc>
        <w:tc>
          <w:tcPr>
            <w:tcW w:w="2409" w:type="dxa"/>
          </w:tcPr>
          <w:p w14:paraId="219B29A8" w14:textId="77777777" w:rsidR="004C52F1" w:rsidRDefault="00E16D09">
            <w:pPr>
              <w:keepNext/>
              <w:widowControl w:val="0"/>
              <w:jc w:val="center"/>
              <w:rPr>
                <w:szCs w:val="22"/>
              </w:rPr>
            </w:pPr>
            <w:r>
              <w:rPr>
                <w:szCs w:val="22"/>
              </w:rPr>
              <w:t>60 (6.7)</w:t>
            </w:r>
          </w:p>
        </w:tc>
      </w:tr>
      <w:tr w:rsidR="004C52F1" w14:paraId="241F73EE" w14:textId="77777777">
        <w:trPr>
          <w:jc w:val="center"/>
        </w:trPr>
        <w:tc>
          <w:tcPr>
            <w:tcW w:w="2268" w:type="dxa"/>
          </w:tcPr>
          <w:p w14:paraId="225CAE4F" w14:textId="77777777" w:rsidR="004C52F1" w:rsidRDefault="00E16D09">
            <w:pPr>
              <w:keepNext/>
              <w:widowControl w:val="0"/>
              <w:rPr>
                <w:szCs w:val="22"/>
              </w:rPr>
            </w:pPr>
            <w:r>
              <w:rPr>
                <w:szCs w:val="22"/>
              </w:rPr>
              <w:t>Proporzjon ta’ riskju fuq enoxaparin</w:t>
            </w:r>
          </w:p>
        </w:tc>
        <w:tc>
          <w:tcPr>
            <w:tcW w:w="2410" w:type="dxa"/>
          </w:tcPr>
          <w:p w14:paraId="5897D1B5" w14:textId="77777777" w:rsidR="004C52F1" w:rsidRDefault="00E16D09">
            <w:pPr>
              <w:keepNext/>
              <w:widowControl w:val="0"/>
              <w:jc w:val="center"/>
              <w:rPr>
                <w:szCs w:val="22"/>
              </w:rPr>
            </w:pPr>
            <w:r>
              <w:rPr>
                <w:szCs w:val="22"/>
              </w:rPr>
              <w:t>0.9</w:t>
            </w:r>
          </w:p>
        </w:tc>
        <w:tc>
          <w:tcPr>
            <w:tcW w:w="2552" w:type="dxa"/>
          </w:tcPr>
          <w:p w14:paraId="5354F1C2" w14:textId="77777777" w:rsidR="004C52F1" w:rsidRDefault="00E16D09">
            <w:pPr>
              <w:keepNext/>
              <w:widowControl w:val="0"/>
              <w:jc w:val="center"/>
              <w:rPr>
                <w:szCs w:val="22"/>
              </w:rPr>
            </w:pPr>
            <w:r>
              <w:rPr>
                <w:szCs w:val="22"/>
              </w:rPr>
              <w:t>1.28</w:t>
            </w:r>
          </w:p>
        </w:tc>
        <w:tc>
          <w:tcPr>
            <w:tcW w:w="2409" w:type="dxa"/>
          </w:tcPr>
          <w:p w14:paraId="7CCB739E" w14:textId="77777777" w:rsidR="004C52F1" w:rsidRDefault="004C52F1">
            <w:pPr>
              <w:keepNext/>
              <w:widowControl w:val="0"/>
              <w:jc w:val="center"/>
              <w:rPr>
                <w:szCs w:val="22"/>
              </w:rPr>
            </w:pPr>
          </w:p>
        </w:tc>
      </w:tr>
      <w:tr w:rsidR="004C52F1" w14:paraId="44715428" w14:textId="77777777">
        <w:trPr>
          <w:jc w:val="center"/>
        </w:trPr>
        <w:tc>
          <w:tcPr>
            <w:tcW w:w="2268" w:type="dxa"/>
          </w:tcPr>
          <w:p w14:paraId="65AF2AEE" w14:textId="77777777" w:rsidR="004C52F1" w:rsidRDefault="00E16D09">
            <w:pPr>
              <w:keepNext/>
              <w:widowControl w:val="0"/>
              <w:jc w:val="both"/>
              <w:rPr>
                <w:szCs w:val="22"/>
              </w:rPr>
            </w:pPr>
            <w:r>
              <w:rPr>
                <w:szCs w:val="22"/>
              </w:rPr>
              <w:t>CI ta’ 95 %</w:t>
            </w:r>
          </w:p>
        </w:tc>
        <w:tc>
          <w:tcPr>
            <w:tcW w:w="2410" w:type="dxa"/>
          </w:tcPr>
          <w:p w14:paraId="0C0ED284" w14:textId="77777777" w:rsidR="004C52F1" w:rsidRDefault="00E16D09">
            <w:pPr>
              <w:keepNext/>
              <w:widowControl w:val="0"/>
              <w:jc w:val="center"/>
              <w:rPr>
                <w:szCs w:val="22"/>
              </w:rPr>
            </w:pPr>
            <w:r>
              <w:rPr>
                <w:szCs w:val="22"/>
              </w:rPr>
              <w:t>(0.63, 1.29)</w:t>
            </w:r>
          </w:p>
        </w:tc>
        <w:tc>
          <w:tcPr>
            <w:tcW w:w="2552" w:type="dxa"/>
          </w:tcPr>
          <w:p w14:paraId="2FAED491" w14:textId="77777777" w:rsidR="004C52F1" w:rsidRDefault="00E16D09">
            <w:pPr>
              <w:keepNext/>
              <w:widowControl w:val="0"/>
              <w:jc w:val="center"/>
              <w:rPr>
                <w:szCs w:val="22"/>
              </w:rPr>
            </w:pPr>
            <w:r>
              <w:rPr>
                <w:szCs w:val="22"/>
              </w:rPr>
              <w:t>(0.93, 1.78)</w:t>
            </w:r>
          </w:p>
        </w:tc>
        <w:tc>
          <w:tcPr>
            <w:tcW w:w="2409" w:type="dxa"/>
          </w:tcPr>
          <w:p w14:paraId="611D8482" w14:textId="77777777" w:rsidR="004C52F1" w:rsidRDefault="004C52F1">
            <w:pPr>
              <w:keepNext/>
              <w:widowControl w:val="0"/>
              <w:jc w:val="center"/>
              <w:rPr>
                <w:szCs w:val="22"/>
              </w:rPr>
            </w:pPr>
          </w:p>
        </w:tc>
      </w:tr>
      <w:tr w:rsidR="004C52F1" w14:paraId="4F1CB00A" w14:textId="77777777">
        <w:trPr>
          <w:jc w:val="center"/>
        </w:trPr>
        <w:tc>
          <w:tcPr>
            <w:tcW w:w="9639" w:type="dxa"/>
            <w:gridSpan w:val="4"/>
          </w:tcPr>
          <w:p w14:paraId="4AB64FB5" w14:textId="77777777" w:rsidR="004C52F1" w:rsidRDefault="00E16D09">
            <w:pPr>
              <w:keepNext/>
              <w:widowControl w:val="0"/>
              <w:jc w:val="both"/>
              <w:rPr>
                <w:szCs w:val="22"/>
              </w:rPr>
            </w:pPr>
            <w:r>
              <w:rPr>
                <w:szCs w:val="22"/>
              </w:rPr>
              <w:t>RE</w:t>
            </w:r>
            <w:r>
              <w:rPr>
                <w:szCs w:val="22"/>
              </w:rPr>
              <w:noBreakHyphen/>
              <w:t>MODEL (irkoppa)</w:t>
            </w:r>
          </w:p>
        </w:tc>
      </w:tr>
      <w:tr w:rsidR="004C52F1" w14:paraId="1357636C" w14:textId="77777777">
        <w:trPr>
          <w:jc w:val="center"/>
        </w:trPr>
        <w:tc>
          <w:tcPr>
            <w:tcW w:w="2268" w:type="dxa"/>
          </w:tcPr>
          <w:p w14:paraId="1A9A4EF2" w14:textId="77777777" w:rsidR="004C52F1" w:rsidRDefault="00E16D09">
            <w:pPr>
              <w:keepNext/>
              <w:widowControl w:val="0"/>
              <w:jc w:val="both"/>
              <w:rPr>
                <w:szCs w:val="22"/>
              </w:rPr>
            </w:pPr>
            <w:r>
              <w:rPr>
                <w:szCs w:val="22"/>
              </w:rPr>
              <w:t>N</w:t>
            </w:r>
          </w:p>
        </w:tc>
        <w:tc>
          <w:tcPr>
            <w:tcW w:w="2410" w:type="dxa"/>
          </w:tcPr>
          <w:p w14:paraId="2CD34F31" w14:textId="77777777" w:rsidR="004C52F1" w:rsidRDefault="00E16D09">
            <w:pPr>
              <w:keepNext/>
              <w:widowControl w:val="0"/>
              <w:jc w:val="center"/>
              <w:rPr>
                <w:szCs w:val="22"/>
              </w:rPr>
            </w:pPr>
            <w:r>
              <w:rPr>
                <w:szCs w:val="22"/>
              </w:rPr>
              <w:t>503</w:t>
            </w:r>
          </w:p>
        </w:tc>
        <w:tc>
          <w:tcPr>
            <w:tcW w:w="2552" w:type="dxa"/>
          </w:tcPr>
          <w:p w14:paraId="4191C3E5" w14:textId="77777777" w:rsidR="004C52F1" w:rsidRDefault="00E16D09">
            <w:pPr>
              <w:keepNext/>
              <w:widowControl w:val="0"/>
              <w:jc w:val="center"/>
              <w:rPr>
                <w:szCs w:val="22"/>
              </w:rPr>
            </w:pPr>
            <w:r>
              <w:rPr>
                <w:szCs w:val="22"/>
              </w:rPr>
              <w:t>526</w:t>
            </w:r>
          </w:p>
        </w:tc>
        <w:tc>
          <w:tcPr>
            <w:tcW w:w="2409" w:type="dxa"/>
          </w:tcPr>
          <w:p w14:paraId="101511C5" w14:textId="77777777" w:rsidR="004C52F1" w:rsidRDefault="00E16D09">
            <w:pPr>
              <w:keepNext/>
              <w:widowControl w:val="0"/>
              <w:jc w:val="center"/>
              <w:rPr>
                <w:szCs w:val="22"/>
              </w:rPr>
            </w:pPr>
            <w:r>
              <w:rPr>
                <w:szCs w:val="22"/>
              </w:rPr>
              <w:t>512</w:t>
            </w:r>
          </w:p>
        </w:tc>
      </w:tr>
      <w:tr w:rsidR="004C52F1" w14:paraId="34B45B77" w14:textId="77777777">
        <w:trPr>
          <w:jc w:val="center"/>
        </w:trPr>
        <w:tc>
          <w:tcPr>
            <w:tcW w:w="2268" w:type="dxa"/>
          </w:tcPr>
          <w:p w14:paraId="1A8DEA32" w14:textId="77777777" w:rsidR="004C52F1" w:rsidRDefault="00E16D09">
            <w:pPr>
              <w:keepNext/>
              <w:widowControl w:val="0"/>
              <w:jc w:val="both"/>
              <w:rPr>
                <w:szCs w:val="22"/>
              </w:rPr>
            </w:pPr>
            <w:r>
              <w:rPr>
                <w:szCs w:val="22"/>
              </w:rPr>
              <w:t>Inċidenzi (%)</w:t>
            </w:r>
          </w:p>
        </w:tc>
        <w:tc>
          <w:tcPr>
            <w:tcW w:w="2410" w:type="dxa"/>
          </w:tcPr>
          <w:p w14:paraId="515E5056" w14:textId="77777777" w:rsidR="004C52F1" w:rsidRDefault="00E16D09">
            <w:pPr>
              <w:keepNext/>
              <w:widowControl w:val="0"/>
              <w:jc w:val="center"/>
              <w:rPr>
                <w:szCs w:val="22"/>
              </w:rPr>
            </w:pPr>
            <w:r>
              <w:rPr>
                <w:szCs w:val="22"/>
              </w:rPr>
              <w:t>183 (36.4)</w:t>
            </w:r>
          </w:p>
        </w:tc>
        <w:tc>
          <w:tcPr>
            <w:tcW w:w="2552" w:type="dxa"/>
          </w:tcPr>
          <w:p w14:paraId="2A3CDAB8" w14:textId="77777777" w:rsidR="004C52F1" w:rsidRDefault="00E16D09">
            <w:pPr>
              <w:keepNext/>
              <w:widowControl w:val="0"/>
              <w:jc w:val="center"/>
              <w:rPr>
                <w:szCs w:val="22"/>
              </w:rPr>
            </w:pPr>
            <w:r>
              <w:rPr>
                <w:szCs w:val="22"/>
              </w:rPr>
              <w:t>213 (40.5)</w:t>
            </w:r>
          </w:p>
        </w:tc>
        <w:tc>
          <w:tcPr>
            <w:tcW w:w="2409" w:type="dxa"/>
          </w:tcPr>
          <w:p w14:paraId="7B9F98C3" w14:textId="77777777" w:rsidR="004C52F1" w:rsidRDefault="00E16D09">
            <w:pPr>
              <w:keepNext/>
              <w:widowControl w:val="0"/>
              <w:jc w:val="center"/>
              <w:rPr>
                <w:szCs w:val="22"/>
              </w:rPr>
            </w:pPr>
            <w:r>
              <w:rPr>
                <w:szCs w:val="22"/>
              </w:rPr>
              <w:t>193 (37.7)</w:t>
            </w:r>
          </w:p>
        </w:tc>
      </w:tr>
      <w:tr w:rsidR="004C52F1" w14:paraId="5F7F225F" w14:textId="77777777">
        <w:trPr>
          <w:jc w:val="center"/>
        </w:trPr>
        <w:tc>
          <w:tcPr>
            <w:tcW w:w="2268" w:type="dxa"/>
          </w:tcPr>
          <w:p w14:paraId="0625A9FE" w14:textId="77777777" w:rsidR="004C52F1" w:rsidRDefault="00E16D09">
            <w:pPr>
              <w:keepNext/>
              <w:widowControl w:val="0"/>
              <w:rPr>
                <w:szCs w:val="22"/>
              </w:rPr>
            </w:pPr>
            <w:r>
              <w:rPr>
                <w:szCs w:val="22"/>
              </w:rPr>
              <w:t>Proporzjon ta’ riskju fuq enoxaparin</w:t>
            </w:r>
          </w:p>
        </w:tc>
        <w:tc>
          <w:tcPr>
            <w:tcW w:w="2410" w:type="dxa"/>
          </w:tcPr>
          <w:p w14:paraId="6DF72CDE" w14:textId="77777777" w:rsidR="004C52F1" w:rsidRDefault="00E16D09">
            <w:pPr>
              <w:keepNext/>
              <w:widowControl w:val="0"/>
              <w:jc w:val="center"/>
              <w:rPr>
                <w:szCs w:val="22"/>
              </w:rPr>
            </w:pPr>
            <w:r>
              <w:rPr>
                <w:szCs w:val="22"/>
              </w:rPr>
              <w:t>0.97</w:t>
            </w:r>
          </w:p>
        </w:tc>
        <w:tc>
          <w:tcPr>
            <w:tcW w:w="2552" w:type="dxa"/>
          </w:tcPr>
          <w:p w14:paraId="3E81384F" w14:textId="77777777" w:rsidR="004C52F1" w:rsidRDefault="00E16D09">
            <w:pPr>
              <w:keepNext/>
              <w:widowControl w:val="0"/>
              <w:jc w:val="center"/>
              <w:rPr>
                <w:szCs w:val="22"/>
              </w:rPr>
            </w:pPr>
            <w:r>
              <w:rPr>
                <w:szCs w:val="22"/>
              </w:rPr>
              <w:t>1.07</w:t>
            </w:r>
          </w:p>
        </w:tc>
        <w:tc>
          <w:tcPr>
            <w:tcW w:w="2409" w:type="dxa"/>
          </w:tcPr>
          <w:p w14:paraId="7E5A0BAF" w14:textId="77777777" w:rsidR="004C52F1" w:rsidRDefault="004C52F1">
            <w:pPr>
              <w:keepNext/>
              <w:widowControl w:val="0"/>
              <w:jc w:val="center"/>
              <w:rPr>
                <w:szCs w:val="22"/>
              </w:rPr>
            </w:pPr>
          </w:p>
        </w:tc>
      </w:tr>
      <w:tr w:rsidR="004C52F1" w14:paraId="42A78436" w14:textId="77777777">
        <w:trPr>
          <w:jc w:val="center"/>
        </w:trPr>
        <w:tc>
          <w:tcPr>
            <w:tcW w:w="2268" w:type="dxa"/>
          </w:tcPr>
          <w:p w14:paraId="2B5682A3" w14:textId="77777777" w:rsidR="004C52F1" w:rsidRDefault="00E16D09">
            <w:pPr>
              <w:widowControl w:val="0"/>
              <w:jc w:val="both"/>
              <w:rPr>
                <w:szCs w:val="22"/>
              </w:rPr>
            </w:pPr>
            <w:r>
              <w:rPr>
                <w:szCs w:val="22"/>
              </w:rPr>
              <w:t>CI ta’ 95 %</w:t>
            </w:r>
          </w:p>
        </w:tc>
        <w:tc>
          <w:tcPr>
            <w:tcW w:w="2410" w:type="dxa"/>
          </w:tcPr>
          <w:p w14:paraId="30DE5ED0" w14:textId="77777777" w:rsidR="004C52F1" w:rsidRDefault="00E16D09">
            <w:pPr>
              <w:widowControl w:val="0"/>
              <w:jc w:val="center"/>
              <w:rPr>
                <w:szCs w:val="22"/>
              </w:rPr>
            </w:pPr>
            <w:r>
              <w:rPr>
                <w:szCs w:val="22"/>
              </w:rPr>
              <w:t>(0.82, 1.13)</w:t>
            </w:r>
          </w:p>
        </w:tc>
        <w:tc>
          <w:tcPr>
            <w:tcW w:w="2552" w:type="dxa"/>
          </w:tcPr>
          <w:p w14:paraId="5DE822DC" w14:textId="77777777" w:rsidR="004C52F1" w:rsidRDefault="00E16D09">
            <w:pPr>
              <w:widowControl w:val="0"/>
              <w:jc w:val="center"/>
              <w:rPr>
                <w:szCs w:val="22"/>
              </w:rPr>
            </w:pPr>
            <w:r>
              <w:rPr>
                <w:szCs w:val="22"/>
              </w:rPr>
              <w:t>(0.92, 1.25)</w:t>
            </w:r>
          </w:p>
        </w:tc>
        <w:tc>
          <w:tcPr>
            <w:tcW w:w="2409" w:type="dxa"/>
          </w:tcPr>
          <w:p w14:paraId="2D8E2ED6" w14:textId="77777777" w:rsidR="004C52F1" w:rsidRDefault="004C52F1">
            <w:pPr>
              <w:widowControl w:val="0"/>
              <w:jc w:val="center"/>
              <w:rPr>
                <w:szCs w:val="22"/>
              </w:rPr>
            </w:pPr>
          </w:p>
        </w:tc>
      </w:tr>
    </w:tbl>
    <w:p w14:paraId="2F87D57F" w14:textId="77777777" w:rsidR="004C52F1" w:rsidRDefault="004C52F1">
      <w:pPr>
        <w:widowControl w:val="0"/>
        <w:rPr>
          <w:szCs w:val="22"/>
        </w:rPr>
      </w:pPr>
    </w:p>
    <w:p w14:paraId="091646BA" w14:textId="77777777" w:rsidR="004C52F1" w:rsidRDefault="00E16D09">
      <w:pPr>
        <w:keepNext/>
        <w:keepLines/>
        <w:widowControl w:val="0"/>
        <w:ind w:left="1134" w:hanging="1134"/>
        <w:rPr>
          <w:b/>
          <w:bCs/>
        </w:rPr>
      </w:pPr>
      <w:r>
        <w:rPr>
          <w:b/>
          <w:bCs/>
        </w:rPr>
        <w:lastRenderedPageBreak/>
        <w:t>Tabella 15:</w:t>
      </w:r>
      <w:r>
        <w:rPr>
          <w:b/>
          <w:bCs/>
        </w:rPr>
        <w:tab/>
        <w:t>Avvenimenti maġġuri ta’ ħruġ ta’ demm skont it-trattament fl-istudji individwali RE</w:t>
      </w:r>
      <w:r>
        <w:rPr>
          <w:b/>
          <w:bCs/>
        </w:rPr>
        <w:noBreakHyphen/>
        <w:t>MODEL u RE</w:t>
      </w:r>
      <w:r>
        <w:rPr>
          <w:b/>
          <w:bCs/>
        </w:rPr>
        <w:noBreakHyphen/>
        <w:t>NOVATE</w:t>
      </w:r>
    </w:p>
    <w:p w14:paraId="36A3FC07" w14:textId="77777777" w:rsidR="004C52F1" w:rsidRDefault="004C52F1">
      <w:pPr>
        <w:keepNext/>
        <w:widowControl w:val="0"/>
        <w:ind w:left="851" w:hanging="851"/>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07"/>
        <w:gridCol w:w="2197"/>
        <w:gridCol w:w="2401"/>
        <w:gridCol w:w="2267"/>
      </w:tblGrid>
      <w:tr w:rsidR="004C52F1" w14:paraId="238E3FE3" w14:textId="77777777">
        <w:trPr>
          <w:jc w:val="center"/>
        </w:trPr>
        <w:tc>
          <w:tcPr>
            <w:tcW w:w="2207" w:type="dxa"/>
          </w:tcPr>
          <w:p w14:paraId="4C0863B2" w14:textId="77777777" w:rsidR="004C52F1" w:rsidRDefault="00E16D09">
            <w:pPr>
              <w:keepNext/>
              <w:widowControl w:val="0"/>
              <w:rPr>
                <w:szCs w:val="22"/>
              </w:rPr>
            </w:pPr>
            <w:r>
              <w:rPr>
                <w:szCs w:val="22"/>
              </w:rPr>
              <w:t>Prova</w:t>
            </w:r>
          </w:p>
        </w:tc>
        <w:tc>
          <w:tcPr>
            <w:tcW w:w="2197" w:type="dxa"/>
          </w:tcPr>
          <w:p w14:paraId="78E5849E" w14:textId="77777777" w:rsidR="004C52F1" w:rsidRDefault="00E16D09">
            <w:pPr>
              <w:keepNext/>
              <w:widowControl w:val="0"/>
              <w:rPr>
                <w:szCs w:val="22"/>
              </w:rPr>
            </w:pPr>
            <w:r>
              <w:rPr>
                <w:szCs w:val="22"/>
              </w:rPr>
              <w:t>Dabigatran etexilate</w:t>
            </w:r>
          </w:p>
          <w:p w14:paraId="181DA340" w14:textId="77777777" w:rsidR="004C52F1" w:rsidRDefault="00E16D09">
            <w:pPr>
              <w:keepNext/>
              <w:widowControl w:val="0"/>
              <w:rPr>
                <w:szCs w:val="22"/>
              </w:rPr>
            </w:pPr>
            <w:r>
              <w:rPr>
                <w:szCs w:val="22"/>
              </w:rPr>
              <w:t>220 mg</w:t>
            </w:r>
          </w:p>
        </w:tc>
        <w:tc>
          <w:tcPr>
            <w:tcW w:w="2401" w:type="dxa"/>
          </w:tcPr>
          <w:p w14:paraId="440C9FD9" w14:textId="77777777" w:rsidR="004C52F1" w:rsidRDefault="00E16D09">
            <w:pPr>
              <w:keepNext/>
              <w:widowControl w:val="0"/>
              <w:rPr>
                <w:szCs w:val="22"/>
              </w:rPr>
            </w:pPr>
            <w:r>
              <w:rPr>
                <w:szCs w:val="22"/>
              </w:rPr>
              <w:t>Dabigatran etexilate</w:t>
            </w:r>
          </w:p>
          <w:p w14:paraId="335D1A41" w14:textId="77777777" w:rsidR="004C52F1" w:rsidRDefault="00E16D09">
            <w:pPr>
              <w:keepNext/>
              <w:widowControl w:val="0"/>
              <w:rPr>
                <w:szCs w:val="22"/>
              </w:rPr>
            </w:pPr>
            <w:r>
              <w:rPr>
                <w:szCs w:val="22"/>
              </w:rPr>
              <w:t>150 mg</w:t>
            </w:r>
          </w:p>
        </w:tc>
        <w:tc>
          <w:tcPr>
            <w:tcW w:w="2267" w:type="dxa"/>
          </w:tcPr>
          <w:p w14:paraId="15C501F6" w14:textId="77777777" w:rsidR="004C52F1" w:rsidRDefault="00E16D09">
            <w:pPr>
              <w:keepNext/>
              <w:widowControl w:val="0"/>
              <w:rPr>
                <w:szCs w:val="22"/>
              </w:rPr>
            </w:pPr>
            <w:r>
              <w:rPr>
                <w:szCs w:val="22"/>
              </w:rPr>
              <w:t>Enoxaparin</w:t>
            </w:r>
          </w:p>
          <w:p w14:paraId="41E905BF" w14:textId="77777777" w:rsidR="004C52F1" w:rsidRDefault="00E16D09">
            <w:pPr>
              <w:keepNext/>
              <w:widowControl w:val="0"/>
              <w:rPr>
                <w:szCs w:val="22"/>
              </w:rPr>
            </w:pPr>
            <w:r>
              <w:rPr>
                <w:szCs w:val="22"/>
              </w:rPr>
              <w:t>40 mg</w:t>
            </w:r>
          </w:p>
        </w:tc>
      </w:tr>
      <w:tr w:rsidR="004C52F1" w14:paraId="5EAA9180" w14:textId="77777777">
        <w:trPr>
          <w:jc w:val="center"/>
        </w:trPr>
        <w:tc>
          <w:tcPr>
            <w:tcW w:w="9072" w:type="dxa"/>
            <w:gridSpan w:val="4"/>
          </w:tcPr>
          <w:p w14:paraId="2335B697" w14:textId="77777777" w:rsidR="004C52F1" w:rsidRDefault="00E16D09">
            <w:pPr>
              <w:keepNext/>
              <w:widowControl w:val="0"/>
              <w:rPr>
                <w:szCs w:val="22"/>
              </w:rPr>
            </w:pPr>
            <w:r>
              <w:rPr>
                <w:szCs w:val="22"/>
              </w:rPr>
              <w:t>RE</w:t>
            </w:r>
            <w:r>
              <w:rPr>
                <w:szCs w:val="22"/>
              </w:rPr>
              <w:noBreakHyphen/>
              <w:t>NOVATE (ġenbejn)</w:t>
            </w:r>
          </w:p>
        </w:tc>
      </w:tr>
      <w:tr w:rsidR="004C52F1" w14:paraId="1E10F2DA" w14:textId="77777777">
        <w:trPr>
          <w:jc w:val="center"/>
        </w:trPr>
        <w:tc>
          <w:tcPr>
            <w:tcW w:w="2207" w:type="dxa"/>
          </w:tcPr>
          <w:p w14:paraId="509CC2C0" w14:textId="77777777" w:rsidR="004C52F1" w:rsidRDefault="00E16D09">
            <w:pPr>
              <w:keepNext/>
              <w:widowControl w:val="0"/>
              <w:rPr>
                <w:szCs w:val="22"/>
              </w:rPr>
            </w:pPr>
            <w:r>
              <w:rPr>
                <w:szCs w:val="22"/>
              </w:rPr>
              <w:t>Pazjenti ttrattati N</w:t>
            </w:r>
          </w:p>
        </w:tc>
        <w:tc>
          <w:tcPr>
            <w:tcW w:w="2197" w:type="dxa"/>
          </w:tcPr>
          <w:p w14:paraId="28E82521" w14:textId="77777777" w:rsidR="004C52F1" w:rsidRDefault="00E16D09">
            <w:pPr>
              <w:keepNext/>
              <w:widowControl w:val="0"/>
              <w:jc w:val="center"/>
              <w:rPr>
                <w:szCs w:val="22"/>
              </w:rPr>
            </w:pPr>
            <w:r>
              <w:rPr>
                <w:szCs w:val="22"/>
              </w:rPr>
              <w:t>1</w:t>
            </w:r>
            <w:r>
              <w:t> </w:t>
            </w:r>
            <w:r>
              <w:rPr>
                <w:szCs w:val="22"/>
              </w:rPr>
              <w:t>146</w:t>
            </w:r>
          </w:p>
        </w:tc>
        <w:tc>
          <w:tcPr>
            <w:tcW w:w="2401" w:type="dxa"/>
          </w:tcPr>
          <w:p w14:paraId="6CE5339C" w14:textId="77777777" w:rsidR="004C52F1" w:rsidRDefault="00E16D09">
            <w:pPr>
              <w:keepNext/>
              <w:widowControl w:val="0"/>
              <w:jc w:val="center"/>
              <w:rPr>
                <w:szCs w:val="22"/>
              </w:rPr>
            </w:pPr>
            <w:r>
              <w:rPr>
                <w:szCs w:val="22"/>
              </w:rPr>
              <w:t>1</w:t>
            </w:r>
            <w:r>
              <w:t> </w:t>
            </w:r>
            <w:r>
              <w:rPr>
                <w:szCs w:val="22"/>
              </w:rPr>
              <w:t>163</w:t>
            </w:r>
          </w:p>
        </w:tc>
        <w:tc>
          <w:tcPr>
            <w:tcW w:w="2267" w:type="dxa"/>
          </w:tcPr>
          <w:p w14:paraId="2FF9D299" w14:textId="77777777" w:rsidR="004C52F1" w:rsidRDefault="00E16D09">
            <w:pPr>
              <w:keepNext/>
              <w:widowControl w:val="0"/>
              <w:jc w:val="center"/>
              <w:rPr>
                <w:szCs w:val="22"/>
              </w:rPr>
            </w:pPr>
            <w:r>
              <w:rPr>
                <w:szCs w:val="22"/>
              </w:rPr>
              <w:t>1</w:t>
            </w:r>
            <w:r>
              <w:t> </w:t>
            </w:r>
            <w:r>
              <w:rPr>
                <w:szCs w:val="22"/>
              </w:rPr>
              <w:t>154</w:t>
            </w:r>
          </w:p>
        </w:tc>
      </w:tr>
      <w:tr w:rsidR="004C52F1" w14:paraId="1C61C43D" w14:textId="77777777">
        <w:trPr>
          <w:jc w:val="center"/>
        </w:trPr>
        <w:tc>
          <w:tcPr>
            <w:tcW w:w="2207" w:type="dxa"/>
          </w:tcPr>
          <w:p w14:paraId="0B4162AD" w14:textId="77777777" w:rsidR="004C52F1" w:rsidRDefault="00E16D09">
            <w:pPr>
              <w:keepNext/>
              <w:widowControl w:val="0"/>
              <w:rPr>
                <w:szCs w:val="22"/>
              </w:rPr>
            </w:pPr>
            <w:r>
              <w:rPr>
                <w:szCs w:val="22"/>
              </w:rPr>
              <w:t>Numru ta’ MBE N (%)</w:t>
            </w:r>
          </w:p>
        </w:tc>
        <w:tc>
          <w:tcPr>
            <w:tcW w:w="2197" w:type="dxa"/>
            <w:vAlign w:val="center"/>
          </w:tcPr>
          <w:p w14:paraId="66733347" w14:textId="77777777" w:rsidR="004C52F1" w:rsidRDefault="00E16D09">
            <w:pPr>
              <w:keepNext/>
              <w:widowControl w:val="0"/>
              <w:jc w:val="center"/>
              <w:rPr>
                <w:szCs w:val="22"/>
              </w:rPr>
            </w:pPr>
            <w:r>
              <w:rPr>
                <w:szCs w:val="22"/>
              </w:rPr>
              <w:t>23 (2.0)</w:t>
            </w:r>
          </w:p>
        </w:tc>
        <w:tc>
          <w:tcPr>
            <w:tcW w:w="2401" w:type="dxa"/>
            <w:vAlign w:val="center"/>
          </w:tcPr>
          <w:p w14:paraId="6C831FFA" w14:textId="77777777" w:rsidR="004C52F1" w:rsidRDefault="00E16D09">
            <w:pPr>
              <w:keepNext/>
              <w:widowControl w:val="0"/>
              <w:jc w:val="center"/>
              <w:rPr>
                <w:szCs w:val="22"/>
              </w:rPr>
            </w:pPr>
            <w:r>
              <w:rPr>
                <w:szCs w:val="22"/>
              </w:rPr>
              <w:t>15 (1.3)</w:t>
            </w:r>
          </w:p>
        </w:tc>
        <w:tc>
          <w:tcPr>
            <w:tcW w:w="2267" w:type="dxa"/>
            <w:vAlign w:val="center"/>
          </w:tcPr>
          <w:p w14:paraId="7D6EBD51" w14:textId="77777777" w:rsidR="004C52F1" w:rsidRDefault="00E16D09">
            <w:pPr>
              <w:keepNext/>
              <w:widowControl w:val="0"/>
              <w:jc w:val="center"/>
              <w:rPr>
                <w:szCs w:val="22"/>
              </w:rPr>
            </w:pPr>
            <w:r>
              <w:rPr>
                <w:szCs w:val="22"/>
              </w:rPr>
              <w:t>18 (1.6)</w:t>
            </w:r>
          </w:p>
        </w:tc>
      </w:tr>
      <w:tr w:rsidR="004C52F1" w14:paraId="6504A066" w14:textId="77777777">
        <w:trPr>
          <w:jc w:val="center"/>
        </w:trPr>
        <w:tc>
          <w:tcPr>
            <w:tcW w:w="9072" w:type="dxa"/>
            <w:gridSpan w:val="4"/>
          </w:tcPr>
          <w:p w14:paraId="6DB21CB8" w14:textId="77777777" w:rsidR="004C52F1" w:rsidRDefault="00E16D09">
            <w:pPr>
              <w:keepNext/>
              <w:widowControl w:val="0"/>
              <w:rPr>
                <w:szCs w:val="22"/>
              </w:rPr>
            </w:pPr>
            <w:r>
              <w:rPr>
                <w:szCs w:val="22"/>
              </w:rPr>
              <w:t>RE</w:t>
            </w:r>
            <w:r>
              <w:rPr>
                <w:szCs w:val="22"/>
              </w:rPr>
              <w:noBreakHyphen/>
              <w:t>MODEL (irkoppa)</w:t>
            </w:r>
          </w:p>
        </w:tc>
      </w:tr>
      <w:tr w:rsidR="004C52F1" w14:paraId="03A340E7" w14:textId="77777777">
        <w:trPr>
          <w:jc w:val="center"/>
        </w:trPr>
        <w:tc>
          <w:tcPr>
            <w:tcW w:w="2207" w:type="dxa"/>
          </w:tcPr>
          <w:p w14:paraId="7D8A5612" w14:textId="77777777" w:rsidR="004C52F1" w:rsidRDefault="00E16D09">
            <w:pPr>
              <w:keepNext/>
              <w:widowControl w:val="0"/>
              <w:rPr>
                <w:szCs w:val="22"/>
              </w:rPr>
            </w:pPr>
            <w:r>
              <w:rPr>
                <w:szCs w:val="22"/>
              </w:rPr>
              <w:t>Pazjenti ttrattati N</w:t>
            </w:r>
          </w:p>
        </w:tc>
        <w:tc>
          <w:tcPr>
            <w:tcW w:w="2197" w:type="dxa"/>
          </w:tcPr>
          <w:p w14:paraId="3F14FBC2" w14:textId="77777777" w:rsidR="004C52F1" w:rsidRDefault="00E16D09">
            <w:pPr>
              <w:keepNext/>
              <w:widowControl w:val="0"/>
              <w:jc w:val="center"/>
              <w:rPr>
                <w:szCs w:val="22"/>
              </w:rPr>
            </w:pPr>
            <w:r>
              <w:rPr>
                <w:szCs w:val="22"/>
              </w:rPr>
              <w:t>679</w:t>
            </w:r>
          </w:p>
        </w:tc>
        <w:tc>
          <w:tcPr>
            <w:tcW w:w="2401" w:type="dxa"/>
          </w:tcPr>
          <w:p w14:paraId="230B07D6" w14:textId="77777777" w:rsidR="004C52F1" w:rsidRDefault="00E16D09">
            <w:pPr>
              <w:keepNext/>
              <w:widowControl w:val="0"/>
              <w:jc w:val="center"/>
              <w:rPr>
                <w:szCs w:val="22"/>
              </w:rPr>
            </w:pPr>
            <w:r>
              <w:rPr>
                <w:szCs w:val="22"/>
              </w:rPr>
              <w:t>703</w:t>
            </w:r>
          </w:p>
        </w:tc>
        <w:tc>
          <w:tcPr>
            <w:tcW w:w="2267" w:type="dxa"/>
          </w:tcPr>
          <w:p w14:paraId="793865B8" w14:textId="77777777" w:rsidR="004C52F1" w:rsidRDefault="00E16D09">
            <w:pPr>
              <w:keepNext/>
              <w:widowControl w:val="0"/>
              <w:jc w:val="center"/>
              <w:rPr>
                <w:szCs w:val="22"/>
              </w:rPr>
            </w:pPr>
            <w:r>
              <w:rPr>
                <w:szCs w:val="22"/>
              </w:rPr>
              <w:t>694</w:t>
            </w:r>
          </w:p>
        </w:tc>
      </w:tr>
      <w:tr w:rsidR="004C52F1" w14:paraId="137CA191" w14:textId="77777777">
        <w:trPr>
          <w:jc w:val="center"/>
        </w:trPr>
        <w:tc>
          <w:tcPr>
            <w:tcW w:w="2207" w:type="dxa"/>
          </w:tcPr>
          <w:p w14:paraId="28FD978A" w14:textId="77777777" w:rsidR="004C52F1" w:rsidRDefault="00E16D09">
            <w:pPr>
              <w:widowControl w:val="0"/>
              <w:rPr>
                <w:szCs w:val="22"/>
              </w:rPr>
            </w:pPr>
            <w:r>
              <w:rPr>
                <w:szCs w:val="22"/>
              </w:rPr>
              <w:t>Numru ta’ MBE N (%)</w:t>
            </w:r>
          </w:p>
        </w:tc>
        <w:tc>
          <w:tcPr>
            <w:tcW w:w="2197" w:type="dxa"/>
            <w:vAlign w:val="center"/>
          </w:tcPr>
          <w:p w14:paraId="23AB56C3" w14:textId="77777777" w:rsidR="004C52F1" w:rsidRDefault="00E16D09">
            <w:pPr>
              <w:widowControl w:val="0"/>
              <w:jc w:val="center"/>
              <w:rPr>
                <w:szCs w:val="22"/>
              </w:rPr>
            </w:pPr>
            <w:r>
              <w:rPr>
                <w:szCs w:val="22"/>
              </w:rPr>
              <w:t>10 (1.5)</w:t>
            </w:r>
          </w:p>
        </w:tc>
        <w:tc>
          <w:tcPr>
            <w:tcW w:w="2401" w:type="dxa"/>
            <w:vAlign w:val="center"/>
          </w:tcPr>
          <w:p w14:paraId="7F2C3135" w14:textId="77777777" w:rsidR="004C52F1" w:rsidRDefault="00E16D09">
            <w:pPr>
              <w:widowControl w:val="0"/>
              <w:jc w:val="center"/>
              <w:rPr>
                <w:szCs w:val="22"/>
              </w:rPr>
            </w:pPr>
            <w:r>
              <w:rPr>
                <w:szCs w:val="22"/>
              </w:rPr>
              <w:t>9 (1.3)</w:t>
            </w:r>
          </w:p>
        </w:tc>
        <w:tc>
          <w:tcPr>
            <w:tcW w:w="2267" w:type="dxa"/>
            <w:vAlign w:val="center"/>
          </w:tcPr>
          <w:p w14:paraId="5D68AB33" w14:textId="77777777" w:rsidR="004C52F1" w:rsidRDefault="00E16D09">
            <w:pPr>
              <w:widowControl w:val="0"/>
              <w:jc w:val="center"/>
              <w:rPr>
                <w:szCs w:val="22"/>
              </w:rPr>
            </w:pPr>
            <w:r>
              <w:rPr>
                <w:szCs w:val="22"/>
              </w:rPr>
              <w:t>9 (1.3)</w:t>
            </w:r>
          </w:p>
        </w:tc>
      </w:tr>
    </w:tbl>
    <w:p w14:paraId="2F4EE994" w14:textId="77777777" w:rsidR="004C52F1" w:rsidRDefault="004C52F1">
      <w:pPr>
        <w:widowControl w:val="0"/>
        <w:numPr>
          <w:ilvl w:val="12"/>
          <w:numId w:val="0"/>
        </w:numPr>
        <w:ind w:right="-2"/>
        <w:rPr>
          <w:szCs w:val="22"/>
        </w:rPr>
      </w:pPr>
    </w:p>
    <w:p w14:paraId="0163AB8F" w14:textId="77777777" w:rsidR="004C52F1" w:rsidRDefault="00E16D09">
      <w:pPr>
        <w:pStyle w:val="Footer"/>
        <w:keepNext/>
        <w:widowControl w:val="0"/>
        <w:tabs>
          <w:tab w:val="clear" w:pos="4153"/>
          <w:tab w:val="clear" w:pos="8306"/>
        </w:tabs>
        <w:rPr>
          <w:kern w:val="24"/>
          <w:szCs w:val="22"/>
          <w:u w:val="single"/>
        </w:rPr>
      </w:pPr>
      <w:r>
        <w:rPr>
          <w:szCs w:val="22"/>
          <w:u w:val="single"/>
        </w:rPr>
        <w:t>Provi kliniċi għall-prevenzjoni ta’ tromboemboliżmu f’pazjenti b’valvs prostetiċi tal-qalb</w:t>
      </w:r>
    </w:p>
    <w:p w14:paraId="67B949CA" w14:textId="77777777" w:rsidR="004C52F1" w:rsidRDefault="004C52F1">
      <w:pPr>
        <w:pStyle w:val="Footer"/>
        <w:keepNext/>
        <w:widowControl w:val="0"/>
        <w:tabs>
          <w:tab w:val="clear" w:pos="4153"/>
          <w:tab w:val="clear" w:pos="8306"/>
        </w:tabs>
        <w:rPr>
          <w:kern w:val="24"/>
          <w:szCs w:val="22"/>
        </w:rPr>
      </w:pPr>
    </w:p>
    <w:p w14:paraId="4A50B71B" w14:textId="77777777" w:rsidR="004C52F1" w:rsidRDefault="00E16D09">
      <w:pPr>
        <w:pStyle w:val="Footer"/>
        <w:widowControl w:val="0"/>
        <w:tabs>
          <w:tab w:val="clear" w:pos="4153"/>
          <w:tab w:val="clear" w:pos="8306"/>
        </w:tabs>
        <w:rPr>
          <w:kern w:val="24"/>
          <w:szCs w:val="22"/>
        </w:rPr>
      </w:pPr>
      <w:r>
        <w:rPr>
          <w:szCs w:val="22"/>
        </w:rPr>
        <w:t>Studju ta’ fażi II eżamina dabigatran etexilate u warfarin f’total ta’ 252 pazjent b’operazzjoni reċenti ta’ tibdil ta’ valv mekkaniku (i.e. matul ir-rikoveru kurrenti fl-isptar) u f’pazjenti li rċivew tibdil ta’ valv mekkaniku tal-qalb aktar minn tliet xhur ilu. Aktar avvenimenti tromboemboliċi (il-biċċa l-kbira puplesiji u trombożi sintomatika/asintomatika tal-valv prostetiku) u aktar avvenimenti ta’ ħruġ ta’ demm ġew osservati b’dabigatran etexilate milli b’warfarin. F’pazjenti li kien għadu kif kellhom operazzjoni, ħruġ ta’ demm maġġuri fil-biċċa l-kbira tiegħu deher bħala effużjonijiet perikardjali emorraġiċi, speċifikament f’pazjenti li bdew dabigatran etexilate kmieni (i.e. f’Jum 3) wara operazzjoni ta’ tibdil ta’ valv tal-qalb (ara sezzjoni 4.3).</w:t>
      </w:r>
    </w:p>
    <w:p w14:paraId="158D5B41" w14:textId="77777777" w:rsidR="004C52F1" w:rsidRDefault="004C52F1">
      <w:pPr>
        <w:pStyle w:val="Footer"/>
        <w:widowControl w:val="0"/>
        <w:tabs>
          <w:tab w:val="clear" w:pos="4153"/>
          <w:tab w:val="clear" w:pos="8306"/>
        </w:tabs>
        <w:rPr>
          <w:kern w:val="24"/>
          <w:szCs w:val="22"/>
        </w:rPr>
      </w:pPr>
    </w:p>
    <w:p w14:paraId="6AF29B49" w14:textId="77777777" w:rsidR="004C52F1" w:rsidRDefault="00E16D09">
      <w:pPr>
        <w:keepNext/>
        <w:widowControl w:val="0"/>
        <w:rPr>
          <w:szCs w:val="22"/>
          <w:u w:val="single"/>
        </w:rPr>
      </w:pPr>
      <w:r>
        <w:rPr>
          <w:szCs w:val="22"/>
          <w:u w:val="single"/>
        </w:rPr>
        <w:t>Popolazzjoni pedjatrika</w:t>
      </w:r>
    </w:p>
    <w:p w14:paraId="783C3514" w14:textId="77777777" w:rsidR="004C52F1" w:rsidRDefault="004C52F1">
      <w:pPr>
        <w:pStyle w:val="Footer"/>
        <w:keepNext/>
        <w:widowControl w:val="0"/>
        <w:tabs>
          <w:tab w:val="clear" w:pos="4153"/>
          <w:tab w:val="clear" w:pos="8306"/>
        </w:tabs>
        <w:rPr>
          <w:kern w:val="24"/>
          <w:szCs w:val="22"/>
        </w:rPr>
      </w:pPr>
    </w:p>
    <w:p w14:paraId="38CD4052" w14:textId="77777777" w:rsidR="004C52F1" w:rsidRDefault="00E16D09">
      <w:pPr>
        <w:pStyle w:val="Footer"/>
        <w:keepNext/>
        <w:widowControl w:val="0"/>
        <w:tabs>
          <w:tab w:val="clear" w:pos="4153"/>
          <w:tab w:val="clear" w:pos="8306"/>
        </w:tabs>
        <w:rPr>
          <w:i/>
          <w:szCs w:val="22"/>
          <w:u w:val="single"/>
        </w:rPr>
      </w:pPr>
      <w:r>
        <w:rPr>
          <w:i/>
          <w:szCs w:val="22"/>
          <w:u w:val="single"/>
        </w:rPr>
        <w:t>Provi kliniċi fil-profilassi ta’ VTE wara operazzjoni maġġuri ta’ sostituzzjoni tal-ġogi</w:t>
      </w:r>
    </w:p>
    <w:p w14:paraId="35294D9A" w14:textId="77777777" w:rsidR="004C52F1" w:rsidRDefault="004C52F1">
      <w:pPr>
        <w:pStyle w:val="Footer"/>
        <w:keepNext/>
        <w:widowControl w:val="0"/>
        <w:tabs>
          <w:tab w:val="clear" w:pos="4153"/>
          <w:tab w:val="clear" w:pos="8306"/>
        </w:tabs>
        <w:rPr>
          <w:kern w:val="24"/>
          <w:szCs w:val="22"/>
        </w:rPr>
      </w:pPr>
    </w:p>
    <w:p w14:paraId="0C92CF2F" w14:textId="77777777" w:rsidR="004C52F1" w:rsidRDefault="00E16D09">
      <w:pPr>
        <w:pStyle w:val="Footer"/>
        <w:widowControl w:val="0"/>
        <w:tabs>
          <w:tab w:val="clear" w:pos="4153"/>
          <w:tab w:val="clear" w:pos="8306"/>
        </w:tabs>
        <w:rPr>
          <w:kern w:val="24"/>
          <w:szCs w:val="22"/>
        </w:rPr>
      </w:pPr>
      <w:r>
        <w:rPr>
          <w:szCs w:val="22"/>
        </w:rPr>
        <w:t>L-Aġenzija Ewropea għall-Mediċini irrinunzjat għall-obbligu li jiġu ppreżentati r-riżultati tal-istudji bi Pradaxa f’kull sett tal-popolazzjoni pedjatrika fil-prevenzjoni ta’ avvenimenti tromboemboliċi fl-indikazzjoni ta’ prevenzjoni primarja ta’ VTE f’pazjenti li kellhom operazzjoni mhux urġenti ppjanata minn qabel ta’ sostituzzjoni totali tal-ġenbejn jew ta’ sostituzzjoni totali tal-irkoppa (ara sezzjoni 4.2 għal informazzjoni dwar l-użu pedjatriku).</w:t>
      </w:r>
    </w:p>
    <w:p w14:paraId="7723076D" w14:textId="77777777" w:rsidR="004C52F1" w:rsidRDefault="004C52F1">
      <w:pPr>
        <w:pStyle w:val="Footer"/>
        <w:widowControl w:val="0"/>
        <w:tabs>
          <w:tab w:val="clear" w:pos="4153"/>
          <w:tab w:val="clear" w:pos="8306"/>
        </w:tabs>
        <w:rPr>
          <w:kern w:val="24"/>
          <w:szCs w:val="22"/>
        </w:rPr>
      </w:pPr>
    </w:p>
    <w:p w14:paraId="15E0DA22" w14:textId="77777777" w:rsidR="004C52F1" w:rsidRDefault="00E16D09">
      <w:pPr>
        <w:pStyle w:val="Footer"/>
        <w:keepNext/>
        <w:widowControl w:val="0"/>
        <w:tabs>
          <w:tab w:val="clear" w:pos="4153"/>
          <w:tab w:val="clear" w:pos="8306"/>
        </w:tabs>
        <w:rPr>
          <w:kern w:val="24"/>
          <w:szCs w:val="22"/>
        </w:rPr>
      </w:pPr>
      <w:r>
        <w:rPr>
          <w:i/>
          <w:szCs w:val="22"/>
          <w:u w:val="single"/>
        </w:rPr>
        <w:t>Trattament ta’ VTE u prevenzjoni ta’ VTE rikorrenti f’pazjenti pedjatriċi</w:t>
      </w:r>
    </w:p>
    <w:p w14:paraId="6E1D15CD" w14:textId="77777777" w:rsidR="004C52F1" w:rsidRDefault="004C52F1">
      <w:pPr>
        <w:pStyle w:val="Footer"/>
        <w:keepNext/>
        <w:widowControl w:val="0"/>
        <w:tabs>
          <w:tab w:val="clear" w:pos="4153"/>
          <w:tab w:val="clear" w:pos="8306"/>
        </w:tabs>
        <w:rPr>
          <w:kern w:val="24"/>
          <w:szCs w:val="22"/>
        </w:rPr>
      </w:pPr>
    </w:p>
    <w:p w14:paraId="6CDA564D" w14:textId="77777777" w:rsidR="004C52F1" w:rsidRDefault="00E16D09">
      <w:pPr>
        <w:widowControl w:val="0"/>
        <w:autoSpaceDE w:val="0"/>
        <w:autoSpaceDN w:val="0"/>
        <w:adjustRightInd w:val="0"/>
        <w:rPr>
          <w:szCs w:val="22"/>
        </w:rPr>
      </w:pPr>
      <w:r>
        <w:rPr>
          <w:szCs w:val="22"/>
        </w:rPr>
        <w:t xml:space="preserve">L-istudju DIVERSITY twettaq biex juri l-effikaċja u s-sigurtà ta’ dabigatran etexilate meta mqabbel ma’ standard ta’ kura (SOC – </w:t>
      </w:r>
      <w:r>
        <w:rPr>
          <w:i/>
          <w:szCs w:val="22"/>
        </w:rPr>
        <w:t>standard of care</w:t>
      </w:r>
      <w:r>
        <w:rPr>
          <w:szCs w:val="22"/>
        </w:rPr>
        <w:t>) għat-trattament ta’ VTE f’pazjenti pedjatriċi b’età mit-twelid sa inqas minn 18</w:t>
      </w:r>
      <w:r>
        <w:rPr>
          <w:color w:val="000000"/>
          <w:szCs w:val="22"/>
        </w:rPr>
        <w:noBreakHyphen/>
      </w:r>
      <w:r>
        <w:rPr>
          <w:szCs w:val="22"/>
        </w:rPr>
        <w:t xml:space="preserve">il sena. L-istudju kien iddisinjat bħala studju </w:t>
      </w:r>
      <w:r>
        <w:rPr>
          <w:i/>
          <w:szCs w:val="22"/>
        </w:rPr>
        <w:t>open-label</w:t>
      </w:r>
      <w:r>
        <w:rPr>
          <w:szCs w:val="22"/>
        </w:rPr>
        <w:t xml:space="preserve">, </w:t>
      </w:r>
      <w:r>
        <w:rPr>
          <w:i/>
          <w:szCs w:val="22"/>
        </w:rPr>
        <w:t>randomised</w:t>
      </w:r>
      <w:r>
        <w:rPr>
          <w:szCs w:val="22"/>
        </w:rPr>
        <w:t xml:space="preserve">, bi grupp parallel, ta’ nuqqas ta’ inferjorità. Il-pazjenti rreġistrati ġew </w:t>
      </w:r>
      <w:r>
        <w:rPr>
          <w:i/>
          <w:iCs/>
          <w:szCs w:val="22"/>
        </w:rPr>
        <w:t>randomised</w:t>
      </w:r>
      <w:r>
        <w:rPr>
          <w:szCs w:val="22"/>
        </w:rPr>
        <w:t xml:space="preserve"> skont skema ta’ 2:1 għal formulazzjoni xierqa għall-età (kapsuli, granijiet miksija jew soluzzjoni orali) ta’ dabigatran etexilate (dożi aġġustati għall-età u l-piż) jew għal SOC li kien jikkonsisti minn eparini b’piż molekulari baxx (LMWH – </w:t>
      </w:r>
      <w:r>
        <w:rPr>
          <w:i/>
          <w:iCs/>
          <w:szCs w:val="22"/>
        </w:rPr>
        <w:t>low molecular weight heparins</w:t>
      </w:r>
      <w:r>
        <w:rPr>
          <w:szCs w:val="22"/>
        </w:rPr>
        <w:t xml:space="preserve">) jew antagonisti tal-vitamina K (VKA – </w:t>
      </w:r>
      <w:r>
        <w:rPr>
          <w:i/>
          <w:iCs/>
          <w:szCs w:val="22"/>
        </w:rPr>
        <w:t>vitamin K antagonists</w:t>
      </w:r>
      <w:r>
        <w:rPr>
          <w:szCs w:val="22"/>
        </w:rPr>
        <w:t>) jew fondaparinux (pazjent wieħed ta’ 12</w:t>
      </w:r>
      <w:r>
        <w:rPr>
          <w:color w:val="000000"/>
          <w:szCs w:val="22"/>
        </w:rPr>
        <w:noBreakHyphen/>
      </w:r>
      <w:r>
        <w:rPr>
          <w:szCs w:val="22"/>
        </w:rPr>
        <w:t>il sena). Il-punt aħħari primarju kien punt aħħari kompost minn pazjenti b’riżoluzzjoni kompluta tat-trombus, ħelsien minn VTE rikorrenti, u ħelsien minn mortalità relatata ma’ VTE. Il-kriterji ta’ esklużjoni kienu jinkludu meninġite attiva, enċefalite u axxess fil-kranju.</w:t>
      </w:r>
    </w:p>
    <w:p w14:paraId="0F2DB97E" w14:textId="77777777" w:rsidR="004C52F1" w:rsidRDefault="00E16D09">
      <w:pPr>
        <w:widowControl w:val="0"/>
        <w:autoSpaceDE w:val="0"/>
        <w:autoSpaceDN w:val="0"/>
        <w:adjustRightInd w:val="0"/>
        <w:rPr>
          <w:rFonts w:eastAsia="MS Mincho"/>
          <w:noProof/>
          <w:szCs w:val="22"/>
        </w:rPr>
      </w:pPr>
      <w:r>
        <w:rPr>
          <w:szCs w:val="22"/>
        </w:rPr>
        <w:t xml:space="preserve">B’kollox, ġew </w:t>
      </w:r>
      <w:r>
        <w:rPr>
          <w:i/>
          <w:iCs/>
          <w:szCs w:val="22"/>
        </w:rPr>
        <w:t>randomised</w:t>
      </w:r>
      <w:r>
        <w:rPr>
          <w:szCs w:val="22"/>
        </w:rPr>
        <w:t xml:space="preserve"> 267 pazjent. Minn dawn, 176 pazjent kienu ttrattati b’dabigatran etexilate u 90 pazjent skont SOC (pazjent wieħed </w:t>
      </w:r>
      <w:r>
        <w:rPr>
          <w:i/>
          <w:iCs/>
          <w:szCs w:val="22"/>
        </w:rPr>
        <w:t>randomised</w:t>
      </w:r>
      <w:r>
        <w:rPr>
          <w:szCs w:val="22"/>
        </w:rPr>
        <w:t xml:space="preserve"> ma kienx ittrattat). 168 pazjent kellhom età minn 12 sa inqas minn 18</w:t>
      </w:r>
      <w:r>
        <w:rPr>
          <w:color w:val="000000"/>
          <w:szCs w:val="22"/>
        </w:rPr>
        <w:noBreakHyphen/>
      </w:r>
      <w:r>
        <w:rPr>
          <w:szCs w:val="22"/>
        </w:rPr>
        <w:t>il sena, 64 pazjent minn sentejn sa inqas minn 12</w:t>
      </w:r>
      <w:r>
        <w:rPr>
          <w:color w:val="000000"/>
          <w:szCs w:val="22"/>
        </w:rPr>
        <w:noBreakHyphen/>
      </w:r>
      <w:r>
        <w:rPr>
          <w:szCs w:val="22"/>
        </w:rPr>
        <w:t>il sena, u 35 pazjent kienu iżgħar minn sentejn.</w:t>
      </w:r>
    </w:p>
    <w:p w14:paraId="6831D171" w14:textId="77777777" w:rsidR="004C52F1" w:rsidRDefault="00E16D09">
      <w:pPr>
        <w:widowControl w:val="0"/>
        <w:autoSpaceDE w:val="0"/>
        <w:autoSpaceDN w:val="0"/>
        <w:adjustRightInd w:val="0"/>
        <w:rPr>
          <w:rFonts w:eastAsia="MS Mincho"/>
          <w:noProof/>
          <w:szCs w:val="22"/>
        </w:rPr>
      </w:pPr>
      <w:r>
        <w:rPr>
          <w:szCs w:val="22"/>
        </w:rPr>
        <w:t xml:space="preserve">Mill-267 pazjent </w:t>
      </w:r>
      <w:r>
        <w:rPr>
          <w:i/>
          <w:iCs/>
          <w:szCs w:val="22"/>
        </w:rPr>
        <w:t>randomised</w:t>
      </w:r>
      <w:r>
        <w:rPr>
          <w:szCs w:val="22"/>
        </w:rPr>
        <w:t xml:space="preserve">, 81 pazjent (45.8 %) fil-grupp ta’ dabigatran etexilate u 38 pazjent (42.2 %) fil-grupp ta’ SOC issodisfaw il-kriterji għall-punt aħħari primarju kompost (riżoluzzjoni kompluta tat-trombus, ħelsien minn VTE rikorrenti, ħelsien minn VTE relatata ma’ mortalità). Id-differenza fir-rata korrispondenti wriet nuqqas ta’ inferjorità ta’ dabigatran etexilate meta mqabbel ma’ SOC. Riżultati konsistenti ġeneralment kienu osservati wkoll matul is-sottogruppi: ma kien hemm l-ebda differenzi sinifikanti fl-effett tat-trattament għas-sottogruppi skont l-età, is-sess, ir-reġjun u l-preżenza ta’ ċerti fatturi ta’ riskju. Għat-3 klassijiet ta’ età differenti, il-proporzjonijiet ta’ pazjenti li </w:t>
      </w:r>
      <w:r>
        <w:rPr>
          <w:szCs w:val="22"/>
        </w:rPr>
        <w:lastRenderedPageBreak/>
        <w:t>laħqu l-punt aħħari primarju tal-effikaċja fil-gruppi ta’ dabigatran etexilate u ta’ SOC, rispettivament, kienu 13/22 (59.1 %) u 7/13 (53.8 %) għal pazjenti ta’ età mit-twelid sa &lt; sentejn, 21/43 (48.8 %) u 12/21 (57.1 %) għal pazjenti ta’ età minn sentejn sa &lt; 12</w:t>
      </w:r>
      <w:r>
        <w:rPr>
          <w:color w:val="000000"/>
          <w:szCs w:val="22"/>
        </w:rPr>
        <w:noBreakHyphen/>
      </w:r>
      <w:r>
        <w:rPr>
          <w:szCs w:val="22"/>
        </w:rPr>
        <w:t>il sena, u 47/112 (42.0 %) u 19/56 (33.9 %) għal pazjenti ta’ età minn 12 sa &lt; 18</w:t>
      </w:r>
      <w:r>
        <w:rPr>
          <w:color w:val="000000"/>
          <w:szCs w:val="22"/>
        </w:rPr>
        <w:noBreakHyphen/>
      </w:r>
      <w:r>
        <w:rPr>
          <w:szCs w:val="22"/>
        </w:rPr>
        <w:t>il sena.</w:t>
      </w:r>
    </w:p>
    <w:p w14:paraId="5A3CBE81" w14:textId="77777777" w:rsidR="004C52F1" w:rsidRDefault="00E16D09">
      <w:pPr>
        <w:widowControl w:val="0"/>
        <w:autoSpaceDE w:val="0"/>
        <w:autoSpaceDN w:val="0"/>
        <w:adjustRightInd w:val="0"/>
        <w:rPr>
          <w:rFonts w:eastAsia="MS Mincho"/>
          <w:noProof/>
          <w:szCs w:val="22"/>
        </w:rPr>
      </w:pPr>
      <w:r>
        <w:rPr>
          <w:szCs w:val="22"/>
        </w:rPr>
        <w:t xml:space="preserve">Ħruġ ta’ demm maġġuri aġġudikat kien irrappurtat għal 4 pazjenti (2.3 %) fil-grupp ta’ dabigatran etexilate u għal 2 pazjenti (2.2 %) fil-grupp ta’ SOC. Ma kien hemm l-ebda differenza statistikament sinifikanti fiż-żmien għall-ewwel avvenimenti ta’ ħruġ ta’ demm maġġuri. Tmienja u tletin pazjent (21.6 %) fil-grupp ta’ dabigatran etexilate u 22 pazjent (24.4 %) fil-grupp ta’ SOC kellhom xi avveniment ta’ ħruġ ta’ demm aġġudikat, il-biċċa l-kbira tagħhom ikkategorizzati bħala minuri. Il-punt aħħari kkombinat ta’ avveniment ta’ ħruġ ta’ demm maġġuri (MBE – </w:t>
      </w:r>
      <w:r>
        <w:rPr>
          <w:i/>
          <w:szCs w:val="22"/>
        </w:rPr>
        <w:t>major bleeding event</w:t>
      </w:r>
      <w:r>
        <w:rPr>
          <w:szCs w:val="22"/>
        </w:rPr>
        <w:t xml:space="preserve">) aġġudikat jew ħruġ ta’ demm klinikament rilevanti mhux maġġuri (CRNM – </w:t>
      </w:r>
      <w:r>
        <w:rPr>
          <w:i/>
          <w:szCs w:val="22"/>
        </w:rPr>
        <w:t>clinically relevant non-major</w:t>
      </w:r>
      <w:r>
        <w:rPr>
          <w:szCs w:val="22"/>
        </w:rPr>
        <w:t>) (fuq trattament) kien irrappurtat għal 6 (3.4 %) pazjenti fil-grupp ta’ dabigatran etexilate u għal 3 pazjenti (3.3 %) fil-grupp ta’ SOC.</w:t>
      </w:r>
    </w:p>
    <w:p w14:paraId="67654EA0" w14:textId="77777777" w:rsidR="004C52F1" w:rsidRDefault="004C52F1">
      <w:pPr>
        <w:widowControl w:val="0"/>
        <w:rPr>
          <w:noProof/>
          <w:szCs w:val="22"/>
          <w:lang w:eastAsia="de-DE"/>
        </w:rPr>
      </w:pPr>
    </w:p>
    <w:p w14:paraId="34864251" w14:textId="77777777" w:rsidR="004C52F1" w:rsidRDefault="00E16D09">
      <w:pPr>
        <w:widowControl w:val="0"/>
        <w:autoSpaceDE w:val="0"/>
        <w:autoSpaceDN w:val="0"/>
        <w:adjustRightInd w:val="0"/>
        <w:rPr>
          <w:rFonts w:eastAsia="MS Mincho"/>
          <w:noProof/>
          <w:szCs w:val="22"/>
        </w:rPr>
      </w:pPr>
      <w:r>
        <w:rPr>
          <w:szCs w:val="22"/>
        </w:rPr>
        <w:t xml:space="preserve">Twettaq studju ta’ fażi III (1160.108), </w:t>
      </w:r>
      <w:r>
        <w:rPr>
          <w:i/>
          <w:szCs w:val="22"/>
        </w:rPr>
        <w:t>open label</w:t>
      </w:r>
      <w:r>
        <w:rPr>
          <w:szCs w:val="22"/>
        </w:rPr>
        <w:t>, b’koorti prospettiv tas-sigurtà bi grupp wieħed, b’aktar minn ċentru wieħed, biex jevalwa s-sigurtà ta’ dabigatran etexilate għall-prevenzjoni ta’ VTE rikorrenti f’pazjenti pedjatriċi mit-twelid sa inqas minn 18</w:t>
      </w:r>
      <w:r>
        <w:rPr>
          <w:color w:val="000000"/>
          <w:szCs w:val="22"/>
        </w:rPr>
        <w:noBreakHyphen/>
      </w:r>
      <w:r>
        <w:rPr>
          <w:szCs w:val="22"/>
        </w:rPr>
        <w:t>il sena. Pazjenti li kellhom bżonn aktar antikoagulazzjoni minħabba l-preżenza ta’ fattur ta’ riskju kliniku wara li temmew it-trattament inizjali għal VTE kkonfermat (għal mill-inqas 3 xhur) jew wara li temmew l-istudju DIVERSITY tħallew jiġu inklużi fl-istudju. Pazjenti eliġibbli rċevew dożi aġġustati għall-età u l-piż ta’ formulazzjoni xierqa għall-età (kapsuli, granijiet miksija jew soluzzjoni orali) ta’ dabigatran etexilate sakemm il-fattur ta’ riskju kliniku għadda, jew sa massimu ta’ 12</w:t>
      </w:r>
      <w:r>
        <w:rPr>
          <w:color w:val="000000"/>
          <w:szCs w:val="22"/>
        </w:rPr>
        <w:noBreakHyphen/>
      </w:r>
      <w:r>
        <w:rPr>
          <w:szCs w:val="22"/>
        </w:rPr>
        <w:t>il xahar. Il-punti aħħarin primarji tal-istudju kienu jinkludu l-okkorrenza mill-ġdid ta’ VTE, avvenimenti ta’ ħruġ ta’ demm maġġuri u minuri u l-mortalità (b’mod globali u relatata ma’ avvenimenti trombotiċi jew tromboemboliċi) wara 6 xhur u 12</w:t>
      </w:r>
      <w:r>
        <w:rPr>
          <w:color w:val="000000"/>
          <w:szCs w:val="22"/>
        </w:rPr>
        <w:noBreakHyphen/>
      </w:r>
      <w:r>
        <w:rPr>
          <w:szCs w:val="22"/>
        </w:rPr>
        <w:t xml:space="preserve">il xahar. Avvenimenti ta’ riżultat ġew aġġudikati minn kumitat ta’ aġġudikazzjoni indipendenti </w:t>
      </w:r>
      <w:r>
        <w:rPr>
          <w:i/>
          <w:szCs w:val="22"/>
        </w:rPr>
        <w:t>blinded</w:t>
      </w:r>
      <w:r>
        <w:rPr>
          <w:szCs w:val="22"/>
        </w:rPr>
        <w:t>.</w:t>
      </w:r>
    </w:p>
    <w:p w14:paraId="1DAAF060" w14:textId="77777777" w:rsidR="004C52F1" w:rsidRDefault="00E16D09">
      <w:pPr>
        <w:widowControl w:val="0"/>
        <w:rPr>
          <w:rFonts w:eastAsia="MS Mincho"/>
          <w:noProof/>
          <w:szCs w:val="22"/>
        </w:rPr>
      </w:pPr>
      <w:r>
        <w:rPr>
          <w:szCs w:val="22"/>
        </w:rPr>
        <w:t>B’kollox, 214</w:t>
      </w:r>
      <w:r>
        <w:rPr>
          <w:color w:val="000000"/>
          <w:szCs w:val="22"/>
        </w:rPr>
        <w:noBreakHyphen/>
      </w:r>
      <w:r>
        <w:rPr>
          <w:szCs w:val="22"/>
        </w:rPr>
        <w:t>il pazjent daħlu fl-istudju; fosthom 162 pazjent fi klassi ta’ età 1 (minn 12 sa inqas minn 18</w:t>
      </w:r>
      <w:r>
        <w:rPr>
          <w:color w:val="000000"/>
          <w:szCs w:val="22"/>
        </w:rPr>
        <w:noBreakHyphen/>
      </w:r>
      <w:r>
        <w:rPr>
          <w:szCs w:val="22"/>
        </w:rPr>
        <w:t>il sena), 43 pazjent fi klassi ta’ età 2 (minn sentejn sa inqas minn 12</w:t>
      </w:r>
      <w:r>
        <w:rPr>
          <w:color w:val="000000"/>
          <w:szCs w:val="22"/>
        </w:rPr>
        <w:noBreakHyphen/>
      </w:r>
      <w:r>
        <w:rPr>
          <w:szCs w:val="22"/>
        </w:rPr>
        <w:t>il sena) u 9 pazjenti fi klassi ta’ età 3 (mit-twelid sa inqas minn sentejn). Matul il-perjodu tat-trattament, 3 pazjenti (1.4 %) kellhom VTE rikorrenti ikkonfermat mill-aġġudikazzjoni fl-ewwel 12</w:t>
      </w:r>
      <w:r>
        <w:rPr>
          <w:color w:val="000000"/>
          <w:szCs w:val="22"/>
        </w:rPr>
        <w:noBreakHyphen/>
      </w:r>
      <w:r>
        <w:rPr>
          <w:szCs w:val="22"/>
        </w:rPr>
        <w:t>il xahar wara l-bidu tat-trattament. Avvenimenti ta’ ħruġ ta’ demm ikkonfermati mill-aġġudikazzjoni matul il-perjodu tat-trattament kienu rrappurtati għal 48 pazjent (22.5 %) fl-ewwel 12</w:t>
      </w:r>
      <w:r>
        <w:rPr>
          <w:color w:val="000000"/>
          <w:szCs w:val="22"/>
        </w:rPr>
        <w:noBreakHyphen/>
      </w:r>
      <w:r>
        <w:rPr>
          <w:szCs w:val="22"/>
        </w:rPr>
        <w:t>il xahar. Il-maġġoranza tal-avvenimenti ta’ ħruġ ta’ demm kienu minuri. Fi 3 pazjenti (1.4 %), avveniment ta’ ħruġ ta’ demm maġġuri kkonfermat mill-aġġudikazzjoni seħħ fl-ewwel 12</w:t>
      </w:r>
      <w:r>
        <w:rPr>
          <w:color w:val="000000"/>
          <w:szCs w:val="22"/>
        </w:rPr>
        <w:noBreakHyphen/>
      </w:r>
      <w:r>
        <w:rPr>
          <w:szCs w:val="22"/>
        </w:rPr>
        <w:t>il xahar. Għal 3 pazjenti (1.4 %), ħruġ ta’ demm CRNM ikkonfermat mill-aġġudikazzjoni kien irrappurtat fl-ewwel 12</w:t>
      </w:r>
      <w:r>
        <w:rPr>
          <w:color w:val="000000"/>
          <w:szCs w:val="22"/>
        </w:rPr>
        <w:noBreakHyphen/>
      </w:r>
      <w:r>
        <w:rPr>
          <w:szCs w:val="22"/>
        </w:rPr>
        <w:t xml:space="preserve">il xahar. Ma seħħet l-ebda mewta waqt it-trattament. Matul il-perjodu tat-trattament, 3 pazjenti (1.4 %) żviluppaw is-sindrome ta’ wara avveniment trombotiku (PTS – </w:t>
      </w:r>
      <w:r>
        <w:rPr>
          <w:i/>
          <w:szCs w:val="22"/>
        </w:rPr>
        <w:t>post-thrombotic syndrome</w:t>
      </w:r>
      <w:r>
        <w:rPr>
          <w:szCs w:val="22"/>
        </w:rPr>
        <w:t>) jew kellhom aggravar ta’ PTS fl-ewwel 12</w:t>
      </w:r>
      <w:r>
        <w:rPr>
          <w:color w:val="000000"/>
          <w:szCs w:val="22"/>
        </w:rPr>
        <w:noBreakHyphen/>
      </w:r>
      <w:r>
        <w:rPr>
          <w:szCs w:val="22"/>
        </w:rPr>
        <w:t>il xahar.</w:t>
      </w:r>
    </w:p>
    <w:p w14:paraId="41D44946" w14:textId="77777777" w:rsidR="004C52F1" w:rsidRDefault="004C52F1">
      <w:pPr>
        <w:widowControl w:val="0"/>
        <w:rPr>
          <w:noProof/>
          <w:szCs w:val="22"/>
        </w:rPr>
      </w:pPr>
    </w:p>
    <w:p w14:paraId="080BD754" w14:textId="77777777" w:rsidR="004C52F1" w:rsidRDefault="00E16D09">
      <w:pPr>
        <w:keepNext/>
        <w:widowControl w:val="0"/>
        <w:ind w:left="567" w:hanging="567"/>
        <w:rPr>
          <w:b/>
          <w:noProof/>
          <w:szCs w:val="22"/>
        </w:rPr>
      </w:pPr>
      <w:r>
        <w:rPr>
          <w:b/>
          <w:szCs w:val="22"/>
        </w:rPr>
        <w:t>5.2</w:t>
      </w:r>
      <w:r>
        <w:rPr>
          <w:b/>
          <w:szCs w:val="22"/>
        </w:rPr>
        <w:tab/>
        <w:t>Tagħrif farmakokinetiku</w:t>
      </w:r>
    </w:p>
    <w:p w14:paraId="49505D46" w14:textId="77777777" w:rsidR="004C52F1" w:rsidRDefault="004C52F1">
      <w:pPr>
        <w:pStyle w:val="Footer"/>
        <w:keepNext/>
        <w:widowControl w:val="0"/>
        <w:tabs>
          <w:tab w:val="clear" w:pos="4153"/>
          <w:tab w:val="clear" w:pos="8306"/>
        </w:tabs>
        <w:rPr>
          <w:kern w:val="24"/>
          <w:szCs w:val="22"/>
        </w:rPr>
      </w:pPr>
    </w:p>
    <w:p w14:paraId="2B172344" w14:textId="77777777" w:rsidR="004C52F1" w:rsidRDefault="00E16D09">
      <w:pPr>
        <w:pStyle w:val="Footer"/>
        <w:widowControl w:val="0"/>
        <w:tabs>
          <w:tab w:val="clear" w:pos="4153"/>
          <w:tab w:val="clear" w:pos="8306"/>
        </w:tabs>
        <w:rPr>
          <w:kern w:val="24"/>
          <w:szCs w:val="22"/>
        </w:rPr>
      </w:pPr>
      <w:r>
        <w:rPr>
          <w:szCs w:val="22"/>
        </w:rPr>
        <w:t>Wara għoti mill-ħalq, dabigatran etexilate jinbidel malajr u kompletament għal dabigatran, li hu s-sura attiva fil-plażma. Il-qsim tal-</w:t>
      </w:r>
      <w:r>
        <w:rPr>
          <w:i/>
          <w:szCs w:val="22"/>
        </w:rPr>
        <w:t>prodrug</w:t>
      </w:r>
      <w:r>
        <w:rPr>
          <w:szCs w:val="22"/>
        </w:rPr>
        <w:t xml:space="preserve"> dabigatran etexilate permezz ta’ idrolisi kkatalizzata minn esterase għas-sustanza attiva ewlenija dabigatran hi r-reazzjoni metabolika predominanti. Il-bijodisponibilità assoluta ta’ dabigatran wara l-għoti mill-ħalq ta’ Pradaxa kienet ta’ madwar 6.5 %.</w:t>
      </w:r>
    </w:p>
    <w:p w14:paraId="31B0C391" w14:textId="77777777" w:rsidR="004C52F1" w:rsidRDefault="00E16D09">
      <w:pPr>
        <w:pStyle w:val="Footer"/>
        <w:widowControl w:val="0"/>
        <w:tabs>
          <w:tab w:val="clear" w:pos="4153"/>
          <w:tab w:val="clear" w:pos="8306"/>
        </w:tabs>
        <w:rPr>
          <w:kern w:val="24"/>
          <w:szCs w:val="22"/>
        </w:rPr>
      </w:pPr>
      <w:r>
        <w:rPr>
          <w:szCs w:val="22"/>
        </w:rPr>
        <w:t>Wara għoti mill-ħalq ta’ Pradaxa f’voluntiera f’saħħithom, il-profil farmakokinetiku ta’ dabigatran fil-plażma hu kkaratterizzat minn żieda mgħaġġla fil-konċentrazzjonijiet fil-plażma bis-C</w:t>
      </w:r>
      <w:r>
        <w:rPr>
          <w:szCs w:val="22"/>
          <w:vertAlign w:val="subscript"/>
        </w:rPr>
        <w:t>max</w:t>
      </w:r>
      <w:r>
        <w:rPr>
          <w:szCs w:val="22"/>
        </w:rPr>
        <w:t xml:space="preserve"> li tinkiseb fi żmien nofs siegħa u sagħtejn wara l-għoti.</w:t>
      </w:r>
    </w:p>
    <w:p w14:paraId="654B5FAD" w14:textId="77777777" w:rsidR="004C52F1" w:rsidRDefault="004C52F1">
      <w:pPr>
        <w:pStyle w:val="Footer"/>
        <w:widowControl w:val="0"/>
        <w:tabs>
          <w:tab w:val="clear" w:pos="4153"/>
          <w:tab w:val="clear" w:pos="8306"/>
        </w:tabs>
        <w:rPr>
          <w:kern w:val="24"/>
          <w:szCs w:val="22"/>
        </w:rPr>
      </w:pPr>
    </w:p>
    <w:p w14:paraId="17A24D10" w14:textId="77777777" w:rsidR="004C52F1" w:rsidRDefault="00E16D09">
      <w:pPr>
        <w:pStyle w:val="Footer"/>
        <w:keepNext/>
        <w:widowControl w:val="0"/>
        <w:tabs>
          <w:tab w:val="clear" w:pos="4153"/>
          <w:tab w:val="clear" w:pos="8306"/>
        </w:tabs>
        <w:rPr>
          <w:iCs/>
          <w:szCs w:val="22"/>
          <w:u w:val="single"/>
        </w:rPr>
      </w:pPr>
      <w:r>
        <w:rPr>
          <w:szCs w:val="22"/>
          <w:u w:val="single"/>
        </w:rPr>
        <w:t>Assorbiment</w:t>
      </w:r>
    </w:p>
    <w:p w14:paraId="487310CA" w14:textId="77777777" w:rsidR="004C52F1" w:rsidRDefault="004C52F1">
      <w:pPr>
        <w:pStyle w:val="Footer"/>
        <w:keepNext/>
        <w:widowControl w:val="0"/>
        <w:tabs>
          <w:tab w:val="clear" w:pos="4153"/>
          <w:tab w:val="clear" w:pos="8306"/>
        </w:tabs>
        <w:rPr>
          <w:kern w:val="24"/>
          <w:szCs w:val="22"/>
        </w:rPr>
      </w:pPr>
    </w:p>
    <w:p w14:paraId="0157F525" w14:textId="77777777" w:rsidR="004C52F1" w:rsidRDefault="00E16D09">
      <w:pPr>
        <w:pStyle w:val="Footer"/>
        <w:widowControl w:val="0"/>
        <w:tabs>
          <w:tab w:val="clear" w:pos="4153"/>
          <w:tab w:val="clear" w:pos="8306"/>
        </w:tabs>
        <w:rPr>
          <w:kern w:val="24"/>
          <w:szCs w:val="22"/>
        </w:rPr>
      </w:pPr>
      <w:r>
        <w:rPr>
          <w:szCs w:val="22"/>
        </w:rPr>
        <w:t>Studju li evalwa l-assorbiment ta’ wara l-operazzjoni ta’ dabigatran etexilate, 1</w:t>
      </w:r>
      <w:r>
        <w:rPr>
          <w:szCs w:val="22"/>
        </w:rPr>
        <w:noBreakHyphen/>
        <w:t xml:space="preserve">3 sigħat wara l-operazzjoni, wera assorbiment relattivament bil-mod meta mqabbel ma’ dak f’voluntiera f’saħħithom, u juri profil ugwali tal-konċentrazzjoni fil-plażma mal-ħin, mingħajr konċentrazzjonijiet massimi għoljin fil-plażma. Il-konċentrazzjonijiet massimi fil-plażma jintlaħqu 6 sigħat wara l-għoti fil-perjodu ta’ wara l-operazzjoni minħabba fatturi li jikkontribwixxu, bħal loppju, paresi gastrointestinali, u effetti kirurġiċi indipendentement mill-formulazzjoni orali tal-prodott mediċinali. Fi studju addizzjonali intwera li assorbiment bil-mod u li jdum ma jseħħ normalment huwa preżenti biss fil-jum </w:t>
      </w:r>
      <w:r>
        <w:rPr>
          <w:szCs w:val="22"/>
        </w:rPr>
        <w:lastRenderedPageBreak/>
        <w:t>tal-operazzjoni. Fil-jiem ta’ wara, l-assorbiment ta’ dabigatran hu mgħaġġel, b’konċentrazzjonijiet massimi fil-plażma li jintlaħqu sagħtejn wara l-għoti tal-prodott mediċinali.</w:t>
      </w:r>
    </w:p>
    <w:p w14:paraId="2664452A" w14:textId="77777777" w:rsidR="004C52F1" w:rsidRDefault="004C52F1">
      <w:pPr>
        <w:pStyle w:val="Footer"/>
        <w:widowControl w:val="0"/>
        <w:tabs>
          <w:tab w:val="clear" w:pos="4153"/>
          <w:tab w:val="clear" w:pos="8306"/>
        </w:tabs>
        <w:rPr>
          <w:kern w:val="24"/>
          <w:szCs w:val="22"/>
        </w:rPr>
      </w:pPr>
    </w:p>
    <w:p w14:paraId="6FBE22FD" w14:textId="77777777" w:rsidR="004C52F1" w:rsidRDefault="00E16D09">
      <w:pPr>
        <w:pStyle w:val="Footer"/>
        <w:widowControl w:val="0"/>
        <w:tabs>
          <w:tab w:val="clear" w:pos="4153"/>
          <w:tab w:val="clear" w:pos="8306"/>
        </w:tabs>
        <w:rPr>
          <w:kern w:val="24"/>
          <w:szCs w:val="22"/>
        </w:rPr>
      </w:pPr>
      <w:r>
        <w:rPr>
          <w:szCs w:val="22"/>
        </w:rPr>
        <w:t>L-ikel ma jaffettwax il-bijodisponibilità ta’ dabigatran etexilate iżda jdewwem il-ħin sakemm jintlaħqu l-konċentrazzjonijiet massimi fil-plażma b’sagħtejn.</w:t>
      </w:r>
    </w:p>
    <w:p w14:paraId="6C513B3B" w14:textId="77777777" w:rsidR="004C52F1" w:rsidRDefault="004C52F1">
      <w:pPr>
        <w:pStyle w:val="Footer"/>
        <w:widowControl w:val="0"/>
        <w:tabs>
          <w:tab w:val="clear" w:pos="4153"/>
          <w:tab w:val="clear" w:pos="8306"/>
        </w:tabs>
        <w:rPr>
          <w:kern w:val="24"/>
          <w:szCs w:val="22"/>
        </w:rPr>
      </w:pPr>
    </w:p>
    <w:p w14:paraId="035A3DA6" w14:textId="77777777" w:rsidR="004C52F1" w:rsidRDefault="00E16D09">
      <w:pPr>
        <w:pStyle w:val="Footer"/>
        <w:widowControl w:val="0"/>
        <w:tabs>
          <w:tab w:val="clear" w:pos="4153"/>
          <w:tab w:val="clear" w:pos="8306"/>
        </w:tabs>
        <w:rPr>
          <w:kern w:val="24"/>
          <w:szCs w:val="22"/>
        </w:rPr>
      </w:pPr>
      <w:r>
        <w:rPr>
          <w:szCs w:val="22"/>
        </w:rPr>
        <w:t>Is-C</w:t>
      </w:r>
      <w:r>
        <w:rPr>
          <w:szCs w:val="22"/>
          <w:vertAlign w:val="subscript"/>
        </w:rPr>
        <w:t>max</w:t>
      </w:r>
      <w:r>
        <w:rPr>
          <w:szCs w:val="22"/>
        </w:rPr>
        <w:t xml:space="preserve"> u l-AUC kienu proporzjonali mad-doża.</w:t>
      </w:r>
    </w:p>
    <w:p w14:paraId="37FBBC7B" w14:textId="77777777" w:rsidR="004C52F1" w:rsidRDefault="004C52F1">
      <w:pPr>
        <w:pStyle w:val="Footer"/>
        <w:widowControl w:val="0"/>
        <w:tabs>
          <w:tab w:val="clear" w:pos="4153"/>
          <w:tab w:val="clear" w:pos="8306"/>
        </w:tabs>
        <w:rPr>
          <w:kern w:val="24"/>
          <w:szCs w:val="22"/>
        </w:rPr>
      </w:pPr>
    </w:p>
    <w:p w14:paraId="4F7A96D8" w14:textId="77777777" w:rsidR="004C52F1" w:rsidRDefault="00E16D09">
      <w:pPr>
        <w:pStyle w:val="Footer"/>
        <w:widowControl w:val="0"/>
        <w:tabs>
          <w:tab w:val="clear" w:pos="4153"/>
          <w:tab w:val="clear" w:pos="8306"/>
        </w:tabs>
        <w:rPr>
          <w:szCs w:val="22"/>
        </w:rPr>
      </w:pPr>
      <w:r>
        <w:rPr>
          <w:szCs w:val="22"/>
        </w:rPr>
        <w:t>Il-bijodisponibilità orali tista’ tiżdied b’75 % wara doża waħda u b’37 % fi stat fiss meta mqabbla mal-formulazzjoni tal-kapsula ta’ referenza meta l-pellets jittieħdu mingħajr il-qoxra magħmula minn Hydroxypropylmethylcellulose (HPMC) tal-kapsuli. Għaldaqstant, l-integrità tal-kapsuli ta’ HPMC għandha tinżamm dejjem waqt l-użu kliniku biex tiġi evitata żieda mhux intenzjonata tal-bijodisponibilità ta’ dabigatran etexilate (ara sezzjoni 4.2).</w:t>
      </w:r>
    </w:p>
    <w:p w14:paraId="2CF9C658" w14:textId="77777777" w:rsidR="004C52F1" w:rsidRDefault="004C52F1">
      <w:pPr>
        <w:pStyle w:val="Footer"/>
        <w:widowControl w:val="0"/>
        <w:tabs>
          <w:tab w:val="clear" w:pos="4153"/>
          <w:tab w:val="clear" w:pos="8306"/>
        </w:tabs>
        <w:rPr>
          <w:kern w:val="24"/>
          <w:szCs w:val="22"/>
        </w:rPr>
      </w:pPr>
    </w:p>
    <w:p w14:paraId="053AEAB3" w14:textId="77777777" w:rsidR="004C52F1" w:rsidRDefault="00E16D09">
      <w:pPr>
        <w:pStyle w:val="Footer"/>
        <w:keepNext/>
        <w:widowControl w:val="0"/>
        <w:tabs>
          <w:tab w:val="clear" w:pos="4153"/>
          <w:tab w:val="clear" w:pos="8306"/>
        </w:tabs>
        <w:rPr>
          <w:kern w:val="24"/>
          <w:szCs w:val="22"/>
          <w:u w:val="single"/>
        </w:rPr>
      </w:pPr>
      <w:r>
        <w:rPr>
          <w:szCs w:val="22"/>
          <w:u w:val="single"/>
        </w:rPr>
        <w:t>Distribuzzjoni</w:t>
      </w:r>
    </w:p>
    <w:p w14:paraId="404A8881" w14:textId="77777777" w:rsidR="004C52F1" w:rsidRDefault="004C52F1">
      <w:pPr>
        <w:pStyle w:val="Footer"/>
        <w:keepNext/>
        <w:widowControl w:val="0"/>
        <w:tabs>
          <w:tab w:val="clear" w:pos="4153"/>
          <w:tab w:val="clear" w:pos="8306"/>
        </w:tabs>
        <w:rPr>
          <w:kern w:val="24"/>
          <w:szCs w:val="22"/>
        </w:rPr>
      </w:pPr>
    </w:p>
    <w:p w14:paraId="06638E8A" w14:textId="77777777" w:rsidR="004C52F1" w:rsidRDefault="00E16D09">
      <w:pPr>
        <w:pStyle w:val="Footer"/>
        <w:widowControl w:val="0"/>
        <w:tabs>
          <w:tab w:val="clear" w:pos="4153"/>
          <w:tab w:val="clear" w:pos="8306"/>
        </w:tabs>
        <w:rPr>
          <w:kern w:val="24"/>
          <w:szCs w:val="22"/>
        </w:rPr>
      </w:pPr>
      <w:r>
        <w:rPr>
          <w:szCs w:val="22"/>
        </w:rPr>
        <w:t>Kien osservat twaħħil baxx (34</w:t>
      </w:r>
      <w:r>
        <w:rPr>
          <w:szCs w:val="22"/>
        </w:rPr>
        <w:noBreakHyphen/>
        <w:t>35 %) indipendenti mill-konċentrazzjoni ta’ dabigatran mal-proteini tal-plażma umana. Il-volum ta’ distribuzzjoni ta’ dabigatran ta’ 60</w:t>
      </w:r>
      <w:r>
        <w:rPr>
          <w:szCs w:val="22"/>
        </w:rPr>
        <w:noBreakHyphen/>
        <w:t>70 L qabeż il-volum tal-ilma totali tal-ġisem, li jindika distribuzzjoni moderata ta’ dabigatran fit-tessut.</w:t>
      </w:r>
    </w:p>
    <w:p w14:paraId="345FF729" w14:textId="77777777" w:rsidR="004C52F1" w:rsidRDefault="004C52F1">
      <w:pPr>
        <w:pStyle w:val="Footer"/>
        <w:widowControl w:val="0"/>
        <w:tabs>
          <w:tab w:val="clear" w:pos="4153"/>
          <w:tab w:val="clear" w:pos="8306"/>
        </w:tabs>
        <w:rPr>
          <w:kern w:val="24"/>
          <w:szCs w:val="22"/>
        </w:rPr>
      </w:pPr>
    </w:p>
    <w:p w14:paraId="6099AE1E" w14:textId="77777777" w:rsidR="004C52F1" w:rsidRDefault="00E16D09">
      <w:pPr>
        <w:pStyle w:val="Footer"/>
        <w:keepNext/>
        <w:widowControl w:val="0"/>
        <w:tabs>
          <w:tab w:val="clear" w:pos="4153"/>
          <w:tab w:val="clear" w:pos="8306"/>
        </w:tabs>
        <w:rPr>
          <w:iCs/>
          <w:szCs w:val="22"/>
          <w:u w:val="single"/>
        </w:rPr>
      </w:pPr>
      <w:r>
        <w:rPr>
          <w:szCs w:val="22"/>
          <w:u w:val="single"/>
        </w:rPr>
        <w:t>Bijotrasformazzjoni</w:t>
      </w:r>
    </w:p>
    <w:p w14:paraId="02B9A705" w14:textId="77777777" w:rsidR="004C52F1" w:rsidRDefault="004C52F1">
      <w:pPr>
        <w:pStyle w:val="Footer"/>
        <w:keepNext/>
        <w:widowControl w:val="0"/>
        <w:tabs>
          <w:tab w:val="clear" w:pos="4153"/>
          <w:tab w:val="clear" w:pos="8306"/>
        </w:tabs>
        <w:rPr>
          <w:kern w:val="24"/>
          <w:szCs w:val="22"/>
        </w:rPr>
      </w:pPr>
    </w:p>
    <w:p w14:paraId="2749106F" w14:textId="77777777" w:rsidR="004C52F1" w:rsidRDefault="00E16D09">
      <w:pPr>
        <w:pStyle w:val="Footer"/>
        <w:widowControl w:val="0"/>
        <w:tabs>
          <w:tab w:val="clear" w:pos="4153"/>
          <w:tab w:val="clear" w:pos="8306"/>
        </w:tabs>
        <w:rPr>
          <w:kern w:val="24"/>
          <w:szCs w:val="22"/>
        </w:rPr>
      </w:pPr>
      <w:r>
        <w:rPr>
          <w:szCs w:val="22"/>
        </w:rPr>
        <w:t>Il-metaboliżmu u t-tneħħija ta’ dabigatran kienu studjati wara doża waħda ġol-vina ta’ dabigatran radjutikkettat f’individwi rġiel f’saħħithom. Wara doża ġol-vina, ir-radjuattività miksuba minn dabigatran kienet eliminata primarjament fl-awrina (85 %). It-tneħħija permezz tal-ippurgar kienet responsabbli għal 6 % tad-doża mogħtija. L-irkuprar tar-radjuattività totali varja minn 88</w:t>
      </w:r>
      <w:r>
        <w:rPr>
          <w:szCs w:val="22"/>
        </w:rPr>
        <w:noBreakHyphen/>
        <w:t>94 % tad-doża mogħtija sa 168 siegħa wara l-għoti tad-doża.</w:t>
      </w:r>
    </w:p>
    <w:p w14:paraId="39082CD9" w14:textId="77777777" w:rsidR="004C52F1" w:rsidRDefault="00E16D09">
      <w:pPr>
        <w:pStyle w:val="Footer"/>
        <w:widowControl w:val="0"/>
        <w:tabs>
          <w:tab w:val="clear" w:pos="4153"/>
          <w:tab w:val="clear" w:pos="8306"/>
        </w:tabs>
        <w:rPr>
          <w:kern w:val="24"/>
          <w:szCs w:val="22"/>
        </w:rPr>
      </w:pPr>
      <w:r>
        <w:rPr>
          <w:szCs w:val="22"/>
        </w:rPr>
        <w:t xml:space="preserve">Dabigatran hu suġġett għal konjugazzjoni li tifforma acylglucuronides farmakoloġikament attivi. Jeżistu erba’ </w:t>
      </w:r>
      <w:r>
        <w:rPr>
          <w:i/>
          <w:szCs w:val="22"/>
        </w:rPr>
        <w:t>positional isomers</w:t>
      </w:r>
      <w:r>
        <w:rPr>
          <w:szCs w:val="22"/>
        </w:rPr>
        <w:t>, 1</w:t>
      </w:r>
      <w:r>
        <w:rPr>
          <w:color w:val="000000"/>
          <w:szCs w:val="22"/>
        </w:rPr>
        <w:noBreakHyphen/>
      </w:r>
      <w:r>
        <w:rPr>
          <w:szCs w:val="22"/>
        </w:rPr>
        <w:t>O, 2</w:t>
      </w:r>
      <w:r>
        <w:rPr>
          <w:color w:val="000000"/>
          <w:szCs w:val="22"/>
        </w:rPr>
        <w:noBreakHyphen/>
      </w:r>
      <w:r>
        <w:rPr>
          <w:szCs w:val="22"/>
        </w:rPr>
        <w:t>O, 3</w:t>
      </w:r>
      <w:r>
        <w:rPr>
          <w:color w:val="000000"/>
          <w:szCs w:val="22"/>
        </w:rPr>
        <w:noBreakHyphen/>
      </w:r>
      <w:r>
        <w:rPr>
          <w:szCs w:val="22"/>
        </w:rPr>
        <w:t>O, 4</w:t>
      </w:r>
      <w:r>
        <w:rPr>
          <w:color w:val="000000"/>
          <w:szCs w:val="22"/>
        </w:rPr>
        <w:noBreakHyphen/>
      </w:r>
      <w:r>
        <w:rPr>
          <w:szCs w:val="22"/>
        </w:rPr>
        <w:t>O-acylglucuronide, u kull wieħed minnhom hu responsabbli għal inqas minn 10 % ta’ dabigatran totali fil-plażma. Traċċi ta’ metaboliti oħrajn kienu osservati biss b’metodi analitiċi li kienu sensittivi ħafna. Dabigatran huwa eliminat primarjament fis-sura mhux mibdula fl-awrina, b’rata ta’ madwar 100 mL/min, li tikkorrispondi għar-rata tal-filtrazzjoni glomerulari.</w:t>
      </w:r>
    </w:p>
    <w:p w14:paraId="09AD45FF" w14:textId="77777777" w:rsidR="004C52F1" w:rsidRDefault="004C52F1">
      <w:pPr>
        <w:pStyle w:val="Footer"/>
        <w:widowControl w:val="0"/>
        <w:tabs>
          <w:tab w:val="clear" w:pos="4153"/>
          <w:tab w:val="clear" w:pos="8306"/>
        </w:tabs>
        <w:rPr>
          <w:kern w:val="24"/>
          <w:szCs w:val="22"/>
        </w:rPr>
      </w:pPr>
    </w:p>
    <w:p w14:paraId="5762EDD9" w14:textId="77777777" w:rsidR="004C52F1" w:rsidRDefault="00E16D09">
      <w:pPr>
        <w:pStyle w:val="Footer"/>
        <w:keepNext/>
        <w:widowControl w:val="0"/>
        <w:tabs>
          <w:tab w:val="clear" w:pos="4153"/>
          <w:tab w:val="clear" w:pos="8306"/>
        </w:tabs>
        <w:rPr>
          <w:iCs/>
          <w:szCs w:val="22"/>
          <w:u w:val="single"/>
        </w:rPr>
      </w:pPr>
      <w:r>
        <w:rPr>
          <w:szCs w:val="22"/>
          <w:u w:val="single"/>
        </w:rPr>
        <w:t>Eliminazzjoni</w:t>
      </w:r>
    </w:p>
    <w:p w14:paraId="094B901A" w14:textId="77777777" w:rsidR="004C52F1" w:rsidRDefault="004C52F1">
      <w:pPr>
        <w:pStyle w:val="Footer"/>
        <w:keepNext/>
        <w:widowControl w:val="0"/>
        <w:tabs>
          <w:tab w:val="clear" w:pos="4153"/>
          <w:tab w:val="clear" w:pos="8306"/>
        </w:tabs>
        <w:rPr>
          <w:kern w:val="24"/>
          <w:szCs w:val="22"/>
        </w:rPr>
      </w:pPr>
    </w:p>
    <w:p w14:paraId="32E3E8FF" w14:textId="77777777" w:rsidR="004C52F1" w:rsidRDefault="00E16D09">
      <w:pPr>
        <w:pStyle w:val="Footer"/>
        <w:widowControl w:val="0"/>
        <w:tabs>
          <w:tab w:val="clear" w:pos="4153"/>
          <w:tab w:val="clear" w:pos="8306"/>
        </w:tabs>
        <w:rPr>
          <w:kern w:val="24"/>
          <w:szCs w:val="22"/>
        </w:rPr>
      </w:pPr>
      <w:r>
        <w:rPr>
          <w:szCs w:val="22"/>
        </w:rPr>
        <w:t>Il</w:t>
      </w:r>
      <w:r>
        <w:rPr>
          <w:szCs w:val="22"/>
        </w:rPr>
        <w:noBreakHyphen/>
        <w:t>konċentrazzjonijiet fil-plażma ta’ dabigatran urew tnaqqis bi-esponenzjali bil-medja tal-</w:t>
      </w:r>
      <w:r>
        <w:rPr>
          <w:i/>
          <w:szCs w:val="22"/>
        </w:rPr>
        <w:t>half-life</w:t>
      </w:r>
      <w:r>
        <w:rPr>
          <w:szCs w:val="22"/>
        </w:rPr>
        <w:t xml:space="preserve"> terminali ta’ 11</w:t>
      </w:r>
      <w:r>
        <w:rPr>
          <w:szCs w:val="22"/>
        </w:rPr>
        <w:noBreakHyphen/>
        <w:t xml:space="preserve">il siegħa f’persuni anzjani f’saħħithom. Wara dożi multipli, ġiet osservata </w:t>
      </w:r>
      <w:r>
        <w:rPr>
          <w:i/>
          <w:szCs w:val="22"/>
        </w:rPr>
        <w:t>half-life</w:t>
      </w:r>
      <w:r>
        <w:rPr>
          <w:szCs w:val="22"/>
        </w:rPr>
        <w:t xml:space="preserve"> terminali ta’ madwar 12</w:t>
      </w:r>
      <w:r>
        <w:rPr>
          <w:szCs w:val="22"/>
        </w:rPr>
        <w:noBreakHyphen/>
        <w:t>14</w:t>
      </w:r>
      <w:r>
        <w:rPr>
          <w:szCs w:val="22"/>
        </w:rPr>
        <w:noBreakHyphen/>
        <w:t>il siegħa. Il-</w:t>
      </w:r>
      <w:r>
        <w:rPr>
          <w:i/>
          <w:szCs w:val="22"/>
        </w:rPr>
        <w:t>half-life</w:t>
      </w:r>
      <w:r>
        <w:rPr>
          <w:szCs w:val="22"/>
        </w:rPr>
        <w:t xml:space="preserve"> kienet indipendenti mid-doża. Il-</w:t>
      </w:r>
      <w:r>
        <w:rPr>
          <w:i/>
          <w:szCs w:val="22"/>
        </w:rPr>
        <w:t>half</w:t>
      </w:r>
      <w:r>
        <w:rPr>
          <w:i/>
          <w:szCs w:val="22"/>
        </w:rPr>
        <w:noBreakHyphen/>
        <w:t>life</w:t>
      </w:r>
      <w:r>
        <w:rPr>
          <w:szCs w:val="22"/>
        </w:rPr>
        <w:t xml:space="preserve"> titwal jekk il-funzjoni tal-kliewi tkun indebolita kif muri fit-tabella 16.</w:t>
      </w:r>
    </w:p>
    <w:p w14:paraId="6C6E5746" w14:textId="77777777" w:rsidR="004C52F1" w:rsidRDefault="004C52F1">
      <w:pPr>
        <w:pStyle w:val="Footer"/>
        <w:widowControl w:val="0"/>
        <w:tabs>
          <w:tab w:val="clear" w:pos="4153"/>
          <w:tab w:val="clear" w:pos="8306"/>
        </w:tabs>
        <w:rPr>
          <w:kern w:val="24"/>
          <w:szCs w:val="22"/>
        </w:rPr>
      </w:pPr>
    </w:p>
    <w:p w14:paraId="6017140F" w14:textId="77777777" w:rsidR="004C52F1" w:rsidRDefault="00E16D09">
      <w:pPr>
        <w:keepNext/>
        <w:widowControl w:val="0"/>
        <w:rPr>
          <w:szCs w:val="22"/>
          <w:u w:val="single"/>
        </w:rPr>
      </w:pPr>
      <w:r>
        <w:rPr>
          <w:szCs w:val="22"/>
          <w:u w:val="single"/>
        </w:rPr>
        <w:t>Popolazzjonijiet speċjali</w:t>
      </w:r>
    </w:p>
    <w:p w14:paraId="7069788F" w14:textId="77777777" w:rsidR="004C52F1" w:rsidRDefault="004C52F1">
      <w:pPr>
        <w:keepNext/>
        <w:widowControl w:val="0"/>
        <w:rPr>
          <w:szCs w:val="22"/>
        </w:rPr>
      </w:pPr>
    </w:p>
    <w:p w14:paraId="1943027C" w14:textId="77777777" w:rsidR="004C52F1" w:rsidRDefault="00E16D09">
      <w:pPr>
        <w:keepNext/>
        <w:widowControl w:val="0"/>
        <w:rPr>
          <w:i/>
          <w:szCs w:val="22"/>
          <w:u w:val="single"/>
        </w:rPr>
      </w:pPr>
      <w:r>
        <w:rPr>
          <w:i/>
          <w:szCs w:val="22"/>
          <w:u w:val="single"/>
        </w:rPr>
        <w:t>Insuffiċjenza tal-kliewi</w:t>
      </w:r>
    </w:p>
    <w:p w14:paraId="3AC2FE54" w14:textId="77777777" w:rsidR="004C52F1" w:rsidRDefault="00E16D09">
      <w:pPr>
        <w:widowControl w:val="0"/>
        <w:rPr>
          <w:szCs w:val="22"/>
        </w:rPr>
      </w:pPr>
      <w:r>
        <w:rPr>
          <w:szCs w:val="22"/>
        </w:rPr>
        <w:t>Fi studji ta’ fażi I, l-espożizzjoni (AUC) ta’ dabigatran wara l-għoti mill-ħalq ta’ dabigatran etexilate hi ta’ madwar 2.7 darbiet ogħla f’voluntiera adulti b’insuffiċjenza moderata tal-kliewi (CrCL bejn 30 u 50 mL/min) milli f’dawk mingħajr insuffiċjenza tal-kliewi.</w:t>
      </w:r>
    </w:p>
    <w:p w14:paraId="65A3A798" w14:textId="77777777" w:rsidR="004C52F1" w:rsidRDefault="004C52F1">
      <w:pPr>
        <w:widowControl w:val="0"/>
        <w:rPr>
          <w:szCs w:val="22"/>
        </w:rPr>
      </w:pPr>
    </w:p>
    <w:p w14:paraId="52614C35" w14:textId="77777777" w:rsidR="004C52F1" w:rsidRDefault="00E16D09">
      <w:pPr>
        <w:widowControl w:val="0"/>
        <w:rPr>
          <w:szCs w:val="22"/>
        </w:rPr>
      </w:pPr>
      <w:r>
        <w:rPr>
          <w:szCs w:val="22"/>
        </w:rPr>
        <w:t>F’numru żgħir ta’ voluntiera adulti b’insuffiċjenza severa tal-kliewi (CrCL 10</w:t>
      </w:r>
      <w:r>
        <w:rPr>
          <w:szCs w:val="22"/>
        </w:rPr>
        <w:noBreakHyphen/>
        <w:t>30 mL/min), l-espożizzjoni (AUC) għal dabigatran kienet madwar 6 darbiet ogħla u l-</w:t>
      </w:r>
      <w:r>
        <w:rPr>
          <w:i/>
          <w:iCs/>
          <w:szCs w:val="22"/>
        </w:rPr>
        <w:t>half-life</w:t>
      </w:r>
      <w:r>
        <w:rPr>
          <w:szCs w:val="22"/>
        </w:rPr>
        <w:t xml:space="preserve"> madwar darbtejn itwal minn dik osservata f’popolazzjoni mingħajr insuffiċjenza tal-kliewi (ara sezzjonijiet 4.2, 4.3 u 4.4).</w:t>
      </w:r>
    </w:p>
    <w:p w14:paraId="79B56CDC" w14:textId="77777777" w:rsidR="004C52F1" w:rsidRDefault="004C52F1">
      <w:pPr>
        <w:widowControl w:val="0"/>
        <w:rPr>
          <w:szCs w:val="22"/>
        </w:rPr>
      </w:pPr>
    </w:p>
    <w:p w14:paraId="401E2B6F" w14:textId="77777777" w:rsidR="004C52F1" w:rsidRDefault="00E16D09">
      <w:pPr>
        <w:keepNext/>
        <w:keepLines/>
        <w:widowControl w:val="0"/>
        <w:ind w:left="1134" w:hanging="1134"/>
        <w:rPr>
          <w:b/>
          <w:bCs/>
          <w:szCs w:val="22"/>
        </w:rPr>
      </w:pPr>
      <w:r>
        <w:rPr>
          <w:b/>
          <w:szCs w:val="22"/>
        </w:rPr>
        <w:lastRenderedPageBreak/>
        <w:t>Tabella 16:</w:t>
      </w:r>
      <w:r>
        <w:rPr>
          <w:b/>
          <w:szCs w:val="22"/>
        </w:rPr>
        <w:tab/>
        <w:t>Il-</w:t>
      </w:r>
      <w:r>
        <w:rPr>
          <w:b/>
          <w:i/>
          <w:szCs w:val="22"/>
        </w:rPr>
        <w:t>half</w:t>
      </w:r>
      <w:r>
        <w:rPr>
          <w:b/>
          <w:i/>
          <w:szCs w:val="22"/>
        </w:rPr>
        <w:noBreakHyphen/>
        <w:t>life</w:t>
      </w:r>
      <w:r>
        <w:rPr>
          <w:b/>
          <w:szCs w:val="22"/>
        </w:rPr>
        <w:t xml:space="preserve"> ta’ dabigatran totali f’persuni f’saħħithom u persuni b’indeboliment fil-funzjoni tal-kliewi.</w:t>
      </w:r>
    </w:p>
    <w:p w14:paraId="6075105F" w14:textId="77777777" w:rsidR="004C52F1" w:rsidRDefault="004C52F1">
      <w:pPr>
        <w:keepNext/>
        <w:widowControl w:val="0"/>
        <w:autoSpaceDE w:val="0"/>
        <w:autoSpaceDN w:val="0"/>
        <w:adjustRightInd w:val="0"/>
        <w:rPr>
          <w:rFonts w:eastAsia="MS Mincho"/>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2743"/>
        <w:gridCol w:w="6357"/>
      </w:tblGrid>
      <w:tr w:rsidR="004C52F1" w14:paraId="167AB91C" w14:textId="77777777">
        <w:trPr>
          <w:jc w:val="center"/>
        </w:trPr>
        <w:tc>
          <w:tcPr>
            <w:tcW w:w="1507" w:type="pct"/>
            <w:vAlign w:val="center"/>
          </w:tcPr>
          <w:p w14:paraId="0601FE8E" w14:textId="77777777" w:rsidR="004C52F1" w:rsidRDefault="00E16D09">
            <w:pPr>
              <w:keepNext/>
              <w:widowControl w:val="0"/>
              <w:autoSpaceDE w:val="0"/>
              <w:autoSpaceDN w:val="0"/>
              <w:adjustRightInd w:val="0"/>
              <w:jc w:val="center"/>
              <w:rPr>
                <w:rFonts w:eastAsia="MS Mincho"/>
                <w:szCs w:val="22"/>
              </w:rPr>
            </w:pPr>
            <w:r>
              <w:rPr>
                <w:szCs w:val="22"/>
              </w:rPr>
              <w:t>rata ta’ filtrazzjoni glomerulari (CrCL,)</w:t>
            </w:r>
          </w:p>
          <w:p w14:paraId="158F5299" w14:textId="77777777" w:rsidR="004C52F1" w:rsidRDefault="00E16D09">
            <w:pPr>
              <w:keepNext/>
              <w:widowControl w:val="0"/>
              <w:autoSpaceDE w:val="0"/>
              <w:autoSpaceDN w:val="0"/>
              <w:adjustRightInd w:val="0"/>
              <w:jc w:val="center"/>
              <w:rPr>
                <w:rFonts w:eastAsia="MS Mincho"/>
                <w:szCs w:val="22"/>
              </w:rPr>
            </w:pPr>
            <w:r>
              <w:rPr>
                <w:szCs w:val="22"/>
              </w:rPr>
              <w:t>[mL/min]</w:t>
            </w:r>
          </w:p>
        </w:tc>
        <w:tc>
          <w:tcPr>
            <w:tcW w:w="3493" w:type="pct"/>
            <w:vAlign w:val="center"/>
          </w:tcPr>
          <w:p w14:paraId="36607639" w14:textId="77777777" w:rsidR="004C52F1" w:rsidRDefault="00E16D09">
            <w:pPr>
              <w:keepNext/>
              <w:widowControl w:val="0"/>
              <w:autoSpaceDE w:val="0"/>
              <w:autoSpaceDN w:val="0"/>
              <w:adjustRightInd w:val="0"/>
              <w:jc w:val="center"/>
              <w:rPr>
                <w:rFonts w:eastAsia="MS Mincho"/>
                <w:szCs w:val="22"/>
              </w:rPr>
            </w:pPr>
            <w:r>
              <w:rPr>
                <w:szCs w:val="22"/>
              </w:rPr>
              <w:t>gMean (gCV %; medda)</w:t>
            </w:r>
          </w:p>
          <w:p w14:paraId="2DA43CDA" w14:textId="77777777" w:rsidR="004C52F1" w:rsidRDefault="00E16D09">
            <w:pPr>
              <w:keepNext/>
              <w:widowControl w:val="0"/>
              <w:autoSpaceDE w:val="0"/>
              <w:autoSpaceDN w:val="0"/>
              <w:adjustRightInd w:val="0"/>
              <w:jc w:val="center"/>
              <w:rPr>
                <w:rFonts w:eastAsia="MS Mincho"/>
                <w:szCs w:val="22"/>
              </w:rPr>
            </w:pPr>
            <w:r>
              <w:rPr>
                <w:i/>
                <w:szCs w:val="22"/>
              </w:rPr>
              <w:t>half-life</w:t>
            </w:r>
          </w:p>
          <w:p w14:paraId="10BF505D" w14:textId="77777777" w:rsidR="004C52F1" w:rsidRDefault="00E16D09">
            <w:pPr>
              <w:keepNext/>
              <w:widowControl w:val="0"/>
              <w:autoSpaceDE w:val="0"/>
              <w:autoSpaceDN w:val="0"/>
              <w:adjustRightInd w:val="0"/>
              <w:jc w:val="center"/>
              <w:rPr>
                <w:rFonts w:eastAsia="MS Mincho"/>
                <w:szCs w:val="22"/>
              </w:rPr>
            </w:pPr>
            <w:r>
              <w:rPr>
                <w:szCs w:val="22"/>
              </w:rPr>
              <w:t>[sigħat]</w:t>
            </w:r>
          </w:p>
        </w:tc>
      </w:tr>
      <w:tr w:rsidR="004C52F1" w14:paraId="081883CE" w14:textId="77777777">
        <w:trPr>
          <w:jc w:val="center"/>
        </w:trPr>
        <w:tc>
          <w:tcPr>
            <w:tcW w:w="1507" w:type="pct"/>
          </w:tcPr>
          <w:p w14:paraId="7D1C18EC" w14:textId="77777777" w:rsidR="004C52F1" w:rsidRDefault="00E16D09">
            <w:pPr>
              <w:keepNext/>
              <w:widowControl w:val="0"/>
              <w:autoSpaceDE w:val="0"/>
              <w:autoSpaceDN w:val="0"/>
              <w:adjustRightInd w:val="0"/>
              <w:jc w:val="center"/>
              <w:rPr>
                <w:rFonts w:eastAsia="MS Mincho"/>
                <w:szCs w:val="22"/>
              </w:rPr>
            </w:pPr>
            <w:r>
              <w:rPr>
                <w:rFonts w:eastAsia="MS Mincho"/>
                <w:szCs w:val="22"/>
                <w:lang w:eastAsia="ja-JP" w:bidi="ml-IN"/>
              </w:rPr>
              <w:t>&gt;</w:t>
            </w:r>
            <w:r>
              <w:rPr>
                <w:szCs w:val="22"/>
              </w:rPr>
              <w:t> 80</w:t>
            </w:r>
          </w:p>
        </w:tc>
        <w:tc>
          <w:tcPr>
            <w:tcW w:w="3493" w:type="pct"/>
            <w:vAlign w:val="center"/>
          </w:tcPr>
          <w:p w14:paraId="39F506F4" w14:textId="77777777" w:rsidR="004C52F1" w:rsidRDefault="00E16D09">
            <w:pPr>
              <w:keepNext/>
              <w:widowControl w:val="0"/>
              <w:autoSpaceDE w:val="0"/>
              <w:autoSpaceDN w:val="0"/>
              <w:adjustRightInd w:val="0"/>
              <w:jc w:val="center"/>
              <w:rPr>
                <w:rFonts w:eastAsia="MS Mincho"/>
                <w:szCs w:val="22"/>
              </w:rPr>
            </w:pPr>
            <w:r>
              <w:rPr>
                <w:szCs w:val="22"/>
              </w:rPr>
              <w:t>13.4 (25.7 %; 11.0</w:t>
            </w:r>
            <w:r>
              <w:rPr>
                <w:szCs w:val="22"/>
              </w:rPr>
              <w:noBreakHyphen/>
              <w:t>21.6)</w:t>
            </w:r>
          </w:p>
        </w:tc>
      </w:tr>
      <w:tr w:rsidR="004C52F1" w14:paraId="18E2D60B" w14:textId="77777777">
        <w:trPr>
          <w:trHeight w:val="292"/>
          <w:jc w:val="center"/>
        </w:trPr>
        <w:tc>
          <w:tcPr>
            <w:tcW w:w="1507" w:type="pct"/>
          </w:tcPr>
          <w:p w14:paraId="2F851C0D" w14:textId="77777777" w:rsidR="004C52F1" w:rsidRDefault="00E16D09">
            <w:pPr>
              <w:keepNext/>
              <w:widowControl w:val="0"/>
              <w:autoSpaceDE w:val="0"/>
              <w:autoSpaceDN w:val="0"/>
              <w:adjustRightInd w:val="0"/>
              <w:jc w:val="center"/>
              <w:rPr>
                <w:rFonts w:eastAsia="MS Mincho"/>
                <w:szCs w:val="22"/>
              </w:rPr>
            </w:pPr>
            <w:r>
              <w:rPr>
                <w:rFonts w:eastAsia="MS Mincho"/>
                <w:szCs w:val="22"/>
                <w:lang w:eastAsia="ja-JP" w:bidi="ml-IN"/>
              </w:rPr>
              <w:t>&gt;</w:t>
            </w:r>
            <w:r>
              <w:rPr>
                <w:szCs w:val="22"/>
              </w:rPr>
              <w:t> 50</w:t>
            </w:r>
            <w:r>
              <w:rPr>
                <w:bCs/>
              </w:rPr>
              <w:noBreakHyphen/>
            </w:r>
            <w:r>
              <w:rPr>
                <w:rFonts w:eastAsia="MS Mincho"/>
                <w:szCs w:val="22"/>
                <w:lang w:eastAsia="ja-JP" w:bidi="ml-IN"/>
              </w:rPr>
              <w:t>≤</w:t>
            </w:r>
            <w:r>
              <w:rPr>
                <w:szCs w:val="22"/>
              </w:rPr>
              <w:t> 80</w:t>
            </w:r>
          </w:p>
        </w:tc>
        <w:tc>
          <w:tcPr>
            <w:tcW w:w="3493" w:type="pct"/>
            <w:vAlign w:val="center"/>
          </w:tcPr>
          <w:p w14:paraId="2091EAA1" w14:textId="77777777" w:rsidR="004C52F1" w:rsidRDefault="00E16D09">
            <w:pPr>
              <w:keepNext/>
              <w:widowControl w:val="0"/>
              <w:autoSpaceDE w:val="0"/>
              <w:autoSpaceDN w:val="0"/>
              <w:adjustRightInd w:val="0"/>
              <w:jc w:val="center"/>
              <w:rPr>
                <w:rFonts w:eastAsia="MS Mincho"/>
                <w:szCs w:val="22"/>
              </w:rPr>
            </w:pPr>
            <w:r>
              <w:rPr>
                <w:szCs w:val="22"/>
              </w:rPr>
              <w:t>15.3 (42.7 %;11.7</w:t>
            </w:r>
            <w:r>
              <w:rPr>
                <w:szCs w:val="22"/>
              </w:rPr>
              <w:noBreakHyphen/>
              <w:t>34.1)</w:t>
            </w:r>
          </w:p>
        </w:tc>
      </w:tr>
      <w:tr w:rsidR="004C52F1" w14:paraId="7BA5B1A0" w14:textId="77777777">
        <w:trPr>
          <w:jc w:val="center"/>
        </w:trPr>
        <w:tc>
          <w:tcPr>
            <w:tcW w:w="1507" w:type="pct"/>
          </w:tcPr>
          <w:p w14:paraId="513A1646" w14:textId="77777777" w:rsidR="004C52F1" w:rsidRDefault="00E16D09">
            <w:pPr>
              <w:keepNext/>
              <w:widowControl w:val="0"/>
              <w:autoSpaceDE w:val="0"/>
              <w:autoSpaceDN w:val="0"/>
              <w:adjustRightInd w:val="0"/>
              <w:ind w:right="-85"/>
              <w:jc w:val="center"/>
              <w:rPr>
                <w:rFonts w:eastAsia="MS Mincho"/>
                <w:szCs w:val="22"/>
              </w:rPr>
            </w:pPr>
            <w:r>
              <w:rPr>
                <w:rFonts w:eastAsia="MS Mincho"/>
                <w:szCs w:val="22"/>
                <w:lang w:eastAsia="ja-JP" w:bidi="ml-IN"/>
              </w:rPr>
              <w:t>&gt;</w:t>
            </w:r>
            <w:r>
              <w:rPr>
                <w:szCs w:val="22"/>
              </w:rPr>
              <w:t> 30</w:t>
            </w:r>
            <w:r>
              <w:rPr>
                <w:bCs/>
              </w:rPr>
              <w:noBreakHyphen/>
            </w:r>
            <w:r>
              <w:rPr>
                <w:rFonts w:eastAsia="MS Mincho"/>
                <w:szCs w:val="22"/>
                <w:lang w:eastAsia="ja-JP" w:bidi="ml-IN"/>
              </w:rPr>
              <w:t>≤</w:t>
            </w:r>
            <w:r>
              <w:rPr>
                <w:szCs w:val="22"/>
              </w:rPr>
              <w:t> 50</w:t>
            </w:r>
          </w:p>
        </w:tc>
        <w:tc>
          <w:tcPr>
            <w:tcW w:w="3493" w:type="pct"/>
            <w:vAlign w:val="center"/>
          </w:tcPr>
          <w:p w14:paraId="3C7550B3" w14:textId="77777777" w:rsidR="004C52F1" w:rsidRDefault="00E16D09">
            <w:pPr>
              <w:keepNext/>
              <w:widowControl w:val="0"/>
              <w:autoSpaceDE w:val="0"/>
              <w:autoSpaceDN w:val="0"/>
              <w:adjustRightInd w:val="0"/>
              <w:jc w:val="center"/>
              <w:rPr>
                <w:rFonts w:eastAsia="MS Mincho"/>
                <w:szCs w:val="22"/>
              </w:rPr>
            </w:pPr>
            <w:r>
              <w:rPr>
                <w:szCs w:val="22"/>
              </w:rPr>
              <w:t>18.4 (18.5 %;13.3</w:t>
            </w:r>
            <w:r>
              <w:rPr>
                <w:szCs w:val="22"/>
              </w:rPr>
              <w:noBreakHyphen/>
              <w:t>23.0)</w:t>
            </w:r>
          </w:p>
        </w:tc>
      </w:tr>
      <w:tr w:rsidR="004C52F1" w14:paraId="603A5D85" w14:textId="77777777">
        <w:trPr>
          <w:jc w:val="center"/>
        </w:trPr>
        <w:tc>
          <w:tcPr>
            <w:tcW w:w="1507" w:type="pct"/>
            <w:vAlign w:val="center"/>
          </w:tcPr>
          <w:p w14:paraId="1E9C35B9" w14:textId="77777777" w:rsidR="004C52F1" w:rsidRDefault="00E16D09">
            <w:pPr>
              <w:keepNext/>
              <w:widowControl w:val="0"/>
              <w:autoSpaceDE w:val="0"/>
              <w:autoSpaceDN w:val="0"/>
              <w:adjustRightInd w:val="0"/>
              <w:jc w:val="center"/>
              <w:rPr>
                <w:rFonts w:eastAsia="MS Mincho"/>
                <w:szCs w:val="22"/>
              </w:rPr>
            </w:pPr>
            <w:r>
              <w:rPr>
                <w:rFonts w:eastAsia="MS Mincho"/>
                <w:szCs w:val="22"/>
                <w:lang w:eastAsia="ja-JP" w:bidi="ml-IN"/>
              </w:rPr>
              <w:t>≤</w:t>
            </w:r>
            <w:r>
              <w:rPr>
                <w:szCs w:val="22"/>
              </w:rPr>
              <w:t> 30</w:t>
            </w:r>
          </w:p>
        </w:tc>
        <w:tc>
          <w:tcPr>
            <w:tcW w:w="3493" w:type="pct"/>
            <w:vAlign w:val="center"/>
          </w:tcPr>
          <w:p w14:paraId="69C5B194" w14:textId="77777777" w:rsidR="004C52F1" w:rsidRDefault="00E16D09">
            <w:pPr>
              <w:keepNext/>
              <w:widowControl w:val="0"/>
              <w:autoSpaceDE w:val="0"/>
              <w:autoSpaceDN w:val="0"/>
              <w:adjustRightInd w:val="0"/>
              <w:jc w:val="center"/>
              <w:rPr>
                <w:rFonts w:eastAsia="MS Mincho"/>
                <w:szCs w:val="22"/>
              </w:rPr>
            </w:pPr>
            <w:r>
              <w:rPr>
                <w:szCs w:val="22"/>
              </w:rPr>
              <w:t>27.2(15.3 %; 21.6</w:t>
            </w:r>
            <w:r>
              <w:rPr>
                <w:szCs w:val="22"/>
              </w:rPr>
              <w:noBreakHyphen/>
              <w:t>35.0)</w:t>
            </w:r>
          </w:p>
        </w:tc>
      </w:tr>
    </w:tbl>
    <w:p w14:paraId="3A22A097" w14:textId="77777777" w:rsidR="004C52F1" w:rsidRDefault="004C52F1">
      <w:pPr>
        <w:widowControl w:val="0"/>
        <w:rPr>
          <w:szCs w:val="22"/>
        </w:rPr>
      </w:pPr>
    </w:p>
    <w:p w14:paraId="5D77A28F" w14:textId="77777777" w:rsidR="004C52F1" w:rsidRDefault="00E16D09">
      <w:pPr>
        <w:widowControl w:val="0"/>
        <w:rPr>
          <w:szCs w:val="22"/>
        </w:rPr>
      </w:pPr>
      <w:r>
        <w:rPr>
          <w:szCs w:val="22"/>
        </w:rPr>
        <w:t xml:space="preserve">Barra dan, l-esponiment għal dabigatran (fl-aktar punt baxx u l-aktar punt għoli) kien evalwat fi studju farmakokinetiku prospettiv </w:t>
      </w:r>
      <w:r>
        <w:rPr>
          <w:i/>
          <w:szCs w:val="22"/>
        </w:rPr>
        <w:t>open label</w:t>
      </w:r>
      <w:r>
        <w:rPr>
          <w:szCs w:val="22"/>
        </w:rPr>
        <w:t xml:space="preserve"> u li fih il-parteċipanti ntgħażlu b’mod każwali f’pazjenti b’NVAF b’indeboliment sever tal-kliewi (definit bħala tneħħija tal-kreatinina [CrCl – </w:t>
      </w:r>
      <w:r>
        <w:rPr>
          <w:i/>
          <w:szCs w:val="22"/>
        </w:rPr>
        <w:t>creatinine clearance</w:t>
      </w:r>
      <w:r>
        <w:rPr>
          <w:szCs w:val="22"/>
        </w:rPr>
        <w:t>] ta’ 15</w:t>
      </w:r>
      <w:r>
        <w:rPr>
          <w:szCs w:val="22"/>
        </w:rPr>
        <w:noBreakHyphen/>
        <w:t>30 mL/min) li kienu qed jirċievu dabigatran etexilate 75 mg darbtejn kuljum.</w:t>
      </w:r>
    </w:p>
    <w:p w14:paraId="51A442C2" w14:textId="77777777" w:rsidR="004C52F1" w:rsidRDefault="00E16D09">
      <w:pPr>
        <w:widowControl w:val="0"/>
        <w:rPr>
          <w:szCs w:val="22"/>
        </w:rPr>
      </w:pPr>
      <w:r>
        <w:rPr>
          <w:szCs w:val="22"/>
        </w:rPr>
        <w:t>Dan il-kors wassal għall-aktar konċentrazzjoni ġeometrika medja baxxa ta’ 155 ng/mL (gCV ta’ 76.9 %), imkejla immedjatament qabel l-għoti tad-doża li jmiss u għall-aktar konċentrazzjoni ġeometrika medja għolja ta’ 202 ng/mL (gCV ta’ 70.6 %) imkejla sagħtejn wara l-għoti tal-aħħar doża.</w:t>
      </w:r>
    </w:p>
    <w:p w14:paraId="25A1DB27" w14:textId="77777777" w:rsidR="004C52F1" w:rsidRDefault="004C52F1">
      <w:pPr>
        <w:widowControl w:val="0"/>
        <w:rPr>
          <w:szCs w:val="22"/>
        </w:rPr>
      </w:pPr>
    </w:p>
    <w:p w14:paraId="4D61365E" w14:textId="77777777" w:rsidR="004C52F1" w:rsidRDefault="00E16D09">
      <w:pPr>
        <w:widowControl w:val="0"/>
        <w:rPr>
          <w:spacing w:val="-5"/>
          <w:szCs w:val="22"/>
        </w:rPr>
      </w:pPr>
      <w:r>
        <w:rPr>
          <w:szCs w:val="22"/>
        </w:rPr>
        <w:t xml:space="preserve">It-tneħħija ta’ dabigatran permezz ta’ emodijalisi ġiet investigata f’7 pazjenti adulti b’marda tal-kliewi fl-aħħar stadju (ESRD – </w:t>
      </w:r>
      <w:r>
        <w:rPr>
          <w:i/>
          <w:iCs/>
          <w:szCs w:val="22"/>
        </w:rPr>
        <w:t>end</w:t>
      </w:r>
      <w:r>
        <w:rPr>
          <w:i/>
          <w:iCs/>
          <w:szCs w:val="22"/>
        </w:rPr>
        <w:noBreakHyphen/>
        <w:t>stage renal disease</w:t>
      </w:r>
      <w:r>
        <w:rPr>
          <w:szCs w:val="22"/>
        </w:rPr>
        <w:t xml:space="preserve">) mingħajr fibrillazzjoni atrijali. Id-dijalisi saret b’rata ta’ fluss ta’ </w:t>
      </w:r>
      <w:r>
        <w:rPr>
          <w:i/>
          <w:iCs/>
          <w:szCs w:val="22"/>
        </w:rPr>
        <w:t>dialysate</w:t>
      </w:r>
      <w:r>
        <w:rPr>
          <w:szCs w:val="22"/>
        </w:rPr>
        <w:t xml:space="preserve"> ta’ 700 mL/min, fuq erba’ sigħat u b’rata ta’ fluss ta’ demm ta’ 200 mL/min jew 350</w:t>
      </w:r>
      <w:r>
        <w:rPr>
          <w:szCs w:val="22"/>
        </w:rPr>
        <w:noBreakHyphen/>
        <w:t>390 mL/min. Dan irriżulta fi tneħħija ta’ 50 % sa 60 % tal-konċentrazzjonijiet ta’ dabigatran, rispettivament. L-ammont ta’ sustanza mneħħija permezz tad-dijalisi hu proporzjonali għar-rata ta’ fluss ta’ demm sa rata ta’ fluss ta’ demm ta’ 300 mL/min. L-attività kontra l-koagulazzjoni tad-demm ta’ dabigatran naqset mat-tnaqqis tal-konċentrazzjonijiet fil-plażma u r-relazzjoni PK/PD ma ġietx affettwata mill-proċedura.</w:t>
      </w:r>
    </w:p>
    <w:p w14:paraId="256F8DC4" w14:textId="77777777" w:rsidR="004C52F1" w:rsidRDefault="004C52F1">
      <w:pPr>
        <w:widowControl w:val="0"/>
        <w:rPr>
          <w:szCs w:val="22"/>
        </w:rPr>
      </w:pPr>
    </w:p>
    <w:p w14:paraId="439E54F8" w14:textId="77777777" w:rsidR="004C52F1" w:rsidRDefault="00E16D09">
      <w:pPr>
        <w:keepNext/>
        <w:widowControl w:val="0"/>
        <w:rPr>
          <w:i/>
          <w:szCs w:val="22"/>
          <w:u w:val="single"/>
        </w:rPr>
      </w:pPr>
      <w:r>
        <w:rPr>
          <w:i/>
          <w:szCs w:val="22"/>
          <w:u w:val="single"/>
        </w:rPr>
        <w:t>Pazjenti anzjani</w:t>
      </w:r>
    </w:p>
    <w:p w14:paraId="2C2E93D9" w14:textId="77777777" w:rsidR="004C52F1" w:rsidRDefault="00E16D09">
      <w:pPr>
        <w:widowControl w:val="0"/>
        <w:rPr>
          <w:szCs w:val="22"/>
        </w:rPr>
      </w:pPr>
      <w:r>
        <w:rPr>
          <w:szCs w:val="22"/>
        </w:rPr>
        <w:t>Studji speċifiċi ta’ fażi I dwar il-farmakokinetika fuq individwi anzjani wrew żieda ta’ 40 % sa 60 % fl</w:t>
      </w:r>
      <w:r>
        <w:rPr>
          <w:szCs w:val="22"/>
        </w:rPr>
        <w:noBreakHyphen/>
        <w:t>AUC, u ta’ aktar minn 25 % fis-C</w:t>
      </w:r>
      <w:r>
        <w:rPr>
          <w:szCs w:val="22"/>
          <w:vertAlign w:val="subscript"/>
        </w:rPr>
        <w:t>max</w:t>
      </w:r>
      <w:r>
        <w:rPr>
          <w:szCs w:val="22"/>
        </w:rPr>
        <w:t xml:space="preserve"> meta mqabbla ma’ pazjenti żgħażagħ.</w:t>
      </w:r>
    </w:p>
    <w:p w14:paraId="11EAB8F0" w14:textId="77777777" w:rsidR="004C52F1" w:rsidRDefault="00E16D09">
      <w:pPr>
        <w:widowControl w:val="0"/>
        <w:rPr>
          <w:szCs w:val="22"/>
        </w:rPr>
      </w:pPr>
      <w:r>
        <w:rPr>
          <w:szCs w:val="22"/>
        </w:rPr>
        <w:t>L-effett skont l-età fuq l-espożizzjoni għal dabigatran ġie kkonfermat fl-istudju RE</w:t>
      </w:r>
      <w:r>
        <w:rPr>
          <w:szCs w:val="22"/>
        </w:rPr>
        <w:noBreakHyphen/>
        <w:t>LY b’konċentrazzjoni minima li kienet madwar 31 % ogħla għal persuni li kellhom ≥ 75 sena u b’livell minimu li kien madwar 22 % aktar baxx għal persuni li kellhom &lt; 65 sena meta mqabbel ma’ persuni li kellhom bejn 65 u 75 sena (ara sezzjonijiet 4.2 u 4.4).</w:t>
      </w:r>
    </w:p>
    <w:p w14:paraId="74C57F24" w14:textId="77777777" w:rsidR="004C52F1" w:rsidRDefault="004C52F1">
      <w:pPr>
        <w:widowControl w:val="0"/>
        <w:rPr>
          <w:szCs w:val="22"/>
        </w:rPr>
      </w:pPr>
    </w:p>
    <w:p w14:paraId="57AB6B82" w14:textId="77777777" w:rsidR="004C52F1" w:rsidRDefault="00E16D09">
      <w:pPr>
        <w:keepNext/>
        <w:widowControl w:val="0"/>
        <w:rPr>
          <w:i/>
          <w:szCs w:val="22"/>
          <w:u w:val="single"/>
        </w:rPr>
      </w:pPr>
      <w:r>
        <w:rPr>
          <w:i/>
          <w:szCs w:val="22"/>
          <w:u w:val="single"/>
        </w:rPr>
        <w:t>Indeboliment tal-fwied</w:t>
      </w:r>
    </w:p>
    <w:p w14:paraId="66483590" w14:textId="77777777" w:rsidR="004C52F1" w:rsidRDefault="00E16D09">
      <w:pPr>
        <w:widowControl w:val="0"/>
        <w:rPr>
          <w:szCs w:val="22"/>
        </w:rPr>
      </w:pPr>
      <w:r>
        <w:rPr>
          <w:szCs w:val="22"/>
        </w:rPr>
        <w:t>L-ebda bidla fl-espożizzjoni għal dabigatran ma kienet osservata fi 12</w:t>
      </w:r>
      <w:r>
        <w:rPr>
          <w:color w:val="000000"/>
          <w:szCs w:val="22"/>
        </w:rPr>
        <w:noBreakHyphen/>
      </w:r>
      <w:r>
        <w:rPr>
          <w:szCs w:val="22"/>
        </w:rPr>
        <w:t>il individwu adult b’insuffiċjenza epatika moderata (Child Pugh B) meta mqabbla mat-12</w:t>
      </w:r>
      <w:r>
        <w:rPr>
          <w:color w:val="000000"/>
          <w:szCs w:val="22"/>
        </w:rPr>
        <w:noBreakHyphen/>
      </w:r>
      <w:r>
        <w:rPr>
          <w:szCs w:val="22"/>
        </w:rPr>
        <w:t>il individwu tal-kontroll (ara sezzjonijiet 4.2 u 4.4).</w:t>
      </w:r>
    </w:p>
    <w:p w14:paraId="7B3BBF42" w14:textId="77777777" w:rsidR="004C52F1" w:rsidRDefault="004C52F1">
      <w:pPr>
        <w:widowControl w:val="0"/>
        <w:rPr>
          <w:szCs w:val="22"/>
        </w:rPr>
      </w:pPr>
    </w:p>
    <w:p w14:paraId="3E254109" w14:textId="77777777" w:rsidR="004C52F1" w:rsidRDefault="00E16D09">
      <w:pPr>
        <w:keepNext/>
        <w:widowControl w:val="0"/>
        <w:rPr>
          <w:i/>
          <w:szCs w:val="22"/>
          <w:u w:val="single"/>
        </w:rPr>
      </w:pPr>
      <w:r>
        <w:rPr>
          <w:i/>
          <w:szCs w:val="22"/>
          <w:u w:val="single"/>
        </w:rPr>
        <w:t>Piż tal-ġisem</w:t>
      </w:r>
    </w:p>
    <w:p w14:paraId="363CCC10" w14:textId="77777777" w:rsidR="004C52F1" w:rsidRDefault="00E16D09">
      <w:pPr>
        <w:widowControl w:val="0"/>
        <w:rPr>
          <w:szCs w:val="22"/>
        </w:rPr>
      </w:pPr>
      <w:r>
        <w:rPr>
          <w:szCs w:val="22"/>
        </w:rPr>
        <w:t>Il-konċentrazzjonijiet minimi ta’ dabigatran kienu madwar 20 % aktar baxxi f’pazjenti adulti b’piż tal-ġisem ta’ &gt; 100 kg meta mqabbla ma’ dawk li kienu jiżnu 50</w:t>
      </w:r>
      <w:r>
        <w:rPr>
          <w:szCs w:val="22"/>
        </w:rPr>
        <w:noBreakHyphen/>
        <w:t xml:space="preserve">100 kg. Il-maġġoranza (80.8 %) tal-persuni kienu fil-kategorija ta’ ≥ 50 kg u &lt; 100 kg mingħajr ma ġiet osservata l-ebda differenza ċara (ara sezzjonijiet 4.2 u 4.4). </w:t>
      </w:r>
      <w:r>
        <w:rPr>
          <w:i/>
          <w:iCs/>
          <w:szCs w:val="22"/>
        </w:rPr>
        <w:t>Data</w:t>
      </w:r>
      <w:r>
        <w:rPr>
          <w:szCs w:val="22"/>
        </w:rPr>
        <w:t xml:space="preserve"> klinika limitata hi disponibbli f’pazjenti adulti li jiżnu &lt; 50 kg.</w:t>
      </w:r>
    </w:p>
    <w:p w14:paraId="556D5AD4" w14:textId="77777777" w:rsidR="004C52F1" w:rsidRDefault="004C52F1">
      <w:pPr>
        <w:widowControl w:val="0"/>
        <w:rPr>
          <w:szCs w:val="22"/>
        </w:rPr>
      </w:pPr>
    </w:p>
    <w:p w14:paraId="5F4248C3" w14:textId="77777777" w:rsidR="004C52F1" w:rsidRDefault="00E16D09">
      <w:pPr>
        <w:keepNext/>
        <w:widowControl w:val="0"/>
        <w:rPr>
          <w:i/>
          <w:szCs w:val="22"/>
          <w:u w:val="single"/>
        </w:rPr>
      </w:pPr>
      <w:r>
        <w:rPr>
          <w:i/>
          <w:szCs w:val="22"/>
          <w:u w:val="single"/>
        </w:rPr>
        <w:t>Sess</w:t>
      </w:r>
    </w:p>
    <w:p w14:paraId="0CEE4133" w14:textId="77777777" w:rsidR="004C52F1" w:rsidRDefault="00E16D09">
      <w:pPr>
        <w:widowControl w:val="0"/>
        <w:rPr>
          <w:szCs w:val="22"/>
        </w:rPr>
      </w:pPr>
      <w:r>
        <w:rPr>
          <w:szCs w:val="22"/>
        </w:rPr>
        <w:t>L-espożizzjoni għas-sustanza attiva fl-istudji primarji dwar il-prevenzjoni ta’ VTE f’pazjenti nisa kienet madwar 40 % sa 50 % ogħla u mhux rakkomandat aġġustament fid-doża.</w:t>
      </w:r>
    </w:p>
    <w:p w14:paraId="2B480BA2" w14:textId="77777777" w:rsidR="004C52F1" w:rsidRDefault="004C52F1">
      <w:pPr>
        <w:widowControl w:val="0"/>
        <w:rPr>
          <w:szCs w:val="22"/>
        </w:rPr>
      </w:pPr>
    </w:p>
    <w:p w14:paraId="05F311FC" w14:textId="77777777" w:rsidR="004C52F1" w:rsidRDefault="00E16D09">
      <w:pPr>
        <w:keepNext/>
        <w:widowControl w:val="0"/>
        <w:rPr>
          <w:i/>
          <w:szCs w:val="22"/>
          <w:u w:val="single"/>
        </w:rPr>
      </w:pPr>
      <w:r>
        <w:rPr>
          <w:i/>
          <w:szCs w:val="22"/>
          <w:u w:val="single"/>
        </w:rPr>
        <w:t>Oriġini etnika</w:t>
      </w:r>
    </w:p>
    <w:p w14:paraId="590592A3" w14:textId="77777777" w:rsidR="004C52F1" w:rsidRDefault="00E16D09">
      <w:pPr>
        <w:widowControl w:val="0"/>
        <w:rPr>
          <w:szCs w:val="22"/>
        </w:rPr>
      </w:pPr>
      <w:r>
        <w:rPr>
          <w:szCs w:val="22"/>
        </w:rPr>
        <w:t>Ma ġew osservati l-ebda differenzi klinikament rilevanti bejn etniċità u oħra fost pazjenti Kawkasi, Afrikani-Amerikani, Ispaniċi, Ġappuniżi jew Ċiniżi fir-rigward tal-farmakokinetika u l-farmakodinamika ta’ dabigatran.</w:t>
      </w:r>
    </w:p>
    <w:p w14:paraId="45D769DB" w14:textId="77777777" w:rsidR="004C52F1" w:rsidRDefault="004C52F1">
      <w:pPr>
        <w:widowControl w:val="0"/>
        <w:rPr>
          <w:i/>
          <w:szCs w:val="22"/>
          <w:u w:val="single"/>
        </w:rPr>
      </w:pPr>
    </w:p>
    <w:p w14:paraId="7404CCF3" w14:textId="77777777" w:rsidR="004C52F1" w:rsidRDefault="00E16D09">
      <w:pPr>
        <w:keepNext/>
        <w:widowControl w:val="0"/>
        <w:rPr>
          <w:i/>
          <w:szCs w:val="22"/>
          <w:u w:val="single"/>
        </w:rPr>
      </w:pPr>
      <w:r>
        <w:rPr>
          <w:i/>
          <w:szCs w:val="22"/>
          <w:u w:val="single"/>
        </w:rPr>
        <w:lastRenderedPageBreak/>
        <w:t>Popolazzjoni pedjatrika</w:t>
      </w:r>
    </w:p>
    <w:p w14:paraId="773770AC" w14:textId="77777777" w:rsidR="004C52F1" w:rsidRDefault="00E16D09">
      <w:pPr>
        <w:widowControl w:val="0"/>
        <w:rPr>
          <w:i/>
          <w:szCs w:val="22"/>
          <w:u w:val="single"/>
        </w:rPr>
      </w:pPr>
      <w:r>
        <w:rPr>
          <w:szCs w:val="22"/>
        </w:rPr>
        <w:t xml:space="preserve">L-għoti orali ta’ dabigatran etexilate skont l-algoritmu tad-dożaġġ definit fil-protokoll wassal għal esponiment fil-medda osservata f’adulti b’DVT / PE. Abbażi ta’ analiżi miġbura f’daqqa ta’ </w:t>
      </w:r>
      <w:r>
        <w:rPr>
          <w:i/>
          <w:szCs w:val="22"/>
        </w:rPr>
        <w:t>data</w:t>
      </w:r>
      <w:r>
        <w:rPr>
          <w:szCs w:val="22"/>
        </w:rPr>
        <w:t xml:space="preserve"> farmakokinetika tal-istudji DIVERSITY u 1160.108, l-esponimenti ġeometriċi medji l-aktar baxxi osservati kienu ta’ 53.9 ng/mL, 63.0 ng/mL u 99.1 ng/mL f’pazjenti pedjatriċi b’VTE ta’ età minn 0 sa &lt; sentejn, sentejn sa &lt; 12</w:t>
      </w:r>
      <w:r>
        <w:rPr>
          <w:color w:val="000000"/>
          <w:szCs w:val="22"/>
        </w:rPr>
        <w:noBreakHyphen/>
      </w:r>
      <w:r>
        <w:rPr>
          <w:szCs w:val="22"/>
        </w:rPr>
        <w:t>il sena u 12 sa &lt; 18</w:t>
      </w:r>
      <w:r>
        <w:rPr>
          <w:color w:val="000000"/>
          <w:szCs w:val="22"/>
        </w:rPr>
        <w:noBreakHyphen/>
      </w:r>
      <w:r>
        <w:rPr>
          <w:szCs w:val="22"/>
        </w:rPr>
        <w:t>il sena, rispettivament.</w:t>
      </w:r>
    </w:p>
    <w:p w14:paraId="24EA73FE" w14:textId="77777777" w:rsidR="004C52F1" w:rsidRDefault="004C52F1">
      <w:pPr>
        <w:widowControl w:val="0"/>
        <w:rPr>
          <w:i/>
          <w:szCs w:val="22"/>
          <w:u w:val="single"/>
        </w:rPr>
      </w:pPr>
    </w:p>
    <w:p w14:paraId="51709457" w14:textId="77777777" w:rsidR="004C52F1" w:rsidRDefault="00E16D09">
      <w:pPr>
        <w:keepNext/>
        <w:widowControl w:val="0"/>
        <w:rPr>
          <w:iCs/>
          <w:szCs w:val="22"/>
          <w:u w:val="single"/>
        </w:rPr>
      </w:pPr>
      <w:r>
        <w:rPr>
          <w:szCs w:val="22"/>
          <w:u w:val="single"/>
        </w:rPr>
        <w:t>Interazzjonijiet farmakokinetiċi</w:t>
      </w:r>
    </w:p>
    <w:p w14:paraId="66F7A8DE" w14:textId="77777777" w:rsidR="004C52F1" w:rsidRDefault="004C52F1">
      <w:pPr>
        <w:keepNext/>
        <w:widowControl w:val="0"/>
        <w:rPr>
          <w:szCs w:val="22"/>
          <w:u w:val="single"/>
        </w:rPr>
      </w:pPr>
    </w:p>
    <w:p w14:paraId="46162FA1" w14:textId="77777777" w:rsidR="004C52F1" w:rsidRDefault="00E16D09">
      <w:pPr>
        <w:widowControl w:val="0"/>
        <w:rPr>
          <w:szCs w:val="22"/>
        </w:rPr>
      </w:pPr>
      <w:r>
        <w:rPr>
          <w:szCs w:val="22"/>
        </w:rPr>
        <w:t xml:space="preserve">Studji </w:t>
      </w:r>
      <w:r>
        <w:rPr>
          <w:i/>
          <w:szCs w:val="22"/>
        </w:rPr>
        <w:t>in vitro</w:t>
      </w:r>
      <w:r>
        <w:rPr>
          <w:szCs w:val="22"/>
        </w:rPr>
        <w:t xml:space="preserve"> dwar l-interazzjoni ma juru l-ebda inibizzjoni jew induzzjoni tal-isoenzimi prinċipali taċ-ċitokrom P450. Dan ġie ikkonfermat minn studji </w:t>
      </w:r>
      <w:r>
        <w:rPr>
          <w:i/>
          <w:szCs w:val="22"/>
        </w:rPr>
        <w:t>in vivo</w:t>
      </w:r>
      <w:r>
        <w:rPr>
          <w:szCs w:val="22"/>
        </w:rPr>
        <w:t xml:space="preserve"> f’voluntiera f’saħħithom, li ma wrew l-ebda interazzjoni bejn dan it-trattament u s-sustanzi attivi li ġejjin: atorvastatin (CYP3A4), digoxin (interazzjoni tat-trasportatur ta’ P</w:t>
      </w:r>
      <w:r>
        <w:rPr>
          <w:szCs w:val="22"/>
        </w:rPr>
        <w:noBreakHyphen/>
        <w:t>gp) u diclofenac (CYP2C9).</w:t>
      </w:r>
    </w:p>
    <w:p w14:paraId="5C2E0B4E" w14:textId="77777777" w:rsidR="004C52F1" w:rsidRDefault="004C52F1">
      <w:pPr>
        <w:widowControl w:val="0"/>
        <w:rPr>
          <w:szCs w:val="22"/>
        </w:rPr>
      </w:pPr>
    </w:p>
    <w:p w14:paraId="6D7484AD" w14:textId="77777777" w:rsidR="004C52F1" w:rsidRDefault="00E16D09">
      <w:pPr>
        <w:keepNext/>
        <w:widowControl w:val="0"/>
        <w:ind w:left="567" w:hanging="567"/>
        <w:rPr>
          <w:b/>
          <w:noProof/>
          <w:szCs w:val="22"/>
        </w:rPr>
      </w:pPr>
      <w:r>
        <w:rPr>
          <w:b/>
          <w:szCs w:val="22"/>
        </w:rPr>
        <w:t>5.3</w:t>
      </w:r>
      <w:r>
        <w:rPr>
          <w:b/>
          <w:szCs w:val="22"/>
        </w:rPr>
        <w:tab/>
        <w:t>Tagħrif ta’ qabel l-użu kliniku dwar is-sigurtà</w:t>
      </w:r>
    </w:p>
    <w:p w14:paraId="2A12DCC8" w14:textId="77777777" w:rsidR="004C52F1" w:rsidRDefault="004C52F1">
      <w:pPr>
        <w:keepNext/>
        <w:widowControl w:val="0"/>
        <w:ind w:left="567" w:hanging="567"/>
        <w:rPr>
          <w:noProof/>
          <w:szCs w:val="22"/>
        </w:rPr>
      </w:pPr>
    </w:p>
    <w:p w14:paraId="30ACA8EB" w14:textId="77777777" w:rsidR="004C52F1" w:rsidRDefault="00E16D09">
      <w:pPr>
        <w:pStyle w:val="IBTextChar"/>
        <w:widowControl w:val="0"/>
        <w:spacing w:before="0" w:after="0" w:line="240" w:lineRule="auto"/>
        <w:rPr>
          <w:sz w:val="22"/>
          <w:szCs w:val="22"/>
        </w:rPr>
      </w:pPr>
      <w:r>
        <w:rPr>
          <w:sz w:val="22"/>
          <w:szCs w:val="22"/>
        </w:rPr>
        <w:t>Tagħrif mhux kliniku ibbażat fuq studji konvenzjonali ta’ sigurtà farmakoloġika, effett tossiku minn dożi ripetuti u effett tossiku fuq il-ġeni, ma juri l-ebda periklu speċjali għall-bnedmin.</w:t>
      </w:r>
    </w:p>
    <w:p w14:paraId="6AD9050D" w14:textId="77777777" w:rsidR="004C52F1" w:rsidRDefault="004C52F1">
      <w:pPr>
        <w:pStyle w:val="IBTextChar"/>
        <w:widowControl w:val="0"/>
        <w:spacing w:before="0" w:after="0" w:line="240" w:lineRule="auto"/>
        <w:rPr>
          <w:sz w:val="22"/>
          <w:szCs w:val="22"/>
        </w:rPr>
      </w:pPr>
    </w:p>
    <w:p w14:paraId="22A3C114" w14:textId="77777777" w:rsidR="004C52F1" w:rsidRDefault="00E16D09">
      <w:pPr>
        <w:pStyle w:val="IBTextChar"/>
        <w:widowControl w:val="0"/>
        <w:spacing w:before="0" w:after="0" w:line="240" w:lineRule="auto"/>
        <w:rPr>
          <w:sz w:val="22"/>
          <w:szCs w:val="22"/>
        </w:rPr>
      </w:pPr>
      <w:r>
        <w:rPr>
          <w:sz w:val="22"/>
          <w:szCs w:val="22"/>
        </w:rPr>
        <w:t>L-effetti osservati fl-istudji dwar l-effett tossiku minn dożi ripetuti kienu minħabba l-effett farmakodinamiku esaġerat ta’ dabigatran.</w:t>
      </w:r>
    </w:p>
    <w:p w14:paraId="7F32F1C1" w14:textId="77777777" w:rsidR="004C52F1" w:rsidRDefault="004C52F1">
      <w:pPr>
        <w:pStyle w:val="IBTextChar"/>
        <w:widowControl w:val="0"/>
        <w:spacing w:before="0" w:after="0" w:line="240" w:lineRule="auto"/>
        <w:rPr>
          <w:sz w:val="22"/>
          <w:szCs w:val="22"/>
        </w:rPr>
      </w:pPr>
    </w:p>
    <w:p w14:paraId="607182FB" w14:textId="77777777" w:rsidR="004C52F1" w:rsidRDefault="00E16D09">
      <w:pPr>
        <w:pStyle w:val="IBTextChar"/>
        <w:widowControl w:val="0"/>
        <w:spacing w:before="0" w:after="0" w:line="240" w:lineRule="auto"/>
        <w:rPr>
          <w:sz w:val="22"/>
          <w:szCs w:val="22"/>
        </w:rPr>
      </w:pPr>
      <w:r>
        <w:rPr>
          <w:sz w:val="22"/>
          <w:szCs w:val="22"/>
        </w:rPr>
        <w:t>Effett fuq il-fertilità tan-nisa kien osservat fis-sura ta’ tnaqqis fl-impjantazzjonijiet u żieda fit-telf ta’ qabel l-impjantazzjoni b’doża ta’ 70 mg/kg (5 darbiet aktar mil-livell ta’ espożizzjoni tal-plażma fil</w:t>
      </w:r>
      <w:r>
        <w:rPr>
          <w:sz w:val="22"/>
          <w:szCs w:val="22"/>
        </w:rPr>
        <w:noBreakHyphen/>
        <w:t>pazjenti). B’dożi li kienu tossiċi għall-ommijiet (minn 5 sa 10 darbiet il-livell ta’ espożizzjoni tal-plażma fil-pazjenti), tnaqqis fil-piż tal-ġisem u fil-vijabilità tal-fetu flimkien ma’ żieda fil-varjazzjonijiet tal-fetu kienu osservati fil-firien u fil-fniek. Fl-istudji ta’ qabel u wara t-twelid, kienet osservata żieda fil-mortalità tal-fetub’dożi li kienu tossiċi għall-ommijiet (doża li tikkorrispondi għal</w:t>
      </w:r>
      <w:r>
        <w:rPr>
          <w:sz w:val="22"/>
          <w:szCs w:val="22"/>
        </w:rPr>
        <w:noBreakHyphen/>
        <w:t>livell ta’ espożizzjoni tal-plażma li hu 4 darbiet ogħla minn dak osservat fil-pazjenti).</w:t>
      </w:r>
    </w:p>
    <w:p w14:paraId="7DBAB969" w14:textId="77777777" w:rsidR="004C52F1" w:rsidRDefault="004C52F1">
      <w:pPr>
        <w:pStyle w:val="IBTextChar"/>
        <w:widowControl w:val="0"/>
        <w:spacing w:before="0" w:after="0" w:line="240" w:lineRule="auto"/>
        <w:rPr>
          <w:sz w:val="22"/>
          <w:szCs w:val="22"/>
        </w:rPr>
      </w:pPr>
    </w:p>
    <w:p w14:paraId="7F67F65D" w14:textId="77777777" w:rsidR="004C52F1" w:rsidRDefault="00E16D09">
      <w:pPr>
        <w:pStyle w:val="IBTextChar"/>
        <w:widowControl w:val="0"/>
        <w:spacing w:before="0" w:after="0" w:line="240" w:lineRule="auto"/>
        <w:rPr>
          <w:sz w:val="22"/>
          <w:szCs w:val="22"/>
        </w:rPr>
      </w:pPr>
      <w:r>
        <w:rPr>
          <w:sz w:val="22"/>
          <w:szCs w:val="22"/>
        </w:rPr>
        <w:t xml:space="preserve">Fi studju dwar it-tossiċità fil-frieħ li twettaq fuq firien Han Wistar, il-mortalità kienet assoċjata ma’ avvenimenti ta’ ħruġ ta’ demm f’esponimenti simili, li fihom kien osservat ħruġ ta’ demm f’annimali adulti. Kemm f’firien adulti kif ukoll fil-frieħ, il-mortalità hija kkunsidrata bħala relatata mal-attività farmakoloġika esaġerata ta’ dabigatran flimkien mal-okkorrenza ta’ forzi mekkaniċi waqt id-dożaġġ u l-immaniġġjar. </w:t>
      </w:r>
      <w:r>
        <w:rPr>
          <w:i/>
          <w:sz w:val="22"/>
          <w:szCs w:val="22"/>
        </w:rPr>
        <w:t>Data</w:t>
      </w:r>
      <w:r>
        <w:rPr>
          <w:sz w:val="22"/>
          <w:szCs w:val="22"/>
        </w:rPr>
        <w:t xml:space="preserve"> mill-istudju dwar l-effett tossiku fil-frieħ la indikat sensittività miżjuda fit-tossiċità, u lanqas xi tossiċità speċifika għall-annimali frieħ.</w:t>
      </w:r>
    </w:p>
    <w:p w14:paraId="52634C7D" w14:textId="77777777" w:rsidR="004C52F1" w:rsidRDefault="004C52F1">
      <w:pPr>
        <w:pStyle w:val="IBTextChar"/>
        <w:widowControl w:val="0"/>
        <w:spacing w:before="0" w:after="0" w:line="240" w:lineRule="auto"/>
        <w:rPr>
          <w:sz w:val="22"/>
          <w:szCs w:val="22"/>
        </w:rPr>
      </w:pPr>
    </w:p>
    <w:p w14:paraId="467A373E" w14:textId="77777777" w:rsidR="004C52F1" w:rsidRDefault="00E16D09">
      <w:pPr>
        <w:pStyle w:val="IBTextChar"/>
        <w:widowControl w:val="0"/>
        <w:spacing w:before="0" w:after="0" w:line="240" w:lineRule="auto"/>
        <w:rPr>
          <w:sz w:val="22"/>
          <w:szCs w:val="22"/>
        </w:rPr>
      </w:pPr>
      <w:r>
        <w:rPr>
          <w:sz w:val="22"/>
          <w:szCs w:val="22"/>
        </w:rPr>
        <w:t>Fi studji dwar it-tossikoloġija matul il-ħajja li saru fuq firien u ġrieden, ma kien hemm l-ebda evidenza ta’ potenzjal tumoriġeniku ta’ dabigatran sa dożi massimi ta’ 200 mg/kg.</w:t>
      </w:r>
    </w:p>
    <w:p w14:paraId="59A62B93" w14:textId="77777777" w:rsidR="004C52F1" w:rsidRDefault="004C52F1">
      <w:pPr>
        <w:widowControl w:val="0"/>
        <w:rPr>
          <w:noProof/>
          <w:szCs w:val="22"/>
        </w:rPr>
      </w:pPr>
    </w:p>
    <w:p w14:paraId="56E28F60" w14:textId="77777777" w:rsidR="004C52F1" w:rsidRDefault="00E16D09">
      <w:pPr>
        <w:widowControl w:val="0"/>
        <w:rPr>
          <w:noProof/>
          <w:szCs w:val="22"/>
        </w:rPr>
      </w:pPr>
      <w:r>
        <w:rPr>
          <w:szCs w:val="22"/>
        </w:rPr>
        <w:t>Dabigatran, il-parti attiva ta’ dabigatran etexilate mesilate, hu persistenti fl-ambjent.</w:t>
      </w:r>
    </w:p>
    <w:p w14:paraId="4CA34212" w14:textId="77777777" w:rsidR="004C52F1" w:rsidRDefault="004C52F1">
      <w:pPr>
        <w:widowControl w:val="0"/>
        <w:ind w:left="567" w:hanging="567"/>
        <w:rPr>
          <w:noProof/>
          <w:szCs w:val="22"/>
        </w:rPr>
      </w:pPr>
    </w:p>
    <w:p w14:paraId="2E2A9178" w14:textId="77777777" w:rsidR="004C52F1" w:rsidRDefault="004C52F1">
      <w:pPr>
        <w:widowControl w:val="0"/>
        <w:ind w:left="567" w:hanging="567"/>
        <w:rPr>
          <w:noProof/>
          <w:szCs w:val="22"/>
        </w:rPr>
      </w:pPr>
    </w:p>
    <w:p w14:paraId="321B75C5" w14:textId="77777777" w:rsidR="004C52F1" w:rsidRDefault="00E16D09">
      <w:pPr>
        <w:keepNext/>
        <w:widowControl w:val="0"/>
        <w:ind w:left="567" w:hanging="567"/>
        <w:rPr>
          <w:b/>
          <w:noProof/>
          <w:szCs w:val="22"/>
        </w:rPr>
      </w:pPr>
      <w:r>
        <w:rPr>
          <w:b/>
          <w:szCs w:val="22"/>
        </w:rPr>
        <w:t>6.</w:t>
      </w:r>
      <w:r>
        <w:rPr>
          <w:b/>
          <w:szCs w:val="22"/>
        </w:rPr>
        <w:tab/>
        <w:t>TAGĦRIF FARMAĊEWTIKU</w:t>
      </w:r>
    </w:p>
    <w:p w14:paraId="6281E3DA" w14:textId="77777777" w:rsidR="004C52F1" w:rsidRDefault="004C52F1">
      <w:pPr>
        <w:keepNext/>
        <w:widowControl w:val="0"/>
        <w:rPr>
          <w:noProof/>
          <w:szCs w:val="22"/>
        </w:rPr>
      </w:pPr>
    </w:p>
    <w:p w14:paraId="2C0F0181" w14:textId="77777777" w:rsidR="004C52F1" w:rsidRDefault="00E16D09">
      <w:pPr>
        <w:keepNext/>
        <w:widowControl w:val="0"/>
        <w:ind w:left="567" w:hanging="567"/>
        <w:rPr>
          <w:noProof/>
          <w:szCs w:val="22"/>
        </w:rPr>
      </w:pPr>
      <w:r>
        <w:rPr>
          <w:b/>
          <w:szCs w:val="22"/>
        </w:rPr>
        <w:t>6.1</w:t>
      </w:r>
      <w:r>
        <w:rPr>
          <w:b/>
          <w:szCs w:val="22"/>
        </w:rPr>
        <w:tab/>
        <w:t>Lista ta’ eċċipjenti</w:t>
      </w:r>
    </w:p>
    <w:p w14:paraId="56B98D80" w14:textId="77777777" w:rsidR="004C52F1" w:rsidRDefault="004C52F1">
      <w:pPr>
        <w:keepNext/>
        <w:widowControl w:val="0"/>
        <w:rPr>
          <w:noProof/>
          <w:szCs w:val="22"/>
        </w:rPr>
      </w:pPr>
    </w:p>
    <w:p w14:paraId="277646F6" w14:textId="77777777" w:rsidR="004C52F1" w:rsidRDefault="00E16D09">
      <w:pPr>
        <w:keepNext/>
        <w:widowControl w:val="0"/>
        <w:rPr>
          <w:noProof/>
          <w:szCs w:val="22"/>
          <w:u w:val="single"/>
        </w:rPr>
      </w:pPr>
      <w:r>
        <w:rPr>
          <w:szCs w:val="22"/>
          <w:u w:val="single"/>
        </w:rPr>
        <w:t>Kontenut tal-kapsula</w:t>
      </w:r>
    </w:p>
    <w:p w14:paraId="7F8D0E93" w14:textId="77777777" w:rsidR="004C52F1" w:rsidRDefault="00E16D09">
      <w:pPr>
        <w:widowControl w:val="0"/>
        <w:rPr>
          <w:noProof/>
          <w:szCs w:val="22"/>
        </w:rPr>
      </w:pPr>
      <w:r>
        <w:rPr>
          <w:szCs w:val="22"/>
        </w:rPr>
        <w:t>Tartaric acid</w:t>
      </w:r>
    </w:p>
    <w:p w14:paraId="61751AFB" w14:textId="77777777" w:rsidR="004C52F1" w:rsidRDefault="00E16D09">
      <w:pPr>
        <w:widowControl w:val="0"/>
        <w:rPr>
          <w:noProof/>
          <w:szCs w:val="22"/>
        </w:rPr>
      </w:pPr>
      <w:r>
        <w:rPr>
          <w:szCs w:val="22"/>
        </w:rPr>
        <w:t>Acacia</w:t>
      </w:r>
    </w:p>
    <w:p w14:paraId="6498F981" w14:textId="77777777" w:rsidR="004C52F1" w:rsidRDefault="00E16D09">
      <w:pPr>
        <w:widowControl w:val="0"/>
        <w:rPr>
          <w:noProof/>
          <w:szCs w:val="22"/>
        </w:rPr>
      </w:pPr>
      <w:r>
        <w:rPr>
          <w:szCs w:val="22"/>
        </w:rPr>
        <w:t>Hypromellose</w:t>
      </w:r>
    </w:p>
    <w:p w14:paraId="5BA8C066" w14:textId="77777777" w:rsidR="004C52F1" w:rsidRDefault="00E16D09">
      <w:pPr>
        <w:widowControl w:val="0"/>
        <w:rPr>
          <w:noProof/>
          <w:szCs w:val="22"/>
        </w:rPr>
      </w:pPr>
      <w:r>
        <w:rPr>
          <w:szCs w:val="22"/>
        </w:rPr>
        <w:t>Dimeticone 350</w:t>
      </w:r>
    </w:p>
    <w:p w14:paraId="73E9F087" w14:textId="77777777" w:rsidR="004C52F1" w:rsidRDefault="00E16D09">
      <w:pPr>
        <w:widowControl w:val="0"/>
        <w:rPr>
          <w:noProof/>
          <w:szCs w:val="22"/>
        </w:rPr>
      </w:pPr>
      <w:r>
        <w:rPr>
          <w:szCs w:val="22"/>
        </w:rPr>
        <w:t>Talc</w:t>
      </w:r>
    </w:p>
    <w:p w14:paraId="70BD6553" w14:textId="77777777" w:rsidR="004C52F1" w:rsidRDefault="00E16D09">
      <w:pPr>
        <w:widowControl w:val="0"/>
        <w:rPr>
          <w:noProof/>
          <w:szCs w:val="22"/>
        </w:rPr>
      </w:pPr>
      <w:r>
        <w:rPr>
          <w:szCs w:val="22"/>
        </w:rPr>
        <w:t>Hydroxypropylcellulose</w:t>
      </w:r>
    </w:p>
    <w:p w14:paraId="2CE50BC7" w14:textId="77777777" w:rsidR="004C52F1" w:rsidRDefault="004C52F1">
      <w:pPr>
        <w:widowControl w:val="0"/>
        <w:rPr>
          <w:szCs w:val="22"/>
        </w:rPr>
      </w:pPr>
    </w:p>
    <w:p w14:paraId="6A01970D" w14:textId="77777777" w:rsidR="004C52F1" w:rsidRDefault="00E16D09">
      <w:pPr>
        <w:keepNext/>
        <w:widowControl w:val="0"/>
        <w:rPr>
          <w:noProof/>
          <w:szCs w:val="22"/>
          <w:u w:val="single"/>
        </w:rPr>
      </w:pPr>
      <w:r>
        <w:rPr>
          <w:szCs w:val="22"/>
          <w:u w:val="single"/>
        </w:rPr>
        <w:lastRenderedPageBreak/>
        <w:t>Qoxra tal-kapsula</w:t>
      </w:r>
    </w:p>
    <w:p w14:paraId="5A0CABAE" w14:textId="77777777" w:rsidR="004C52F1" w:rsidRDefault="00E16D09">
      <w:pPr>
        <w:keepNext/>
        <w:widowControl w:val="0"/>
        <w:rPr>
          <w:noProof/>
          <w:szCs w:val="22"/>
        </w:rPr>
      </w:pPr>
      <w:r>
        <w:rPr>
          <w:szCs w:val="22"/>
        </w:rPr>
        <w:t>Carrageenan</w:t>
      </w:r>
    </w:p>
    <w:p w14:paraId="332329DF" w14:textId="77777777" w:rsidR="004C52F1" w:rsidRDefault="00E16D09">
      <w:pPr>
        <w:widowControl w:val="0"/>
        <w:rPr>
          <w:noProof/>
          <w:szCs w:val="22"/>
        </w:rPr>
      </w:pPr>
      <w:r>
        <w:rPr>
          <w:szCs w:val="22"/>
        </w:rPr>
        <w:t>Potassium chloride</w:t>
      </w:r>
    </w:p>
    <w:p w14:paraId="670A2CEC" w14:textId="77777777" w:rsidR="004C52F1" w:rsidRDefault="00E16D09">
      <w:pPr>
        <w:widowControl w:val="0"/>
        <w:rPr>
          <w:noProof/>
          <w:szCs w:val="22"/>
        </w:rPr>
      </w:pPr>
      <w:r>
        <w:rPr>
          <w:szCs w:val="22"/>
        </w:rPr>
        <w:t>Titanium dioxide</w:t>
      </w:r>
    </w:p>
    <w:p w14:paraId="0C6A3C91" w14:textId="77777777" w:rsidR="004C52F1" w:rsidRDefault="00E16D09">
      <w:pPr>
        <w:widowControl w:val="0"/>
        <w:rPr>
          <w:noProof/>
          <w:szCs w:val="22"/>
        </w:rPr>
      </w:pPr>
      <w:r>
        <w:rPr>
          <w:szCs w:val="22"/>
        </w:rPr>
        <w:t>Hypromellose</w:t>
      </w:r>
    </w:p>
    <w:p w14:paraId="62A2508E" w14:textId="77777777" w:rsidR="004C52F1" w:rsidRDefault="004C52F1">
      <w:pPr>
        <w:widowControl w:val="0"/>
        <w:rPr>
          <w:noProof/>
          <w:szCs w:val="22"/>
        </w:rPr>
      </w:pPr>
    </w:p>
    <w:p w14:paraId="07F9352D" w14:textId="77777777" w:rsidR="004C52F1" w:rsidRDefault="00E16D09">
      <w:pPr>
        <w:keepNext/>
        <w:widowControl w:val="0"/>
        <w:rPr>
          <w:szCs w:val="22"/>
          <w:u w:val="single"/>
        </w:rPr>
      </w:pPr>
      <w:r>
        <w:rPr>
          <w:szCs w:val="22"/>
          <w:u w:val="single"/>
        </w:rPr>
        <w:t>Linka sewda tal-istampar</w:t>
      </w:r>
    </w:p>
    <w:p w14:paraId="7E79ADCD" w14:textId="77777777" w:rsidR="004C52F1" w:rsidRDefault="00E16D09">
      <w:pPr>
        <w:widowControl w:val="0"/>
        <w:rPr>
          <w:noProof/>
          <w:szCs w:val="22"/>
        </w:rPr>
      </w:pPr>
      <w:r>
        <w:rPr>
          <w:szCs w:val="22"/>
        </w:rPr>
        <w:t>Shellac</w:t>
      </w:r>
    </w:p>
    <w:p w14:paraId="1D0D82FE" w14:textId="77777777" w:rsidR="004C52F1" w:rsidRDefault="00E16D09">
      <w:pPr>
        <w:widowControl w:val="0"/>
        <w:rPr>
          <w:noProof/>
          <w:szCs w:val="22"/>
        </w:rPr>
      </w:pPr>
      <w:r>
        <w:rPr>
          <w:szCs w:val="22"/>
        </w:rPr>
        <w:t>Iron oxide iswed</w:t>
      </w:r>
    </w:p>
    <w:p w14:paraId="2A6704F2" w14:textId="77777777" w:rsidR="004C52F1" w:rsidRDefault="00E16D09">
      <w:pPr>
        <w:widowControl w:val="0"/>
        <w:rPr>
          <w:noProof/>
          <w:szCs w:val="22"/>
        </w:rPr>
      </w:pPr>
      <w:r>
        <w:rPr>
          <w:szCs w:val="22"/>
        </w:rPr>
        <w:t>Potassium hydroxide</w:t>
      </w:r>
    </w:p>
    <w:p w14:paraId="4D357402" w14:textId="77777777" w:rsidR="004C52F1" w:rsidRDefault="004C52F1">
      <w:pPr>
        <w:widowControl w:val="0"/>
        <w:rPr>
          <w:noProof/>
          <w:szCs w:val="22"/>
        </w:rPr>
      </w:pPr>
    </w:p>
    <w:p w14:paraId="16B03E21" w14:textId="77777777" w:rsidR="004C52F1" w:rsidRDefault="00E16D09">
      <w:pPr>
        <w:keepNext/>
        <w:widowControl w:val="0"/>
        <w:ind w:left="567" w:hanging="567"/>
        <w:rPr>
          <w:noProof/>
          <w:szCs w:val="22"/>
        </w:rPr>
      </w:pPr>
      <w:r>
        <w:rPr>
          <w:b/>
          <w:szCs w:val="22"/>
        </w:rPr>
        <w:t>6.2</w:t>
      </w:r>
      <w:r>
        <w:rPr>
          <w:b/>
          <w:szCs w:val="22"/>
        </w:rPr>
        <w:tab/>
        <w:t>Inkompatibbiltajiet</w:t>
      </w:r>
    </w:p>
    <w:p w14:paraId="024C43D2" w14:textId="77777777" w:rsidR="004C52F1" w:rsidRDefault="004C52F1">
      <w:pPr>
        <w:keepNext/>
        <w:widowControl w:val="0"/>
        <w:rPr>
          <w:noProof/>
          <w:szCs w:val="22"/>
        </w:rPr>
      </w:pPr>
    </w:p>
    <w:p w14:paraId="42D27BDF" w14:textId="77777777" w:rsidR="004C52F1" w:rsidRDefault="00E16D09">
      <w:pPr>
        <w:widowControl w:val="0"/>
        <w:rPr>
          <w:noProof/>
          <w:szCs w:val="22"/>
        </w:rPr>
      </w:pPr>
      <w:r>
        <w:rPr>
          <w:szCs w:val="22"/>
        </w:rPr>
        <w:t>Mhux applikabbli.</w:t>
      </w:r>
    </w:p>
    <w:p w14:paraId="1FE6F6C7" w14:textId="77777777" w:rsidR="004C52F1" w:rsidRDefault="004C52F1">
      <w:pPr>
        <w:widowControl w:val="0"/>
        <w:rPr>
          <w:noProof/>
          <w:szCs w:val="22"/>
        </w:rPr>
      </w:pPr>
    </w:p>
    <w:p w14:paraId="7A95F5D3" w14:textId="77777777" w:rsidR="004C52F1" w:rsidRDefault="00E16D09">
      <w:pPr>
        <w:keepNext/>
        <w:widowControl w:val="0"/>
        <w:ind w:left="567" w:hanging="567"/>
        <w:rPr>
          <w:noProof/>
          <w:szCs w:val="22"/>
        </w:rPr>
      </w:pPr>
      <w:r>
        <w:rPr>
          <w:b/>
          <w:szCs w:val="22"/>
        </w:rPr>
        <w:t>6.3</w:t>
      </w:r>
      <w:r>
        <w:rPr>
          <w:b/>
          <w:szCs w:val="22"/>
        </w:rPr>
        <w:tab/>
        <w:t>Żmien kemm idum tajjeb il-prodott mediċinali</w:t>
      </w:r>
    </w:p>
    <w:p w14:paraId="66048F12" w14:textId="77777777" w:rsidR="004C52F1" w:rsidRDefault="004C52F1">
      <w:pPr>
        <w:keepNext/>
        <w:widowControl w:val="0"/>
        <w:rPr>
          <w:noProof/>
          <w:szCs w:val="22"/>
        </w:rPr>
      </w:pPr>
    </w:p>
    <w:p w14:paraId="57F18346" w14:textId="77777777" w:rsidR="004C52F1" w:rsidRDefault="00E16D09">
      <w:pPr>
        <w:keepNext/>
        <w:widowControl w:val="0"/>
        <w:rPr>
          <w:szCs w:val="22"/>
          <w:u w:val="single"/>
        </w:rPr>
      </w:pPr>
      <w:r>
        <w:rPr>
          <w:szCs w:val="22"/>
          <w:u w:val="single"/>
        </w:rPr>
        <w:t>Folja u flixkun</w:t>
      </w:r>
    </w:p>
    <w:p w14:paraId="6745F72F" w14:textId="77777777" w:rsidR="004C52F1" w:rsidRDefault="004C52F1">
      <w:pPr>
        <w:keepNext/>
        <w:widowControl w:val="0"/>
        <w:rPr>
          <w:noProof/>
          <w:szCs w:val="22"/>
        </w:rPr>
      </w:pPr>
    </w:p>
    <w:p w14:paraId="0228AF5A" w14:textId="77777777" w:rsidR="004C52F1" w:rsidRDefault="00E16D09">
      <w:pPr>
        <w:widowControl w:val="0"/>
        <w:rPr>
          <w:noProof/>
          <w:szCs w:val="22"/>
        </w:rPr>
      </w:pPr>
      <w:r>
        <w:rPr>
          <w:szCs w:val="22"/>
        </w:rPr>
        <w:t>3 snin</w:t>
      </w:r>
    </w:p>
    <w:p w14:paraId="6DDBCB09" w14:textId="77777777" w:rsidR="004C52F1" w:rsidRDefault="004C52F1">
      <w:pPr>
        <w:widowControl w:val="0"/>
        <w:rPr>
          <w:noProof/>
          <w:szCs w:val="22"/>
        </w:rPr>
      </w:pPr>
    </w:p>
    <w:p w14:paraId="24091315" w14:textId="77777777" w:rsidR="004C52F1" w:rsidRDefault="00E16D09">
      <w:pPr>
        <w:pStyle w:val="IBTextChar"/>
        <w:widowControl w:val="0"/>
        <w:spacing w:before="0" w:after="0" w:line="240" w:lineRule="auto"/>
        <w:rPr>
          <w:sz w:val="22"/>
          <w:szCs w:val="22"/>
        </w:rPr>
      </w:pPr>
      <w:r>
        <w:rPr>
          <w:sz w:val="22"/>
          <w:szCs w:val="22"/>
        </w:rPr>
        <w:t>Ġaladarba l-flixkun jinfetaħ, il-prodott mediċinali għandu jintuża fi żmien 4 xhur.</w:t>
      </w:r>
    </w:p>
    <w:p w14:paraId="0B2DCBF2" w14:textId="77777777" w:rsidR="004C52F1" w:rsidRDefault="004C52F1">
      <w:pPr>
        <w:widowControl w:val="0"/>
        <w:rPr>
          <w:noProof/>
          <w:szCs w:val="22"/>
        </w:rPr>
      </w:pPr>
    </w:p>
    <w:p w14:paraId="76F5C90B" w14:textId="77777777" w:rsidR="004C52F1" w:rsidRDefault="00E16D09">
      <w:pPr>
        <w:keepNext/>
        <w:widowControl w:val="0"/>
        <w:ind w:left="567" w:hanging="567"/>
        <w:rPr>
          <w:noProof/>
          <w:szCs w:val="22"/>
        </w:rPr>
      </w:pPr>
      <w:r>
        <w:rPr>
          <w:b/>
          <w:szCs w:val="22"/>
        </w:rPr>
        <w:t>6.4</w:t>
      </w:r>
      <w:r>
        <w:rPr>
          <w:b/>
          <w:szCs w:val="22"/>
        </w:rPr>
        <w:tab/>
        <w:t>Prekawzjonijiet speċjali għall-ħażna</w:t>
      </w:r>
    </w:p>
    <w:p w14:paraId="4E2EABCC" w14:textId="77777777" w:rsidR="004C52F1" w:rsidRDefault="004C52F1">
      <w:pPr>
        <w:keepNext/>
        <w:widowControl w:val="0"/>
        <w:rPr>
          <w:noProof/>
          <w:szCs w:val="22"/>
        </w:rPr>
      </w:pPr>
    </w:p>
    <w:p w14:paraId="6F81943D" w14:textId="77777777" w:rsidR="004C52F1" w:rsidRDefault="00E16D09">
      <w:pPr>
        <w:pStyle w:val="IBTextChar"/>
        <w:keepNext/>
        <w:widowControl w:val="0"/>
        <w:spacing w:before="0" w:after="0" w:line="240" w:lineRule="auto"/>
        <w:rPr>
          <w:sz w:val="22"/>
          <w:szCs w:val="22"/>
          <w:u w:val="single"/>
        </w:rPr>
      </w:pPr>
      <w:r>
        <w:rPr>
          <w:sz w:val="22"/>
          <w:szCs w:val="22"/>
          <w:u w:val="single"/>
        </w:rPr>
        <w:t>Folja</w:t>
      </w:r>
    </w:p>
    <w:p w14:paraId="5920CDE9" w14:textId="77777777" w:rsidR="004C52F1" w:rsidRDefault="004C52F1">
      <w:pPr>
        <w:pStyle w:val="IBTextChar"/>
        <w:keepNext/>
        <w:widowControl w:val="0"/>
        <w:spacing w:before="0" w:after="0" w:line="240" w:lineRule="auto"/>
        <w:rPr>
          <w:sz w:val="22"/>
          <w:szCs w:val="22"/>
          <w:u w:val="single"/>
        </w:rPr>
      </w:pPr>
    </w:p>
    <w:p w14:paraId="5A885742" w14:textId="77777777" w:rsidR="004C52F1" w:rsidRDefault="00E16D09">
      <w:pPr>
        <w:pStyle w:val="IBTextChar"/>
        <w:widowControl w:val="0"/>
        <w:spacing w:before="0" w:after="0" w:line="240" w:lineRule="auto"/>
        <w:rPr>
          <w:sz w:val="22"/>
          <w:szCs w:val="22"/>
        </w:rPr>
      </w:pPr>
      <w:r>
        <w:rPr>
          <w:sz w:val="22"/>
          <w:szCs w:val="22"/>
        </w:rPr>
        <w:t>Aħżen fil-pakkett oriġinali sabiex tilqa’ mill-umdità.</w:t>
      </w:r>
    </w:p>
    <w:p w14:paraId="3B88633B" w14:textId="77777777" w:rsidR="004C52F1" w:rsidRDefault="004C52F1">
      <w:pPr>
        <w:widowControl w:val="0"/>
        <w:rPr>
          <w:i/>
          <w:noProof/>
          <w:szCs w:val="22"/>
        </w:rPr>
      </w:pPr>
    </w:p>
    <w:p w14:paraId="7A53A99E" w14:textId="77777777" w:rsidR="004C52F1" w:rsidRDefault="00E16D09">
      <w:pPr>
        <w:pStyle w:val="IBTextChar"/>
        <w:keepNext/>
        <w:widowControl w:val="0"/>
        <w:spacing w:before="0" w:after="0" w:line="240" w:lineRule="auto"/>
        <w:rPr>
          <w:sz w:val="22"/>
          <w:szCs w:val="22"/>
          <w:u w:val="single"/>
        </w:rPr>
      </w:pPr>
      <w:r>
        <w:rPr>
          <w:sz w:val="22"/>
          <w:szCs w:val="22"/>
          <w:u w:val="single"/>
        </w:rPr>
        <w:t>Flixkun</w:t>
      </w:r>
    </w:p>
    <w:p w14:paraId="769F14C5" w14:textId="77777777" w:rsidR="004C52F1" w:rsidRDefault="004C52F1">
      <w:pPr>
        <w:pStyle w:val="IBTextChar"/>
        <w:keepNext/>
        <w:widowControl w:val="0"/>
        <w:spacing w:before="0" w:after="0" w:line="240" w:lineRule="auto"/>
        <w:rPr>
          <w:sz w:val="22"/>
          <w:szCs w:val="22"/>
        </w:rPr>
      </w:pPr>
    </w:p>
    <w:p w14:paraId="4FECCBDE" w14:textId="77777777" w:rsidR="004C52F1" w:rsidRDefault="00E16D09">
      <w:pPr>
        <w:pStyle w:val="IBTextChar"/>
        <w:widowControl w:val="0"/>
        <w:spacing w:before="0" w:after="0" w:line="240" w:lineRule="auto"/>
        <w:rPr>
          <w:sz w:val="22"/>
          <w:szCs w:val="22"/>
        </w:rPr>
      </w:pPr>
      <w:r>
        <w:rPr>
          <w:sz w:val="22"/>
          <w:szCs w:val="22"/>
        </w:rPr>
        <w:t>Aħżen fil-pakkett oriġinali sabiex tilqa’ mill-umdità.</w:t>
      </w:r>
    </w:p>
    <w:p w14:paraId="4A55D8B1" w14:textId="77777777" w:rsidR="004C52F1" w:rsidRDefault="00E16D09">
      <w:pPr>
        <w:widowControl w:val="0"/>
        <w:rPr>
          <w:szCs w:val="22"/>
        </w:rPr>
      </w:pPr>
      <w:r>
        <w:rPr>
          <w:szCs w:val="22"/>
        </w:rPr>
        <w:t>Żomm il-flixkun magħluq sewwa.</w:t>
      </w:r>
    </w:p>
    <w:p w14:paraId="5A66DE5C" w14:textId="77777777" w:rsidR="004C52F1" w:rsidRDefault="004C52F1">
      <w:pPr>
        <w:widowControl w:val="0"/>
        <w:rPr>
          <w:noProof/>
          <w:szCs w:val="22"/>
        </w:rPr>
      </w:pPr>
    </w:p>
    <w:p w14:paraId="376D4404" w14:textId="77777777" w:rsidR="004C52F1" w:rsidRDefault="00E16D09">
      <w:pPr>
        <w:keepNext/>
        <w:widowControl w:val="0"/>
        <w:ind w:left="567" w:hanging="567"/>
        <w:rPr>
          <w:b/>
          <w:noProof/>
          <w:szCs w:val="22"/>
        </w:rPr>
      </w:pPr>
      <w:r>
        <w:rPr>
          <w:b/>
          <w:szCs w:val="22"/>
        </w:rPr>
        <w:t>6.5</w:t>
      </w:r>
      <w:r>
        <w:rPr>
          <w:b/>
          <w:szCs w:val="22"/>
        </w:rPr>
        <w:tab/>
        <w:t>In-natura tal-kontenitur u ta’ dak li hemm ġo fih</w:t>
      </w:r>
    </w:p>
    <w:p w14:paraId="75D72A10" w14:textId="77777777" w:rsidR="004C52F1" w:rsidRDefault="004C52F1">
      <w:pPr>
        <w:keepNext/>
        <w:widowControl w:val="0"/>
        <w:rPr>
          <w:noProof/>
          <w:szCs w:val="22"/>
        </w:rPr>
      </w:pPr>
    </w:p>
    <w:p w14:paraId="5A759522" w14:textId="77777777" w:rsidR="004C52F1" w:rsidRDefault="00E16D09">
      <w:pPr>
        <w:widowControl w:val="0"/>
        <w:autoSpaceDE w:val="0"/>
        <w:autoSpaceDN w:val="0"/>
        <w:adjustRightInd w:val="0"/>
        <w:rPr>
          <w:szCs w:val="22"/>
        </w:rPr>
      </w:pPr>
      <w:r>
        <w:rPr>
          <w:szCs w:val="22"/>
        </w:rPr>
        <w:t>Folji perforati tal-aluminju b’doża waħda li fihom 10 × 1 kapsuli iebsin. Kull kaxxa tal-kartun fiha 10, 30 jew 60 kapsula iebsa.</w:t>
      </w:r>
    </w:p>
    <w:p w14:paraId="6BE713CA" w14:textId="77777777" w:rsidR="004C52F1" w:rsidRDefault="004C52F1">
      <w:pPr>
        <w:widowControl w:val="0"/>
        <w:autoSpaceDE w:val="0"/>
        <w:autoSpaceDN w:val="0"/>
        <w:adjustRightInd w:val="0"/>
        <w:rPr>
          <w:szCs w:val="22"/>
          <w:lang w:eastAsia="de-DE"/>
        </w:rPr>
      </w:pPr>
    </w:p>
    <w:p w14:paraId="1AEF0F71" w14:textId="77777777" w:rsidR="004C52F1" w:rsidRDefault="00E16D09">
      <w:pPr>
        <w:widowControl w:val="0"/>
        <w:autoSpaceDE w:val="0"/>
        <w:autoSpaceDN w:val="0"/>
        <w:adjustRightInd w:val="0"/>
        <w:rPr>
          <w:szCs w:val="22"/>
        </w:rPr>
      </w:pPr>
      <w:r>
        <w:rPr>
          <w:szCs w:val="22"/>
        </w:rPr>
        <w:t>Folji bojod perforati tal-aluminju b’doża waħda li fihom 10 × 1 kapsuli iebsin. Kull kaxxa tal-kartun fiha 60 kapsula iebsa.</w:t>
      </w:r>
    </w:p>
    <w:p w14:paraId="60301A9F" w14:textId="77777777" w:rsidR="004C52F1" w:rsidRDefault="004C52F1">
      <w:pPr>
        <w:widowControl w:val="0"/>
        <w:rPr>
          <w:noProof/>
          <w:szCs w:val="22"/>
        </w:rPr>
      </w:pPr>
    </w:p>
    <w:p w14:paraId="307A24EC" w14:textId="77777777" w:rsidR="004C52F1" w:rsidRDefault="00E16D09">
      <w:pPr>
        <w:widowControl w:val="0"/>
        <w:autoSpaceDE w:val="0"/>
        <w:autoSpaceDN w:val="0"/>
        <w:adjustRightInd w:val="0"/>
        <w:rPr>
          <w:szCs w:val="22"/>
        </w:rPr>
      </w:pPr>
      <w:r>
        <w:rPr>
          <w:szCs w:val="22"/>
        </w:rPr>
        <w:t>Flixkun tal-polypropylene b’għatu bil-kamini li fih 60 kapsula iebsa.</w:t>
      </w:r>
    </w:p>
    <w:p w14:paraId="58E73F6F" w14:textId="77777777" w:rsidR="004C52F1" w:rsidRDefault="004C52F1">
      <w:pPr>
        <w:widowControl w:val="0"/>
        <w:rPr>
          <w:noProof/>
          <w:szCs w:val="22"/>
        </w:rPr>
      </w:pPr>
    </w:p>
    <w:p w14:paraId="3A796D07" w14:textId="77777777" w:rsidR="004C52F1" w:rsidRDefault="00E16D09">
      <w:pPr>
        <w:widowControl w:val="0"/>
        <w:rPr>
          <w:noProof/>
          <w:szCs w:val="22"/>
        </w:rPr>
      </w:pPr>
      <w:r>
        <w:rPr>
          <w:szCs w:val="22"/>
        </w:rPr>
        <w:t>Jista’ jkun li mhux il-pakketti tad-daqsijiet kollha jkunu fis-suq.</w:t>
      </w:r>
    </w:p>
    <w:p w14:paraId="5F586801" w14:textId="77777777" w:rsidR="004C52F1" w:rsidRDefault="004C52F1">
      <w:pPr>
        <w:widowControl w:val="0"/>
        <w:rPr>
          <w:noProof/>
          <w:szCs w:val="22"/>
        </w:rPr>
      </w:pPr>
    </w:p>
    <w:p w14:paraId="5D9ACC9F" w14:textId="77777777" w:rsidR="004C52F1" w:rsidRDefault="00E16D09">
      <w:pPr>
        <w:keepNext/>
        <w:widowControl w:val="0"/>
        <w:ind w:left="567" w:hanging="567"/>
        <w:rPr>
          <w:noProof/>
          <w:szCs w:val="22"/>
        </w:rPr>
      </w:pPr>
      <w:r>
        <w:rPr>
          <w:b/>
          <w:szCs w:val="22"/>
        </w:rPr>
        <w:t>6.6</w:t>
      </w:r>
      <w:r>
        <w:rPr>
          <w:b/>
          <w:szCs w:val="22"/>
        </w:rPr>
        <w:tab/>
        <w:t>Prekawzjonijiet speċjali għar-rimi u għal immaniġġar ieħor</w:t>
      </w:r>
    </w:p>
    <w:p w14:paraId="16A8DCEF" w14:textId="77777777" w:rsidR="004C52F1" w:rsidRDefault="004C52F1">
      <w:pPr>
        <w:keepNext/>
        <w:widowControl w:val="0"/>
        <w:rPr>
          <w:noProof/>
          <w:szCs w:val="22"/>
        </w:rPr>
      </w:pPr>
    </w:p>
    <w:p w14:paraId="67308940" w14:textId="77777777" w:rsidR="004C52F1" w:rsidRDefault="00E16D09">
      <w:pPr>
        <w:keepNext/>
        <w:widowControl w:val="0"/>
        <w:numPr>
          <w:ilvl w:val="12"/>
          <w:numId w:val="0"/>
        </w:numPr>
        <w:ind w:right="-2"/>
        <w:rPr>
          <w:szCs w:val="22"/>
        </w:rPr>
      </w:pPr>
      <w:r>
        <w:rPr>
          <w:szCs w:val="22"/>
        </w:rPr>
        <w:t>Meta tkun qed toħroġ il-kapsuli Pradaxa mill-pakkett tal-folji, għandhom jiġu osservati l-istruzzjonijiet li ġejjin:</w:t>
      </w:r>
    </w:p>
    <w:p w14:paraId="4C0E4094" w14:textId="77777777" w:rsidR="004C52F1" w:rsidRDefault="004C52F1">
      <w:pPr>
        <w:keepNext/>
        <w:widowControl w:val="0"/>
        <w:numPr>
          <w:ilvl w:val="12"/>
          <w:numId w:val="0"/>
        </w:numPr>
        <w:ind w:right="-2"/>
        <w:rPr>
          <w:szCs w:val="22"/>
        </w:rPr>
      </w:pPr>
    </w:p>
    <w:p w14:paraId="59D04FEC" w14:textId="77777777" w:rsidR="004C52F1" w:rsidRDefault="00E16D09">
      <w:pPr>
        <w:keepNext/>
        <w:widowControl w:val="0"/>
        <w:numPr>
          <w:ilvl w:val="0"/>
          <w:numId w:val="2"/>
        </w:numPr>
        <w:tabs>
          <w:tab w:val="clear" w:pos="720"/>
        </w:tabs>
        <w:ind w:left="567" w:hanging="567"/>
        <w:rPr>
          <w:szCs w:val="22"/>
        </w:rPr>
      </w:pPr>
      <w:r>
        <w:rPr>
          <w:szCs w:val="22"/>
        </w:rPr>
        <w:t>Folja waħda individwali għandha tiċċarrat mill-kard tal-folji tul is-sinjal perforat.</w:t>
      </w:r>
    </w:p>
    <w:p w14:paraId="2796E8A1" w14:textId="77777777" w:rsidR="004C52F1" w:rsidRDefault="00E16D09">
      <w:pPr>
        <w:widowControl w:val="0"/>
        <w:numPr>
          <w:ilvl w:val="0"/>
          <w:numId w:val="2"/>
        </w:numPr>
        <w:tabs>
          <w:tab w:val="clear" w:pos="720"/>
        </w:tabs>
        <w:ind w:left="567" w:hanging="567"/>
        <w:rPr>
          <w:szCs w:val="22"/>
        </w:rPr>
      </w:pPr>
      <w:r>
        <w:rPr>
          <w:szCs w:val="22"/>
        </w:rPr>
        <w:t>Il-fojl ta’ wara għandu jitqaxxar u l-kapsula tista’ titneħħa.</w:t>
      </w:r>
    </w:p>
    <w:p w14:paraId="63671E6F" w14:textId="77777777" w:rsidR="004C52F1" w:rsidRDefault="00E16D09">
      <w:pPr>
        <w:widowControl w:val="0"/>
        <w:numPr>
          <w:ilvl w:val="0"/>
          <w:numId w:val="2"/>
        </w:numPr>
        <w:tabs>
          <w:tab w:val="clear" w:pos="720"/>
        </w:tabs>
        <w:ind w:left="567" w:hanging="567"/>
        <w:rPr>
          <w:noProof/>
          <w:szCs w:val="22"/>
        </w:rPr>
      </w:pPr>
      <w:r>
        <w:rPr>
          <w:szCs w:val="22"/>
        </w:rPr>
        <w:t>Il-kapsuli iebsin m’għandhomx jiġu mbuttati minn ġol-fojl tal-folja.</w:t>
      </w:r>
    </w:p>
    <w:p w14:paraId="06078023" w14:textId="77777777" w:rsidR="004C52F1" w:rsidRDefault="00E16D09">
      <w:pPr>
        <w:widowControl w:val="0"/>
        <w:numPr>
          <w:ilvl w:val="0"/>
          <w:numId w:val="2"/>
        </w:numPr>
        <w:tabs>
          <w:tab w:val="clear" w:pos="720"/>
        </w:tabs>
        <w:ind w:left="567" w:hanging="567"/>
        <w:rPr>
          <w:noProof/>
          <w:szCs w:val="22"/>
        </w:rPr>
      </w:pPr>
      <w:r>
        <w:rPr>
          <w:szCs w:val="22"/>
        </w:rPr>
        <w:t>Il-fojl tal-folja għandu jitqaxxar biss meta tkun meħtieġa kapsula iebsa.</w:t>
      </w:r>
    </w:p>
    <w:p w14:paraId="68CB8332" w14:textId="77777777" w:rsidR="004C52F1" w:rsidRDefault="004C52F1">
      <w:pPr>
        <w:widowControl w:val="0"/>
        <w:rPr>
          <w:szCs w:val="22"/>
        </w:rPr>
      </w:pPr>
    </w:p>
    <w:p w14:paraId="6275161D" w14:textId="77777777" w:rsidR="004C52F1" w:rsidRDefault="00E16D09">
      <w:pPr>
        <w:keepNext/>
        <w:widowControl w:val="0"/>
        <w:numPr>
          <w:ilvl w:val="12"/>
          <w:numId w:val="0"/>
        </w:numPr>
        <w:ind w:right="-2"/>
        <w:rPr>
          <w:szCs w:val="22"/>
        </w:rPr>
      </w:pPr>
      <w:r>
        <w:rPr>
          <w:szCs w:val="22"/>
        </w:rPr>
        <w:lastRenderedPageBreak/>
        <w:t>Meta tkun qed toħroġ kapsula iebsa mill-flixkun, għandhom jiġu osservati l-istruzzjonijiet li ġejjin:</w:t>
      </w:r>
    </w:p>
    <w:p w14:paraId="40DE4787" w14:textId="77777777" w:rsidR="004C52F1" w:rsidRDefault="004C52F1">
      <w:pPr>
        <w:keepNext/>
        <w:widowControl w:val="0"/>
        <w:numPr>
          <w:ilvl w:val="12"/>
          <w:numId w:val="0"/>
        </w:numPr>
        <w:ind w:right="-2"/>
        <w:rPr>
          <w:szCs w:val="22"/>
        </w:rPr>
      </w:pPr>
    </w:p>
    <w:p w14:paraId="2A6ADC96" w14:textId="77777777" w:rsidR="004C52F1" w:rsidRDefault="00E16D09">
      <w:pPr>
        <w:keepNext/>
        <w:widowControl w:val="0"/>
        <w:numPr>
          <w:ilvl w:val="0"/>
          <w:numId w:val="2"/>
        </w:numPr>
        <w:tabs>
          <w:tab w:val="clear" w:pos="720"/>
        </w:tabs>
        <w:ind w:left="567" w:hanging="567"/>
        <w:rPr>
          <w:noProof/>
          <w:szCs w:val="22"/>
        </w:rPr>
      </w:pPr>
      <w:r>
        <w:rPr>
          <w:szCs w:val="22"/>
        </w:rPr>
        <w:t>L-għatu jinfetaħ billi tgħafsu u ddawru.</w:t>
      </w:r>
    </w:p>
    <w:p w14:paraId="609D3876" w14:textId="77777777" w:rsidR="004C52F1" w:rsidRDefault="00E16D09">
      <w:pPr>
        <w:widowControl w:val="0"/>
        <w:numPr>
          <w:ilvl w:val="0"/>
          <w:numId w:val="2"/>
        </w:numPr>
        <w:tabs>
          <w:tab w:val="clear" w:pos="720"/>
        </w:tabs>
        <w:ind w:left="567" w:hanging="567"/>
        <w:rPr>
          <w:noProof/>
          <w:szCs w:val="22"/>
        </w:rPr>
      </w:pPr>
      <w:r>
        <w:rPr>
          <w:szCs w:val="22"/>
        </w:rPr>
        <w:t>Wara li toħroġ il-kapsula, l-għatu għandu jitpoġġa lura fuq il-flixkun immedjatament, u l-flixkun għandu jingħalaq tajjeb.</w:t>
      </w:r>
    </w:p>
    <w:p w14:paraId="0A8BFC22" w14:textId="77777777" w:rsidR="004C52F1" w:rsidRDefault="004C52F1">
      <w:pPr>
        <w:widowControl w:val="0"/>
        <w:rPr>
          <w:noProof/>
          <w:szCs w:val="22"/>
        </w:rPr>
      </w:pPr>
    </w:p>
    <w:p w14:paraId="37546218" w14:textId="77777777" w:rsidR="004C52F1" w:rsidRDefault="00E16D09">
      <w:pPr>
        <w:widowControl w:val="0"/>
        <w:numPr>
          <w:ilvl w:val="12"/>
          <w:numId w:val="0"/>
        </w:numPr>
        <w:ind w:right="-2"/>
        <w:rPr>
          <w:szCs w:val="22"/>
        </w:rPr>
      </w:pPr>
      <w:r>
        <w:rPr>
          <w:szCs w:val="22"/>
        </w:rPr>
        <w:t>Kull fdal tal-prodott mediċinali li ma jkunx intuża jew skart li jibqa’ wara l-użu tal-prodott għandu jintrema kif jitolbu l-liġijiet lokali.</w:t>
      </w:r>
    </w:p>
    <w:p w14:paraId="3B43FFF8" w14:textId="77777777" w:rsidR="004C52F1" w:rsidRDefault="004C52F1">
      <w:pPr>
        <w:widowControl w:val="0"/>
        <w:rPr>
          <w:noProof/>
          <w:szCs w:val="22"/>
        </w:rPr>
      </w:pPr>
    </w:p>
    <w:p w14:paraId="3ABFB159" w14:textId="77777777" w:rsidR="004C52F1" w:rsidRDefault="004C52F1">
      <w:pPr>
        <w:widowControl w:val="0"/>
        <w:rPr>
          <w:noProof/>
          <w:szCs w:val="22"/>
        </w:rPr>
      </w:pPr>
    </w:p>
    <w:p w14:paraId="67037E85" w14:textId="77777777" w:rsidR="004C52F1" w:rsidRDefault="00E16D09">
      <w:pPr>
        <w:keepNext/>
        <w:widowControl w:val="0"/>
        <w:ind w:left="567" w:hanging="567"/>
        <w:rPr>
          <w:noProof/>
          <w:szCs w:val="22"/>
        </w:rPr>
      </w:pPr>
      <w:r>
        <w:rPr>
          <w:b/>
          <w:szCs w:val="22"/>
        </w:rPr>
        <w:t>7.</w:t>
      </w:r>
      <w:r>
        <w:rPr>
          <w:b/>
          <w:szCs w:val="22"/>
        </w:rPr>
        <w:tab/>
        <w:t>DETENTUR TAL-AWTORIZZAZZJONI GĦAT-TQEGĦID FIS-SUQ</w:t>
      </w:r>
    </w:p>
    <w:p w14:paraId="0C199055" w14:textId="77777777" w:rsidR="004C52F1" w:rsidRDefault="004C52F1">
      <w:pPr>
        <w:keepNext/>
        <w:widowControl w:val="0"/>
        <w:rPr>
          <w:szCs w:val="22"/>
        </w:rPr>
      </w:pPr>
    </w:p>
    <w:p w14:paraId="4BC2C274" w14:textId="77777777" w:rsidR="004C52F1" w:rsidRDefault="00E16D09">
      <w:pPr>
        <w:keepNext/>
        <w:widowControl w:val="0"/>
        <w:rPr>
          <w:noProof/>
          <w:szCs w:val="22"/>
        </w:rPr>
      </w:pPr>
      <w:r>
        <w:rPr>
          <w:szCs w:val="22"/>
        </w:rPr>
        <w:t>Boehringer Ingelheim International GmbH</w:t>
      </w:r>
    </w:p>
    <w:p w14:paraId="09AAB11D" w14:textId="77777777" w:rsidR="004C52F1" w:rsidRDefault="00E16D09">
      <w:pPr>
        <w:keepNext/>
        <w:widowControl w:val="0"/>
        <w:rPr>
          <w:noProof/>
          <w:szCs w:val="22"/>
        </w:rPr>
      </w:pPr>
      <w:r>
        <w:rPr>
          <w:szCs w:val="22"/>
        </w:rPr>
        <w:t>Binger Str. 173</w:t>
      </w:r>
    </w:p>
    <w:p w14:paraId="74595842" w14:textId="77777777" w:rsidR="004C52F1" w:rsidRDefault="00E16D09">
      <w:pPr>
        <w:keepNext/>
        <w:widowControl w:val="0"/>
        <w:rPr>
          <w:noProof/>
          <w:szCs w:val="22"/>
        </w:rPr>
      </w:pPr>
      <w:r>
        <w:rPr>
          <w:szCs w:val="22"/>
        </w:rPr>
        <w:t>55216 Ingelheim am Rhein</w:t>
      </w:r>
    </w:p>
    <w:p w14:paraId="229BDB0F" w14:textId="77777777" w:rsidR="004C52F1" w:rsidRDefault="00E16D09">
      <w:pPr>
        <w:widowControl w:val="0"/>
        <w:rPr>
          <w:noProof/>
          <w:szCs w:val="22"/>
        </w:rPr>
      </w:pPr>
      <w:r>
        <w:rPr>
          <w:szCs w:val="22"/>
        </w:rPr>
        <w:t>Il-Ġermanja</w:t>
      </w:r>
    </w:p>
    <w:p w14:paraId="502F8452" w14:textId="77777777" w:rsidR="004C52F1" w:rsidRDefault="004C52F1">
      <w:pPr>
        <w:widowControl w:val="0"/>
        <w:rPr>
          <w:noProof/>
          <w:szCs w:val="22"/>
        </w:rPr>
      </w:pPr>
    </w:p>
    <w:p w14:paraId="49F42EA1" w14:textId="77777777" w:rsidR="004C52F1" w:rsidRDefault="004C52F1">
      <w:pPr>
        <w:widowControl w:val="0"/>
        <w:rPr>
          <w:noProof/>
          <w:szCs w:val="22"/>
        </w:rPr>
      </w:pPr>
    </w:p>
    <w:p w14:paraId="37ADC575" w14:textId="77777777" w:rsidR="004C52F1" w:rsidRDefault="00E16D09">
      <w:pPr>
        <w:keepNext/>
        <w:widowControl w:val="0"/>
        <w:ind w:left="567" w:hanging="567"/>
        <w:rPr>
          <w:b/>
          <w:noProof/>
          <w:szCs w:val="22"/>
        </w:rPr>
      </w:pPr>
      <w:r>
        <w:rPr>
          <w:b/>
          <w:szCs w:val="22"/>
        </w:rPr>
        <w:t>8.</w:t>
      </w:r>
      <w:r>
        <w:rPr>
          <w:b/>
          <w:szCs w:val="22"/>
        </w:rPr>
        <w:tab/>
        <w:t>NUMRU(I) TAL-AWTORIZZAZZJONI GĦAT-TQEGĦID FIS-SUQ</w:t>
      </w:r>
    </w:p>
    <w:p w14:paraId="207CF3B8" w14:textId="77777777" w:rsidR="004C52F1" w:rsidRDefault="004C52F1">
      <w:pPr>
        <w:keepNext/>
        <w:widowControl w:val="0"/>
        <w:rPr>
          <w:noProof/>
          <w:szCs w:val="22"/>
        </w:rPr>
      </w:pPr>
    </w:p>
    <w:p w14:paraId="749EA7FE" w14:textId="77777777" w:rsidR="004C52F1" w:rsidRDefault="00E16D09">
      <w:pPr>
        <w:widowControl w:val="0"/>
        <w:rPr>
          <w:noProof/>
          <w:szCs w:val="22"/>
        </w:rPr>
      </w:pPr>
      <w:r>
        <w:rPr>
          <w:szCs w:val="22"/>
        </w:rPr>
        <w:t>EU/1/08/442/001</w:t>
      </w:r>
    </w:p>
    <w:p w14:paraId="059FA66D" w14:textId="77777777" w:rsidR="004C52F1" w:rsidRDefault="00E16D09">
      <w:pPr>
        <w:widowControl w:val="0"/>
        <w:rPr>
          <w:noProof/>
          <w:szCs w:val="22"/>
        </w:rPr>
      </w:pPr>
      <w:r>
        <w:rPr>
          <w:szCs w:val="22"/>
        </w:rPr>
        <w:t>EU/1/08/442/002</w:t>
      </w:r>
    </w:p>
    <w:p w14:paraId="58C04D7B" w14:textId="77777777" w:rsidR="004C52F1" w:rsidRDefault="00E16D09">
      <w:pPr>
        <w:widowControl w:val="0"/>
        <w:rPr>
          <w:noProof/>
          <w:szCs w:val="22"/>
        </w:rPr>
      </w:pPr>
      <w:r>
        <w:rPr>
          <w:szCs w:val="22"/>
        </w:rPr>
        <w:t>EU/1/08/442/003</w:t>
      </w:r>
    </w:p>
    <w:p w14:paraId="64695620" w14:textId="77777777" w:rsidR="004C52F1" w:rsidRDefault="00E16D09">
      <w:pPr>
        <w:widowControl w:val="0"/>
        <w:rPr>
          <w:noProof/>
          <w:szCs w:val="22"/>
        </w:rPr>
      </w:pPr>
      <w:r>
        <w:rPr>
          <w:szCs w:val="22"/>
        </w:rPr>
        <w:t>EU/1/08/442/004</w:t>
      </w:r>
    </w:p>
    <w:p w14:paraId="3819FFCA" w14:textId="77777777" w:rsidR="004C52F1" w:rsidRDefault="00E16D09">
      <w:pPr>
        <w:widowControl w:val="0"/>
        <w:rPr>
          <w:noProof/>
          <w:szCs w:val="22"/>
        </w:rPr>
      </w:pPr>
      <w:r>
        <w:rPr>
          <w:szCs w:val="22"/>
        </w:rPr>
        <w:t>EU/1/08/442/017</w:t>
      </w:r>
    </w:p>
    <w:p w14:paraId="5876AD04" w14:textId="77777777" w:rsidR="004C52F1" w:rsidRDefault="004C52F1">
      <w:pPr>
        <w:widowControl w:val="0"/>
        <w:ind w:left="567" w:hanging="567"/>
        <w:rPr>
          <w:noProof/>
          <w:szCs w:val="22"/>
        </w:rPr>
      </w:pPr>
    </w:p>
    <w:p w14:paraId="5BD85AFA" w14:textId="77777777" w:rsidR="004C52F1" w:rsidRDefault="004C52F1">
      <w:pPr>
        <w:widowControl w:val="0"/>
        <w:ind w:left="567" w:hanging="567"/>
        <w:rPr>
          <w:noProof/>
          <w:szCs w:val="22"/>
        </w:rPr>
      </w:pPr>
    </w:p>
    <w:p w14:paraId="16271193" w14:textId="77777777" w:rsidR="004C52F1" w:rsidRDefault="00E16D09">
      <w:pPr>
        <w:keepNext/>
        <w:widowControl w:val="0"/>
        <w:ind w:left="567" w:hanging="567"/>
        <w:rPr>
          <w:noProof/>
          <w:szCs w:val="22"/>
        </w:rPr>
      </w:pPr>
      <w:r>
        <w:rPr>
          <w:b/>
          <w:szCs w:val="22"/>
        </w:rPr>
        <w:t>9.</w:t>
      </w:r>
      <w:r>
        <w:rPr>
          <w:b/>
          <w:szCs w:val="22"/>
        </w:rPr>
        <w:tab/>
        <w:t>DATA TAL-EWWEL AWTORIZZAZZJONI/TIĠDID TAL-AWTORIZZAZZJONI</w:t>
      </w:r>
    </w:p>
    <w:p w14:paraId="73D9E554" w14:textId="77777777" w:rsidR="004C52F1" w:rsidRDefault="004C52F1">
      <w:pPr>
        <w:keepNext/>
        <w:widowControl w:val="0"/>
        <w:rPr>
          <w:noProof/>
          <w:szCs w:val="22"/>
        </w:rPr>
      </w:pPr>
    </w:p>
    <w:p w14:paraId="093FB8D0" w14:textId="77777777" w:rsidR="004C52F1" w:rsidRDefault="00E16D09">
      <w:pPr>
        <w:keepNext/>
        <w:widowControl w:val="0"/>
        <w:rPr>
          <w:noProof/>
          <w:szCs w:val="22"/>
        </w:rPr>
      </w:pPr>
      <w:r>
        <w:rPr>
          <w:szCs w:val="22"/>
        </w:rPr>
        <w:t>Data tal-ewwel awtorizzazzjoni: 18 ta’ Marzu 2008</w:t>
      </w:r>
    </w:p>
    <w:p w14:paraId="6CA1A940" w14:textId="77777777" w:rsidR="004C52F1" w:rsidRDefault="00E16D09">
      <w:pPr>
        <w:widowControl w:val="0"/>
        <w:rPr>
          <w:noProof/>
          <w:szCs w:val="22"/>
        </w:rPr>
      </w:pPr>
      <w:bookmarkStart w:id="0" w:name="_Hlk58229065"/>
      <w:r>
        <w:rPr>
          <w:szCs w:val="22"/>
        </w:rPr>
        <w:t>Data tal-aħħar tiġdid: 08 ta’ Jannar 2018</w:t>
      </w:r>
    </w:p>
    <w:bookmarkEnd w:id="0"/>
    <w:p w14:paraId="10E6E41B" w14:textId="77777777" w:rsidR="004C52F1" w:rsidRDefault="004C52F1">
      <w:pPr>
        <w:widowControl w:val="0"/>
        <w:ind w:left="567" w:hanging="567"/>
        <w:rPr>
          <w:noProof/>
          <w:szCs w:val="22"/>
        </w:rPr>
      </w:pPr>
    </w:p>
    <w:p w14:paraId="04C989FF" w14:textId="77777777" w:rsidR="004C52F1" w:rsidRDefault="004C52F1">
      <w:pPr>
        <w:widowControl w:val="0"/>
        <w:ind w:left="567" w:hanging="567"/>
        <w:rPr>
          <w:noProof/>
          <w:szCs w:val="22"/>
        </w:rPr>
      </w:pPr>
    </w:p>
    <w:p w14:paraId="42BFB93A" w14:textId="77777777" w:rsidR="004C52F1" w:rsidRDefault="00E16D09">
      <w:pPr>
        <w:keepNext/>
        <w:widowControl w:val="0"/>
        <w:ind w:left="567" w:hanging="567"/>
        <w:rPr>
          <w:b/>
          <w:noProof/>
          <w:szCs w:val="22"/>
        </w:rPr>
      </w:pPr>
      <w:r>
        <w:rPr>
          <w:b/>
          <w:szCs w:val="22"/>
        </w:rPr>
        <w:t>10.</w:t>
      </w:r>
      <w:r>
        <w:rPr>
          <w:b/>
          <w:szCs w:val="22"/>
        </w:rPr>
        <w:tab/>
        <w:t>DATA TA’ REVIŻJONI TAT-TEST</w:t>
      </w:r>
    </w:p>
    <w:p w14:paraId="5031CBBF" w14:textId="77777777" w:rsidR="004C52F1" w:rsidRDefault="004C52F1">
      <w:pPr>
        <w:keepNext/>
        <w:widowControl w:val="0"/>
        <w:rPr>
          <w:noProof/>
          <w:szCs w:val="22"/>
        </w:rPr>
      </w:pPr>
    </w:p>
    <w:p w14:paraId="21624AE3" w14:textId="77777777" w:rsidR="004C52F1" w:rsidRDefault="00E16D09">
      <w:pPr>
        <w:widowControl w:val="0"/>
        <w:rPr>
          <w:noProof/>
          <w:szCs w:val="22"/>
        </w:rPr>
      </w:pPr>
      <w:r>
        <w:rPr>
          <w:szCs w:val="22"/>
        </w:rPr>
        <w:t xml:space="preserve">Informazzjoni dettaljata dwar dan il-prodott mediċinali tinsab fuq is-sit elettroniku tal-Aġenzija Ewropea għall-Mediċini </w:t>
      </w:r>
      <w:hyperlink r:id="rId13" w:history="1">
        <w:r>
          <w:rPr>
            <w:rStyle w:val="Hyperlink"/>
            <w:color w:val="auto"/>
            <w:szCs w:val="22"/>
          </w:rPr>
          <w:t>http://www.ema.europa.eu/</w:t>
        </w:r>
      </w:hyperlink>
      <w:r>
        <w:rPr>
          <w:szCs w:val="22"/>
        </w:rPr>
        <w:t>.</w:t>
      </w:r>
    </w:p>
    <w:p w14:paraId="52DF9A8A" w14:textId="77777777" w:rsidR="004C52F1" w:rsidRDefault="004C52F1">
      <w:pPr>
        <w:widowControl w:val="0"/>
        <w:rPr>
          <w:noProof/>
          <w:szCs w:val="22"/>
        </w:rPr>
      </w:pPr>
    </w:p>
    <w:p w14:paraId="67388330" w14:textId="77777777" w:rsidR="004C52F1" w:rsidRDefault="00E16D09">
      <w:pPr>
        <w:keepNext/>
        <w:widowControl w:val="0"/>
        <w:ind w:left="567" w:hanging="567"/>
        <w:rPr>
          <w:noProof/>
          <w:szCs w:val="22"/>
        </w:rPr>
      </w:pPr>
      <w:r>
        <w:rPr>
          <w:szCs w:val="22"/>
        </w:rPr>
        <w:br w:type="page"/>
      </w:r>
      <w:r>
        <w:rPr>
          <w:b/>
          <w:szCs w:val="22"/>
        </w:rPr>
        <w:lastRenderedPageBreak/>
        <w:t>1.</w:t>
      </w:r>
      <w:r>
        <w:rPr>
          <w:b/>
          <w:szCs w:val="22"/>
        </w:rPr>
        <w:tab/>
        <w:t>ISEM IL-PRODOTT MEDIĊINALI</w:t>
      </w:r>
    </w:p>
    <w:p w14:paraId="7E0DA738" w14:textId="77777777" w:rsidR="004C52F1" w:rsidRDefault="004C52F1">
      <w:pPr>
        <w:keepNext/>
        <w:widowControl w:val="0"/>
        <w:rPr>
          <w:noProof/>
          <w:szCs w:val="22"/>
        </w:rPr>
      </w:pPr>
    </w:p>
    <w:p w14:paraId="6CD506ED" w14:textId="77777777" w:rsidR="004C52F1" w:rsidRDefault="00E16D09">
      <w:pPr>
        <w:widowControl w:val="0"/>
        <w:rPr>
          <w:noProof/>
          <w:szCs w:val="22"/>
        </w:rPr>
      </w:pPr>
      <w:r>
        <w:rPr>
          <w:szCs w:val="22"/>
        </w:rPr>
        <w:t>Pradaxa 110</w:t>
      </w:r>
      <w:bookmarkStart w:id="1" w:name="OLE_LINK6"/>
      <w:r>
        <w:rPr>
          <w:szCs w:val="22"/>
        </w:rPr>
        <w:t> </w:t>
      </w:r>
      <w:bookmarkEnd w:id="1"/>
      <w:r>
        <w:rPr>
          <w:szCs w:val="22"/>
        </w:rPr>
        <w:t>mg, kapsuli iebsin</w:t>
      </w:r>
    </w:p>
    <w:p w14:paraId="4377AE67" w14:textId="77777777" w:rsidR="004C52F1" w:rsidRDefault="004C52F1">
      <w:pPr>
        <w:widowControl w:val="0"/>
        <w:rPr>
          <w:noProof/>
          <w:szCs w:val="22"/>
        </w:rPr>
      </w:pPr>
    </w:p>
    <w:p w14:paraId="616A8C71" w14:textId="77777777" w:rsidR="004C52F1" w:rsidRDefault="004C52F1">
      <w:pPr>
        <w:widowControl w:val="0"/>
        <w:rPr>
          <w:noProof/>
          <w:szCs w:val="22"/>
        </w:rPr>
      </w:pPr>
    </w:p>
    <w:p w14:paraId="4F9AC1E3" w14:textId="77777777" w:rsidR="004C52F1" w:rsidRDefault="00E16D09">
      <w:pPr>
        <w:keepNext/>
        <w:widowControl w:val="0"/>
        <w:ind w:left="567" w:hanging="567"/>
        <w:rPr>
          <w:noProof/>
          <w:szCs w:val="22"/>
        </w:rPr>
      </w:pPr>
      <w:r>
        <w:rPr>
          <w:b/>
          <w:szCs w:val="22"/>
        </w:rPr>
        <w:t>2.</w:t>
      </w:r>
      <w:r>
        <w:rPr>
          <w:b/>
          <w:szCs w:val="22"/>
        </w:rPr>
        <w:tab/>
        <w:t>GĦAMLA KWALITATTIVA U KWANTITATTIVA</w:t>
      </w:r>
    </w:p>
    <w:p w14:paraId="7F0CFE73" w14:textId="77777777" w:rsidR="004C52F1" w:rsidRDefault="004C52F1">
      <w:pPr>
        <w:keepNext/>
        <w:widowControl w:val="0"/>
        <w:rPr>
          <w:i/>
          <w:szCs w:val="22"/>
          <w:u w:val="single"/>
        </w:rPr>
      </w:pPr>
    </w:p>
    <w:p w14:paraId="308A6B94" w14:textId="77777777" w:rsidR="004C52F1" w:rsidRDefault="00E16D09">
      <w:pPr>
        <w:widowControl w:val="0"/>
        <w:rPr>
          <w:noProof/>
          <w:szCs w:val="22"/>
        </w:rPr>
      </w:pPr>
      <w:r>
        <w:rPr>
          <w:szCs w:val="22"/>
        </w:rPr>
        <w:t>Kull kapsula iebsa fiha 110 mg ta’ dabigatran etexilate (bħala mesilate).</w:t>
      </w:r>
    </w:p>
    <w:p w14:paraId="494DD286" w14:textId="77777777" w:rsidR="004C52F1" w:rsidRDefault="004C52F1">
      <w:pPr>
        <w:widowControl w:val="0"/>
        <w:rPr>
          <w:noProof/>
          <w:szCs w:val="22"/>
        </w:rPr>
      </w:pPr>
    </w:p>
    <w:p w14:paraId="49923CA4" w14:textId="77777777" w:rsidR="004C52F1" w:rsidRDefault="00E16D09">
      <w:pPr>
        <w:widowControl w:val="0"/>
        <w:autoSpaceDE w:val="0"/>
        <w:autoSpaceDN w:val="0"/>
        <w:adjustRightInd w:val="0"/>
        <w:rPr>
          <w:noProof/>
          <w:szCs w:val="22"/>
        </w:rPr>
      </w:pPr>
      <w:r>
        <w:rPr>
          <w:szCs w:val="22"/>
        </w:rPr>
        <w:t>Għal-lista sħiħa ta’ eċċipjenti, ara sezzjoni 6.1.</w:t>
      </w:r>
    </w:p>
    <w:p w14:paraId="0A2D30E1" w14:textId="77777777" w:rsidR="004C52F1" w:rsidRDefault="004C52F1">
      <w:pPr>
        <w:widowControl w:val="0"/>
        <w:rPr>
          <w:noProof/>
          <w:szCs w:val="22"/>
        </w:rPr>
      </w:pPr>
    </w:p>
    <w:p w14:paraId="02B8DE4A" w14:textId="77777777" w:rsidR="004C52F1" w:rsidRDefault="004C52F1">
      <w:pPr>
        <w:widowControl w:val="0"/>
        <w:rPr>
          <w:noProof/>
          <w:szCs w:val="22"/>
        </w:rPr>
      </w:pPr>
    </w:p>
    <w:p w14:paraId="0934795B" w14:textId="77777777" w:rsidR="004C52F1" w:rsidRDefault="00E16D09">
      <w:pPr>
        <w:keepNext/>
        <w:widowControl w:val="0"/>
        <w:ind w:left="567" w:hanging="567"/>
        <w:rPr>
          <w:caps/>
          <w:noProof/>
          <w:szCs w:val="22"/>
        </w:rPr>
      </w:pPr>
      <w:r>
        <w:rPr>
          <w:b/>
          <w:szCs w:val="22"/>
        </w:rPr>
        <w:t>3.</w:t>
      </w:r>
      <w:r>
        <w:rPr>
          <w:b/>
          <w:szCs w:val="22"/>
        </w:rPr>
        <w:tab/>
        <w:t>GĦAMLA FARMAĊEWTIKA</w:t>
      </w:r>
    </w:p>
    <w:p w14:paraId="3D203B94" w14:textId="77777777" w:rsidR="004C52F1" w:rsidRDefault="004C52F1">
      <w:pPr>
        <w:keepNext/>
        <w:widowControl w:val="0"/>
        <w:rPr>
          <w:noProof/>
          <w:szCs w:val="22"/>
        </w:rPr>
      </w:pPr>
    </w:p>
    <w:p w14:paraId="189A6AFC" w14:textId="77777777" w:rsidR="004C52F1" w:rsidRDefault="00E16D09">
      <w:pPr>
        <w:widowControl w:val="0"/>
        <w:autoSpaceDE w:val="0"/>
        <w:autoSpaceDN w:val="0"/>
        <w:adjustRightInd w:val="0"/>
        <w:rPr>
          <w:rFonts w:eastAsia="MS Mincho"/>
          <w:szCs w:val="22"/>
        </w:rPr>
      </w:pPr>
      <w:r>
        <w:rPr>
          <w:szCs w:val="22"/>
        </w:rPr>
        <w:t>Kapsula iebsa.</w:t>
      </w:r>
    </w:p>
    <w:p w14:paraId="77070203" w14:textId="77777777" w:rsidR="004C52F1" w:rsidRDefault="004C52F1">
      <w:pPr>
        <w:widowControl w:val="0"/>
        <w:autoSpaceDE w:val="0"/>
        <w:autoSpaceDN w:val="0"/>
        <w:adjustRightInd w:val="0"/>
        <w:rPr>
          <w:rFonts w:eastAsia="MS Mincho"/>
          <w:szCs w:val="22"/>
          <w:lang w:eastAsia="ja-JP"/>
        </w:rPr>
      </w:pPr>
    </w:p>
    <w:p w14:paraId="62E51D55" w14:textId="77777777" w:rsidR="004C52F1" w:rsidRDefault="00E16D09">
      <w:pPr>
        <w:widowControl w:val="0"/>
        <w:rPr>
          <w:noProof/>
          <w:szCs w:val="22"/>
        </w:rPr>
      </w:pPr>
      <w:r>
        <w:rPr>
          <w:szCs w:val="22"/>
        </w:rPr>
        <w:t>Kapsuli b’għatu blu ċar u opak, u korp blu ċar, opak ta’ daqs 1 (madwar 19 × 7 mm) mimli bi pritkuni jagħtu fl-isfar. L-għatu hu stampat bis-simbolu tal-kumpanija Boehringer Ingelheim, u l-korp b’“R110”.</w:t>
      </w:r>
    </w:p>
    <w:p w14:paraId="0AA3239E" w14:textId="77777777" w:rsidR="004C52F1" w:rsidRDefault="004C52F1">
      <w:pPr>
        <w:widowControl w:val="0"/>
        <w:rPr>
          <w:noProof/>
          <w:szCs w:val="22"/>
        </w:rPr>
      </w:pPr>
    </w:p>
    <w:p w14:paraId="2F9A20CB" w14:textId="77777777" w:rsidR="004C52F1" w:rsidRDefault="004C52F1">
      <w:pPr>
        <w:widowControl w:val="0"/>
        <w:rPr>
          <w:noProof/>
          <w:szCs w:val="22"/>
        </w:rPr>
      </w:pPr>
    </w:p>
    <w:p w14:paraId="46E8CEA8" w14:textId="77777777" w:rsidR="004C52F1" w:rsidRDefault="00E16D09">
      <w:pPr>
        <w:keepNext/>
        <w:widowControl w:val="0"/>
        <w:ind w:left="567" w:hanging="567"/>
        <w:rPr>
          <w:caps/>
          <w:noProof/>
          <w:szCs w:val="22"/>
        </w:rPr>
      </w:pPr>
      <w:r>
        <w:rPr>
          <w:b/>
          <w:caps/>
          <w:szCs w:val="22"/>
        </w:rPr>
        <w:t>4.</w:t>
      </w:r>
      <w:r>
        <w:rPr>
          <w:b/>
          <w:caps/>
          <w:szCs w:val="22"/>
        </w:rPr>
        <w:tab/>
        <w:t>TAGĦRIF KLINIKU</w:t>
      </w:r>
    </w:p>
    <w:p w14:paraId="6C4CE4BC" w14:textId="77777777" w:rsidR="004C52F1" w:rsidRDefault="004C52F1">
      <w:pPr>
        <w:keepNext/>
        <w:widowControl w:val="0"/>
        <w:rPr>
          <w:noProof/>
          <w:szCs w:val="22"/>
        </w:rPr>
      </w:pPr>
    </w:p>
    <w:p w14:paraId="5CEFFB1A" w14:textId="77777777" w:rsidR="004C52F1" w:rsidRDefault="00E16D09">
      <w:pPr>
        <w:keepNext/>
        <w:widowControl w:val="0"/>
        <w:ind w:left="567" w:hanging="567"/>
        <w:rPr>
          <w:noProof/>
          <w:szCs w:val="22"/>
        </w:rPr>
      </w:pPr>
      <w:r>
        <w:rPr>
          <w:b/>
          <w:szCs w:val="22"/>
        </w:rPr>
        <w:t>4.1</w:t>
      </w:r>
      <w:r>
        <w:rPr>
          <w:b/>
          <w:szCs w:val="22"/>
        </w:rPr>
        <w:tab/>
        <w:t>Indikazzjonijiet terapewtiċi</w:t>
      </w:r>
    </w:p>
    <w:p w14:paraId="7D81098E" w14:textId="77777777" w:rsidR="004C52F1" w:rsidRDefault="004C52F1">
      <w:pPr>
        <w:keepNext/>
        <w:widowControl w:val="0"/>
        <w:rPr>
          <w:bCs/>
          <w:iCs/>
          <w:szCs w:val="22"/>
        </w:rPr>
      </w:pPr>
    </w:p>
    <w:p w14:paraId="5A58891E" w14:textId="77777777" w:rsidR="004C52F1" w:rsidRDefault="00E16D09">
      <w:pPr>
        <w:widowControl w:val="0"/>
        <w:rPr>
          <w:bCs/>
          <w:iCs/>
          <w:szCs w:val="22"/>
        </w:rPr>
      </w:pPr>
      <w:r>
        <w:rPr>
          <w:szCs w:val="22"/>
        </w:rPr>
        <w:t xml:space="preserve">Prevenzjoni primarja ta’ avvenimenti tromboemboliċi fil-vini (VTE – </w:t>
      </w:r>
      <w:r>
        <w:rPr>
          <w:i/>
          <w:szCs w:val="22"/>
        </w:rPr>
        <w:t>venous thromboembolic events</w:t>
      </w:r>
      <w:r>
        <w:rPr>
          <w:szCs w:val="22"/>
        </w:rPr>
        <w:t>) f’pazjenti adulti li kellhom operazzjoni mhux urġenti ppjanata minn qabel ta’ sostituzzjoni totali tal-ġenbejn jew ta’ sostituzzjoni totali tal-irkoppa.</w:t>
      </w:r>
    </w:p>
    <w:p w14:paraId="1191198B" w14:textId="77777777" w:rsidR="004C52F1" w:rsidRDefault="004C52F1">
      <w:pPr>
        <w:widowControl w:val="0"/>
        <w:rPr>
          <w:bCs/>
          <w:iCs/>
          <w:szCs w:val="22"/>
        </w:rPr>
      </w:pPr>
    </w:p>
    <w:p w14:paraId="068DB494" w14:textId="77777777" w:rsidR="004C52F1" w:rsidRDefault="00E16D09">
      <w:pPr>
        <w:widowControl w:val="0"/>
        <w:rPr>
          <w:noProof/>
          <w:szCs w:val="22"/>
        </w:rPr>
      </w:pPr>
      <w:bookmarkStart w:id="2" w:name="OLE_LINK10"/>
      <w:bookmarkStart w:id="3" w:name="OLE_LINK13"/>
      <w:r>
        <w:rPr>
          <w:szCs w:val="22"/>
        </w:rPr>
        <w:t xml:space="preserve">Prevenzjoni ta’ puplesija u emboliżmu sistemiku f’pazjenti adulti b’fibrillazzjoni atrijali mhux valvulari (NVAF – </w:t>
      </w:r>
      <w:r>
        <w:rPr>
          <w:i/>
          <w:iCs/>
          <w:szCs w:val="22"/>
        </w:rPr>
        <w:t>non-valvular atrial fibrillation</w:t>
      </w:r>
      <w:r>
        <w:rPr>
          <w:szCs w:val="22"/>
        </w:rPr>
        <w:t>) b’fattur ta’ riskju wieħed jew aktar</w:t>
      </w:r>
      <w:bookmarkEnd w:id="2"/>
      <w:bookmarkEnd w:id="3"/>
      <w:r>
        <w:rPr>
          <w:szCs w:val="22"/>
        </w:rPr>
        <w:t xml:space="preserve">, bħal puplesija fil-passat jew attakk iskemiku li jgħaddi malajr (TIA – </w:t>
      </w:r>
      <w:r>
        <w:rPr>
          <w:i/>
          <w:iCs/>
          <w:szCs w:val="22"/>
        </w:rPr>
        <w:t>transient ischemic attack</w:t>
      </w:r>
      <w:r>
        <w:rPr>
          <w:szCs w:val="22"/>
        </w:rPr>
        <w:t>); età ta’ ≥ 75 sena; insuffiċjenza tal-qalb (NYHA Klassi ≥ II); dijabete mellitus; pressjoni għolja.</w:t>
      </w:r>
    </w:p>
    <w:p w14:paraId="05554565" w14:textId="77777777" w:rsidR="004C52F1" w:rsidRDefault="004C52F1">
      <w:pPr>
        <w:widowControl w:val="0"/>
        <w:rPr>
          <w:bCs/>
          <w:iCs/>
          <w:szCs w:val="22"/>
        </w:rPr>
      </w:pPr>
    </w:p>
    <w:p w14:paraId="3353ECF0" w14:textId="77777777" w:rsidR="004C52F1" w:rsidRDefault="00E16D09">
      <w:pPr>
        <w:pStyle w:val="CSText"/>
        <w:widowControl w:val="0"/>
        <w:rPr>
          <w:bCs/>
          <w:iCs/>
          <w:sz w:val="22"/>
          <w:szCs w:val="22"/>
        </w:rPr>
      </w:pPr>
      <w:r>
        <w:rPr>
          <w:sz w:val="22"/>
          <w:szCs w:val="22"/>
        </w:rPr>
        <w:t xml:space="preserve">Trattament ta’ trombożi fil-vini tal-fond (DVT – </w:t>
      </w:r>
      <w:r>
        <w:rPr>
          <w:i/>
          <w:sz w:val="22"/>
          <w:szCs w:val="22"/>
        </w:rPr>
        <w:t>deep vein thrombosis</w:t>
      </w:r>
      <w:r>
        <w:rPr>
          <w:sz w:val="22"/>
          <w:szCs w:val="22"/>
        </w:rPr>
        <w:t xml:space="preserve">) u emboliżmu pulmonari (PE – </w:t>
      </w:r>
      <w:r>
        <w:rPr>
          <w:i/>
          <w:sz w:val="22"/>
          <w:szCs w:val="22"/>
        </w:rPr>
        <w:t>pulmonary embolism</w:t>
      </w:r>
      <w:r>
        <w:rPr>
          <w:sz w:val="22"/>
          <w:szCs w:val="22"/>
        </w:rPr>
        <w:t>), u l-prevenzjoni ta’ DVT u PE rikorrenti fl-adulti</w:t>
      </w:r>
    </w:p>
    <w:p w14:paraId="35B58456" w14:textId="77777777" w:rsidR="004C52F1" w:rsidRDefault="004C52F1">
      <w:pPr>
        <w:widowControl w:val="0"/>
        <w:rPr>
          <w:bCs/>
          <w:iCs/>
          <w:szCs w:val="22"/>
        </w:rPr>
      </w:pPr>
    </w:p>
    <w:p w14:paraId="0FA2A638" w14:textId="77777777" w:rsidR="004C52F1" w:rsidRDefault="00E16D09">
      <w:pPr>
        <w:widowControl w:val="0"/>
        <w:rPr>
          <w:szCs w:val="22"/>
        </w:rPr>
      </w:pPr>
      <w:r>
        <w:rPr>
          <w:szCs w:val="22"/>
        </w:rPr>
        <w:t>Trattament ta’ VTE u prevenzjoni ta’ VTE rikorrenti f’pazjenti pedjatriċi minn meta t-tifel jew tifla jkunu jistgħu jibilgħu ikel artab sa inqas minn 18</w:t>
      </w:r>
      <w:r>
        <w:rPr>
          <w:color w:val="000000"/>
          <w:szCs w:val="22"/>
        </w:rPr>
        <w:noBreakHyphen/>
      </w:r>
      <w:r>
        <w:rPr>
          <w:szCs w:val="22"/>
        </w:rPr>
        <w:t>il sena.</w:t>
      </w:r>
    </w:p>
    <w:p w14:paraId="6DCF770D" w14:textId="77777777" w:rsidR="004C52F1" w:rsidRDefault="004C52F1">
      <w:pPr>
        <w:widowControl w:val="0"/>
        <w:rPr>
          <w:szCs w:val="22"/>
        </w:rPr>
      </w:pPr>
    </w:p>
    <w:p w14:paraId="4B171D37" w14:textId="77777777" w:rsidR="004C52F1" w:rsidRDefault="00E16D09">
      <w:pPr>
        <w:widowControl w:val="0"/>
        <w:rPr>
          <w:szCs w:val="22"/>
        </w:rPr>
      </w:pPr>
      <w:r>
        <w:rPr>
          <w:szCs w:val="22"/>
        </w:rPr>
        <w:t>Għal forom ta’ doża xierqa għall-età, ara sezzjoni 4.2.</w:t>
      </w:r>
    </w:p>
    <w:p w14:paraId="50C8AB9C" w14:textId="77777777" w:rsidR="004C52F1" w:rsidRDefault="004C52F1">
      <w:pPr>
        <w:widowControl w:val="0"/>
        <w:rPr>
          <w:bCs/>
          <w:iCs/>
          <w:szCs w:val="22"/>
        </w:rPr>
      </w:pPr>
    </w:p>
    <w:p w14:paraId="3D6C5757" w14:textId="77777777" w:rsidR="004C52F1" w:rsidRDefault="00E16D09">
      <w:pPr>
        <w:keepNext/>
        <w:widowControl w:val="0"/>
        <w:ind w:left="567" w:hanging="567"/>
        <w:rPr>
          <w:b/>
          <w:noProof/>
          <w:szCs w:val="22"/>
        </w:rPr>
      </w:pPr>
      <w:r>
        <w:rPr>
          <w:b/>
          <w:szCs w:val="22"/>
        </w:rPr>
        <w:t>4.2</w:t>
      </w:r>
      <w:r>
        <w:rPr>
          <w:b/>
          <w:szCs w:val="22"/>
        </w:rPr>
        <w:tab/>
        <w:t>Pożoloġija u metodu ta’ kif għandu jingħata</w:t>
      </w:r>
    </w:p>
    <w:p w14:paraId="005F6C04" w14:textId="77777777" w:rsidR="004C52F1" w:rsidRDefault="004C52F1">
      <w:pPr>
        <w:keepNext/>
        <w:widowControl w:val="0"/>
        <w:ind w:left="567" w:hanging="567"/>
        <w:rPr>
          <w:b/>
          <w:noProof/>
          <w:szCs w:val="22"/>
        </w:rPr>
      </w:pPr>
    </w:p>
    <w:p w14:paraId="67BF8CE6" w14:textId="77777777" w:rsidR="004C52F1" w:rsidRDefault="00E16D09">
      <w:pPr>
        <w:keepNext/>
        <w:widowControl w:val="0"/>
        <w:ind w:left="567" w:hanging="567"/>
        <w:rPr>
          <w:noProof/>
          <w:szCs w:val="22"/>
          <w:u w:val="single"/>
        </w:rPr>
      </w:pPr>
      <w:r>
        <w:rPr>
          <w:szCs w:val="22"/>
          <w:u w:val="single"/>
        </w:rPr>
        <w:t>Pożoloġija</w:t>
      </w:r>
    </w:p>
    <w:p w14:paraId="3A8D3D48" w14:textId="77777777" w:rsidR="004C52F1" w:rsidRDefault="004C52F1">
      <w:pPr>
        <w:keepNext/>
        <w:widowControl w:val="0"/>
        <w:rPr>
          <w:b/>
          <w:noProof/>
          <w:szCs w:val="22"/>
        </w:rPr>
      </w:pPr>
    </w:p>
    <w:p w14:paraId="5774C055" w14:textId="77777777" w:rsidR="004C52F1" w:rsidRDefault="00E16D09">
      <w:pPr>
        <w:widowControl w:val="0"/>
        <w:rPr>
          <w:szCs w:val="22"/>
        </w:rPr>
      </w:pPr>
      <w:r>
        <w:rPr>
          <w:szCs w:val="22"/>
        </w:rPr>
        <w:t>Il-kapsuli Pradaxa jistgħu jintużaw f’pazjenti adulti u pedjatriċi b’età minn 8 snin ’il fuq li jistgħu jibilgħu l-kapsuli sħaħ. Pradaxa granijiet miksija jista’ jintuża fi tfal b’età ta’ inqas minn 12</w:t>
      </w:r>
      <w:r>
        <w:rPr>
          <w:color w:val="000000"/>
          <w:szCs w:val="22"/>
        </w:rPr>
        <w:noBreakHyphen/>
      </w:r>
      <w:r>
        <w:rPr>
          <w:szCs w:val="22"/>
        </w:rPr>
        <w:t>il sena hekk kif it-tifel jew tifla jkunu jistgħu jibilgħu ikel artab.</w:t>
      </w:r>
    </w:p>
    <w:p w14:paraId="35035A2A" w14:textId="77777777" w:rsidR="004C52F1" w:rsidRDefault="004C52F1">
      <w:pPr>
        <w:widowControl w:val="0"/>
        <w:rPr>
          <w:b/>
          <w:noProof/>
          <w:szCs w:val="22"/>
        </w:rPr>
      </w:pPr>
    </w:p>
    <w:p w14:paraId="5CA6DC91" w14:textId="77777777" w:rsidR="004C52F1" w:rsidRDefault="00E16D09">
      <w:pPr>
        <w:widowControl w:val="0"/>
        <w:rPr>
          <w:b/>
          <w:noProof/>
          <w:szCs w:val="22"/>
        </w:rPr>
      </w:pPr>
      <w:r>
        <w:rPr>
          <w:szCs w:val="22"/>
        </w:rPr>
        <w:t>Meta taqleb minn formulazzjoni għal oħra, id-doża preskritta jista’ jkollha bżonn tinbidel. Id-doża ddikjarata fit-tabella tad-dożaġġ rilevanti ta’ formulazzjoni għandha tkun preskritta abbażi tal-piż u l-età tat-tifel jew tifla.</w:t>
      </w:r>
    </w:p>
    <w:p w14:paraId="08688251" w14:textId="77777777" w:rsidR="004C52F1" w:rsidRDefault="004C52F1">
      <w:pPr>
        <w:widowControl w:val="0"/>
        <w:rPr>
          <w:b/>
          <w:noProof/>
          <w:szCs w:val="22"/>
        </w:rPr>
      </w:pPr>
    </w:p>
    <w:p w14:paraId="2C5C1686" w14:textId="77777777" w:rsidR="004C52F1" w:rsidRDefault="00E16D09">
      <w:pPr>
        <w:keepNext/>
        <w:keepLines/>
        <w:widowControl w:val="0"/>
        <w:rPr>
          <w:b/>
          <w:i/>
          <w:szCs w:val="22"/>
          <w:u w:val="single"/>
        </w:rPr>
      </w:pPr>
      <w:r>
        <w:rPr>
          <w:b/>
          <w:i/>
          <w:szCs w:val="22"/>
          <w:u w:val="single"/>
        </w:rPr>
        <w:lastRenderedPageBreak/>
        <w:t>Prevenzjoni primarja ta’ VTE f’operazzjoni ortopedika</w:t>
      </w:r>
    </w:p>
    <w:p w14:paraId="63D8D5E3" w14:textId="77777777" w:rsidR="004C52F1" w:rsidRDefault="004C52F1">
      <w:pPr>
        <w:keepNext/>
        <w:keepLines/>
        <w:widowControl w:val="0"/>
        <w:rPr>
          <w:bCs/>
          <w:szCs w:val="22"/>
        </w:rPr>
      </w:pPr>
    </w:p>
    <w:p w14:paraId="1092630C" w14:textId="77777777" w:rsidR="004C52F1" w:rsidRDefault="00E16D09">
      <w:pPr>
        <w:keepNext/>
        <w:keepLines/>
        <w:widowControl w:val="0"/>
        <w:rPr>
          <w:bCs/>
          <w:szCs w:val="22"/>
        </w:rPr>
      </w:pPr>
      <w:r>
        <w:rPr>
          <w:szCs w:val="22"/>
        </w:rPr>
        <w:t>Id-dożi rakkomandati ta’ dabigatran etexilate u t-tul tat-terapija għall-prevenzjoni primarja ta’ VTE f’operazzjoni ortopedika huma murija fit-tabella 1.</w:t>
      </w:r>
    </w:p>
    <w:p w14:paraId="5AEE8751" w14:textId="77777777" w:rsidR="004C52F1" w:rsidRDefault="004C52F1">
      <w:pPr>
        <w:widowControl w:val="0"/>
        <w:rPr>
          <w:bCs/>
          <w:szCs w:val="22"/>
        </w:rPr>
      </w:pPr>
    </w:p>
    <w:p w14:paraId="0BCA24F7" w14:textId="77777777" w:rsidR="004C52F1" w:rsidRDefault="00E16D09">
      <w:pPr>
        <w:keepNext/>
        <w:widowControl w:val="0"/>
        <w:ind w:left="1134" w:hanging="1134"/>
        <w:rPr>
          <w:b/>
          <w:szCs w:val="22"/>
        </w:rPr>
      </w:pPr>
      <w:r>
        <w:rPr>
          <w:b/>
          <w:szCs w:val="22"/>
        </w:rPr>
        <w:t>Tabella 1:</w:t>
      </w:r>
      <w:r>
        <w:rPr>
          <w:b/>
          <w:szCs w:val="22"/>
        </w:rPr>
        <w:tab/>
        <w:t>Rakkomandazzjonijiet tad-doża u tul tat-terapija għall-prevenzjoni primarja ta’ VTE f’operazzjoni ortopedika</w:t>
      </w:r>
    </w:p>
    <w:p w14:paraId="64F8D8D7" w14:textId="77777777" w:rsidR="004C52F1" w:rsidRDefault="004C52F1">
      <w:pPr>
        <w:keepNext/>
        <w:widowControl w:val="0"/>
        <w:ind w:left="992" w:hanging="992"/>
        <w:rPr>
          <w:b/>
          <w:szCs w:val="22"/>
          <w:u w:val="single"/>
        </w:rPr>
      </w:pP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268"/>
        <w:gridCol w:w="1694"/>
        <w:gridCol w:w="1944"/>
      </w:tblGrid>
      <w:tr w:rsidR="004C52F1" w14:paraId="18A4921F" w14:textId="77777777">
        <w:tc>
          <w:tcPr>
            <w:tcW w:w="3510" w:type="dxa"/>
            <w:shd w:val="clear" w:color="auto" w:fill="auto"/>
          </w:tcPr>
          <w:p w14:paraId="39A3AA64" w14:textId="77777777" w:rsidR="004C52F1" w:rsidRDefault="004C52F1">
            <w:pPr>
              <w:keepNext/>
              <w:widowControl w:val="0"/>
              <w:rPr>
                <w:bCs/>
                <w:szCs w:val="22"/>
                <w:u w:val="single"/>
              </w:rPr>
            </w:pPr>
          </w:p>
        </w:tc>
        <w:tc>
          <w:tcPr>
            <w:tcW w:w="2268" w:type="dxa"/>
            <w:shd w:val="clear" w:color="auto" w:fill="auto"/>
          </w:tcPr>
          <w:p w14:paraId="56CC8296" w14:textId="77777777" w:rsidR="004C52F1" w:rsidRDefault="00E16D09">
            <w:pPr>
              <w:keepNext/>
              <w:widowControl w:val="0"/>
              <w:rPr>
                <w:b/>
                <w:szCs w:val="22"/>
              </w:rPr>
            </w:pPr>
            <w:r>
              <w:rPr>
                <w:b/>
                <w:szCs w:val="22"/>
              </w:rPr>
              <w:t>Bidu tat-trattament fil-jum tal-operazzjoni 1</w:t>
            </w:r>
            <w:r>
              <w:rPr>
                <w:b/>
                <w:szCs w:val="22"/>
              </w:rPr>
              <w:noBreakHyphen/>
              <w:t>4 sigħat wara li titlesta l-operazzjoni</w:t>
            </w:r>
          </w:p>
        </w:tc>
        <w:tc>
          <w:tcPr>
            <w:tcW w:w="1694" w:type="dxa"/>
            <w:shd w:val="clear" w:color="auto" w:fill="auto"/>
          </w:tcPr>
          <w:p w14:paraId="7EBAA089" w14:textId="77777777" w:rsidR="004C52F1" w:rsidRDefault="00E16D09">
            <w:pPr>
              <w:keepNext/>
              <w:widowControl w:val="0"/>
              <w:rPr>
                <w:b/>
                <w:szCs w:val="22"/>
              </w:rPr>
            </w:pPr>
            <w:r>
              <w:rPr>
                <w:b/>
                <w:szCs w:val="22"/>
              </w:rPr>
              <w:t>Doża ta’ manteniment b’bidu fl-ewwel jum wara l-operazzjoni</w:t>
            </w:r>
          </w:p>
        </w:tc>
        <w:tc>
          <w:tcPr>
            <w:tcW w:w="1944" w:type="dxa"/>
            <w:shd w:val="clear" w:color="auto" w:fill="auto"/>
          </w:tcPr>
          <w:p w14:paraId="58ADA520" w14:textId="77777777" w:rsidR="004C52F1" w:rsidRDefault="00E16D09">
            <w:pPr>
              <w:keepNext/>
              <w:widowControl w:val="0"/>
              <w:rPr>
                <w:b/>
                <w:szCs w:val="22"/>
              </w:rPr>
            </w:pPr>
            <w:r>
              <w:rPr>
                <w:b/>
                <w:szCs w:val="22"/>
              </w:rPr>
              <w:t>Tul ta’ żmien bid-doża ta’ manteniment</w:t>
            </w:r>
          </w:p>
        </w:tc>
      </w:tr>
      <w:tr w:rsidR="004C52F1" w14:paraId="0F37E67E" w14:textId="77777777">
        <w:tc>
          <w:tcPr>
            <w:tcW w:w="3510" w:type="dxa"/>
            <w:shd w:val="clear" w:color="auto" w:fill="auto"/>
          </w:tcPr>
          <w:p w14:paraId="7C866C66" w14:textId="77777777" w:rsidR="004C52F1" w:rsidRDefault="00E16D09">
            <w:pPr>
              <w:keepNext/>
              <w:widowControl w:val="0"/>
              <w:rPr>
                <w:bCs/>
                <w:iCs/>
                <w:szCs w:val="22"/>
                <w:u w:val="single"/>
              </w:rPr>
            </w:pPr>
            <w:r>
              <w:rPr>
                <w:szCs w:val="22"/>
              </w:rPr>
              <w:t>Pazjenti wara operazzjoni mhux urġenti ppjanata minn qabel ta’ sostituzzjoni tal-irkoppa</w:t>
            </w:r>
          </w:p>
        </w:tc>
        <w:tc>
          <w:tcPr>
            <w:tcW w:w="2268" w:type="dxa"/>
            <w:vMerge w:val="restart"/>
            <w:shd w:val="clear" w:color="auto" w:fill="auto"/>
            <w:vAlign w:val="center"/>
          </w:tcPr>
          <w:p w14:paraId="4BF98DA6" w14:textId="77777777" w:rsidR="004C52F1" w:rsidRDefault="00E16D09">
            <w:pPr>
              <w:keepNext/>
              <w:widowControl w:val="0"/>
              <w:rPr>
                <w:bCs/>
                <w:szCs w:val="22"/>
                <w:u w:val="single"/>
              </w:rPr>
            </w:pPr>
            <w:r>
              <w:rPr>
                <w:szCs w:val="22"/>
              </w:rPr>
              <w:t>kapsula waħda ta’ 110 mg dabigatran etexilate</w:t>
            </w:r>
          </w:p>
        </w:tc>
        <w:tc>
          <w:tcPr>
            <w:tcW w:w="1694" w:type="dxa"/>
            <w:vMerge w:val="restart"/>
            <w:shd w:val="clear" w:color="auto" w:fill="auto"/>
            <w:vAlign w:val="center"/>
          </w:tcPr>
          <w:p w14:paraId="3FBBF83D" w14:textId="77777777" w:rsidR="004C52F1" w:rsidRDefault="00E16D09">
            <w:pPr>
              <w:keepNext/>
              <w:widowControl w:val="0"/>
              <w:rPr>
                <w:bCs/>
                <w:szCs w:val="22"/>
                <w:u w:val="single"/>
              </w:rPr>
            </w:pPr>
            <w:r>
              <w:rPr>
                <w:szCs w:val="22"/>
              </w:rPr>
              <w:t>220 mg dabigatran etexilate darba kuljum meħuda bħala 2 kapsuli ta’ 110 mg</w:t>
            </w:r>
          </w:p>
        </w:tc>
        <w:tc>
          <w:tcPr>
            <w:tcW w:w="1944" w:type="dxa"/>
            <w:shd w:val="clear" w:color="auto" w:fill="auto"/>
            <w:vAlign w:val="center"/>
          </w:tcPr>
          <w:p w14:paraId="292F1B52" w14:textId="77777777" w:rsidR="004C52F1" w:rsidRDefault="00E16D09">
            <w:pPr>
              <w:keepNext/>
              <w:widowControl w:val="0"/>
              <w:rPr>
                <w:bCs/>
                <w:szCs w:val="22"/>
                <w:u w:val="single"/>
              </w:rPr>
            </w:pPr>
            <w:r>
              <w:rPr>
                <w:szCs w:val="22"/>
              </w:rPr>
              <w:t>10 ijiem</w:t>
            </w:r>
          </w:p>
        </w:tc>
      </w:tr>
      <w:tr w:rsidR="004C52F1" w14:paraId="7256C2F8" w14:textId="77777777">
        <w:tc>
          <w:tcPr>
            <w:tcW w:w="3510" w:type="dxa"/>
            <w:shd w:val="clear" w:color="auto" w:fill="auto"/>
          </w:tcPr>
          <w:p w14:paraId="6E92311C" w14:textId="77777777" w:rsidR="004C52F1" w:rsidRDefault="00E16D09">
            <w:pPr>
              <w:keepNext/>
              <w:widowControl w:val="0"/>
              <w:rPr>
                <w:bCs/>
                <w:iCs/>
                <w:szCs w:val="22"/>
                <w:u w:val="single"/>
              </w:rPr>
            </w:pPr>
            <w:r>
              <w:rPr>
                <w:szCs w:val="22"/>
              </w:rPr>
              <w:t>Pazjenti wara operazzjoni mhux urġenti ppjanata minn qabel ta’ sostituzzjoni tal-ġenbejn</w:t>
            </w:r>
          </w:p>
        </w:tc>
        <w:tc>
          <w:tcPr>
            <w:tcW w:w="2268" w:type="dxa"/>
            <w:vMerge/>
            <w:shd w:val="clear" w:color="auto" w:fill="auto"/>
            <w:vAlign w:val="center"/>
          </w:tcPr>
          <w:p w14:paraId="7972E7FE" w14:textId="77777777" w:rsidR="004C52F1" w:rsidRDefault="004C52F1">
            <w:pPr>
              <w:keepNext/>
              <w:widowControl w:val="0"/>
              <w:rPr>
                <w:bCs/>
                <w:szCs w:val="22"/>
                <w:u w:val="single"/>
              </w:rPr>
            </w:pPr>
          </w:p>
        </w:tc>
        <w:tc>
          <w:tcPr>
            <w:tcW w:w="1694" w:type="dxa"/>
            <w:vMerge/>
            <w:shd w:val="clear" w:color="auto" w:fill="auto"/>
            <w:vAlign w:val="center"/>
          </w:tcPr>
          <w:p w14:paraId="483AFFF9" w14:textId="77777777" w:rsidR="004C52F1" w:rsidRDefault="004C52F1">
            <w:pPr>
              <w:keepNext/>
              <w:widowControl w:val="0"/>
              <w:rPr>
                <w:bCs/>
                <w:szCs w:val="22"/>
                <w:u w:val="single"/>
              </w:rPr>
            </w:pPr>
          </w:p>
        </w:tc>
        <w:tc>
          <w:tcPr>
            <w:tcW w:w="1944" w:type="dxa"/>
            <w:shd w:val="clear" w:color="auto" w:fill="auto"/>
            <w:vAlign w:val="center"/>
          </w:tcPr>
          <w:p w14:paraId="1A7AC14F" w14:textId="77777777" w:rsidR="004C52F1" w:rsidRDefault="00E16D09">
            <w:pPr>
              <w:keepNext/>
              <w:widowControl w:val="0"/>
              <w:rPr>
                <w:bCs/>
                <w:szCs w:val="22"/>
                <w:u w:val="single"/>
              </w:rPr>
            </w:pPr>
            <w:r>
              <w:rPr>
                <w:szCs w:val="22"/>
              </w:rPr>
              <w:t>28</w:t>
            </w:r>
            <w:r>
              <w:rPr>
                <w:szCs w:val="22"/>
              </w:rPr>
              <w:noBreakHyphen/>
              <w:t>35 jum</w:t>
            </w:r>
          </w:p>
        </w:tc>
      </w:tr>
      <w:tr w:rsidR="004C52F1" w14:paraId="576F17C5" w14:textId="77777777">
        <w:tc>
          <w:tcPr>
            <w:tcW w:w="3510" w:type="dxa"/>
            <w:shd w:val="clear" w:color="auto" w:fill="auto"/>
          </w:tcPr>
          <w:p w14:paraId="0582AB0B" w14:textId="77777777" w:rsidR="004C52F1" w:rsidRDefault="00E16D09">
            <w:pPr>
              <w:keepNext/>
              <w:widowControl w:val="0"/>
              <w:rPr>
                <w:b/>
                <w:i/>
                <w:iCs/>
                <w:szCs w:val="22"/>
              </w:rPr>
            </w:pPr>
            <w:r>
              <w:rPr>
                <w:b/>
                <w:i/>
                <w:szCs w:val="22"/>
                <w:u w:val="single"/>
              </w:rPr>
              <w:t>Rakkomandazzjoni ta’ tnaqqis fid-doża</w:t>
            </w:r>
          </w:p>
        </w:tc>
        <w:tc>
          <w:tcPr>
            <w:tcW w:w="2268" w:type="dxa"/>
            <w:shd w:val="clear" w:color="auto" w:fill="auto"/>
          </w:tcPr>
          <w:p w14:paraId="00E87DB9" w14:textId="77777777" w:rsidR="004C52F1" w:rsidRDefault="004C52F1">
            <w:pPr>
              <w:keepNext/>
              <w:widowControl w:val="0"/>
              <w:rPr>
                <w:bCs/>
                <w:szCs w:val="22"/>
                <w:u w:val="single"/>
              </w:rPr>
            </w:pPr>
          </w:p>
        </w:tc>
        <w:tc>
          <w:tcPr>
            <w:tcW w:w="1694" w:type="dxa"/>
            <w:shd w:val="clear" w:color="auto" w:fill="auto"/>
          </w:tcPr>
          <w:p w14:paraId="722BC293" w14:textId="77777777" w:rsidR="004C52F1" w:rsidRDefault="004C52F1">
            <w:pPr>
              <w:keepNext/>
              <w:widowControl w:val="0"/>
              <w:rPr>
                <w:bCs/>
                <w:szCs w:val="22"/>
                <w:u w:val="single"/>
              </w:rPr>
            </w:pPr>
          </w:p>
        </w:tc>
        <w:tc>
          <w:tcPr>
            <w:tcW w:w="1944" w:type="dxa"/>
            <w:shd w:val="clear" w:color="auto" w:fill="auto"/>
          </w:tcPr>
          <w:p w14:paraId="13D46D3A" w14:textId="77777777" w:rsidR="004C52F1" w:rsidRDefault="004C52F1">
            <w:pPr>
              <w:keepNext/>
              <w:widowControl w:val="0"/>
              <w:rPr>
                <w:bCs/>
                <w:szCs w:val="22"/>
                <w:highlight w:val="magenta"/>
              </w:rPr>
            </w:pPr>
          </w:p>
        </w:tc>
      </w:tr>
      <w:tr w:rsidR="004C52F1" w14:paraId="2E46F8DF" w14:textId="77777777">
        <w:tc>
          <w:tcPr>
            <w:tcW w:w="3510" w:type="dxa"/>
            <w:shd w:val="clear" w:color="auto" w:fill="auto"/>
          </w:tcPr>
          <w:p w14:paraId="5BEFC844" w14:textId="77777777" w:rsidR="004C52F1" w:rsidRDefault="00E16D09">
            <w:pPr>
              <w:keepNext/>
              <w:widowControl w:val="0"/>
              <w:rPr>
                <w:bCs/>
                <w:szCs w:val="22"/>
                <w:u w:val="single"/>
              </w:rPr>
            </w:pPr>
            <w:r>
              <w:rPr>
                <w:szCs w:val="22"/>
              </w:rPr>
              <w:t xml:space="preserve">Pazjenti b’indeboliment moderat tal-kliewi (tneħħija tal-krejatinina (CrCL – </w:t>
            </w:r>
            <w:r>
              <w:rPr>
                <w:i/>
                <w:szCs w:val="22"/>
              </w:rPr>
              <w:t>creatinine clearance</w:t>
            </w:r>
            <w:r>
              <w:rPr>
                <w:szCs w:val="22"/>
              </w:rPr>
              <w:t>) 30</w:t>
            </w:r>
            <w:r>
              <w:rPr>
                <w:szCs w:val="22"/>
              </w:rPr>
              <w:noBreakHyphen/>
              <w:t>50 mL/min)</w:t>
            </w:r>
          </w:p>
        </w:tc>
        <w:tc>
          <w:tcPr>
            <w:tcW w:w="2268" w:type="dxa"/>
            <w:vMerge w:val="restart"/>
            <w:shd w:val="clear" w:color="auto" w:fill="auto"/>
            <w:vAlign w:val="center"/>
          </w:tcPr>
          <w:p w14:paraId="18E2C188" w14:textId="77777777" w:rsidR="004C52F1" w:rsidRDefault="00E16D09">
            <w:pPr>
              <w:keepNext/>
              <w:widowControl w:val="0"/>
              <w:rPr>
                <w:bCs/>
                <w:szCs w:val="22"/>
                <w:u w:val="single"/>
              </w:rPr>
            </w:pPr>
            <w:r>
              <w:rPr>
                <w:szCs w:val="22"/>
              </w:rPr>
              <w:t>kapsula waħda ta’ 75 mg dabigatran etexilate</w:t>
            </w:r>
          </w:p>
        </w:tc>
        <w:tc>
          <w:tcPr>
            <w:tcW w:w="1694" w:type="dxa"/>
            <w:vMerge w:val="restart"/>
            <w:shd w:val="clear" w:color="auto" w:fill="auto"/>
            <w:vAlign w:val="center"/>
          </w:tcPr>
          <w:p w14:paraId="4E27364D" w14:textId="77777777" w:rsidR="004C52F1" w:rsidRDefault="00E16D09">
            <w:pPr>
              <w:keepNext/>
              <w:widowControl w:val="0"/>
              <w:rPr>
                <w:bCs/>
                <w:szCs w:val="22"/>
                <w:u w:val="single"/>
              </w:rPr>
            </w:pPr>
            <w:r>
              <w:rPr>
                <w:szCs w:val="22"/>
              </w:rPr>
              <w:t>150 mg dabigatran etexilate darba kuljum meħuda bħala 2 kapsuli ta’ 75 mg</w:t>
            </w:r>
          </w:p>
        </w:tc>
        <w:tc>
          <w:tcPr>
            <w:tcW w:w="1944" w:type="dxa"/>
            <w:vMerge w:val="restart"/>
            <w:shd w:val="clear" w:color="auto" w:fill="auto"/>
            <w:vAlign w:val="center"/>
          </w:tcPr>
          <w:p w14:paraId="515B1524" w14:textId="77777777" w:rsidR="004C52F1" w:rsidRDefault="00E16D09">
            <w:pPr>
              <w:keepNext/>
              <w:widowControl w:val="0"/>
              <w:rPr>
                <w:bCs/>
                <w:szCs w:val="22"/>
              </w:rPr>
            </w:pPr>
            <w:r>
              <w:rPr>
                <w:szCs w:val="22"/>
              </w:rPr>
              <w:t>10 ijiem (operazzjoni ta’ sostituzzjoni tal-irkoppa) jew 28</w:t>
            </w:r>
            <w:r>
              <w:rPr>
                <w:szCs w:val="22"/>
              </w:rPr>
              <w:noBreakHyphen/>
              <w:t>35 jum (operazzjoni ta’ sostituzzjoni tal-ġenbejn)</w:t>
            </w:r>
          </w:p>
        </w:tc>
      </w:tr>
      <w:tr w:rsidR="004C52F1" w14:paraId="27B5B157" w14:textId="77777777">
        <w:tc>
          <w:tcPr>
            <w:tcW w:w="3510" w:type="dxa"/>
            <w:shd w:val="clear" w:color="auto" w:fill="auto"/>
          </w:tcPr>
          <w:p w14:paraId="73C640F9" w14:textId="77777777" w:rsidR="004C52F1" w:rsidRDefault="00E16D09">
            <w:pPr>
              <w:keepNext/>
              <w:widowControl w:val="0"/>
              <w:rPr>
                <w:bCs/>
                <w:szCs w:val="22"/>
                <w:u w:val="single"/>
              </w:rPr>
            </w:pPr>
            <w:r>
              <w:rPr>
                <w:szCs w:val="22"/>
              </w:rPr>
              <w:t>Pazjenti li jirċievu verapamil*, amiodarone u quinidine fl-istess ħin</w:t>
            </w:r>
          </w:p>
        </w:tc>
        <w:tc>
          <w:tcPr>
            <w:tcW w:w="2268" w:type="dxa"/>
            <w:vMerge/>
            <w:shd w:val="clear" w:color="auto" w:fill="auto"/>
          </w:tcPr>
          <w:p w14:paraId="17B798FB" w14:textId="77777777" w:rsidR="004C52F1" w:rsidRDefault="004C52F1">
            <w:pPr>
              <w:keepNext/>
              <w:widowControl w:val="0"/>
              <w:rPr>
                <w:bCs/>
                <w:szCs w:val="22"/>
                <w:u w:val="single"/>
              </w:rPr>
            </w:pPr>
          </w:p>
        </w:tc>
        <w:tc>
          <w:tcPr>
            <w:tcW w:w="1694" w:type="dxa"/>
            <w:vMerge/>
            <w:shd w:val="clear" w:color="auto" w:fill="auto"/>
          </w:tcPr>
          <w:p w14:paraId="797486DC" w14:textId="77777777" w:rsidR="004C52F1" w:rsidRDefault="004C52F1">
            <w:pPr>
              <w:keepNext/>
              <w:widowControl w:val="0"/>
              <w:rPr>
                <w:bCs/>
                <w:szCs w:val="22"/>
                <w:u w:val="single"/>
              </w:rPr>
            </w:pPr>
          </w:p>
        </w:tc>
        <w:tc>
          <w:tcPr>
            <w:tcW w:w="1944" w:type="dxa"/>
            <w:vMerge/>
            <w:shd w:val="clear" w:color="auto" w:fill="auto"/>
          </w:tcPr>
          <w:p w14:paraId="0666902D" w14:textId="77777777" w:rsidR="004C52F1" w:rsidRDefault="004C52F1">
            <w:pPr>
              <w:keepNext/>
              <w:widowControl w:val="0"/>
              <w:rPr>
                <w:bCs/>
                <w:szCs w:val="22"/>
                <w:highlight w:val="magenta"/>
              </w:rPr>
            </w:pPr>
          </w:p>
        </w:tc>
      </w:tr>
      <w:tr w:rsidR="004C52F1" w14:paraId="35A7C12C" w14:textId="77777777">
        <w:tc>
          <w:tcPr>
            <w:tcW w:w="3510" w:type="dxa"/>
            <w:shd w:val="clear" w:color="auto" w:fill="auto"/>
          </w:tcPr>
          <w:p w14:paraId="006129C8" w14:textId="77777777" w:rsidR="004C52F1" w:rsidRDefault="00E16D09">
            <w:pPr>
              <w:keepNext/>
              <w:widowControl w:val="0"/>
              <w:rPr>
                <w:bCs/>
                <w:szCs w:val="22"/>
                <w:u w:val="single"/>
              </w:rPr>
            </w:pPr>
            <w:r>
              <w:rPr>
                <w:szCs w:val="22"/>
              </w:rPr>
              <w:t>Pazjenti li għandhom 75 sena jew aktar</w:t>
            </w:r>
          </w:p>
        </w:tc>
        <w:tc>
          <w:tcPr>
            <w:tcW w:w="2268" w:type="dxa"/>
            <w:vMerge/>
            <w:shd w:val="clear" w:color="auto" w:fill="auto"/>
          </w:tcPr>
          <w:p w14:paraId="2A8C8299" w14:textId="77777777" w:rsidR="004C52F1" w:rsidRDefault="004C52F1">
            <w:pPr>
              <w:keepNext/>
              <w:widowControl w:val="0"/>
              <w:rPr>
                <w:bCs/>
                <w:szCs w:val="22"/>
                <w:u w:val="single"/>
              </w:rPr>
            </w:pPr>
          </w:p>
        </w:tc>
        <w:tc>
          <w:tcPr>
            <w:tcW w:w="1694" w:type="dxa"/>
            <w:vMerge/>
            <w:shd w:val="clear" w:color="auto" w:fill="auto"/>
          </w:tcPr>
          <w:p w14:paraId="6B7AF01D" w14:textId="77777777" w:rsidR="004C52F1" w:rsidRDefault="004C52F1">
            <w:pPr>
              <w:keepNext/>
              <w:widowControl w:val="0"/>
              <w:rPr>
                <w:bCs/>
                <w:szCs w:val="22"/>
                <w:u w:val="single"/>
              </w:rPr>
            </w:pPr>
          </w:p>
        </w:tc>
        <w:tc>
          <w:tcPr>
            <w:tcW w:w="1944" w:type="dxa"/>
            <w:vMerge/>
            <w:shd w:val="clear" w:color="auto" w:fill="auto"/>
          </w:tcPr>
          <w:p w14:paraId="665A6A2A" w14:textId="77777777" w:rsidR="004C52F1" w:rsidRDefault="004C52F1">
            <w:pPr>
              <w:keepNext/>
              <w:widowControl w:val="0"/>
              <w:rPr>
                <w:bCs/>
                <w:szCs w:val="22"/>
                <w:highlight w:val="magenta"/>
              </w:rPr>
            </w:pPr>
          </w:p>
        </w:tc>
      </w:tr>
    </w:tbl>
    <w:p w14:paraId="7FAA8EBF" w14:textId="77777777" w:rsidR="004C52F1" w:rsidRDefault="00E16D09">
      <w:pPr>
        <w:widowControl w:val="0"/>
        <w:rPr>
          <w:bCs/>
          <w:szCs w:val="22"/>
        </w:rPr>
      </w:pPr>
      <w:r>
        <w:rPr>
          <w:szCs w:val="22"/>
        </w:rPr>
        <w:t>*Għal pazjenti b’indeboliment moderat tal-kliewi ttrattati b’verapamil fl-istess ħin ara Popolazzjonijiet speċjali</w:t>
      </w:r>
    </w:p>
    <w:p w14:paraId="4D332674" w14:textId="77777777" w:rsidR="004C52F1" w:rsidRDefault="004C52F1">
      <w:pPr>
        <w:widowControl w:val="0"/>
        <w:rPr>
          <w:bCs/>
          <w:szCs w:val="22"/>
          <w:u w:val="single"/>
        </w:rPr>
      </w:pPr>
    </w:p>
    <w:p w14:paraId="3E570DBA" w14:textId="77777777" w:rsidR="004C52F1" w:rsidRDefault="00E16D09">
      <w:pPr>
        <w:widowControl w:val="0"/>
        <w:rPr>
          <w:bCs/>
          <w:szCs w:val="22"/>
        </w:rPr>
      </w:pPr>
      <w:r>
        <w:rPr>
          <w:szCs w:val="22"/>
        </w:rPr>
        <w:t>Għaż-żewġ operazzjonijiet, jekk ma tinkisibx l-emostasi, il-bidu tat-trattament għandu jiġi ttardjat. Jekk it</w:t>
      </w:r>
      <w:r>
        <w:rPr>
          <w:szCs w:val="22"/>
        </w:rPr>
        <w:noBreakHyphen/>
        <w:t>trattament ma jinbediex fil-jum tal-operazzjoni, allura t-trattament għandu jinbeda b’2 kapsuli darba kuljum.</w:t>
      </w:r>
    </w:p>
    <w:p w14:paraId="2CB66D64" w14:textId="77777777" w:rsidR="004C52F1" w:rsidRDefault="004C52F1">
      <w:pPr>
        <w:widowControl w:val="0"/>
        <w:rPr>
          <w:bCs/>
          <w:szCs w:val="22"/>
          <w:u w:val="single"/>
        </w:rPr>
      </w:pPr>
    </w:p>
    <w:p w14:paraId="6D8F607B" w14:textId="77777777" w:rsidR="004C52F1" w:rsidRDefault="00E16D09">
      <w:pPr>
        <w:keepNext/>
        <w:widowControl w:val="0"/>
        <w:rPr>
          <w:bCs/>
          <w:i/>
          <w:iCs/>
          <w:szCs w:val="22"/>
          <w:u w:val="single"/>
        </w:rPr>
      </w:pPr>
      <w:r>
        <w:rPr>
          <w:i/>
          <w:szCs w:val="22"/>
          <w:u w:val="single"/>
        </w:rPr>
        <w:t>Evalwazzjoni tal-funzjoni tal-kliewi qabel it-trattament u matul it-trattament b’dabigatran etexilate</w:t>
      </w:r>
    </w:p>
    <w:p w14:paraId="30752FA4" w14:textId="77777777" w:rsidR="004C52F1" w:rsidRDefault="004C52F1">
      <w:pPr>
        <w:keepNext/>
        <w:widowControl w:val="0"/>
        <w:rPr>
          <w:bCs/>
          <w:szCs w:val="22"/>
        </w:rPr>
      </w:pPr>
    </w:p>
    <w:p w14:paraId="1AB18238" w14:textId="77777777" w:rsidR="004C52F1" w:rsidRDefault="00E16D09">
      <w:pPr>
        <w:keepNext/>
        <w:widowControl w:val="0"/>
        <w:rPr>
          <w:bCs/>
          <w:szCs w:val="22"/>
        </w:rPr>
      </w:pPr>
      <w:r>
        <w:rPr>
          <w:szCs w:val="22"/>
        </w:rPr>
        <w:t>Fil-pazjenti kollha u speċjalment fl-anzjani (&gt; 75 sena), peress li indeboliment tal-kliewi jista’ jkun frekwenti f’dan il-grupp ta’ età:</w:t>
      </w:r>
    </w:p>
    <w:p w14:paraId="26DD5771" w14:textId="77777777" w:rsidR="004C52F1" w:rsidRDefault="00E16D09">
      <w:pPr>
        <w:widowControl w:val="0"/>
        <w:numPr>
          <w:ilvl w:val="0"/>
          <w:numId w:val="15"/>
        </w:numPr>
        <w:ind w:left="567" w:hanging="567"/>
        <w:rPr>
          <w:bCs/>
          <w:szCs w:val="22"/>
        </w:rPr>
      </w:pPr>
      <w:r>
        <w:rPr>
          <w:szCs w:val="22"/>
        </w:rPr>
        <w:t xml:space="preserve">Il-funzjoni tal-kliewi għandha tiġi evalwata billi tiġi kkalkulata t-tneħħija tal-krejatinina (CrCL – </w:t>
      </w:r>
      <w:r>
        <w:rPr>
          <w:i/>
          <w:szCs w:val="22"/>
        </w:rPr>
        <w:t>creatinine clearance</w:t>
      </w:r>
      <w:r>
        <w:rPr>
          <w:szCs w:val="22"/>
        </w:rPr>
        <w:t>) qabel il-bidu tat-trattament b’dabigatran etexilate biex jiġu esklużi pazjenti b’indeboliment sever tal-kliewi (i.e. CrCL &lt; 30 mL/min) (ara sezzjonijiet 4.3, 4.4 u 5.2).</w:t>
      </w:r>
    </w:p>
    <w:p w14:paraId="14704D44" w14:textId="77777777" w:rsidR="004C52F1" w:rsidRDefault="00E16D09">
      <w:pPr>
        <w:widowControl w:val="0"/>
        <w:numPr>
          <w:ilvl w:val="0"/>
          <w:numId w:val="14"/>
        </w:numPr>
        <w:ind w:left="567" w:hanging="567"/>
        <w:rPr>
          <w:bCs/>
          <w:szCs w:val="22"/>
        </w:rPr>
      </w:pPr>
      <w:r>
        <w:rPr>
          <w:szCs w:val="22"/>
        </w:rPr>
        <w:t>Il-funzjoni tal-kliewi għandha tiġi evalwata wkoll meta jiġi ssuspettat tnaqqis fil-funzjoni tal-kliewi matul it-trattament (eż. ipovolemija, deidratazzjoni, u f’każ ta’ użu fl-istess ħin ta’ ċerti prodotti mediċinali).</w:t>
      </w:r>
    </w:p>
    <w:p w14:paraId="3350DA8F" w14:textId="77777777" w:rsidR="004C52F1" w:rsidRDefault="004C52F1">
      <w:pPr>
        <w:widowControl w:val="0"/>
        <w:rPr>
          <w:bCs/>
          <w:szCs w:val="22"/>
        </w:rPr>
      </w:pPr>
    </w:p>
    <w:p w14:paraId="3FDD63E9" w14:textId="77777777" w:rsidR="004C52F1" w:rsidRDefault="00E16D09">
      <w:pPr>
        <w:widowControl w:val="0"/>
        <w:rPr>
          <w:bCs/>
          <w:szCs w:val="22"/>
        </w:rPr>
      </w:pPr>
      <w:r>
        <w:rPr>
          <w:szCs w:val="22"/>
        </w:rPr>
        <w:t>Il-metodu li għandu jintuża biex issir stima tal-funzjoni tal-kliewi (CrCL f’mL/min) huwa l-metodu Cockcroft-Gault.</w:t>
      </w:r>
    </w:p>
    <w:p w14:paraId="2B4EB1D2" w14:textId="77777777" w:rsidR="004C52F1" w:rsidRDefault="004C52F1">
      <w:pPr>
        <w:pStyle w:val="CS-Text"/>
        <w:widowControl w:val="0"/>
        <w:spacing w:after="0"/>
        <w:rPr>
          <w:bCs/>
          <w:sz w:val="22"/>
          <w:szCs w:val="22"/>
          <w:lang w:eastAsia="en-US"/>
        </w:rPr>
      </w:pPr>
    </w:p>
    <w:p w14:paraId="05088668" w14:textId="77777777" w:rsidR="004C52F1" w:rsidRDefault="00E16D09">
      <w:pPr>
        <w:keepNext/>
        <w:widowControl w:val="0"/>
        <w:rPr>
          <w:i/>
          <w:iCs/>
          <w:szCs w:val="22"/>
          <w:u w:val="single"/>
        </w:rPr>
      </w:pPr>
      <w:r>
        <w:rPr>
          <w:i/>
          <w:szCs w:val="22"/>
          <w:u w:val="single"/>
        </w:rPr>
        <w:t>Meta wieħed jinsa jieħu doża</w:t>
      </w:r>
    </w:p>
    <w:p w14:paraId="3318F157" w14:textId="77777777" w:rsidR="004C52F1" w:rsidRDefault="004C52F1">
      <w:pPr>
        <w:keepNext/>
        <w:widowControl w:val="0"/>
        <w:rPr>
          <w:b/>
          <w:bCs/>
          <w:i/>
          <w:iCs/>
          <w:snapToGrid w:val="0"/>
          <w:szCs w:val="22"/>
        </w:rPr>
      </w:pPr>
    </w:p>
    <w:p w14:paraId="5EEF5ADD" w14:textId="77777777" w:rsidR="004C52F1" w:rsidRDefault="00E16D09">
      <w:pPr>
        <w:widowControl w:val="0"/>
        <w:rPr>
          <w:snapToGrid w:val="0"/>
          <w:szCs w:val="22"/>
        </w:rPr>
      </w:pPr>
      <w:r>
        <w:rPr>
          <w:snapToGrid w:val="0"/>
          <w:szCs w:val="22"/>
        </w:rPr>
        <w:t xml:space="preserve">Huwa rakkomandat li wieħed ikompli bil-bqija tad-dożi ta’ kuljum ta’ </w:t>
      </w:r>
      <w:r>
        <w:rPr>
          <w:szCs w:val="22"/>
        </w:rPr>
        <w:t>dabigatran etexilate</w:t>
      </w:r>
      <w:r>
        <w:rPr>
          <w:snapToGrid w:val="0"/>
          <w:szCs w:val="22"/>
        </w:rPr>
        <w:t xml:space="preserve"> fl-istess ħin tal-jum ta’ wara.</w:t>
      </w:r>
    </w:p>
    <w:p w14:paraId="1F7DBC56" w14:textId="77777777" w:rsidR="004C52F1" w:rsidRDefault="004C52F1">
      <w:pPr>
        <w:widowControl w:val="0"/>
        <w:rPr>
          <w:snapToGrid w:val="0"/>
          <w:szCs w:val="22"/>
        </w:rPr>
      </w:pPr>
    </w:p>
    <w:p w14:paraId="35AEDFDF" w14:textId="77777777" w:rsidR="004C52F1" w:rsidRDefault="00E16D09">
      <w:pPr>
        <w:widowControl w:val="0"/>
        <w:rPr>
          <w:snapToGrid w:val="0"/>
          <w:szCs w:val="22"/>
        </w:rPr>
      </w:pPr>
      <w:r>
        <w:rPr>
          <w:snapToGrid w:val="0"/>
          <w:szCs w:val="22"/>
        </w:rPr>
        <w:t>M’għandhiex tittieħed doża doppja biex tpatti għal dożi individwali li wieħed ikun nesa jieħu.</w:t>
      </w:r>
    </w:p>
    <w:p w14:paraId="10CF436F" w14:textId="77777777" w:rsidR="004C52F1" w:rsidRDefault="004C52F1">
      <w:pPr>
        <w:widowControl w:val="0"/>
        <w:rPr>
          <w:snapToGrid w:val="0"/>
          <w:szCs w:val="22"/>
        </w:rPr>
      </w:pPr>
    </w:p>
    <w:p w14:paraId="7A5AAF7F" w14:textId="77777777" w:rsidR="004C52F1" w:rsidRDefault="00E16D09">
      <w:pPr>
        <w:keepNext/>
        <w:widowControl w:val="0"/>
        <w:rPr>
          <w:i/>
          <w:iCs/>
          <w:szCs w:val="22"/>
          <w:u w:val="single"/>
        </w:rPr>
      </w:pPr>
      <w:r>
        <w:rPr>
          <w:i/>
          <w:szCs w:val="22"/>
          <w:u w:val="single"/>
        </w:rPr>
        <w:t>Twaqqif ta’ dabigatran etexilate</w:t>
      </w:r>
    </w:p>
    <w:p w14:paraId="040B817E" w14:textId="77777777" w:rsidR="004C52F1" w:rsidRDefault="004C52F1">
      <w:pPr>
        <w:keepNext/>
        <w:widowControl w:val="0"/>
        <w:rPr>
          <w:szCs w:val="22"/>
        </w:rPr>
      </w:pPr>
    </w:p>
    <w:p w14:paraId="4873770B" w14:textId="77777777" w:rsidR="004C52F1" w:rsidRDefault="00E16D09">
      <w:pPr>
        <w:widowControl w:val="0"/>
        <w:rPr>
          <w:snapToGrid w:val="0"/>
          <w:szCs w:val="22"/>
        </w:rPr>
      </w:pPr>
      <w:r>
        <w:rPr>
          <w:snapToGrid w:val="0"/>
          <w:szCs w:val="22"/>
        </w:rPr>
        <w:t>It-trattament b’dabigatran etexilate m’għandux jitwaqqaf mingħajr parir mediku. Il-pazjenti għandhom jingħataw istruzzjonijiet biex jikkuntattjaw lit-tabib li qed jikkura jekk jiżviluppaw sintomi gastrointestinali bħal dispepsja (ara sezzjoni 4.8).</w:t>
      </w:r>
    </w:p>
    <w:p w14:paraId="10AACAA6" w14:textId="77777777" w:rsidR="004C52F1" w:rsidRDefault="004C52F1">
      <w:pPr>
        <w:widowControl w:val="0"/>
        <w:rPr>
          <w:snapToGrid w:val="0"/>
          <w:szCs w:val="22"/>
        </w:rPr>
      </w:pPr>
    </w:p>
    <w:p w14:paraId="032CFA21" w14:textId="77777777" w:rsidR="004C52F1" w:rsidRDefault="00E16D09">
      <w:pPr>
        <w:keepNext/>
        <w:widowControl w:val="0"/>
        <w:rPr>
          <w:i/>
          <w:iCs/>
          <w:szCs w:val="22"/>
          <w:u w:val="single"/>
        </w:rPr>
      </w:pPr>
      <w:r>
        <w:rPr>
          <w:i/>
          <w:szCs w:val="22"/>
          <w:u w:val="single"/>
        </w:rPr>
        <w:t>Kif taqleb</w:t>
      </w:r>
    </w:p>
    <w:p w14:paraId="6F8483D3" w14:textId="77777777" w:rsidR="004C52F1" w:rsidRDefault="004C52F1">
      <w:pPr>
        <w:keepNext/>
        <w:widowControl w:val="0"/>
        <w:rPr>
          <w:szCs w:val="22"/>
          <w:u w:val="single"/>
        </w:rPr>
      </w:pPr>
    </w:p>
    <w:p w14:paraId="49C22C91" w14:textId="77777777" w:rsidR="004C52F1" w:rsidRDefault="00E16D09">
      <w:pPr>
        <w:widowControl w:val="0"/>
        <w:rPr>
          <w:iCs/>
          <w:szCs w:val="22"/>
          <w:u w:val="single"/>
        </w:rPr>
      </w:pPr>
      <w:r>
        <w:rPr>
          <w:szCs w:val="22"/>
        </w:rPr>
        <w:t>Trattament b’dabigatran etexilate għal mediċina parenterali kontra l-koagulazzjoni tad-demm:</w:t>
      </w:r>
    </w:p>
    <w:p w14:paraId="39348B45" w14:textId="77777777" w:rsidR="004C52F1" w:rsidRDefault="00E16D09">
      <w:pPr>
        <w:widowControl w:val="0"/>
        <w:rPr>
          <w:szCs w:val="22"/>
        </w:rPr>
      </w:pPr>
      <w:r>
        <w:rPr>
          <w:szCs w:val="22"/>
        </w:rPr>
        <w:t>Hu rakkomandat li tistenna 24 siegħa wara l-aħħar doża qabel ma taqleb minn dabigatran etexilate għal mediċina kontra l-koagulazzjoni tad-demm li tingħata b’mod parenterali (ara sezzjoni 4.5).</w:t>
      </w:r>
    </w:p>
    <w:p w14:paraId="2FCFB2AE" w14:textId="77777777" w:rsidR="004C52F1" w:rsidRDefault="004C52F1">
      <w:pPr>
        <w:widowControl w:val="0"/>
        <w:rPr>
          <w:szCs w:val="22"/>
        </w:rPr>
      </w:pPr>
    </w:p>
    <w:p w14:paraId="4E06842B" w14:textId="77777777" w:rsidR="004C52F1" w:rsidRDefault="00E16D09">
      <w:pPr>
        <w:widowControl w:val="0"/>
        <w:rPr>
          <w:iCs/>
          <w:szCs w:val="22"/>
          <w:u w:val="single"/>
        </w:rPr>
      </w:pPr>
      <w:r>
        <w:rPr>
          <w:szCs w:val="22"/>
        </w:rPr>
        <w:t>Mediċini parenterali kontra l-koagulazzjoni tad-demm għal dabigatran etexilate:</w:t>
      </w:r>
    </w:p>
    <w:p w14:paraId="6B093FFB" w14:textId="77777777" w:rsidR="004C52F1" w:rsidRDefault="00E16D09">
      <w:pPr>
        <w:widowControl w:val="0"/>
        <w:rPr>
          <w:szCs w:val="22"/>
        </w:rPr>
      </w:pPr>
      <w:r>
        <w:rPr>
          <w:szCs w:val="22"/>
        </w:rPr>
        <w:t xml:space="preserve">Il-mediċina parenterali kontra l-koagulazzjoni tad-demm għandha titwaqqaf u dabigatran etexilate għandu jinbeda minn 0 sigħat sa sagħtejn qabel il-ħin li l-pazjent ikun imissu jieħu d-doża li jmiss tat-terapija alternattiva, jew fil-ħin tat-twaqqif f’każ ta’ trattament kontinwu (eż. Eparina Mhux Frazzjonata (UFH – </w:t>
      </w:r>
      <w:r>
        <w:rPr>
          <w:i/>
          <w:szCs w:val="22"/>
        </w:rPr>
        <w:t>Unfractionated Heparin</w:t>
      </w:r>
      <w:r>
        <w:rPr>
          <w:szCs w:val="22"/>
        </w:rPr>
        <w:t>) ġol-vina) (ara sezzjoni 4.5).</w:t>
      </w:r>
    </w:p>
    <w:p w14:paraId="5CE882A2" w14:textId="77777777" w:rsidR="004C52F1" w:rsidRDefault="004C52F1">
      <w:pPr>
        <w:widowControl w:val="0"/>
        <w:rPr>
          <w:snapToGrid w:val="0"/>
          <w:szCs w:val="22"/>
        </w:rPr>
      </w:pPr>
    </w:p>
    <w:p w14:paraId="5EE863D5" w14:textId="77777777" w:rsidR="004C52F1" w:rsidRDefault="00E16D09">
      <w:pPr>
        <w:keepNext/>
        <w:widowControl w:val="0"/>
        <w:rPr>
          <w:i/>
          <w:iCs/>
          <w:szCs w:val="22"/>
          <w:u w:val="single"/>
        </w:rPr>
      </w:pPr>
      <w:r>
        <w:rPr>
          <w:i/>
          <w:szCs w:val="22"/>
          <w:u w:val="single"/>
        </w:rPr>
        <w:t>Popolazzjonijiet speċjali</w:t>
      </w:r>
    </w:p>
    <w:p w14:paraId="144ABA33" w14:textId="77777777" w:rsidR="004C52F1" w:rsidRDefault="004C52F1">
      <w:pPr>
        <w:keepNext/>
        <w:widowControl w:val="0"/>
        <w:rPr>
          <w:szCs w:val="22"/>
          <w:u w:val="single"/>
        </w:rPr>
      </w:pPr>
    </w:p>
    <w:p w14:paraId="11D5E583" w14:textId="77777777" w:rsidR="004C52F1" w:rsidRDefault="00E16D09">
      <w:pPr>
        <w:keepNext/>
        <w:widowControl w:val="0"/>
        <w:rPr>
          <w:i/>
          <w:szCs w:val="22"/>
        </w:rPr>
      </w:pPr>
      <w:r>
        <w:rPr>
          <w:i/>
          <w:szCs w:val="22"/>
        </w:rPr>
        <w:t>Indeboliment tal-kliewi</w:t>
      </w:r>
    </w:p>
    <w:p w14:paraId="55D281CB" w14:textId="77777777" w:rsidR="004C52F1" w:rsidRDefault="004C52F1">
      <w:pPr>
        <w:keepNext/>
        <w:widowControl w:val="0"/>
        <w:rPr>
          <w:szCs w:val="22"/>
        </w:rPr>
      </w:pPr>
    </w:p>
    <w:p w14:paraId="07CA3339" w14:textId="77777777" w:rsidR="004C52F1" w:rsidRDefault="00E16D09">
      <w:pPr>
        <w:widowControl w:val="0"/>
        <w:rPr>
          <w:szCs w:val="22"/>
        </w:rPr>
      </w:pPr>
      <w:r>
        <w:rPr>
          <w:szCs w:val="22"/>
        </w:rPr>
        <w:t>It-trattament b’dabigatran etexilate f’pazjenti b’indeboliment sever tal-kliewi (CrCL &lt; 30 mL/min) huwa kontraindikat (ara sezzjoni 4.3).</w:t>
      </w:r>
    </w:p>
    <w:p w14:paraId="731BC973" w14:textId="77777777" w:rsidR="004C52F1" w:rsidRDefault="004C52F1">
      <w:pPr>
        <w:widowControl w:val="0"/>
        <w:rPr>
          <w:szCs w:val="22"/>
        </w:rPr>
      </w:pPr>
    </w:p>
    <w:p w14:paraId="0C0C4661" w14:textId="77777777" w:rsidR="004C52F1" w:rsidRDefault="00E16D09">
      <w:pPr>
        <w:widowControl w:val="0"/>
        <w:rPr>
          <w:szCs w:val="22"/>
        </w:rPr>
      </w:pPr>
      <w:r>
        <w:rPr>
          <w:szCs w:val="22"/>
        </w:rPr>
        <w:t>F’pazjenti b’indeboliment moderat tal-kliewi (CrCL 30</w:t>
      </w:r>
      <w:r>
        <w:rPr>
          <w:szCs w:val="22"/>
        </w:rPr>
        <w:noBreakHyphen/>
        <w:t>50 mL/min), huwa rakkomandat tnaqqis fid-doża</w:t>
      </w:r>
      <w:bookmarkStart w:id="4" w:name="OLE_LINK12"/>
      <w:r>
        <w:rPr>
          <w:szCs w:val="22"/>
        </w:rPr>
        <w:t xml:space="preserve"> </w:t>
      </w:r>
      <w:bookmarkEnd w:id="4"/>
      <w:r>
        <w:rPr>
          <w:szCs w:val="22"/>
        </w:rPr>
        <w:t>(ara tabella 1 hawn fuq u sezzjonijiet 4.4 u 5.1).</w:t>
      </w:r>
    </w:p>
    <w:p w14:paraId="4DF4A59E" w14:textId="77777777" w:rsidR="004C52F1" w:rsidRDefault="004C52F1">
      <w:pPr>
        <w:widowControl w:val="0"/>
        <w:rPr>
          <w:szCs w:val="22"/>
        </w:rPr>
      </w:pPr>
    </w:p>
    <w:p w14:paraId="3D8288F2" w14:textId="77777777" w:rsidR="004C52F1" w:rsidRDefault="00E16D09">
      <w:pPr>
        <w:keepNext/>
        <w:widowControl w:val="0"/>
        <w:rPr>
          <w:b/>
          <w:i/>
          <w:iCs/>
          <w:szCs w:val="22"/>
        </w:rPr>
      </w:pPr>
      <w:r>
        <w:rPr>
          <w:i/>
          <w:szCs w:val="22"/>
        </w:rPr>
        <w:t>L-użu fl-istess ħin ta’ dabigatran etexilate ma’ inibituri ħfief sa moderati ta’ glikoproteina P (P</w:t>
      </w:r>
      <w:r>
        <w:rPr>
          <w:i/>
          <w:szCs w:val="22"/>
        </w:rPr>
        <w:noBreakHyphen/>
        <w:t xml:space="preserve">gp – </w:t>
      </w:r>
      <w:r>
        <w:rPr>
          <w:iCs/>
          <w:szCs w:val="22"/>
        </w:rPr>
        <w:t>P</w:t>
      </w:r>
      <w:r>
        <w:rPr>
          <w:iCs/>
          <w:szCs w:val="22"/>
        </w:rPr>
        <w:noBreakHyphen/>
        <w:t>glycoprotein</w:t>
      </w:r>
      <w:r>
        <w:rPr>
          <w:i/>
          <w:szCs w:val="22"/>
        </w:rPr>
        <w:t>), i.e. amiodarone, quinidine jew verapamil</w:t>
      </w:r>
    </w:p>
    <w:p w14:paraId="53CC90FE" w14:textId="77777777" w:rsidR="004C52F1" w:rsidRDefault="004C52F1">
      <w:pPr>
        <w:keepNext/>
        <w:widowControl w:val="0"/>
        <w:rPr>
          <w:szCs w:val="22"/>
        </w:rPr>
      </w:pPr>
    </w:p>
    <w:p w14:paraId="69E33B62" w14:textId="77777777" w:rsidR="004C52F1" w:rsidRDefault="00E16D09">
      <w:pPr>
        <w:widowControl w:val="0"/>
        <w:rPr>
          <w:szCs w:val="22"/>
        </w:rPr>
      </w:pPr>
      <w:r>
        <w:rPr>
          <w:szCs w:val="22"/>
        </w:rPr>
        <w:t>Id-dożaġġ għandu jitnaqqas kif indikat fit-tabella 1 (ara wkoll sezzjonijiet 4.4 u 4.5). F’din is-sitwazzjoni dabigatran etexilate u dawn il-prodotti mediċinali għandhom jittieħdu fl-istess ħin.</w:t>
      </w:r>
    </w:p>
    <w:p w14:paraId="4D6A1A02" w14:textId="77777777" w:rsidR="004C52F1" w:rsidRDefault="004C52F1">
      <w:pPr>
        <w:widowControl w:val="0"/>
        <w:rPr>
          <w:szCs w:val="22"/>
        </w:rPr>
      </w:pPr>
    </w:p>
    <w:p w14:paraId="7A749EC8" w14:textId="77777777" w:rsidR="004C52F1" w:rsidRDefault="00E16D09">
      <w:pPr>
        <w:widowControl w:val="0"/>
        <w:rPr>
          <w:szCs w:val="22"/>
        </w:rPr>
      </w:pPr>
      <w:r>
        <w:rPr>
          <w:szCs w:val="22"/>
        </w:rPr>
        <w:t>F’pazjenti b’indeboliment moderat tal-kliewi u li jkunu qed jiġu ttrattati fl-istess ħin b’verapamil, tnaqqis fid-doża ta’ dabigatran etexilate għal 75 mg kuljum għandu jiġi kkunsidrat (ara sezzjonijiet 4.4 u 4.5).</w:t>
      </w:r>
    </w:p>
    <w:p w14:paraId="66FC599D" w14:textId="77777777" w:rsidR="004C52F1" w:rsidRDefault="004C52F1">
      <w:pPr>
        <w:widowControl w:val="0"/>
        <w:rPr>
          <w:szCs w:val="22"/>
        </w:rPr>
      </w:pPr>
    </w:p>
    <w:p w14:paraId="7A06B8B8" w14:textId="77777777" w:rsidR="004C52F1" w:rsidRDefault="00E16D09">
      <w:pPr>
        <w:keepNext/>
        <w:widowControl w:val="0"/>
        <w:rPr>
          <w:b/>
          <w:szCs w:val="22"/>
        </w:rPr>
      </w:pPr>
      <w:r>
        <w:rPr>
          <w:i/>
          <w:szCs w:val="22"/>
        </w:rPr>
        <w:t>Anzjani</w:t>
      </w:r>
    </w:p>
    <w:p w14:paraId="6EE95F21" w14:textId="77777777" w:rsidR="004C52F1" w:rsidRDefault="004C52F1">
      <w:pPr>
        <w:keepNext/>
        <w:widowControl w:val="0"/>
        <w:rPr>
          <w:szCs w:val="22"/>
        </w:rPr>
      </w:pPr>
    </w:p>
    <w:p w14:paraId="09F37199" w14:textId="77777777" w:rsidR="004C52F1" w:rsidRDefault="00E16D09">
      <w:pPr>
        <w:widowControl w:val="0"/>
        <w:rPr>
          <w:szCs w:val="22"/>
        </w:rPr>
      </w:pPr>
      <w:r>
        <w:rPr>
          <w:szCs w:val="22"/>
        </w:rPr>
        <w:t>Għal pazjenti anzjani ta’ &gt; 75 sena huwa rakkomandat tnaqqis fid-doża (ara tabella 1 hawn fuq u sezzjonijiet 4.4 u 5.1).</w:t>
      </w:r>
    </w:p>
    <w:p w14:paraId="5B59B0C1" w14:textId="77777777" w:rsidR="004C52F1" w:rsidRDefault="004C52F1">
      <w:pPr>
        <w:widowControl w:val="0"/>
        <w:rPr>
          <w:szCs w:val="22"/>
        </w:rPr>
      </w:pPr>
    </w:p>
    <w:p w14:paraId="1ADEC278" w14:textId="77777777" w:rsidR="004C52F1" w:rsidRDefault="00E16D09">
      <w:pPr>
        <w:keepNext/>
        <w:widowControl w:val="0"/>
        <w:rPr>
          <w:b/>
          <w:i/>
          <w:szCs w:val="22"/>
        </w:rPr>
      </w:pPr>
      <w:r>
        <w:rPr>
          <w:i/>
          <w:szCs w:val="22"/>
        </w:rPr>
        <w:t>Piż</w:t>
      </w:r>
    </w:p>
    <w:p w14:paraId="6ED72DB6" w14:textId="77777777" w:rsidR="004C52F1" w:rsidRDefault="004C52F1">
      <w:pPr>
        <w:keepNext/>
        <w:widowControl w:val="0"/>
        <w:rPr>
          <w:szCs w:val="22"/>
          <w:u w:val="single"/>
        </w:rPr>
      </w:pPr>
    </w:p>
    <w:p w14:paraId="5001A131" w14:textId="77777777" w:rsidR="004C52F1" w:rsidRDefault="00E16D09">
      <w:pPr>
        <w:widowControl w:val="0"/>
        <w:rPr>
          <w:szCs w:val="22"/>
        </w:rPr>
      </w:pPr>
      <w:r>
        <w:rPr>
          <w:szCs w:val="22"/>
        </w:rPr>
        <w:t>Hemm esperjenza klinika limitata ħafna f’pazjenti b’piż tal-ġisem ta’ &lt; 50 kg jew &gt; 110 kg fil</w:t>
      </w:r>
      <w:r>
        <w:rPr>
          <w:szCs w:val="22"/>
        </w:rPr>
        <w:noBreakHyphen/>
        <w:t>pożoloġija rakkomandata. B’konsiderazzjoni tad-</w:t>
      </w:r>
      <w:r>
        <w:rPr>
          <w:i/>
          <w:iCs/>
          <w:szCs w:val="22"/>
        </w:rPr>
        <w:t>data</w:t>
      </w:r>
      <w:r>
        <w:rPr>
          <w:szCs w:val="22"/>
        </w:rPr>
        <w:t xml:space="preserve"> klinika u kinetika disponibbli, mhux meħtieġ aġġustament (ara sezzjoni 5.2), iżda hija rakkomandata sorveljanza klinika mill-qrib (ara sezzjoni 4.4).</w:t>
      </w:r>
    </w:p>
    <w:p w14:paraId="6991BB3A" w14:textId="77777777" w:rsidR="004C52F1" w:rsidRDefault="004C52F1">
      <w:pPr>
        <w:widowControl w:val="0"/>
        <w:rPr>
          <w:i/>
          <w:szCs w:val="22"/>
          <w:u w:val="single"/>
        </w:rPr>
      </w:pPr>
    </w:p>
    <w:p w14:paraId="16C88587" w14:textId="77777777" w:rsidR="004C52F1" w:rsidRDefault="00E16D09">
      <w:pPr>
        <w:keepNext/>
        <w:widowControl w:val="0"/>
        <w:rPr>
          <w:szCs w:val="22"/>
        </w:rPr>
      </w:pPr>
      <w:r>
        <w:rPr>
          <w:i/>
          <w:szCs w:val="22"/>
        </w:rPr>
        <w:t>Sess</w:t>
      </w:r>
    </w:p>
    <w:p w14:paraId="25B73D46" w14:textId="77777777" w:rsidR="004C52F1" w:rsidRDefault="004C52F1">
      <w:pPr>
        <w:keepNext/>
        <w:widowControl w:val="0"/>
        <w:rPr>
          <w:szCs w:val="22"/>
        </w:rPr>
      </w:pPr>
    </w:p>
    <w:p w14:paraId="01B666DF" w14:textId="77777777" w:rsidR="004C52F1" w:rsidRDefault="00E16D09">
      <w:pPr>
        <w:widowControl w:val="0"/>
        <w:rPr>
          <w:szCs w:val="22"/>
        </w:rPr>
      </w:pPr>
      <w:r>
        <w:rPr>
          <w:szCs w:val="22"/>
        </w:rPr>
        <w:t>Mhux meħtieġ aġġustament fid-doża (ara sezzjoni 5.2).</w:t>
      </w:r>
    </w:p>
    <w:p w14:paraId="4D953494" w14:textId="77777777" w:rsidR="004C52F1" w:rsidRDefault="004C52F1">
      <w:pPr>
        <w:widowControl w:val="0"/>
        <w:rPr>
          <w:szCs w:val="22"/>
        </w:rPr>
      </w:pPr>
    </w:p>
    <w:p w14:paraId="700EFB1D" w14:textId="77777777" w:rsidR="004C52F1" w:rsidRDefault="00E16D09">
      <w:pPr>
        <w:keepNext/>
        <w:widowControl w:val="0"/>
        <w:rPr>
          <w:i/>
          <w:noProof/>
          <w:szCs w:val="22"/>
        </w:rPr>
      </w:pPr>
      <w:r>
        <w:rPr>
          <w:i/>
          <w:szCs w:val="22"/>
        </w:rPr>
        <w:t>Popolazzjoni pedjatrika</w:t>
      </w:r>
    </w:p>
    <w:p w14:paraId="09C48737" w14:textId="77777777" w:rsidR="004C52F1" w:rsidRDefault="004C52F1">
      <w:pPr>
        <w:keepNext/>
        <w:widowControl w:val="0"/>
        <w:rPr>
          <w:szCs w:val="22"/>
        </w:rPr>
      </w:pPr>
    </w:p>
    <w:p w14:paraId="5384103D" w14:textId="77777777" w:rsidR="004C52F1" w:rsidRDefault="00E16D09">
      <w:pPr>
        <w:widowControl w:val="0"/>
        <w:autoSpaceDE w:val="0"/>
        <w:autoSpaceDN w:val="0"/>
        <w:adjustRightInd w:val="0"/>
        <w:rPr>
          <w:bCs/>
          <w:szCs w:val="22"/>
        </w:rPr>
      </w:pPr>
      <w:r>
        <w:rPr>
          <w:szCs w:val="22"/>
        </w:rPr>
        <w:t xml:space="preserve">M’hemm l-ebda użu rilevanti ta’ dabigatran etexilate fil-popolazzjoni pedjatrika għall-indikazzjoni ta’ </w:t>
      </w:r>
      <w:r>
        <w:rPr>
          <w:szCs w:val="22"/>
        </w:rPr>
        <w:lastRenderedPageBreak/>
        <w:t>prevenzjoni primarja ta’ VTE f’pazjenti li kellhom operazzjoni mhux urġenti ppjanata minn qabel ta’ sostituzzjoni totali tal-ġenbejn jew ta’ sostituzzjoni totali tal-irkoppa.</w:t>
      </w:r>
    </w:p>
    <w:p w14:paraId="0C6FC40A" w14:textId="77777777" w:rsidR="004C52F1" w:rsidRDefault="004C52F1">
      <w:pPr>
        <w:widowControl w:val="0"/>
        <w:autoSpaceDE w:val="0"/>
        <w:autoSpaceDN w:val="0"/>
        <w:adjustRightInd w:val="0"/>
        <w:rPr>
          <w:bCs/>
          <w:szCs w:val="22"/>
        </w:rPr>
      </w:pPr>
    </w:p>
    <w:p w14:paraId="36C058E0" w14:textId="77777777" w:rsidR="004C52F1" w:rsidRDefault="00E16D09">
      <w:pPr>
        <w:keepNext/>
        <w:widowControl w:val="0"/>
        <w:rPr>
          <w:b/>
          <w:bCs/>
          <w:i/>
          <w:szCs w:val="22"/>
          <w:u w:val="single"/>
        </w:rPr>
      </w:pPr>
      <w:r>
        <w:rPr>
          <w:b/>
          <w:i/>
          <w:szCs w:val="22"/>
          <w:u w:val="single"/>
        </w:rPr>
        <w:t xml:space="preserve">Prevenzjoni ta’ puplesija u emboliżmu sistemiku f’pazjenti adulti b’NVAF b’fattur ta’ riskju wieħed jew aktar (SPAF – </w:t>
      </w:r>
      <w:r>
        <w:rPr>
          <w:b/>
          <w:iCs/>
          <w:szCs w:val="22"/>
          <w:u w:val="single"/>
        </w:rPr>
        <w:t>stroke prevention in atrial fibrillation</w:t>
      </w:r>
      <w:r>
        <w:rPr>
          <w:b/>
          <w:i/>
          <w:szCs w:val="22"/>
          <w:u w:val="single"/>
        </w:rPr>
        <w:t>)</w:t>
      </w:r>
    </w:p>
    <w:p w14:paraId="0C1E476B" w14:textId="77777777" w:rsidR="004C52F1" w:rsidRDefault="00E16D09">
      <w:pPr>
        <w:keepNext/>
        <w:widowControl w:val="0"/>
        <w:rPr>
          <w:b/>
          <w:bCs/>
          <w:i/>
          <w:szCs w:val="22"/>
          <w:u w:val="single"/>
        </w:rPr>
      </w:pPr>
      <w:r>
        <w:rPr>
          <w:b/>
          <w:i/>
          <w:szCs w:val="22"/>
          <w:u w:val="single"/>
        </w:rPr>
        <w:t xml:space="preserve">Trattament ta’ DVT u PE u l-prevenzjoni ta’ DVT u PE rikorrenti fl-adulti (DVT/PE – </w:t>
      </w:r>
      <w:r>
        <w:rPr>
          <w:b/>
          <w:szCs w:val="22"/>
          <w:u w:val="single"/>
        </w:rPr>
        <w:t>deep vein thrombosis/pulmonary embolism</w:t>
      </w:r>
      <w:r>
        <w:rPr>
          <w:b/>
          <w:i/>
          <w:szCs w:val="22"/>
          <w:u w:val="single"/>
        </w:rPr>
        <w:t>)</w:t>
      </w:r>
    </w:p>
    <w:p w14:paraId="00A696A3" w14:textId="77777777" w:rsidR="004C52F1" w:rsidRDefault="004C52F1">
      <w:pPr>
        <w:keepNext/>
        <w:widowControl w:val="0"/>
        <w:rPr>
          <w:szCs w:val="22"/>
        </w:rPr>
      </w:pPr>
    </w:p>
    <w:p w14:paraId="11ED98A0" w14:textId="77777777" w:rsidR="004C52F1" w:rsidRDefault="00E16D09">
      <w:pPr>
        <w:widowControl w:val="0"/>
        <w:rPr>
          <w:bCs/>
          <w:szCs w:val="22"/>
        </w:rPr>
      </w:pPr>
      <w:r>
        <w:rPr>
          <w:szCs w:val="22"/>
        </w:rPr>
        <w:t>Id-dożi rakkomandati ta’ dabigatran etexilate fl-indikazzjonijiet ta’ SPAF, DVT u PE huma murija fit-tabella 2.</w:t>
      </w:r>
    </w:p>
    <w:p w14:paraId="6304E873" w14:textId="77777777" w:rsidR="004C52F1" w:rsidRDefault="004C52F1">
      <w:pPr>
        <w:widowControl w:val="0"/>
        <w:rPr>
          <w:szCs w:val="22"/>
        </w:rPr>
      </w:pPr>
    </w:p>
    <w:p w14:paraId="4E565D34" w14:textId="77777777" w:rsidR="004C52F1" w:rsidRDefault="00E16D09">
      <w:pPr>
        <w:keepNext/>
        <w:widowControl w:val="0"/>
        <w:ind w:left="1134" w:hanging="1134"/>
        <w:rPr>
          <w:b/>
          <w:szCs w:val="22"/>
        </w:rPr>
      </w:pPr>
      <w:r>
        <w:rPr>
          <w:b/>
          <w:szCs w:val="22"/>
        </w:rPr>
        <w:t>Tabella 2:</w:t>
      </w:r>
      <w:r>
        <w:rPr>
          <w:b/>
          <w:szCs w:val="22"/>
        </w:rPr>
        <w:tab/>
        <w:t>Rakkomandazzjonijiet tad-doża għal SPAF, DVT u PE</w:t>
      </w:r>
    </w:p>
    <w:p w14:paraId="624278BE" w14:textId="77777777" w:rsidR="004C52F1" w:rsidRDefault="004C52F1">
      <w:pPr>
        <w:keepNext/>
        <w:widowControl w:val="0"/>
        <w:rPr>
          <w:bCs/>
          <w:iCs/>
          <w:szCs w:val="22"/>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103"/>
      </w:tblGrid>
      <w:tr w:rsidR="004C52F1" w14:paraId="4126860F" w14:textId="77777777">
        <w:tc>
          <w:tcPr>
            <w:tcW w:w="4219" w:type="dxa"/>
            <w:shd w:val="clear" w:color="auto" w:fill="auto"/>
          </w:tcPr>
          <w:p w14:paraId="2B1EFD99" w14:textId="77777777" w:rsidR="004C52F1" w:rsidRDefault="004C52F1">
            <w:pPr>
              <w:keepNext/>
              <w:widowControl w:val="0"/>
              <w:rPr>
                <w:bCs/>
                <w:iCs/>
                <w:szCs w:val="22"/>
                <w:u w:val="single"/>
              </w:rPr>
            </w:pPr>
          </w:p>
        </w:tc>
        <w:tc>
          <w:tcPr>
            <w:tcW w:w="5103" w:type="dxa"/>
            <w:shd w:val="clear" w:color="auto" w:fill="auto"/>
          </w:tcPr>
          <w:p w14:paraId="5EF391A0" w14:textId="77777777" w:rsidR="004C52F1" w:rsidRDefault="00E16D09">
            <w:pPr>
              <w:keepNext/>
              <w:widowControl w:val="0"/>
              <w:rPr>
                <w:b/>
                <w:iCs/>
                <w:szCs w:val="22"/>
              </w:rPr>
            </w:pPr>
            <w:r>
              <w:rPr>
                <w:b/>
                <w:szCs w:val="22"/>
              </w:rPr>
              <w:t>Rakkomandazzjoni tad-doża</w:t>
            </w:r>
          </w:p>
        </w:tc>
      </w:tr>
      <w:tr w:rsidR="004C52F1" w14:paraId="70890649" w14:textId="77777777">
        <w:tc>
          <w:tcPr>
            <w:tcW w:w="4219" w:type="dxa"/>
            <w:shd w:val="clear" w:color="auto" w:fill="auto"/>
          </w:tcPr>
          <w:p w14:paraId="7DF1CC9B" w14:textId="77777777" w:rsidR="004C52F1" w:rsidRDefault="00E16D09">
            <w:pPr>
              <w:keepNext/>
              <w:widowControl w:val="0"/>
              <w:rPr>
                <w:bCs/>
                <w:iCs/>
                <w:szCs w:val="22"/>
              </w:rPr>
            </w:pPr>
            <w:r>
              <w:rPr>
                <w:szCs w:val="22"/>
              </w:rPr>
              <w:t xml:space="preserve">Prevenzjoni ta’ puplesija u emboliżmu sistemiku f’pazjenti adulti b’NVAF b’fattur ta’ riskju wieħed jew aktar (SPAF – </w:t>
            </w:r>
            <w:r>
              <w:rPr>
                <w:i/>
                <w:szCs w:val="22"/>
              </w:rPr>
              <w:t>stroke prevention in atrial fibrillation</w:t>
            </w:r>
            <w:r>
              <w:rPr>
                <w:szCs w:val="22"/>
              </w:rPr>
              <w:t>)</w:t>
            </w:r>
          </w:p>
        </w:tc>
        <w:tc>
          <w:tcPr>
            <w:tcW w:w="5103" w:type="dxa"/>
            <w:shd w:val="clear" w:color="auto" w:fill="auto"/>
            <w:vAlign w:val="center"/>
          </w:tcPr>
          <w:p w14:paraId="40434A5F" w14:textId="77777777" w:rsidR="004C52F1" w:rsidRDefault="00E16D09">
            <w:pPr>
              <w:keepNext/>
              <w:widowControl w:val="0"/>
              <w:rPr>
                <w:bCs/>
                <w:iCs/>
                <w:szCs w:val="22"/>
                <w:u w:val="single"/>
              </w:rPr>
            </w:pPr>
            <w:r>
              <w:rPr>
                <w:szCs w:val="22"/>
              </w:rPr>
              <w:t>300 mg dabigatran etexilate meħuda bħala kapsula waħda ta’ 150 mg darbtejn kuljum</w:t>
            </w:r>
          </w:p>
        </w:tc>
      </w:tr>
      <w:tr w:rsidR="004C52F1" w14:paraId="5A80AB12" w14:textId="77777777">
        <w:tc>
          <w:tcPr>
            <w:tcW w:w="4219" w:type="dxa"/>
            <w:shd w:val="clear" w:color="auto" w:fill="auto"/>
          </w:tcPr>
          <w:p w14:paraId="53C30E50" w14:textId="77777777" w:rsidR="004C52F1" w:rsidRDefault="00E16D09">
            <w:pPr>
              <w:keepNext/>
              <w:widowControl w:val="0"/>
              <w:rPr>
                <w:bCs/>
                <w:iCs/>
                <w:szCs w:val="22"/>
              </w:rPr>
            </w:pPr>
            <w:r>
              <w:rPr>
                <w:szCs w:val="22"/>
              </w:rPr>
              <w:t xml:space="preserve">Trattament ta’ DVT u PE u l-prevenzjoni ta’ DVT u PE rikorrenti fl-adulti (DVT/PE – </w:t>
            </w:r>
            <w:r>
              <w:rPr>
                <w:i/>
                <w:iCs/>
                <w:szCs w:val="22"/>
              </w:rPr>
              <w:t>deep vein thrombosis/pulmonary embolism</w:t>
            </w:r>
            <w:r>
              <w:rPr>
                <w:szCs w:val="22"/>
              </w:rPr>
              <w:t>)</w:t>
            </w:r>
          </w:p>
        </w:tc>
        <w:tc>
          <w:tcPr>
            <w:tcW w:w="5103" w:type="dxa"/>
            <w:shd w:val="clear" w:color="auto" w:fill="auto"/>
            <w:vAlign w:val="center"/>
          </w:tcPr>
          <w:p w14:paraId="7D08ED33" w14:textId="77777777" w:rsidR="004C52F1" w:rsidRDefault="00E16D09">
            <w:pPr>
              <w:keepNext/>
              <w:widowControl w:val="0"/>
              <w:rPr>
                <w:bCs/>
                <w:iCs/>
                <w:szCs w:val="22"/>
                <w:u w:val="single"/>
              </w:rPr>
            </w:pPr>
            <w:r>
              <w:rPr>
                <w:szCs w:val="22"/>
              </w:rPr>
              <w:t>300 mg dabigatran etexilate meħuda bħala kapsula waħda ta’ 150 mg darbtejn kuljum wara trattament b’mediċina parenterali kontra l-koagulazzjoni tad-demm għal mill-inqas 5 ijiem</w:t>
            </w:r>
          </w:p>
        </w:tc>
      </w:tr>
      <w:tr w:rsidR="004C52F1" w14:paraId="7B5ED98B" w14:textId="77777777">
        <w:tc>
          <w:tcPr>
            <w:tcW w:w="4219" w:type="dxa"/>
            <w:shd w:val="clear" w:color="auto" w:fill="auto"/>
          </w:tcPr>
          <w:p w14:paraId="152FC0F6" w14:textId="77777777" w:rsidR="004C52F1" w:rsidRDefault="00E16D09">
            <w:pPr>
              <w:keepNext/>
              <w:widowControl w:val="0"/>
              <w:rPr>
                <w:bCs/>
                <w:szCs w:val="22"/>
              </w:rPr>
            </w:pPr>
            <w:r>
              <w:rPr>
                <w:b/>
                <w:i/>
                <w:szCs w:val="22"/>
                <w:u w:val="single"/>
              </w:rPr>
              <w:t>Rakkomandazzjoni ta’ tnaqqis fid-doża</w:t>
            </w:r>
          </w:p>
        </w:tc>
        <w:tc>
          <w:tcPr>
            <w:tcW w:w="5103" w:type="dxa"/>
            <w:shd w:val="clear" w:color="auto" w:fill="auto"/>
            <w:vAlign w:val="center"/>
          </w:tcPr>
          <w:p w14:paraId="640A54AA" w14:textId="77777777" w:rsidR="004C52F1" w:rsidRDefault="004C52F1">
            <w:pPr>
              <w:keepNext/>
              <w:widowControl w:val="0"/>
              <w:rPr>
                <w:bCs/>
                <w:szCs w:val="22"/>
                <w:lang w:eastAsia="da-DK"/>
              </w:rPr>
            </w:pPr>
          </w:p>
        </w:tc>
      </w:tr>
      <w:tr w:rsidR="004C52F1" w14:paraId="0C521EDD" w14:textId="77777777">
        <w:tc>
          <w:tcPr>
            <w:tcW w:w="4219" w:type="dxa"/>
            <w:shd w:val="clear" w:color="auto" w:fill="auto"/>
          </w:tcPr>
          <w:p w14:paraId="00CC96E5" w14:textId="77777777" w:rsidR="004C52F1" w:rsidRDefault="00E16D09">
            <w:pPr>
              <w:keepNext/>
              <w:widowControl w:val="0"/>
              <w:rPr>
                <w:szCs w:val="22"/>
              </w:rPr>
            </w:pPr>
            <w:r>
              <w:rPr>
                <w:szCs w:val="22"/>
              </w:rPr>
              <w:t>Pazjenti li għandhom ≥ 80 sena</w:t>
            </w:r>
          </w:p>
        </w:tc>
        <w:tc>
          <w:tcPr>
            <w:tcW w:w="5103" w:type="dxa"/>
            <w:vMerge w:val="restart"/>
            <w:shd w:val="clear" w:color="auto" w:fill="auto"/>
            <w:vAlign w:val="center"/>
          </w:tcPr>
          <w:p w14:paraId="43C58A29" w14:textId="77777777" w:rsidR="004C52F1" w:rsidRDefault="00E16D09">
            <w:pPr>
              <w:keepNext/>
              <w:widowControl w:val="0"/>
              <w:rPr>
                <w:bCs/>
                <w:szCs w:val="22"/>
              </w:rPr>
            </w:pPr>
            <w:r>
              <w:rPr>
                <w:szCs w:val="22"/>
              </w:rPr>
              <w:t>doża ta’ kuljum ta’ 220 mg dabigatran etexilate li tittieħed bħala kapsula waħda ta’ 110 mg darbtejn kuljum</w:t>
            </w:r>
          </w:p>
        </w:tc>
      </w:tr>
      <w:tr w:rsidR="004C52F1" w14:paraId="1DF0337A" w14:textId="77777777">
        <w:tc>
          <w:tcPr>
            <w:tcW w:w="4219" w:type="dxa"/>
            <w:shd w:val="clear" w:color="auto" w:fill="auto"/>
          </w:tcPr>
          <w:p w14:paraId="4576CCAA" w14:textId="77777777" w:rsidR="004C52F1" w:rsidRDefault="00E16D09">
            <w:pPr>
              <w:keepNext/>
              <w:widowControl w:val="0"/>
              <w:rPr>
                <w:szCs w:val="22"/>
              </w:rPr>
            </w:pPr>
            <w:r>
              <w:rPr>
                <w:szCs w:val="22"/>
              </w:rPr>
              <w:t>Pazjenti li jirċievu verapamil fl-istess ħin</w:t>
            </w:r>
          </w:p>
        </w:tc>
        <w:tc>
          <w:tcPr>
            <w:tcW w:w="5103" w:type="dxa"/>
            <w:vMerge/>
            <w:shd w:val="clear" w:color="auto" w:fill="auto"/>
          </w:tcPr>
          <w:p w14:paraId="7996816D" w14:textId="77777777" w:rsidR="004C52F1" w:rsidRDefault="004C52F1">
            <w:pPr>
              <w:keepNext/>
              <w:widowControl w:val="0"/>
              <w:rPr>
                <w:bCs/>
                <w:szCs w:val="22"/>
              </w:rPr>
            </w:pPr>
          </w:p>
        </w:tc>
      </w:tr>
      <w:tr w:rsidR="004C52F1" w14:paraId="2C34336E" w14:textId="77777777">
        <w:tc>
          <w:tcPr>
            <w:tcW w:w="4219" w:type="dxa"/>
            <w:shd w:val="clear" w:color="auto" w:fill="auto"/>
          </w:tcPr>
          <w:p w14:paraId="22F392FC" w14:textId="77777777" w:rsidR="004C52F1" w:rsidRDefault="00E16D09">
            <w:pPr>
              <w:keepNext/>
              <w:widowControl w:val="0"/>
              <w:rPr>
                <w:bCs/>
                <w:iCs/>
                <w:szCs w:val="22"/>
                <w:u w:val="single"/>
              </w:rPr>
            </w:pPr>
            <w:r>
              <w:rPr>
                <w:b/>
                <w:i/>
                <w:szCs w:val="22"/>
                <w:u w:val="single"/>
              </w:rPr>
              <w:t>Għandu jiġi kkunsidrat tnaqqis fid-doża</w:t>
            </w:r>
          </w:p>
        </w:tc>
        <w:tc>
          <w:tcPr>
            <w:tcW w:w="5103" w:type="dxa"/>
            <w:shd w:val="clear" w:color="auto" w:fill="auto"/>
          </w:tcPr>
          <w:p w14:paraId="755A81D8" w14:textId="77777777" w:rsidR="004C52F1" w:rsidRDefault="004C52F1">
            <w:pPr>
              <w:keepNext/>
              <w:widowControl w:val="0"/>
              <w:rPr>
                <w:bCs/>
                <w:szCs w:val="22"/>
              </w:rPr>
            </w:pPr>
          </w:p>
        </w:tc>
      </w:tr>
      <w:tr w:rsidR="004C52F1" w14:paraId="4410B98C" w14:textId="77777777">
        <w:tc>
          <w:tcPr>
            <w:tcW w:w="4219" w:type="dxa"/>
            <w:shd w:val="clear" w:color="auto" w:fill="auto"/>
          </w:tcPr>
          <w:p w14:paraId="69A5D574" w14:textId="77777777" w:rsidR="004C52F1" w:rsidRDefault="00E16D09">
            <w:pPr>
              <w:keepNext/>
              <w:widowControl w:val="0"/>
              <w:rPr>
                <w:szCs w:val="22"/>
              </w:rPr>
            </w:pPr>
            <w:r>
              <w:rPr>
                <w:szCs w:val="22"/>
              </w:rPr>
              <w:t>Pazjenti li għandhom bejn 75 u 80 sena</w:t>
            </w:r>
          </w:p>
        </w:tc>
        <w:tc>
          <w:tcPr>
            <w:tcW w:w="5103" w:type="dxa"/>
            <w:vMerge w:val="restart"/>
            <w:shd w:val="clear" w:color="auto" w:fill="auto"/>
            <w:vAlign w:val="center"/>
          </w:tcPr>
          <w:p w14:paraId="19FAC2D2" w14:textId="77777777" w:rsidR="004C52F1" w:rsidRDefault="00E16D09">
            <w:pPr>
              <w:keepNext/>
              <w:widowControl w:val="0"/>
              <w:rPr>
                <w:bCs/>
                <w:szCs w:val="22"/>
              </w:rPr>
            </w:pPr>
            <w:r>
              <w:rPr>
                <w:szCs w:val="22"/>
              </w:rPr>
              <w:t>doża ta’ kuljum ta’ dabigatran etexilate ta’ 300 mg jew 220 mg għandha tintgħażel skont evalwazzjoni individwali tar-riskju tromboemboliku u r-riskju ta’ ħruġ ta’ demm</w:t>
            </w:r>
          </w:p>
        </w:tc>
      </w:tr>
      <w:tr w:rsidR="004C52F1" w14:paraId="63404DF5" w14:textId="77777777">
        <w:tc>
          <w:tcPr>
            <w:tcW w:w="4219" w:type="dxa"/>
            <w:shd w:val="clear" w:color="auto" w:fill="auto"/>
          </w:tcPr>
          <w:p w14:paraId="50AAFFBB" w14:textId="77777777" w:rsidR="004C52F1" w:rsidRDefault="00E16D09">
            <w:pPr>
              <w:keepNext/>
              <w:widowControl w:val="0"/>
              <w:rPr>
                <w:szCs w:val="22"/>
              </w:rPr>
            </w:pPr>
            <w:r>
              <w:rPr>
                <w:szCs w:val="22"/>
              </w:rPr>
              <w:t>Pazjenti b’indeboliment moderat tal-kliewi (CrCL 30</w:t>
            </w:r>
            <w:r>
              <w:rPr>
                <w:szCs w:val="22"/>
              </w:rPr>
              <w:noBreakHyphen/>
              <w:t>50 mL/min)</w:t>
            </w:r>
          </w:p>
        </w:tc>
        <w:tc>
          <w:tcPr>
            <w:tcW w:w="5103" w:type="dxa"/>
            <w:vMerge/>
            <w:shd w:val="clear" w:color="auto" w:fill="auto"/>
            <w:vAlign w:val="center"/>
          </w:tcPr>
          <w:p w14:paraId="4B219AE6" w14:textId="77777777" w:rsidR="004C52F1" w:rsidRDefault="004C52F1">
            <w:pPr>
              <w:keepNext/>
              <w:widowControl w:val="0"/>
              <w:rPr>
                <w:bCs/>
                <w:color w:val="00B050"/>
                <w:szCs w:val="22"/>
              </w:rPr>
            </w:pPr>
          </w:p>
        </w:tc>
      </w:tr>
      <w:tr w:rsidR="004C52F1" w14:paraId="145CA12A" w14:textId="77777777">
        <w:tc>
          <w:tcPr>
            <w:tcW w:w="4219" w:type="dxa"/>
            <w:shd w:val="clear" w:color="auto" w:fill="auto"/>
          </w:tcPr>
          <w:p w14:paraId="34FB9921" w14:textId="77777777" w:rsidR="004C52F1" w:rsidRDefault="00E16D09">
            <w:pPr>
              <w:keepNext/>
              <w:widowControl w:val="0"/>
              <w:rPr>
                <w:szCs w:val="22"/>
              </w:rPr>
            </w:pPr>
            <w:r>
              <w:rPr>
                <w:szCs w:val="22"/>
              </w:rPr>
              <w:t>Pazjenti b’gastrite, esofaġite jew rifluss gastroesofagali</w:t>
            </w:r>
          </w:p>
        </w:tc>
        <w:tc>
          <w:tcPr>
            <w:tcW w:w="5103" w:type="dxa"/>
            <w:vMerge/>
            <w:shd w:val="clear" w:color="auto" w:fill="auto"/>
            <w:vAlign w:val="center"/>
          </w:tcPr>
          <w:p w14:paraId="332E5AC2" w14:textId="77777777" w:rsidR="004C52F1" w:rsidRDefault="004C52F1">
            <w:pPr>
              <w:keepNext/>
              <w:widowControl w:val="0"/>
              <w:rPr>
                <w:bCs/>
                <w:color w:val="00B050"/>
                <w:szCs w:val="22"/>
              </w:rPr>
            </w:pPr>
          </w:p>
        </w:tc>
      </w:tr>
      <w:tr w:rsidR="004C52F1" w14:paraId="5DC282E3" w14:textId="77777777">
        <w:tc>
          <w:tcPr>
            <w:tcW w:w="4219" w:type="dxa"/>
            <w:shd w:val="clear" w:color="auto" w:fill="auto"/>
          </w:tcPr>
          <w:p w14:paraId="409F962F" w14:textId="77777777" w:rsidR="004C52F1" w:rsidRDefault="00E16D09">
            <w:pPr>
              <w:keepNext/>
              <w:widowControl w:val="0"/>
              <w:rPr>
                <w:szCs w:val="22"/>
              </w:rPr>
            </w:pPr>
            <w:r>
              <w:rPr>
                <w:szCs w:val="22"/>
              </w:rPr>
              <w:t>Pazjenti oħrajn b’riskju miżjud ta’ ħruġ ta’ demm</w:t>
            </w:r>
          </w:p>
        </w:tc>
        <w:tc>
          <w:tcPr>
            <w:tcW w:w="5103" w:type="dxa"/>
            <w:vMerge/>
            <w:shd w:val="clear" w:color="auto" w:fill="auto"/>
            <w:vAlign w:val="center"/>
          </w:tcPr>
          <w:p w14:paraId="45515F51" w14:textId="77777777" w:rsidR="004C52F1" w:rsidRDefault="004C52F1">
            <w:pPr>
              <w:keepNext/>
              <w:widowControl w:val="0"/>
              <w:rPr>
                <w:bCs/>
                <w:color w:val="00B050"/>
                <w:szCs w:val="22"/>
              </w:rPr>
            </w:pPr>
          </w:p>
        </w:tc>
      </w:tr>
    </w:tbl>
    <w:p w14:paraId="0A241DDA" w14:textId="77777777" w:rsidR="004C52F1" w:rsidRDefault="00E16D09">
      <w:pPr>
        <w:widowControl w:val="0"/>
        <w:rPr>
          <w:szCs w:val="22"/>
        </w:rPr>
      </w:pPr>
      <w:r>
        <w:rPr>
          <w:szCs w:val="22"/>
        </w:rPr>
        <w:t>Għal DVT/PE ir-rakkomandazzjoni għall-użu ta’ 220 mg dabigatran etexilate li jittieħed bħala kapsula waħda ta’ 110 mg darbtejn kuljum hija bbażata fuq analiżijiet farmakokinetiċi u farmakodinamiċi u ma ġietx studjata f’dan l-isfond kliniku. Ara aktar ’l isfel u sezzjonijiet 4.4, 4.5, 5.1 u 5.2.</w:t>
      </w:r>
    </w:p>
    <w:p w14:paraId="2699F071" w14:textId="77777777" w:rsidR="004C52F1" w:rsidRDefault="004C52F1">
      <w:pPr>
        <w:widowControl w:val="0"/>
        <w:rPr>
          <w:szCs w:val="22"/>
        </w:rPr>
      </w:pPr>
    </w:p>
    <w:p w14:paraId="7AA9D406" w14:textId="77777777" w:rsidR="004C52F1" w:rsidRDefault="00E16D09">
      <w:pPr>
        <w:widowControl w:val="0"/>
        <w:rPr>
          <w:szCs w:val="22"/>
        </w:rPr>
      </w:pPr>
      <w:r>
        <w:rPr>
          <w:szCs w:val="22"/>
        </w:rPr>
        <w:t>F’każ ta’ intollerabilità għal dabigatran etexilate, il-pazjenti għandhom jingħataw istruzzjonijiet biex immedjatament ikellmu lit-tabib li jkun qed jikkurahom sabiex jaqilbu għal għażliet aċċettabbli ta’ trattament alternattiv għall-prevenzjoni ta’ puplesija u emboliżmu sistemiku assoċjati ma’ fibrillazzjoni atrijali jew għal DVT/PE.</w:t>
      </w:r>
    </w:p>
    <w:p w14:paraId="6037D420" w14:textId="77777777" w:rsidR="004C52F1" w:rsidRDefault="004C52F1">
      <w:pPr>
        <w:widowControl w:val="0"/>
        <w:rPr>
          <w:szCs w:val="22"/>
        </w:rPr>
      </w:pPr>
    </w:p>
    <w:p w14:paraId="58D1C9D5" w14:textId="77777777" w:rsidR="004C52F1" w:rsidRDefault="00E16D09">
      <w:pPr>
        <w:keepNext/>
        <w:widowControl w:val="0"/>
        <w:rPr>
          <w:i/>
          <w:iCs/>
          <w:szCs w:val="22"/>
          <w:u w:val="single"/>
        </w:rPr>
      </w:pPr>
      <w:r>
        <w:rPr>
          <w:i/>
          <w:szCs w:val="22"/>
          <w:u w:val="single"/>
        </w:rPr>
        <w:t>Evalwazzjoni tal-funzjoni tal-kliewi qabel it-trattament u matul it-trattament b’dabigatran etexilate</w:t>
      </w:r>
    </w:p>
    <w:p w14:paraId="0338D40A" w14:textId="77777777" w:rsidR="004C52F1" w:rsidRDefault="004C52F1">
      <w:pPr>
        <w:keepNext/>
        <w:widowControl w:val="0"/>
        <w:rPr>
          <w:bCs/>
          <w:iCs/>
          <w:szCs w:val="22"/>
          <w:u w:val="single"/>
        </w:rPr>
      </w:pPr>
    </w:p>
    <w:p w14:paraId="362B2713" w14:textId="77777777" w:rsidR="004C52F1" w:rsidRDefault="00E16D09">
      <w:pPr>
        <w:keepNext/>
        <w:widowControl w:val="0"/>
        <w:rPr>
          <w:bCs/>
          <w:iCs/>
          <w:szCs w:val="22"/>
          <w:u w:val="single"/>
        </w:rPr>
      </w:pPr>
      <w:r>
        <w:rPr>
          <w:szCs w:val="22"/>
        </w:rPr>
        <w:t>Fil-pazjenti kollha u speċjalment fl-anzjani (&gt; 75 sena), peress li indeboliment tal-kliewi jista’ jkun frekwenti f’dan il-grupp ta’ età:</w:t>
      </w:r>
    </w:p>
    <w:p w14:paraId="3086DA86" w14:textId="77777777" w:rsidR="004C52F1" w:rsidRDefault="00E16D09">
      <w:pPr>
        <w:widowControl w:val="0"/>
        <w:numPr>
          <w:ilvl w:val="0"/>
          <w:numId w:val="15"/>
        </w:numPr>
        <w:ind w:left="567" w:hanging="567"/>
        <w:rPr>
          <w:bCs/>
          <w:szCs w:val="22"/>
        </w:rPr>
      </w:pPr>
      <w:r>
        <w:rPr>
          <w:szCs w:val="22"/>
        </w:rPr>
        <w:t xml:space="preserve">Il-funzjoni tal-kliewi għandha tiġi evalwata billi tiġi kkalkulata t-tneħħija tal-krejatinina (CrCL – </w:t>
      </w:r>
      <w:r>
        <w:rPr>
          <w:i/>
          <w:iCs/>
          <w:szCs w:val="22"/>
        </w:rPr>
        <w:t>creatinine clearance</w:t>
      </w:r>
      <w:r>
        <w:rPr>
          <w:szCs w:val="22"/>
        </w:rPr>
        <w:t>) qabel il-bidu tat-trattament b’dabigatran etexilate biex jiġu esklużi pazjenti b’indeboliment sever tal-kliewi (i.e. CrCL &lt; 30 mL/min) (ara sezzjonijiet 4.3, 4.4 u 5.2).</w:t>
      </w:r>
    </w:p>
    <w:p w14:paraId="407A1042" w14:textId="77777777" w:rsidR="004C52F1" w:rsidRDefault="00E16D09">
      <w:pPr>
        <w:widowControl w:val="0"/>
        <w:numPr>
          <w:ilvl w:val="0"/>
          <w:numId w:val="15"/>
        </w:numPr>
        <w:ind w:left="567" w:hanging="567"/>
        <w:rPr>
          <w:bCs/>
          <w:szCs w:val="22"/>
        </w:rPr>
      </w:pPr>
      <w:r>
        <w:rPr>
          <w:szCs w:val="22"/>
        </w:rPr>
        <w:t>Il-funzjoni tal-kliewi għandha tiġi evalwata wkoll meta jiġi ssuspettat tnaqqis fil-funzjoni tal-kliewi matul it-trattament (eż. ipovolemija, deidratazzjoni, u f’każ ta’ użu fl-istess ħin ta’ ċerti prodotti mediċinali).</w:t>
      </w:r>
    </w:p>
    <w:p w14:paraId="25CE9C0E" w14:textId="77777777" w:rsidR="004C52F1" w:rsidRDefault="004C52F1">
      <w:pPr>
        <w:widowControl w:val="0"/>
        <w:rPr>
          <w:bCs/>
          <w:szCs w:val="22"/>
        </w:rPr>
      </w:pPr>
    </w:p>
    <w:p w14:paraId="02458408" w14:textId="77777777" w:rsidR="004C52F1" w:rsidRDefault="00E16D09">
      <w:pPr>
        <w:keepNext/>
        <w:widowControl w:val="0"/>
        <w:rPr>
          <w:bCs/>
          <w:szCs w:val="22"/>
        </w:rPr>
      </w:pPr>
      <w:r>
        <w:rPr>
          <w:szCs w:val="22"/>
        </w:rPr>
        <w:lastRenderedPageBreak/>
        <w:t>Ħtiġijiet addizzjonali f’pazjenti b’indeboliment minn ħafif sa moderat tal-kliewi u f’pazjenti li għandhom aktar minn 75 sena:</w:t>
      </w:r>
    </w:p>
    <w:p w14:paraId="3FE6CA33" w14:textId="77777777" w:rsidR="004C52F1" w:rsidRDefault="00E16D09">
      <w:pPr>
        <w:widowControl w:val="0"/>
        <w:numPr>
          <w:ilvl w:val="0"/>
          <w:numId w:val="15"/>
        </w:numPr>
        <w:ind w:left="567" w:hanging="567"/>
        <w:rPr>
          <w:bCs/>
          <w:szCs w:val="22"/>
        </w:rPr>
      </w:pPr>
      <w:r>
        <w:rPr>
          <w:szCs w:val="22"/>
        </w:rPr>
        <w:t>Waqt it-trattament b’dabigatran etexilate, il-funzjoni tal-kliewi għandha tiġi evalwata mill-inqas darba fis-sena jew aktar ta’ spiss skont il-ħtieġa f’ċerti sitwazzjonijiet kliniċi meta jkun issuspettat li l-funzjoni tal-kliewi tista’ tonqos jew tmur għall-agħar (eż. ipovolemija, deidratazzjoni u f’każ tal-użu fl-istess ħin ta’ ċerti prodotti mediċinali).</w:t>
      </w:r>
    </w:p>
    <w:p w14:paraId="13E7CF37" w14:textId="77777777" w:rsidR="004C52F1" w:rsidRDefault="004C52F1">
      <w:pPr>
        <w:widowControl w:val="0"/>
        <w:rPr>
          <w:bCs/>
          <w:szCs w:val="22"/>
        </w:rPr>
      </w:pPr>
    </w:p>
    <w:p w14:paraId="3F051C70" w14:textId="77777777" w:rsidR="004C52F1" w:rsidRDefault="00E16D09">
      <w:pPr>
        <w:widowControl w:val="0"/>
        <w:rPr>
          <w:bCs/>
          <w:szCs w:val="22"/>
        </w:rPr>
      </w:pPr>
      <w:r>
        <w:rPr>
          <w:szCs w:val="22"/>
        </w:rPr>
        <w:t>Il-metodu li għandu jintuża biex issir stima tal-funzjoni tal-kliewi (CrCL f’mL/min) huwa l-metodu Cockcroft-Gault.</w:t>
      </w:r>
    </w:p>
    <w:p w14:paraId="4220DC04" w14:textId="77777777" w:rsidR="004C52F1" w:rsidRDefault="004C52F1">
      <w:pPr>
        <w:widowControl w:val="0"/>
        <w:rPr>
          <w:bCs/>
          <w:iCs/>
          <w:szCs w:val="22"/>
          <w:u w:val="single"/>
        </w:rPr>
      </w:pPr>
    </w:p>
    <w:p w14:paraId="01A54B71" w14:textId="77777777" w:rsidR="004C52F1" w:rsidRDefault="00E16D09">
      <w:pPr>
        <w:keepNext/>
        <w:widowControl w:val="0"/>
        <w:rPr>
          <w:bCs/>
          <w:i/>
          <w:szCs w:val="22"/>
          <w:u w:val="single"/>
        </w:rPr>
      </w:pPr>
      <w:r>
        <w:rPr>
          <w:i/>
          <w:szCs w:val="22"/>
          <w:u w:val="single"/>
        </w:rPr>
        <w:t>Tul tal-użu</w:t>
      </w:r>
    </w:p>
    <w:p w14:paraId="3D4BD431" w14:textId="77777777" w:rsidR="004C52F1" w:rsidRDefault="004C52F1">
      <w:pPr>
        <w:keepNext/>
        <w:widowControl w:val="0"/>
        <w:rPr>
          <w:bCs/>
          <w:iCs/>
          <w:szCs w:val="22"/>
        </w:rPr>
      </w:pPr>
    </w:p>
    <w:p w14:paraId="211820BD" w14:textId="77777777" w:rsidR="004C52F1" w:rsidRDefault="00E16D09">
      <w:pPr>
        <w:widowControl w:val="0"/>
        <w:rPr>
          <w:bCs/>
          <w:szCs w:val="22"/>
        </w:rPr>
      </w:pPr>
      <w:r>
        <w:rPr>
          <w:szCs w:val="22"/>
        </w:rPr>
        <w:t>It-tul tal-użu ta’ dabigatran etexilate fl-indikazzjonijiet SPAF, DVT u PE huwa muri fit-tabella 3.</w:t>
      </w:r>
    </w:p>
    <w:p w14:paraId="35ACB5CC" w14:textId="77777777" w:rsidR="004C52F1" w:rsidRDefault="004C52F1">
      <w:pPr>
        <w:widowControl w:val="0"/>
        <w:rPr>
          <w:bCs/>
          <w:iCs/>
          <w:szCs w:val="22"/>
        </w:rPr>
      </w:pPr>
    </w:p>
    <w:p w14:paraId="3DC7235C" w14:textId="77777777" w:rsidR="004C52F1" w:rsidRDefault="00E16D09">
      <w:pPr>
        <w:keepNext/>
        <w:widowControl w:val="0"/>
        <w:ind w:left="1134" w:hanging="1134"/>
        <w:rPr>
          <w:b/>
          <w:iCs/>
          <w:szCs w:val="22"/>
        </w:rPr>
      </w:pPr>
      <w:r>
        <w:rPr>
          <w:b/>
          <w:szCs w:val="22"/>
        </w:rPr>
        <w:t>Tabella 3:</w:t>
      </w:r>
      <w:r>
        <w:rPr>
          <w:b/>
          <w:szCs w:val="22"/>
        </w:rPr>
        <w:tab/>
        <w:t>It-tul tal-użu għal SPAF u DVT/PE</w:t>
      </w:r>
    </w:p>
    <w:p w14:paraId="1BA44881" w14:textId="77777777" w:rsidR="004C52F1" w:rsidRDefault="004C52F1">
      <w:pPr>
        <w:keepNext/>
        <w:widowControl w:val="0"/>
        <w:rPr>
          <w:bCs/>
          <w:iCs/>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7884"/>
      </w:tblGrid>
      <w:tr w:rsidR="004C52F1" w14:paraId="427A16DA" w14:textId="77777777">
        <w:tc>
          <w:tcPr>
            <w:tcW w:w="1384" w:type="dxa"/>
            <w:shd w:val="clear" w:color="auto" w:fill="auto"/>
          </w:tcPr>
          <w:p w14:paraId="087E4CAA" w14:textId="77777777" w:rsidR="004C52F1" w:rsidRDefault="00E16D09">
            <w:pPr>
              <w:keepNext/>
              <w:widowControl w:val="0"/>
              <w:rPr>
                <w:b/>
                <w:iCs/>
                <w:szCs w:val="22"/>
              </w:rPr>
            </w:pPr>
            <w:r>
              <w:rPr>
                <w:b/>
                <w:szCs w:val="22"/>
              </w:rPr>
              <w:t>Indikazzjoni</w:t>
            </w:r>
          </w:p>
        </w:tc>
        <w:tc>
          <w:tcPr>
            <w:tcW w:w="7902" w:type="dxa"/>
            <w:shd w:val="clear" w:color="auto" w:fill="auto"/>
          </w:tcPr>
          <w:p w14:paraId="704FDA64" w14:textId="77777777" w:rsidR="004C52F1" w:rsidRDefault="00E16D09">
            <w:pPr>
              <w:keepNext/>
              <w:widowControl w:val="0"/>
              <w:rPr>
                <w:b/>
                <w:iCs/>
                <w:szCs w:val="22"/>
              </w:rPr>
            </w:pPr>
            <w:r>
              <w:rPr>
                <w:b/>
                <w:szCs w:val="22"/>
              </w:rPr>
              <w:t>Tul tal-użu</w:t>
            </w:r>
          </w:p>
        </w:tc>
      </w:tr>
      <w:tr w:rsidR="004C52F1" w14:paraId="2D15CE13" w14:textId="77777777">
        <w:tc>
          <w:tcPr>
            <w:tcW w:w="1384" w:type="dxa"/>
            <w:shd w:val="clear" w:color="auto" w:fill="auto"/>
          </w:tcPr>
          <w:p w14:paraId="60CB9205" w14:textId="77777777" w:rsidR="004C52F1" w:rsidRDefault="00E16D09">
            <w:pPr>
              <w:keepNext/>
              <w:widowControl w:val="0"/>
              <w:rPr>
                <w:bCs/>
                <w:iCs/>
                <w:szCs w:val="22"/>
              </w:rPr>
            </w:pPr>
            <w:r>
              <w:rPr>
                <w:szCs w:val="22"/>
              </w:rPr>
              <w:t>SPAF</w:t>
            </w:r>
          </w:p>
        </w:tc>
        <w:tc>
          <w:tcPr>
            <w:tcW w:w="7902" w:type="dxa"/>
            <w:shd w:val="clear" w:color="auto" w:fill="auto"/>
          </w:tcPr>
          <w:p w14:paraId="7CADA813" w14:textId="77777777" w:rsidR="004C52F1" w:rsidRDefault="00E16D09">
            <w:pPr>
              <w:keepNext/>
              <w:widowControl w:val="0"/>
              <w:rPr>
                <w:bCs/>
                <w:szCs w:val="22"/>
              </w:rPr>
            </w:pPr>
            <w:r>
              <w:rPr>
                <w:szCs w:val="22"/>
              </w:rPr>
              <w:t>It-terapija għandha titkompla fit-tul.</w:t>
            </w:r>
          </w:p>
        </w:tc>
      </w:tr>
      <w:tr w:rsidR="004C52F1" w14:paraId="6559934B" w14:textId="77777777">
        <w:tc>
          <w:tcPr>
            <w:tcW w:w="1384" w:type="dxa"/>
            <w:shd w:val="clear" w:color="auto" w:fill="auto"/>
          </w:tcPr>
          <w:p w14:paraId="388F7B68" w14:textId="77777777" w:rsidR="004C52F1" w:rsidRDefault="00E16D09">
            <w:pPr>
              <w:widowControl w:val="0"/>
              <w:rPr>
                <w:bCs/>
                <w:szCs w:val="22"/>
              </w:rPr>
            </w:pPr>
            <w:r>
              <w:rPr>
                <w:szCs w:val="22"/>
              </w:rPr>
              <w:t>DVT/PE</w:t>
            </w:r>
          </w:p>
        </w:tc>
        <w:tc>
          <w:tcPr>
            <w:tcW w:w="7902" w:type="dxa"/>
            <w:shd w:val="clear" w:color="auto" w:fill="auto"/>
          </w:tcPr>
          <w:p w14:paraId="737E09B6" w14:textId="77777777" w:rsidR="004C52F1" w:rsidRDefault="00E16D09">
            <w:pPr>
              <w:widowControl w:val="0"/>
              <w:rPr>
                <w:szCs w:val="22"/>
              </w:rPr>
            </w:pPr>
            <w:r>
              <w:rPr>
                <w:szCs w:val="22"/>
              </w:rPr>
              <w:t>It-tul ta’ żmien tat-terapija għandu jiġi individwalizzat wara evalwazzjoni b’attenzjoni tal-benefiċċju tat-trattament kontra r-riskju ta’ ħruġ ta’ demm (ara sezzjoni 4.4).</w:t>
            </w:r>
          </w:p>
          <w:p w14:paraId="45478F84" w14:textId="77777777" w:rsidR="004C52F1" w:rsidRDefault="00E16D09">
            <w:pPr>
              <w:widowControl w:val="0"/>
              <w:rPr>
                <w:bCs/>
                <w:iCs/>
                <w:szCs w:val="22"/>
                <w:u w:val="single"/>
              </w:rPr>
            </w:pPr>
            <w:r>
              <w:rPr>
                <w:szCs w:val="22"/>
              </w:rPr>
              <w:t>It-tul ta’ żmien qasir tat-terapija (mill-inqas 3 xhur) għandu jiġi bbażat fuq fatturi ta’ riskju temporanji (eż. operazzjoni reċenti, trawma, immobilizzazzjoni) u intervalli itwal ta’ żmien għandhom jiġu bbażati fuq fatturi ta’ riskju permanenti jew DVT jew PE idjopatiċi.</w:t>
            </w:r>
          </w:p>
        </w:tc>
      </w:tr>
    </w:tbl>
    <w:p w14:paraId="38748401" w14:textId="77777777" w:rsidR="004C52F1" w:rsidRDefault="004C52F1">
      <w:pPr>
        <w:widowControl w:val="0"/>
        <w:rPr>
          <w:bCs/>
          <w:iCs/>
          <w:szCs w:val="22"/>
          <w:u w:val="single"/>
        </w:rPr>
      </w:pPr>
    </w:p>
    <w:p w14:paraId="68F8F972" w14:textId="77777777" w:rsidR="004C52F1" w:rsidRDefault="00E16D09">
      <w:pPr>
        <w:keepNext/>
        <w:widowControl w:val="0"/>
        <w:rPr>
          <w:b/>
          <w:i/>
          <w:iCs/>
          <w:szCs w:val="22"/>
          <w:u w:val="single"/>
        </w:rPr>
      </w:pPr>
      <w:r>
        <w:rPr>
          <w:i/>
          <w:szCs w:val="22"/>
          <w:u w:val="single"/>
        </w:rPr>
        <w:t>Meta wieħed jinsa jieħu doża</w:t>
      </w:r>
    </w:p>
    <w:p w14:paraId="32867783" w14:textId="77777777" w:rsidR="004C52F1" w:rsidRDefault="004C52F1">
      <w:pPr>
        <w:keepNext/>
        <w:widowControl w:val="0"/>
        <w:rPr>
          <w:snapToGrid w:val="0"/>
          <w:szCs w:val="22"/>
        </w:rPr>
      </w:pPr>
    </w:p>
    <w:p w14:paraId="6BA3A20C" w14:textId="77777777" w:rsidR="004C52F1" w:rsidRDefault="00E16D09">
      <w:pPr>
        <w:widowControl w:val="0"/>
        <w:rPr>
          <w:snapToGrid w:val="0"/>
          <w:szCs w:val="22"/>
        </w:rPr>
      </w:pPr>
      <w:r>
        <w:rPr>
          <w:szCs w:val="22"/>
        </w:rPr>
        <w:t>Meta wieħed jinsa jieħu doża ta’ dabigatran etexilate, xorta jista’ jeħodha sa 6 sigħat qabel id-doża skedata li jkun imiss.</w:t>
      </w:r>
      <w:r>
        <w:rPr>
          <w:snapToGrid w:val="0"/>
          <w:szCs w:val="22"/>
        </w:rPr>
        <w:t xml:space="preserve"> </w:t>
      </w:r>
      <w:r>
        <w:rPr>
          <w:szCs w:val="22"/>
        </w:rPr>
        <w:t>Minn 6 sigħat qabel id-doża skedata li jkun imiss ’il quddiem, id-doża li wieħed ikun nesa jieħu għandha tinqabeż.</w:t>
      </w:r>
    </w:p>
    <w:p w14:paraId="7F8C8ECE" w14:textId="77777777" w:rsidR="004C52F1" w:rsidRDefault="004C52F1">
      <w:pPr>
        <w:widowControl w:val="0"/>
        <w:rPr>
          <w:snapToGrid w:val="0"/>
          <w:szCs w:val="22"/>
        </w:rPr>
      </w:pPr>
    </w:p>
    <w:p w14:paraId="4E4F7D21" w14:textId="77777777" w:rsidR="004C52F1" w:rsidRDefault="00E16D09">
      <w:pPr>
        <w:widowControl w:val="0"/>
        <w:rPr>
          <w:snapToGrid w:val="0"/>
          <w:szCs w:val="22"/>
        </w:rPr>
      </w:pPr>
      <w:r>
        <w:rPr>
          <w:snapToGrid w:val="0"/>
          <w:szCs w:val="22"/>
        </w:rPr>
        <w:t>M’għandhiex tittieħed doża doppja biex tpatti għal dożi individwali li wieħed ikun nesa jieħu.</w:t>
      </w:r>
    </w:p>
    <w:p w14:paraId="5A804469" w14:textId="77777777" w:rsidR="004C52F1" w:rsidRDefault="004C52F1">
      <w:pPr>
        <w:widowControl w:val="0"/>
        <w:rPr>
          <w:snapToGrid w:val="0"/>
          <w:szCs w:val="22"/>
        </w:rPr>
      </w:pPr>
    </w:p>
    <w:p w14:paraId="05CD5FCB" w14:textId="77777777" w:rsidR="004C52F1" w:rsidRDefault="00E16D09">
      <w:pPr>
        <w:keepNext/>
        <w:widowControl w:val="0"/>
        <w:rPr>
          <w:i/>
          <w:iCs/>
          <w:szCs w:val="22"/>
          <w:u w:val="single"/>
        </w:rPr>
      </w:pPr>
      <w:r>
        <w:rPr>
          <w:i/>
          <w:szCs w:val="22"/>
          <w:u w:val="single"/>
        </w:rPr>
        <w:t>Twaqqif ta’ dabigatran etexilate</w:t>
      </w:r>
    </w:p>
    <w:p w14:paraId="32E09496" w14:textId="77777777" w:rsidR="004C52F1" w:rsidRDefault="004C52F1">
      <w:pPr>
        <w:keepNext/>
        <w:widowControl w:val="0"/>
        <w:rPr>
          <w:szCs w:val="22"/>
        </w:rPr>
      </w:pPr>
    </w:p>
    <w:p w14:paraId="6CB10DEA" w14:textId="77777777" w:rsidR="004C52F1" w:rsidRDefault="00E16D09">
      <w:pPr>
        <w:widowControl w:val="0"/>
        <w:rPr>
          <w:snapToGrid w:val="0"/>
          <w:szCs w:val="22"/>
        </w:rPr>
      </w:pPr>
      <w:r>
        <w:rPr>
          <w:snapToGrid w:val="0"/>
          <w:szCs w:val="22"/>
        </w:rPr>
        <w:t>It-trattament b’dabigatran etexilate m’għandux jitwaqqaf mingħajr parir mediku. Il-pazjenti għandhom jingħataw istruzzjonijiet biex jikkuntattjaw lit-tabib li qed jikkura jekk jiżviluppaw sintomi gastrointestinali bħal dispepsja (ara sezzjoni 4.8).</w:t>
      </w:r>
    </w:p>
    <w:p w14:paraId="5F6FB887" w14:textId="77777777" w:rsidR="004C52F1" w:rsidRDefault="004C52F1">
      <w:pPr>
        <w:widowControl w:val="0"/>
        <w:rPr>
          <w:snapToGrid w:val="0"/>
          <w:szCs w:val="22"/>
        </w:rPr>
      </w:pPr>
    </w:p>
    <w:p w14:paraId="5C06E9E2" w14:textId="77777777" w:rsidR="004C52F1" w:rsidRDefault="00E16D09">
      <w:pPr>
        <w:keepNext/>
        <w:widowControl w:val="0"/>
        <w:rPr>
          <w:i/>
          <w:iCs/>
          <w:szCs w:val="22"/>
          <w:u w:val="single"/>
        </w:rPr>
      </w:pPr>
      <w:r>
        <w:rPr>
          <w:i/>
          <w:szCs w:val="22"/>
          <w:u w:val="single"/>
        </w:rPr>
        <w:t>Kif taqleb</w:t>
      </w:r>
    </w:p>
    <w:p w14:paraId="104770F3" w14:textId="77777777" w:rsidR="004C52F1" w:rsidRDefault="004C52F1">
      <w:pPr>
        <w:keepNext/>
        <w:widowControl w:val="0"/>
        <w:rPr>
          <w:szCs w:val="22"/>
          <w:u w:val="single"/>
        </w:rPr>
      </w:pPr>
    </w:p>
    <w:p w14:paraId="1FC4D8B2" w14:textId="77777777" w:rsidR="004C52F1" w:rsidRDefault="00E16D09">
      <w:pPr>
        <w:widowControl w:val="0"/>
        <w:rPr>
          <w:iCs/>
          <w:szCs w:val="22"/>
          <w:u w:val="single"/>
        </w:rPr>
      </w:pPr>
      <w:r>
        <w:rPr>
          <w:szCs w:val="22"/>
        </w:rPr>
        <w:t>Trattament b’dabigatran etexilate għal mediċina parenterali kontra l-koagulazzjoni tad-demm:</w:t>
      </w:r>
    </w:p>
    <w:p w14:paraId="5DB9E3E7" w14:textId="77777777" w:rsidR="004C52F1" w:rsidRDefault="00E16D09">
      <w:pPr>
        <w:widowControl w:val="0"/>
        <w:rPr>
          <w:szCs w:val="22"/>
        </w:rPr>
      </w:pPr>
      <w:r>
        <w:rPr>
          <w:szCs w:val="22"/>
        </w:rPr>
        <w:t>Hu rakkomandat li tistenna 12</w:t>
      </w:r>
      <w:r>
        <w:rPr>
          <w:color w:val="000000"/>
          <w:szCs w:val="22"/>
        </w:rPr>
        <w:noBreakHyphen/>
      </w:r>
      <w:r>
        <w:rPr>
          <w:szCs w:val="22"/>
        </w:rPr>
        <w:t>il siegħa wara l-aħħar doża qabel ma taqleb minn dabigatran etexilate għal mediċina parenterali kontra l-koagulazzjoni tad-demm (ara sezzjoni 4.5).</w:t>
      </w:r>
    </w:p>
    <w:p w14:paraId="3F68FA72" w14:textId="77777777" w:rsidR="004C52F1" w:rsidRDefault="004C52F1">
      <w:pPr>
        <w:widowControl w:val="0"/>
        <w:rPr>
          <w:snapToGrid w:val="0"/>
          <w:szCs w:val="22"/>
        </w:rPr>
      </w:pPr>
    </w:p>
    <w:p w14:paraId="395CC5F9" w14:textId="77777777" w:rsidR="004C52F1" w:rsidRDefault="00E16D09">
      <w:pPr>
        <w:widowControl w:val="0"/>
        <w:rPr>
          <w:iCs/>
          <w:szCs w:val="22"/>
          <w:u w:val="single"/>
        </w:rPr>
      </w:pPr>
      <w:r>
        <w:rPr>
          <w:szCs w:val="22"/>
        </w:rPr>
        <w:t>Mediċina parenterali kontra l-koagulazzjoni tad-demm għal dabigatran etexilate:</w:t>
      </w:r>
    </w:p>
    <w:p w14:paraId="3723C423" w14:textId="77777777" w:rsidR="004C52F1" w:rsidRDefault="00E16D09">
      <w:pPr>
        <w:widowControl w:val="0"/>
        <w:rPr>
          <w:szCs w:val="22"/>
        </w:rPr>
      </w:pPr>
      <w:r>
        <w:rPr>
          <w:szCs w:val="22"/>
        </w:rPr>
        <w:t xml:space="preserve">Il-mediċina parenterali kontra l-koagulazzjoni tad-demm għandha titwaqqaf u dabigatran etexilate għandu jinbeda minn 0 sigħat sa sagħtejn qabel il-ħin li l-pazjent ikun imissu jieħu d-doża li jmiss tat-terapija alternattiva, jew fil-ħin tat-twaqqif f’każ ta’ trattament kontinwu (eż. Eparina Mhux Frazzjonata (UFH – </w:t>
      </w:r>
      <w:r>
        <w:rPr>
          <w:i/>
          <w:szCs w:val="22"/>
        </w:rPr>
        <w:t>Unfractionated Heparin</w:t>
      </w:r>
      <w:r>
        <w:rPr>
          <w:szCs w:val="22"/>
        </w:rPr>
        <w:t>) ġol-vina) (ara sezzjoni 4.5).</w:t>
      </w:r>
    </w:p>
    <w:p w14:paraId="72285505" w14:textId="77777777" w:rsidR="004C52F1" w:rsidRDefault="004C52F1">
      <w:pPr>
        <w:widowControl w:val="0"/>
        <w:rPr>
          <w:szCs w:val="22"/>
        </w:rPr>
      </w:pPr>
    </w:p>
    <w:p w14:paraId="105286A6" w14:textId="77777777" w:rsidR="004C52F1" w:rsidRDefault="00E16D09">
      <w:pPr>
        <w:keepNext/>
        <w:widowControl w:val="0"/>
        <w:rPr>
          <w:iCs/>
          <w:szCs w:val="22"/>
        </w:rPr>
      </w:pPr>
      <w:r>
        <w:rPr>
          <w:szCs w:val="22"/>
        </w:rPr>
        <w:t xml:space="preserve">Trattament b’dabigatran etexilate għal antagonisti tal-Vitamina K (VKA – </w:t>
      </w:r>
      <w:r>
        <w:rPr>
          <w:i/>
          <w:szCs w:val="22"/>
        </w:rPr>
        <w:t>Vitamin K antagonists</w:t>
      </w:r>
      <w:r>
        <w:rPr>
          <w:szCs w:val="22"/>
        </w:rPr>
        <w:t>):</w:t>
      </w:r>
    </w:p>
    <w:p w14:paraId="49043C16" w14:textId="77777777" w:rsidR="004C52F1" w:rsidRDefault="00E16D09">
      <w:pPr>
        <w:keepNext/>
        <w:widowControl w:val="0"/>
        <w:rPr>
          <w:szCs w:val="22"/>
        </w:rPr>
      </w:pPr>
      <w:r>
        <w:rPr>
          <w:szCs w:val="22"/>
        </w:rPr>
        <w:t>Il-ħin tal-bidu tal-VKA għandu jiġi aġġustat ibbażat fuq il-CrCL kif ġej:</w:t>
      </w:r>
    </w:p>
    <w:p w14:paraId="4281F128" w14:textId="77777777" w:rsidR="004C52F1" w:rsidRDefault="00E16D09">
      <w:pPr>
        <w:widowControl w:val="0"/>
        <w:numPr>
          <w:ilvl w:val="0"/>
          <w:numId w:val="2"/>
        </w:numPr>
        <w:tabs>
          <w:tab w:val="clear" w:pos="720"/>
        </w:tabs>
        <w:ind w:hanging="720"/>
        <w:rPr>
          <w:noProof/>
          <w:szCs w:val="22"/>
        </w:rPr>
      </w:pPr>
      <w:r>
        <w:rPr>
          <w:szCs w:val="22"/>
        </w:rPr>
        <w:t>CrCL ≥ 50 mL/min, VKA għandu jinbeda 3 ijiem qabel ma jitwaqqaf dabigatran etexilate</w:t>
      </w:r>
    </w:p>
    <w:p w14:paraId="0E0D6B38" w14:textId="77777777" w:rsidR="004C52F1" w:rsidRDefault="00E16D09">
      <w:pPr>
        <w:widowControl w:val="0"/>
        <w:numPr>
          <w:ilvl w:val="0"/>
          <w:numId w:val="2"/>
        </w:numPr>
        <w:tabs>
          <w:tab w:val="clear" w:pos="720"/>
        </w:tabs>
        <w:ind w:hanging="720"/>
        <w:rPr>
          <w:noProof/>
          <w:szCs w:val="22"/>
        </w:rPr>
      </w:pPr>
      <w:r>
        <w:rPr>
          <w:szCs w:val="22"/>
        </w:rPr>
        <w:t>CrCL ≥ 30</w:t>
      </w:r>
      <w:r>
        <w:rPr>
          <w:szCs w:val="22"/>
        </w:rPr>
        <w:noBreakHyphen/>
        <w:t>&lt; 50 mL/min, VKA għandu jinbeda jumejn qabel ma jitwaqqaf dabigatran etexilate</w:t>
      </w:r>
    </w:p>
    <w:p w14:paraId="33D6F519" w14:textId="77777777" w:rsidR="004C52F1" w:rsidRDefault="004C52F1">
      <w:pPr>
        <w:widowControl w:val="0"/>
        <w:rPr>
          <w:szCs w:val="22"/>
        </w:rPr>
      </w:pPr>
    </w:p>
    <w:p w14:paraId="58858AEF" w14:textId="77777777" w:rsidR="004C52F1" w:rsidRDefault="00E16D09">
      <w:pPr>
        <w:widowControl w:val="0"/>
        <w:rPr>
          <w:szCs w:val="22"/>
        </w:rPr>
      </w:pPr>
      <w:r>
        <w:rPr>
          <w:szCs w:val="22"/>
        </w:rPr>
        <w:lastRenderedPageBreak/>
        <w:t xml:space="preserve">Minħabba li dabigatran etexilate jista’ jkollu effett fuq il-Proporzjon Normalizzat Internazzjonali (INR – </w:t>
      </w:r>
      <w:r>
        <w:rPr>
          <w:i/>
          <w:szCs w:val="22"/>
        </w:rPr>
        <w:t>international normalised ratio</w:t>
      </w:r>
      <w:r>
        <w:rPr>
          <w:szCs w:val="22"/>
        </w:rPr>
        <w:t>), l-INR se jirrifletti aħjar l-effett ta’ VKA biss wara li dabigatran etexilate jkun twaqqaf għal mill-inqas jumejn. Sa dak iż-żmien, il-valuri tal-INR għandhom jiġu interpretati b’kawtela.</w:t>
      </w:r>
    </w:p>
    <w:p w14:paraId="162FDE46" w14:textId="77777777" w:rsidR="004C52F1" w:rsidRDefault="004C52F1">
      <w:pPr>
        <w:widowControl w:val="0"/>
        <w:rPr>
          <w:szCs w:val="22"/>
        </w:rPr>
      </w:pPr>
    </w:p>
    <w:p w14:paraId="456EE90A" w14:textId="77777777" w:rsidR="004C52F1" w:rsidRDefault="00E16D09">
      <w:pPr>
        <w:keepNext/>
        <w:widowControl w:val="0"/>
        <w:rPr>
          <w:iCs/>
          <w:szCs w:val="22"/>
          <w:u w:val="single"/>
        </w:rPr>
      </w:pPr>
      <w:r>
        <w:rPr>
          <w:szCs w:val="22"/>
        </w:rPr>
        <w:t>VKA għal dabigatran etexilate:</w:t>
      </w:r>
    </w:p>
    <w:p w14:paraId="4AEEF4A8" w14:textId="77777777" w:rsidR="004C52F1" w:rsidRDefault="00E16D09">
      <w:pPr>
        <w:widowControl w:val="0"/>
        <w:rPr>
          <w:szCs w:val="22"/>
        </w:rPr>
      </w:pPr>
      <w:r>
        <w:rPr>
          <w:szCs w:val="22"/>
        </w:rPr>
        <w:t>Il-VKA għandu jitwaqqaf. Dabigatran etexilate jista’ jingħata hekk kif l-INR ikun ta’ &lt; 2.0.</w:t>
      </w:r>
    </w:p>
    <w:p w14:paraId="4C2CAA92" w14:textId="77777777" w:rsidR="004C52F1" w:rsidRDefault="004C52F1">
      <w:pPr>
        <w:widowControl w:val="0"/>
        <w:rPr>
          <w:szCs w:val="22"/>
        </w:rPr>
      </w:pPr>
    </w:p>
    <w:p w14:paraId="68987F33" w14:textId="77777777" w:rsidR="004C52F1" w:rsidRDefault="00E16D09">
      <w:pPr>
        <w:keepNext/>
        <w:widowControl w:val="0"/>
        <w:rPr>
          <w:i/>
          <w:iCs/>
          <w:szCs w:val="22"/>
          <w:u w:val="single"/>
        </w:rPr>
      </w:pPr>
      <w:r>
        <w:rPr>
          <w:i/>
          <w:szCs w:val="22"/>
          <w:u w:val="single"/>
        </w:rPr>
        <w:t>Kardjoverżjoni (SPAF)</w:t>
      </w:r>
    </w:p>
    <w:p w14:paraId="3D54B167" w14:textId="77777777" w:rsidR="004C52F1" w:rsidRDefault="004C52F1">
      <w:pPr>
        <w:keepNext/>
        <w:widowControl w:val="0"/>
        <w:rPr>
          <w:snapToGrid w:val="0"/>
          <w:szCs w:val="22"/>
        </w:rPr>
      </w:pPr>
    </w:p>
    <w:p w14:paraId="75268924" w14:textId="77777777" w:rsidR="004C52F1" w:rsidRDefault="00E16D09">
      <w:pPr>
        <w:widowControl w:val="0"/>
        <w:rPr>
          <w:szCs w:val="22"/>
        </w:rPr>
      </w:pPr>
      <w:r>
        <w:rPr>
          <w:szCs w:val="22"/>
        </w:rPr>
        <w:t>Pazjenti jistgħu jibqgħu fuq dabigatran etexilate waqt li jkunu qed jiġu kardjovertiti.</w:t>
      </w:r>
    </w:p>
    <w:p w14:paraId="62682A47" w14:textId="77777777" w:rsidR="004C52F1" w:rsidRDefault="004C52F1">
      <w:pPr>
        <w:widowControl w:val="0"/>
        <w:rPr>
          <w:snapToGrid w:val="0"/>
          <w:szCs w:val="22"/>
        </w:rPr>
      </w:pPr>
    </w:p>
    <w:p w14:paraId="512ADDE7" w14:textId="77777777" w:rsidR="004C52F1" w:rsidRDefault="00E16D09">
      <w:pPr>
        <w:keepNext/>
        <w:widowControl w:val="0"/>
        <w:rPr>
          <w:i/>
          <w:iCs/>
          <w:szCs w:val="22"/>
          <w:u w:val="single"/>
        </w:rPr>
      </w:pPr>
      <w:r>
        <w:rPr>
          <w:i/>
          <w:szCs w:val="22"/>
          <w:u w:val="single"/>
        </w:rPr>
        <w:t>Asportazzjoni tal-kateter għal fibrillazzjoni atrijali (SPAF)</w:t>
      </w:r>
    </w:p>
    <w:p w14:paraId="748FC746" w14:textId="77777777" w:rsidR="004C52F1" w:rsidRDefault="004C52F1">
      <w:pPr>
        <w:keepNext/>
        <w:widowControl w:val="0"/>
        <w:rPr>
          <w:szCs w:val="22"/>
        </w:rPr>
      </w:pPr>
    </w:p>
    <w:p w14:paraId="4ADCB8E6" w14:textId="77777777" w:rsidR="004C52F1" w:rsidRDefault="00E16D09">
      <w:pPr>
        <w:widowControl w:val="0"/>
        <w:rPr>
          <w:szCs w:val="22"/>
        </w:rPr>
      </w:pPr>
      <w:r>
        <w:rPr>
          <w:szCs w:val="22"/>
        </w:rPr>
        <w:t xml:space="preserve">M’hemm l-ebda </w:t>
      </w:r>
      <w:r>
        <w:rPr>
          <w:i/>
          <w:iCs/>
          <w:szCs w:val="22"/>
        </w:rPr>
        <w:t>data</w:t>
      </w:r>
      <w:r>
        <w:rPr>
          <w:szCs w:val="22"/>
        </w:rPr>
        <w:t xml:space="preserve"> disponibbli għal trattament b’dabigatran etexilate 110 mg darbtejn kuljum.</w:t>
      </w:r>
    </w:p>
    <w:p w14:paraId="10AE1BC3" w14:textId="77777777" w:rsidR="004C52F1" w:rsidRDefault="004C52F1">
      <w:pPr>
        <w:widowControl w:val="0"/>
        <w:rPr>
          <w:snapToGrid w:val="0"/>
          <w:szCs w:val="22"/>
        </w:rPr>
      </w:pPr>
    </w:p>
    <w:p w14:paraId="026BB0E8" w14:textId="77777777" w:rsidR="004C52F1" w:rsidRDefault="00E16D09">
      <w:pPr>
        <w:keepNext/>
        <w:widowControl w:val="0"/>
        <w:rPr>
          <w:i/>
          <w:iCs/>
          <w:szCs w:val="22"/>
          <w:u w:val="single"/>
        </w:rPr>
      </w:pPr>
      <w:r>
        <w:rPr>
          <w:i/>
          <w:szCs w:val="22"/>
          <w:u w:val="single"/>
        </w:rPr>
        <w:t xml:space="preserve">Intervent koronarju perkutanju (PCI – </w:t>
      </w:r>
      <w:r>
        <w:rPr>
          <w:iCs/>
          <w:szCs w:val="22"/>
          <w:u w:val="single"/>
        </w:rPr>
        <w:t>percutaneous coronary intervention</w:t>
      </w:r>
      <w:r>
        <w:rPr>
          <w:i/>
          <w:szCs w:val="22"/>
          <w:u w:val="single"/>
        </w:rPr>
        <w:t>) bi stent (SPAF)</w:t>
      </w:r>
    </w:p>
    <w:p w14:paraId="786E5612" w14:textId="77777777" w:rsidR="004C52F1" w:rsidRDefault="004C52F1">
      <w:pPr>
        <w:keepNext/>
        <w:widowControl w:val="0"/>
        <w:rPr>
          <w:snapToGrid w:val="0"/>
          <w:szCs w:val="22"/>
        </w:rPr>
      </w:pPr>
    </w:p>
    <w:p w14:paraId="3BE8EDAC" w14:textId="77777777" w:rsidR="004C52F1" w:rsidRDefault="00E16D09">
      <w:pPr>
        <w:widowControl w:val="0"/>
        <w:rPr>
          <w:snapToGrid w:val="0"/>
          <w:szCs w:val="22"/>
        </w:rPr>
      </w:pPr>
      <w:r>
        <w:rPr>
          <w:szCs w:val="22"/>
        </w:rPr>
        <w:t>Pazjenti b’fibrillazzjoni atrijali mhux valvulari li jgħaddu minn PCI bi stent jistgħu jiġu ttrattati b’dabigatran etexilate flimkien ma’ sustanzi kontra l-plejtlits wara li tinkiseb l-emostasi (ara sezzjoni 5.1).</w:t>
      </w:r>
    </w:p>
    <w:p w14:paraId="71F2B713" w14:textId="77777777" w:rsidR="004C52F1" w:rsidRDefault="004C52F1">
      <w:pPr>
        <w:widowControl w:val="0"/>
        <w:rPr>
          <w:snapToGrid w:val="0"/>
          <w:szCs w:val="22"/>
        </w:rPr>
      </w:pPr>
    </w:p>
    <w:p w14:paraId="07663AB5" w14:textId="77777777" w:rsidR="004C52F1" w:rsidRDefault="00E16D09">
      <w:pPr>
        <w:keepNext/>
        <w:widowControl w:val="0"/>
        <w:rPr>
          <w:i/>
          <w:iCs/>
          <w:szCs w:val="22"/>
          <w:u w:val="single"/>
        </w:rPr>
      </w:pPr>
      <w:r>
        <w:rPr>
          <w:i/>
          <w:szCs w:val="22"/>
          <w:u w:val="single"/>
        </w:rPr>
        <w:t>Popolazzjonijiet speċjali</w:t>
      </w:r>
    </w:p>
    <w:p w14:paraId="77E6ED52" w14:textId="77777777" w:rsidR="004C52F1" w:rsidRDefault="004C52F1">
      <w:pPr>
        <w:keepNext/>
        <w:widowControl w:val="0"/>
        <w:rPr>
          <w:szCs w:val="22"/>
        </w:rPr>
      </w:pPr>
    </w:p>
    <w:p w14:paraId="712B4C23" w14:textId="77777777" w:rsidR="004C52F1" w:rsidRDefault="00E16D09">
      <w:pPr>
        <w:keepNext/>
        <w:widowControl w:val="0"/>
        <w:rPr>
          <w:szCs w:val="22"/>
        </w:rPr>
      </w:pPr>
      <w:r>
        <w:rPr>
          <w:i/>
          <w:szCs w:val="22"/>
        </w:rPr>
        <w:t>Anzjani</w:t>
      </w:r>
    </w:p>
    <w:p w14:paraId="2514C38B" w14:textId="77777777" w:rsidR="004C52F1" w:rsidRDefault="004C52F1">
      <w:pPr>
        <w:keepNext/>
        <w:widowControl w:val="0"/>
        <w:rPr>
          <w:szCs w:val="22"/>
        </w:rPr>
      </w:pPr>
    </w:p>
    <w:p w14:paraId="289E6378" w14:textId="77777777" w:rsidR="004C52F1" w:rsidRDefault="00E16D09">
      <w:pPr>
        <w:widowControl w:val="0"/>
        <w:rPr>
          <w:szCs w:val="22"/>
        </w:rPr>
      </w:pPr>
      <w:r>
        <w:rPr>
          <w:szCs w:val="22"/>
        </w:rPr>
        <w:t>Għal modifikazzjonijiet fid-doża f’din il-popolazzjoni ara tabella 2 hawn fuq.</w:t>
      </w:r>
    </w:p>
    <w:p w14:paraId="5F5AC05E" w14:textId="77777777" w:rsidR="004C52F1" w:rsidRDefault="004C52F1">
      <w:pPr>
        <w:widowControl w:val="0"/>
        <w:rPr>
          <w:szCs w:val="22"/>
        </w:rPr>
      </w:pPr>
    </w:p>
    <w:p w14:paraId="3792C4D2" w14:textId="77777777" w:rsidR="004C52F1" w:rsidRDefault="00E16D09">
      <w:pPr>
        <w:keepNext/>
        <w:widowControl w:val="0"/>
        <w:rPr>
          <w:i/>
          <w:szCs w:val="22"/>
        </w:rPr>
      </w:pPr>
      <w:r>
        <w:rPr>
          <w:i/>
          <w:szCs w:val="22"/>
        </w:rPr>
        <w:t>Pazjenti f’riskju ta’ ħruġ ta’ demm</w:t>
      </w:r>
    </w:p>
    <w:p w14:paraId="14956AA2" w14:textId="77777777" w:rsidR="004C52F1" w:rsidRDefault="004C52F1">
      <w:pPr>
        <w:keepNext/>
        <w:widowControl w:val="0"/>
        <w:rPr>
          <w:i/>
          <w:szCs w:val="22"/>
          <w:u w:val="single"/>
        </w:rPr>
      </w:pPr>
    </w:p>
    <w:p w14:paraId="4328811F" w14:textId="77777777" w:rsidR="004C52F1" w:rsidRDefault="00E16D09">
      <w:pPr>
        <w:widowControl w:val="0"/>
        <w:rPr>
          <w:szCs w:val="22"/>
        </w:rPr>
      </w:pPr>
      <w:r>
        <w:rPr>
          <w:szCs w:val="22"/>
        </w:rPr>
        <w:t>Pazjenti b’żieda fir-riskju ta’ ħruġ ta’ demm (ara sezzjonijiet 4.4, 4.5, 5.1 u 5.2) għandhom jiġu mmonitorjati mill-qrib klinikament (tingħata attenzjoni għal sinjali ta’ ħruġ ta’ demm jew anemija). Aġġustament fid-doża għandu jiġi deċiż fid-diskrezzjoni tat-tabib, wara evalwazzjoni tal-benefiċċju u r-riskju potenzjali għal pazjent individwali (ara tabella 2 hawn fuq). Test tal-koagulazzjoni (ara sezzjoni 4.4) jista’ jgħin biex jidentifika pazjenti b’żieda fir-riskju ta’ ħruġ ta’ demm ikkawżat minn espożizzjoni eċċessiva għal dabigatran. Meta tiġi identifikata espożizzjoni eċċessiva għal dabigatran f’pazjenti f’riskju għoli ta’ ħruġ ta’ demm, doża mnaqqsa ta’ 220 mg li tittieħed bħala kapsula waħda ta’ 110 mg darbtejn kuljum hi rakkomandata. Meta jseħħ ħruġ ta’ demm klinikament rilevanti, it-trattament għandu jiġi interrott.</w:t>
      </w:r>
    </w:p>
    <w:p w14:paraId="03EE6BEA" w14:textId="77777777" w:rsidR="004C52F1" w:rsidRDefault="004C52F1">
      <w:pPr>
        <w:widowControl w:val="0"/>
        <w:rPr>
          <w:szCs w:val="22"/>
        </w:rPr>
      </w:pPr>
    </w:p>
    <w:p w14:paraId="6CAEA7D4" w14:textId="77777777" w:rsidR="004C52F1" w:rsidRDefault="00E16D09">
      <w:pPr>
        <w:widowControl w:val="0"/>
        <w:rPr>
          <w:szCs w:val="22"/>
        </w:rPr>
      </w:pPr>
      <w:r>
        <w:rPr>
          <w:szCs w:val="22"/>
        </w:rPr>
        <w:t>Għal persuni b’gastrite, esofagite, jew rifluss gastroesofagali, tnaqqis fid-doża jista’ jiġi kkunsidrat minħabba r-riskju għoli ta’ ħruġ ta’ demm gastrointestinali maġġuri (ara tabella 2 hawn fuq u sezzjoni 4.4).</w:t>
      </w:r>
    </w:p>
    <w:p w14:paraId="03695639" w14:textId="77777777" w:rsidR="004C52F1" w:rsidRDefault="004C52F1">
      <w:pPr>
        <w:widowControl w:val="0"/>
        <w:rPr>
          <w:bCs/>
          <w:szCs w:val="22"/>
        </w:rPr>
      </w:pPr>
    </w:p>
    <w:p w14:paraId="7B1D72E3" w14:textId="77777777" w:rsidR="004C52F1" w:rsidRDefault="00E16D09">
      <w:pPr>
        <w:keepNext/>
        <w:widowControl w:val="0"/>
        <w:rPr>
          <w:i/>
          <w:szCs w:val="22"/>
        </w:rPr>
      </w:pPr>
      <w:r>
        <w:rPr>
          <w:i/>
          <w:szCs w:val="22"/>
        </w:rPr>
        <w:t>Indeboliment tal-kliewi</w:t>
      </w:r>
    </w:p>
    <w:p w14:paraId="33CD78C9" w14:textId="77777777" w:rsidR="004C52F1" w:rsidRDefault="004C52F1">
      <w:pPr>
        <w:keepNext/>
        <w:widowControl w:val="0"/>
        <w:rPr>
          <w:szCs w:val="22"/>
        </w:rPr>
      </w:pPr>
    </w:p>
    <w:p w14:paraId="6C9F767B" w14:textId="77777777" w:rsidR="004C52F1" w:rsidRDefault="00E16D09">
      <w:pPr>
        <w:widowControl w:val="0"/>
        <w:rPr>
          <w:szCs w:val="22"/>
        </w:rPr>
      </w:pPr>
      <w:r>
        <w:rPr>
          <w:szCs w:val="22"/>
        </w:rPr>
        <w:t>It-trattament b’dabigatran etexilate f’pazjenti b’indeboliment sever tal-kliewi (CrCL &lt; 30 mL/min) huwa kontraindikat (ara sezzjoni 4.3).</w:t>
      </w:r>
    </w:p>
    <w:p w14:paraId="3C91471E" w14:textId="77777777" w:rsidR="004C52F1" w:rsidRDefault="004C52F1">
      <w:pPr>
        <w:widowControl w:val="0"/>
        <w:rPr>
          <w:szCs w:val="22"/>
        </w:rPr>
      </w:pPr>
    </w:p>
    <w:p w14:paraId="2C621C3F" w14:textId="77777777" w:rsidR="004C52F1" w:rsidRDefault="00E16D09">
      <w:pPr>
        <w:widowControl w:val="0"/>
        <w:rPr>
          <w:szCs w:val="22"/>
        </w:rPr>
      </w:pPr>
      <w:r>
        <w:rPr>
          <w:szCs w:val="22"/>
        </w:rPr>
        <w:t>Mhux meħtieġ aġġustament fid-doża f’pazjenti b’indeboliment ħafif tal-kliewi (CrCL 50</w:t>
      </w:r>
      <w:r>
        <w:rPr>
          <w:szCs w:val="22"/>
        </w:rPr>
        <w:noBreakHyphen/>
        <w:t> ≤ 80 mL/min). Għal pazjenti b’indeboliment moderat tal-kliewi (CrCL 30</w:t>
      </w:r>
      <w:r>
        <w:rPr>
          <w:szCs w:val="22"/>
        </w:rPr>
        <w:noBreakHyphen/>
        <w:t>50 mL/min) id-doża rakkomandata ta’ dabigatran etexilate hi wkoll ta’ 300 mg li tittieħed bħala kapsula waħda ta’ 150 mg darbtejn kuljum. Madankollu, għal pazjenti b’riskju għoli ta’ ħruġ ta’ demm, tnaqqis fid-doża ta’ dabigatran etexilate għal 220 mg li tittieħed bħala kapsula waħda ta’ 110 mg darbtejn kuljum għandu jiġi kkunsidrat (ara sezzjonijiet 4.4 u 5.2). Sorveljanza klinika mill-qrib hi rakkomandata f’pazjenti b’indeboliment tal-kliewi.</w:t>
      </w:r>
    </w:p>
    <w:p w14:paraId="4AE26844" w14:textId="77777777" w:rsidR="004C52F1" w:rsidRDefault="004C52F1">
      <w:pPr>
        <w:widowControl w:val="0"/>
        <w:rPr>
          <w:szCs w:val="22"/>
        </w:rPr>
      </w:pPr>
    </w:p>
    <w:p w14:paraId="6AC6C833" w14:textId="77777777" w:rsidR="004C52F1" w:rsidRDefault="00E16D09">
      <w:pPr>
        <w:keepNext/>
        <w:widowControl w:val="0"/>
        <w:rPr>
          <w:iCs/>
          <w:szCs w:val="22"/>
        </w:rPr>
      </w:pPr>
      <w:r>
        <w:rPr>
          <w:i/>
          <w:szCs w:val="22"/>
        </w:rPr>
        <w:lastRenderedPageBreak/>
        <w:t>L-użu fl-istess ħin ta’ dabigatran etexilate ma’ inibituri ħfief sa moderati ta’ glikoproteina P (P</w:t>
      </w:r>
      <w:r>
        <w:rPr>
          <w:i/>
          <w:szCs w:val="22"/>
        </w:rPr>
        <w:noBreakHyphen/>
        <w:t xml:space="preserve">gp – </w:t>
      </w:r>
      <w:r>
        <w:rPr>
          <w:iCs/>
          <w:szCs w:val="22"/>
        </w:rPr>
        <w:t>P</w:t>
      </w:r>
      <w:r>
        <w:rPr>
          <w:iCs/>
          <w:szCs w:val="22"/>
        </w:rPr>
        <w:noBreakHyphen/>
        <w:t>glycoprotein</w:t>
      </w:r>
      <w:r>
        <w:rPr>
          <w:i/>
          <w:szCs w:val="22"/>
        </w:rPr>
        <w:t>), i.e. amiodarone, quinidine jew verapamil</w:t>
      </w:r>
    </w:p>
    <w:p w14:paraId="66FB4203" w14:textId="77777777" w:rsidR="004C52F1" w:rsidRDefault="004C52F1">
      <w:pPr>
        <w:keepNext/>
        <w:widowControl w:val="0"/>
        <w:rPr>
          <w:szCs w:val="22"/>
        </w:rPr>
      </w:pPr>
    </w:p>
    <w:p w14:paraId="50206619" w14:textId="77777777" w:rsidR="004C52F1" w:rsidRDefault="00E16D09">
      <w:pPr>
        <w:widowControl w:val="0"/>
        <w:rPr>
          <w:szCs w:val="22"/>
        </w:rPr>
      </w:pPr>
      <w:r>
        <w:rPr>
          <w:szCs w:val="22"/>
        </w:rPr>
        <w:t>Mhux meħtieġ aġġustament fid-doża għall-użu fl-istess ħin ta’ amiodarone jew quinidine</w:t>
      </w:r>
      <w:r>
        <w:rPr>
          <w:szCs w:val="22"/>
          <w:u w:val="single"/>
        </w:rPr>
        <w:t xml:space="preserve"> </w:t>
      </w:r>
      <w:r>
        <w:rPr>
          <w:szCs w:val="22"/>
        </w:rPr>
        <w:t>(ara sezzjonijiet 4.4, 4.5 u 5.2).</w:t>
      </w:r>
    </w:p>
    <w:p w14:paraId="05F9B456" w14:textId="77777777" w:rsidR="004C52F1" w:rsidRDefault="004C52F1">
      <w:pPr>
        <w:widowControl w:val="0"/>
        <w:rPr>
          <w:szCs w:val="22"/>
        </w:rPr>
      </w:pPr>
    </w:p>
    <w:p w14:paraId="57880641" w14:textId="77777777" w:rsidR="004C52F1" w:rsidRDefault="00E16D09">
      <w:pPr>
        <w:widowControl w:val="0"/>
        <w:rPr>
          <w:szCs w:val="22"/>
        </w:rPr>
      </w:pPr>
      <w:r>
        <w:rPr>
          <w:szCs w:val="22"/>
        </w:rPr>
        <w:t>Huwa rakkomandat tnaqqis fid-doża għal pazjenti li jkunu qed jirċievu verapamil fl-istess ħin (ara tabella 2 hawn fuq u sezzjonijiet 4.4 u 4.5). F’din is-sitwazzjoni, dabigatran etexilate u verapamil għandhom jittieħdu fl-istess ħin.</w:t>
      </w:r>
    </w:p>
    <w:p w14:paraId="1864E29A" w14:textId="77777777" w:rsidR="004C52F1" w:rsidRDefault="004C52F1">
      <w:pPr>
        <w:widowControl w:val="0"/>
        <w:rPr>
          <w:szCs w:val="22"/>
        </w:rPr>
      </w:pPr>
    </w:p>
    <w:p w14:paraId="7155F281" w14:textId="77777777" w:rsidR="004C52F1" w:rsidRDefault="00E16D09">
      <w:pPr>
        <w:keepNext/>
        <w:widowControl w:val="0"/>
        <w:rPr>
          <w:i/>
          <w:szCs w:val="22"/>
        </w:rPr>
      </w:pPr>
      <w:r>
        <w:rPr>
          <w:i/>
          <w:szCs w:val="22"/>
        </w:rPr>
        <w:t>Piż</w:t>
      </w:r>
    </w:p>
    <w:p w14:paraId="0945206C" w14:textId="77777777" w:rsidR="004C52F1" w:rsidRDefault="004C52F1">
      <w:pPr>
        <w:keepNext/>
        <w:widowControl w:val="0"/>
        <w:rPr>
          <w:szCs w:val="22"/>
          <w:u w:val="single"/>
        </w:rPr>
      </w:pPr>
    </w:p>
    <w:p w14:paraId="3BF995E4" w14:textId="77777777" w:rsidR="004C52F1" w:rsidRDefault="00E16D09">
      <w:pPr>
        <w:widowControl w:val="0"/>
        <w:rPr>
          <w:szCs w:val="22"/>
        </w:rPr>
      </w:pPr>
      <w:r>
        <w:rPr>
          <w:szCs w:val="22"/>
        </w:rPr>
        <w:t>Mhux meħtieġ aġġustament fid-doża (ara sezzjoni 5.2) iżda sorveljanza klinika mill-qrib hi rakkomandata f’pazjenti b’piż tal-ġisem ta’ &lt; 50 kg (ara sezzjoni 4.4).</w:t>
      </w:r>
    </w:p>
    <w:p w14:paraId="70F830AE" w14:textId="77777777" w:rsidR="004C52F1" w:rsidRDefault="004C52F1">
      <w:pPr>
        <w:widowControl w:val="0"/>
        <w:rPr>
          <w:i/>
          <w:szCs w:val="22"/>
        </w:rPr>
      </w:pPr>
    </w:p>
    <w:p w14:paraId="7C706FC7" w14:textId="77777777" w:rsidR="004C52F1" w:rsidRDefault="00E16D09">
      <w:pPr>
        <w:keepNext/>
        <w:widowControl w:val="0"/>
        <w:rPr>
          <w:szCs w:val="22"/>
        </w:rPr>
      </w:pPr>
      <w:r>
        <w:rPr>
          <w:i/>
          <w:szCs w:val="22"/>
        </w:rPr>
        <w:t>Sess</w:t>
      </w:r>
    </w:p>
    <w:p w14:paraId="007D2D24" w14:textId="77777777" w:rsidR="004C52F1" w:rsidRDefault="004C52F1">
      <w:pPr>
        <w:keepNext/>
        <w:widowControl w:val="0"/>
        <w:rPr>
          <w:szCs w:val="22"/>
        </w:rPr>
      </w:pPr>
    </w:p>
    <w:p w14:paraId="5D397DB1" w14:textId="77777777" w:rsidR="004C52F1" w:rsidRDefault="00E16D09">
      <w:pPr>
        <w:widowControl w:val="0"/>
        <w:rPr>
          <w:szCs w:val="22"/>
        </w:rPr>
      </w:pPr>
      <w:r>
        <w:rPr>
          <w:szCs w:val="22"/>
        </w:rPr>
        <w:t>Mhux meħtieġ aġġustament fid-doża (ara sezzjoni 5.2).</w:t>
      </w:r>
    </w:p>
    <w:p w14:paraId="0197D150" w14:textId="77777777" w:rsidR="004C52F1" w:rsidRDefault="004C52F1">
      <w:pPr>
        <w:widowControl w:val="0"/>
        <w:rPr>
          <w:i/>
          <w:noProof/>
          <w:szCs w:val="22"/>
        </w:rPr>
      </w:pPr>
    </w:p>
    <w:p w14:paraId="3845991E" w14:textId="77777777" w:rsidR="004C52F1" w:rsidRDefault="00E16D09">
      <w:pPr>
        <w:keepNext/>
        <w:widowControl w:val="0"/>
        <w:rPr>
          <w:b/>
          <w:i/>
          <w:noProof/>
          <w:szCs w:val="22"/>
        </w:rPr>
      </w:pPr>
      <w:r>
        <w:rPr>
          <w:i/>
          <w:szCs w:val="22"/>
        </w:rPr>
        <w:t>Popolazzjoni pedjatrika</w:t>
      </w:r>
    </w:p>
    <w:p w14:paraId="610FF06F" w14:textId="77777777" w:rsidR="004C52F1" w:rsidRDefault="004C52F1">
      <w:pPr>
        <w:keepNext/>
        <w:widowControl w:val="0"/>
        <w:rPr>
          <w:szCs w:val="22"/>
        </w:rPr>
      </w:pPr>
    </w:p>
    <w:p w14:paraId="3B87C424" w14:textId="77777777" w:rsidR="004C52F1" w:rsidRDefault="00E16D09">
      <w:pPr>
        <w:widowControl w:val="0"/>
        <w:autoSpaceDE w:val="0"/>
        <w:autoSpaceDN w:val="0"/>
        <w:adjustRightInd w:val="0"/>
        <w:rPr>
          <w:bCs/>
          <w:szCs w:val="22"/>
        </w:rPr>
      </w:pPr>
      <w:r>
        <w:rPr>
          <w:szCs w:val="22"/>
        </w:rPr>
        <w:t>M’hemm l-ebda użu rilevanti ta’ dabigatran etexilate fil-popolazzjoni pedjatrika għall-indikazzjoni ta’ prevenzjoni ta’ puplesija u emboliżmu sistemiku f’pazjenti b’NVAF.</w:t>
      </w:r>
    </w:p>
    <w:p w14:paraId="627C6F8B" w14:textId="77777777" w:rsidR="004C52F1" w:rsidRDefault="004C52F1">
      <w:pPr>
        <w:widowControl w:val="0"/>
        <w:autoSpaceDE w:val="0"/>
        <w:autoSpaceDN w:val="0"/>
        <w:adjustRightInd w:val="0"/>
        <w:rPr>
          <w:bCs/>
          <w:szCs w:val="22"/>
        </w:rPr>
      </w:pPr>
    </w:p>
    <w:p w14:paraId="5AD018DC" w14:textId="77777777" w:rsidR="004C52F1" w:rsidRDefault="00E16D09">
      <w:pPr>
        <w:keepNext/>
        <w:widowControl w:val="0"/>
        <w:rPr>
          <w:b/>
          <w:bCs/>
          <w:i/>
          <w:szCs w:val="22"/>
          <w:u w:val="single"/>
        </w:rPr>
      </w:pPr>
      <w:r>
        <w:rPr>
          <w:b/>
          <w:i/>
          <w:szCs w:val="22"/>
          <w:u w:val="single"/>
        </w:rPr>
        <w:t>Trattament ta’ VTE u prevenzjoni ta’ VTE rikorrenti f’pazjenti pedjatriċi</w:t>
      </w:r>
    </w:p>
    <w:p w14:paraId="7C56A94D" w14:textId="77777777" w:rsidR="004C52F1" w:rsidRDefault="004C52F1">
      <w:pPr>
        <w:keepNext/>
        <w:widowControl w:val="0"/>
        <w:autoSpaceDE w:val="0"/>
        <w:autoSpaceDN w:val="0"/>
        <w:adjustRightInd w:val="0"/>
        <w:rPr>
          <w:bCs/>
          <w:szCs w:val="22"/>
        </w:rPr>
      </w:pPr>
    </w:p>
    <w:p w14:paraId="23A9F911" w14:textId="77777777" w:rsidR="004C52F1" w:rsidRDefault="00E16D09">
      <w:pPr>
        <w:widowControl w:val="0"/>
        <w:autoSpaceDE w:val="0"/>
        <w:autoSpaceDN w:val="0"/>
        <w:adjustRightInd w:val="0"/>
        <w:rPr>
          <w:bCs/>
          <w:szCs w:val="22"/>
        </w:rPr>
      </w:pPr>
      <w:r>
        <w:rPr>
          <w:szCs w:val="22"/>
        </w:rPr>
        <w:t>Għat-trattament ta’ VTE f’pazjenti pedjatriċi, it-trattament għandu jinbeda wara trattament b’mediċina parenterali kontra l-koagulazzjoni tad-demm għal mill-inqas 5 ijiem. Għall-prevenzjoni ta’ VTE rikorrenti, it-trattament għandu jinbeda wara trattament preċedenti.</w:t>
      </w:r>
    </w:p>
    <w:p w14:paraId="4AC4D206" w14:textId="77777777" w:rsidR="004C52F1" w:rsidRDefault="004C52F1">
      <w:pPr>
        <w:widowControl w:val="0"/>
        <w:autoSpaceDE w:val="0"/>
        <w:autoSpaceDN w:val="0"/>
        <w:adjustRightInd w:val="0"/>
        <w:rPr>
          <w:bCs/>
          <w:szCs w:val="22"/>
        </w:rPr>
      </w:pPr>
    </w:p>
    <w:p w14:paraId="7BBA09A4" w14:textId="77777777" w:rsidR="004C52F1" w:rsidRDefault="00E16D09">
      <w:pPr>
        <w:widowControl w:val="0"/>
        <w:autoSpaceDE w:val="0"/>
        <w:autoSpaceDN w:val="0"/>
        <w:adjustRightInd w:val="0"/>
        <w:rPr>
          <w:bCs/>
          <w:szCs w:val="22"/>
        </w:rPr>
      </w:pPr>
      <w:r>
        <w:rPr>
          <w:b/>
          <w:szCs w:val="22"/>
        </w:rPr>
        <w:t>Il-kapsuli dabigatran etexilate għandhom jittieħdu darbtejn kuljum</w:t>
      </w:r>
      <w:r>
        <w:rPr>
          <w:szCs w:val="22"/>
        </w:rPr>
        <w:t>, doża waħda filgħodu u doża waħda filgħaxija, bejn wieħed u ieħor fl-istess ħin kuljum. L-intervall tad-dożaġġ għandu jkun kemm jista’ jkun qrib 12</w:t>
      </w:r>
      <w:r>
        <w:rPr>
          <w:color w:val="000000"/>
          <w:szCs w:val="22"/>
        </w:rPr>
        <w:noBreakHyphen/>
      </w:r>
      <w:r>
        <w:rPr>
          <w:szCs w:val="22"/>
        </w:rPr>
        <w:t>il siegħa.</w:t>
      </w:r>
    </w:p>
    <w:p w14:paraId="2B10D423" w14:textId="77777777" w:rsidR="004C52F1" w:rsidRDefault="004C52F1">
      <w:pPr>
        <w:widowControl w:val="0"/>
        <w:autoSpaceDE w:val="0"/>
        <w:autoSpaceDN w:val="0"/>
        <w:adjustRightInd w:val="0"/>
        <w:rPr>
          <w:bCs/>
          <w:szCs w:val="22"/>
        </w:rPr>
      </w:pPr>
    </w:p>
    <w:p w14:paraId="3FA70A6C" w14:textId="77777777" w:rsidR="004C52F1" w:rsidRDefault="00E16D09">
      <w:pPr>
        <w:widowControl w:val="0"/>
        <w:autoSpaceDE w:val="0"/>
        <w:autoSpaceDN w:val="0"/>
        <w:adjustRightInd w:val="0"/>
        <w:rPr>
          <w:bCs/>
          <w:szCs w:val="22"/>
        </w:rPr>
      </w:pPr>
      <w:r>
        <w:rPr>
          <w:szCs w:val="22"/>
        </w:rPr>
        <w:t>Id-doża rakkomandata tal-kapsuli dabigatran etexilate hija bbażata fuq il-piż u l-età tal-pazjent kif muri fit-tabella 4. Id-doża għandha tiġi aġġustata skont il-piż u l-età hekk kif it-trattament jimxi ’l quddiem.</w:t>
      </w:r>
    </w:p>
    <w:p w14:paraId="0647A48F" w14:textId="77777777" w:rsidR="004C52F1" w:rsidRDefault="004C52F1">
      <w:pPr>
        <w:widowControl w:val="0"/>
        <w:autoSpaceDE w:val="0"/>
        <w:autoSpaceDN w:val="0"/>
        <w:adjustRightInd w:val="0"/>
        <w:rPr>
          <w:bCs/>
          <w:szCs w:val="22"/>
        </w:rPr>
      </w:pPr>
    </w:p>
    <w:p w14:paraId="0580B4D4" w14:textId="77777777" w:rsidR="004C52F1" w:rsidRDefault="00E16D09">
      <w:pPr>
        <w:widowControl w:val="0"/>
        <w:autoSpaceDE w:val="0"/>
        <w:autoSpaceDN w:val="0"/>
        <w:adjustRightInd w:val="0"/>
        <w:rPr>
          <w:bCs/>
          <w:szCs w:val="22"/>
        </w:rPr>
      </w:pPr>
      <w:r>
        <w:rPr>
          <w:bCs/>
          <w:szCs w:val="22"/>
        </w:rPr>
        <w:t>Għal kombinazzjonijiet ta’ piż u età mhux elenkati fit-tabella tad-dożaġġ ma tista’ tingħata l-ebda rakkomandazzjoni ta’ dożaġġ.</w:t>
      </w:r>
    </w:p>
    <w:p w14:paraId="35A5E94E" w14:textId="77777777" w:rsidR="004C52F1" w:rsidRDefault="004C52F1">
      <w:pPr>
        <w:widowControl w:val="0"/>
        <w:autoSpaceDE w:val="0"/>
        <w:autoSpaceDN w:val="0"/>
        <w:adjustRightInd w:val="0"/>
        <w:rPr>
          <w:bCs/>
          <w:szCs w:val="22"/>
        </w:rPr>
      </w:pPr>
    </w:p>
    <w:p w14:paraId="38F42955" w14:textId="77777777" w:rsidR="004C52F1" w:rsidRDefault="00E16D09">
      <w:pPr>
        <w:keepNext/>
        <w:keepLines/>
        <w:widowControl w:val="0"/>
        <w:ind w:left="1134" w:hanging="1134"/>
        <w:rPr>
          <w:b/>
          <w:szCs w:val="22"/>
        </w:rPr>
      </w:pPr>
      <w:r>
        <w:rPr>
          <w:b/>
          <w:szCs w:val="22"/>
        </w:rPr>
        <w:t>Tabella 4:</w:t>
      </w:r>
      <w:r>
        <w:rPr>
          <w:b/>
          <w:szCs w:val="22"/>
        </w:rPr>
        <w:tab/>
        <w:t>Dożi singoli u dożi totali ta’ kuljum ta’ dabigatran etexilate f’milligrammi (mg) skont il-piż f’kilogrammi (kg) u l-età fi snin tal-pazjent</w:t>
      </w:r>
    </w:p>
    <w:p w14:paraId="09E26D1C" w14:textId="77777777" w:rsidR="004C52F1" w:rsidRDefault="004C52F1">
      <w:pPr>
        <w:keepNext/>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4"/>
        <w:gridCol w:w="2072"/>
        <w:gridCol w:w="2458"/>
      </w:tblGrid>
      <w:tr w:rsidR="004C52F1" w14:paraId="4D403F18" w14:textId="77777777">
        <w:tc>
          <w:tcPr>
            <w:tcW w:w="4530" w:type="dxa"/>
            <w:gridSpan w:val="2"/>
          </w:tcPr>
          <w:p w14:paraId="4E808CBC" w14:textId="77777777" w:rsidR="004C52F1" w:rsidRDefault="00E16D09">
            <w:pPr>
              <w:keepNext/>
              <w:widowControl w:val="0"/>
              <w:jc w:val="center"/>
              <w:rPr>
                <w:b/>
                <w:bCs/>
                <w:szCs w:val="22"/>
              </w:rPr>
            </w:pPr>
            <w:r>
              <w:rPr>
                <w:b/>
                <w:bCs/>
                <w:szCs w:val="22"/>
              </w:rPr>
              <w:t>Kombinazzjonijiet ta’ piż /età</w:t>
            </w:r>
          </w:p>
        </w:tc>
        <w:tc>
          <w:tcPr>
            <w:tcW w:w="2072" w:type="dxa"/>
            <w:vMerge w:val="restart"/>
          </w:tcPr>
          <w:p w14:paraId="34A3DFAA" w14:textId="77777777" w:rsidR="004C52F1" w:rsidRDefault="00E16D09">
            <w:pPr>
              <w:keepNext/>
              <w:widowControl w:val="0"/>
              <w:jc w:val="center"/>
              <w:rPr>
                <w:b/>
                <w:bCs/>
                <w:szCs w:val="22"/>
              </w:rPr>
            </w:pPr>
            <w:r>
              <w:rPr>
                <w:b/>
                <w:szCs w:val="22"/>
              </w:rPr>
              <w:t>Doża singola</w:t>
            </w:r>
          </w:p>
          <w:p w14:paraId="0DC84EA8" w14:textId="77777777" w:rsidR="004C52F1" w:rsidRDefault="00E16D09">
            <w:pPr>
              <w:keepNext/>
              <w:widowControl w:val="0"/>
              <w:jc w:val="center"/>
              <w:rPr>
                <w:b/>
                <w:bCs/>
                <w:szCs w:val="22"/>
              </w:rPr>
            </w:pPr>
            <w:r>
              <w:rPr>
                <w:b/>
                <w:bCs/>
                <w:szCs w:val="22"/>
              </w:rPr>
              <w:t>f’mg</w:t>
            </w:r>
          </w:p>
        </w:tc>
        <w:tc>
          <w:tcPr>
            <w:tcW w:w="2458" w:type="dxa"/>
            <w:vMerge w:val="restart"/>
          </w:tcPr>
          <w:p w14:paraId="587E4AF6" w14:textId="77777777" w:rsidR="004C52F1" w:rsidRDefault="00E16D09">
            <w:pPr>
              <w:keepNext/>
              <w:widowControl w:val="0"/>
              <w:jc w:val="center"/>
              <w:rPr>
                <w:b/>
                <w:bCs/>
                <w:szCs w:val="22"/>
              </w:rPr>
            </w:pPr>
            <w:r>
              <w:rPr>
                <w:b/>
                <w:szCs w:val="22"/>
              </w:rPr>
              <w:t>Doża totali ta’ kuljum</w:t>
            </w:r>
          </w:p>
          <w:p w14:paraId="000EA799" w14:textId="77777777" w:rsidR="004C52F1" w:rsidRDefault="00E16D09">
            <w:pPr>
              <w:keepNext/>
              <w:widowControl w:val="0"/>
              <w:jc w:val="center"/>
              <w:rPr>
                <w:b/>
                <w:bCs/>
                <w:szCs w:val="22"/>
              </w:rPr>
            </w:pPr>
            <w:r>
              <w:rPr>
                <w:b/>
                <w:bCs/>
                <w:szCs w:val="22"/>
              </w:rPr>
              <w:t>f’mg</w:t>
            </w:r>
          </w:p>
        </w:tc>
      </w:tr>
      <w:tr w:rsidR="004C52F1" w14:paraId="061810DB" w14:textId="77777777">
        <w:tc>
          <w:tcPr>
            <w:tcW w:w="2266" w:type="dxa"/>
          </w:tcPr>
          <w:p w14:paraId="34C1637F" w14:textId="77777777" w:rsidR="004C52F1" w:rsidRDefault="00E16D09">
            <w:pPr>
              <w:keepNext/>
              <w:widowControl w:val="0"/>
              <w:rPr>
                <w:b/>
                <w:bCs/>
                <w:szCs w:val="22"/>
              </w:rPr>
            </w:pPr>
            <w:r>
              <w:rPr>
                <w:b/>
                <w:bCs/>
                <w:szCs w:val="22"/>
              </w:rPr>
              <w:t>Piż f’kg</w:t>
            </w:r>
          </w:p>
        </w:tc>
        <w:tc>
          <w:tcPr>
            <w:tcW w:w="2264" w:type="dxa"/>
          </w:tcPr>
          <w:p w14:paraId="7A12D633" w14:textId="77777777" w:rsidR="004C52F1" w:rsidRDefault="00E16D09">
            <w:pPr>
              <w:keepNext/>
              <w:widowControl w:val="0"/>
              <w:rPr>
                <w:b/>
                <w:bCs/>
                <w:szCs w:val="22"/>
              </w:rPr>
            </w:pPr>
            <w:r>
              <w:rPr>
                <w:b/>
                <w:bCs/>
                <w:szCs w:val="22"/>
              </w:rPr>
              <w:t>Età fi snin</w:t>
            </w:r>
          </w:p>
        </w:tc>
        <w:tc>
          <w:tcPr>
            <w:tcW w:w="2072" w:type="dxa"/>
            <w:vMerge/>
          </w:tcPr>
          <w:p w14:paraId="3FB06547" w14:textId="77777777" w:rsidR="004C52F1" w:rsidRDefault="004C52F1">
            <w:pPr>
              <w:keepNext/>
              <w:widowControl w:val="0"/>
              <w:rPr>
                <w:bCs/>
                <w:szCs w:val="22"/>
              </w:rPr>
            </w:pPr>
          </w:p>
        </w:tc>
        <w:tc>
          <w:tcPr>
            <w:tcW w:w="2458" w:type="dxa"/>
            <w:vMerge/>
          </w:tcPr>
          <w:p w14:paraId="6D2A2D48" w14:textId="77777777" w:rsidR="004C52F1" w:rsidRDefault="004C52F1">
            <w:pPr>
              <w:keepNext/>
              <w:widowControl w:val="0"/>
              <w:rPr>
                <w:bCs/>
                <w:szCs w:val="22"/>
              </w:rPr>
            </w:pPr>
          </w:p>
        </w:tc>
      </w:tr>
      <w:tr w:rsidR="004C52F1" w14:paraId="4589B349" w14:textId="77777777">
        <w:tc>
          <w:tcPr>
            <w:tcW w:w="2266" w:type="dxa"/>
          </w:tcPr>
          <w:p w14:paraId="644B5209" w14:textId="77777777" w:rsidR="004C52F1" w:rsidRDefault="00E16D09">
            <w:pPr>
              <w:keepNext/>
              <w:widowControl w:val="0"/>
              <w:rPr>
                <w:bCs/>
                <w:szCs w:val="22"/>
              </w:rPr>
            </w:pPr>
            <w:r>
              <w:rPr>
                <w:bCs/>
                <w:szCs w:val="22"/>
              </w:rPr>
              <w:t>11 sa &lt; 13</w:t>
            </w:r>
          </w:p>
        </w:tc>
        <w:tc>
          <w:tcPr>
            <w:tcW w:w="2264" w:type="dxa"/>
          </w:tcPr>
          <w:p w14:paraId="3897111D" w14:textId="77777777" w:rsidR="004C52F1" w:rsidRDefault="00E16D09">
            <w:pPr>
              <w:keepNext/>
              <w:widowControl w:val="0"/>
              <w:rPr>
                <w:bCs/>
                <w:szCs w:val="22"/>
              </w:rPr>
            </w:pPr>
            <w:r>
              <w:rPr>
                <w:bCs/>
                <w:szCs w:val="22"/>
              </w:rPr>
              <w:t>8 sa &lt; 9</w:t>
            </w:r>
          </w:p>
        </w:tc>
        <w:tc>
          <w:tcPr>
            <w:tcW w:w="2072" w:type="dxa"/>
          </w:tcPr>
          <w:p w14:paraId="16786A51" w14:textId="77777777" w:rsidR="004C52F1" w:rsidRDefault="00E16D09">
            <w:pPr>
              <w:keepNext/>
              <w:widowControl w:val="0"/>
              <w:jc w:val="center"/>
              <w:rPr>
                <w:bCs/>
                <w:szCs w:val="22"/>
              </w:rPr>
            </w:pPr>
            <w:r>
              <w:rPr>
                <w:bCs/>
                <w:szCs w:val="22"/>
              </w:rPr>
              <w:t>75</w:t>
            </w:r>
          </w:p>
        </w:tc>
        <w:tc>
          <w:tcPr>
            <w:tcW w:w="2458" w:type="dxa"/>
          </w:tcPr>
          <w:p w14:paraId="249364AB" w14:textId="77777777" w:rsidR="004C52F1" w:rsidRDefault="00E16D09">
            <w:pPr>
              <w:keepNext/>
              <w:widowControl w:val="0"/>
              <w:jc w:val="center"/>
              <w:rPr>
                <w:bCs/>
                <w:szCs w:val="22"/>
              </w:rPr>
            </w:pPr>
            <w:r>
              <w:rPr>
                <w:bCs/>
                <w:szCs w:val="22"/>
              </w:rPr>
              <w:t>150</w:t>
            </w:r>
          </w:p>
        </w:tc>
      </w:tr>
      <w:tr w:rsidR="004C52F1" w14:paraId="362F3F0E" w14:textId="77777777">
        <w:tc>
          <w:tcPr>
            <w:tcW w:w="2266" w:type="dxa"/>
          </w:tcPr>
          <w:p w14:paraId="4EAFD614" w14:textId="77777777" w:rsidR="004C52F1" w:rsidRDefault="00E16D09">
            <w:pPr>
              <w:keepNext/>
              <w:widowControl w:val="0"/>
              <w:rPr>
                <w:bCs/>
                <w:szCs w:val="22"/>
              </w:rPr>
            </w:pPr>
            <w:r>
              <w:rPr>
                <w:bCs/>
                <w:szCs w:val="22"/>
              </w:rPr>
              <w:t>13 sa &lt; 16</w:t>
            </w:r>
          </w:p>
        </w:tc>
        <w:tc>
          <w:tcPr>
            <w:tcW w:w="2264" w:type="dxa"/>
          </w:tcPr>
          <w:p w14:paraId="4AB49FF2" w14:textId="77777777" w:rsidR="004C52F1" w:rsidRDefault="00E16D09">
            <w:pPr>
              <w:keepNext/>
              <w:widowControl w:val="0"/>
              <w:rPr>
                <w:bCs/>
                <w:szCs w:val="22"/>
              </w:rPr>
            </w:pPr>
            <w:r>
              <w:rPr>
                <w:bCs/>
                <w:szCs w:val="22"/>
              </w:rPr>
              <w:t>8 sa &lt; 11</w:t>
            </w:r>
          </w:p>
        </w:tc>
        <w:tc>
          <w:tcPr>
            <w:tcW w:w="2072" w:type="dxa"/>
          </w:tcPr>
          <w:p w14:paraId="0E68E939" w14:textId="77777777" w:rsidR="004C52F1" w:rsidRDefault="00E16D09">
            <w:pPr>
              <w:keepNext/>
              <w:widowControl w:val="0"/>
              <w:jc w:val="center"/>
              <w:rPr>
                <w:bCs/>
                <w:szCs w:val="22"/>
              </w:rPr>
            </w:pPr>
            <w:r>
              <w:rPr>
                <w:bCs/>
                <w:szCs w:val="22"/>
              </w:rPr>
              <w:t>110</w:t>
            </w:r>
          </w:p>
        </w:tc>
        <w:tc>
          <w:tcPr>
            <w:tcW w:w="2458" w:type="dxa"/>
          </w:tcPr>
          <w:p w14:paraId="69C7EF2B" w14:textId="77777777" w:rsidR="004C52F1" w:rsidRDefault="00E16D09">
            <w:pPr>
              <w:keepNext/>
              <w:widowControl w:val="0"/>
              <w:jc w:val="center"/>
              <w:rPr>
                <w:bCs/>
                <w:szCs w:val="22"/>
              </w:rPr>
            </w:pPr>
            <w:r>
              <w:rPr>
                <w:bCs/>
                <w:szCs w:val="22"/>
              </w:rPr>
              <w:t>220</w:t>
            </w:r>
          </w:p>
        </w:tc>
      </w:tr>
      <w:tr w:rsidR="004C52F1" w14:paraId="515180B3" w14:textId="77777777">
        <w:tc>
          <w:tcPr>
            <w:tcW w:w="2266" w:type="dxa"/>
          </w:tcPr>
          <w:p w14:paraId="4D92CE48" w14:textId="77777777" w:rsidR="004C52F1" w:rsidRDefault="00E16D09">
            <w:pPr>
              <w:keepNext/>
              <w:widowControl w:val="0"/>
              <w:rPr>
                <w:bCs/>
                <w:szCs w:val="22"/>
              </w:rPr>
            </w:pPr>
            <w:r>
              <w:rPr>
                <w:bCs/>
                <w:szCs w:val="22"/>
              </w:rPr>
              <w:t>16 sa &lt; 21</w:t>
            </w:r>
          </w:p>
        </w:tc>
        <w:tc>
          <w:tcPr>
            <w:tcW w:w="2264" w:type="dxa"/>
          </w:tcPr>
          <w:p w14:paraId="140083F7" w14:textId="77777777" w:rsidR="004C52F1" w:rsidRDefault="00E16D09">
            <w:pPr>
              <w:keepNext/>
              <w:widowControl w:val="0"/>
              <w:rPr>
                <w:bCs/>
                <w:szCs w:val="22"/>
              </w:rPr>
            </w:pPr>
            <w:r>
              <w:rPr>
                <w:bCs/>
                <w:szCs w:val="22"/>
              </w:rPr>
              <w:t>8 sa &lt; 14</w:t>
            </w:r>
          </w:p>
        </w:tc>
        <w:tc>
          <w:tcPr>
            <w:tcW w:w="2072" w:type="dxa"/>
          </w:tcPr>
          <w:p w14:paraId="72D34C1B" w14:textId="77777777" w:rsidR="004C52F1" w:rsidRDefault="00E16D09">
            <w:pPr>
              <w:keepNext/>
              <w:widowControl w:val="0"/>
              <w:jc w:val="center"/>
              <w:rPr>
                <w:bCs/>
                <w:szCs w:val="22"/>
              </w:rPr>
            </w:pPr>
            <w:r>
              <w:rPr>
                <w:bCs/>
                <w:szCs w:val="22"/>
              </w:rPr>
              <w:t>110</w:t>
            </w:r>
          </w:p>
        </w:tc>
        <w:tc>
          <w:tcPr>
            <w:tcW w:w="2458" w:type="dxa"/>
          </w:tcPr>
          <w:p w14:paraId="2F1B9C8C" w14:textId="77777777" w:rsidR="004C52F1" w:rsidRDefault="00E16D09">
            <w:pPr>
              <w:keepNext/>
              <w:widowControl w:val="0"/>
              <w:jc w:val="center"/>
              <w:rPr>
                <w:bCs/>
                <w:szCs w:val="22"/>
              </w:rPr>
            </w:pPr>
            <w:r>
              <w:rPr>
                <w:bCs/>
                <w:szCs w:val="22"/>
              </w:rPr>
              <w:t>220</w:t>
            </w:r>
          </w:p>
        </w:tc>
      </w:tr>
      <w:tr w:rsidR="004C52F1" w14:paraId="6CFD8EB8" w14:textId="77777777">
        <w:tc>
          <w:tcPr>
            <w:tcW w:w="2266" w:type="dxa"/>
          </w:tcPr>
          <w:p w14:paraId="3EC324B3" w14:textId="77777777" w:rsidR="004C52F1" w:rsidRDefault="00E16D09">
            <w:pPr>
              <w:keepNext/>
              <w:widowControl w:val="0"/>
              <w:rPr>
                <w:bCs/>
                <w:szCs w:val="22"/>
              </w:rPr>
            </w:pPr>
            <w:r>
              <w:rPr>
                <w:bCs/>
                <w:szCs w:val="22"/>
              </w:rPr>
              <w:t>21 sa &lt; 26</w:t>
            </w:r>
          </w:p>
        </w:tc>
        <w:tc>
          <w:tcPr>
            <w:tcW w:w="2264" w:type="dxa"/>
          </w:tcPr>
          <w:p w14:paraId="5F63C06A" w14:textId="77777777" w:rsidR="004C52F1" w:rsidRDefault="00E16D09">
            <w:pPr>
              <w:keepNext/>
              <w:widowControl w:val="0"/>
              <w:rPr>
                <w:bCs/>
                <w:szCs w:val="22"/>
              </w:rPr>
            </w:pPr>
            <w:r>
              <w:rPr>
                <w:bCs/>
                <w:szCs w:val="22"/>
              </w:rPr>
              <w:t>8 sa &lt; 16</w:t>
            </w:r>
          </w:p>
        </w:tc>
        <w:tc>
          <w:tcPr>
            <w:tcW w:w="2072" w:type="dxa"/>
          </w:tcPr>
          <w:p w14:paraId="10D99719" w14:textId="77777777" w:rsidR="004C52F1" w:rsidRDefault="00E16D09">
            <w:pPr>
              <w:keepNext/>
              <w:widowControl w:val="0"/>
              <w:jc w:val="center"/>
              <w:rPr>
                <w:bCs/>
                <w:szCs w:val="22"/>
              </w:rPr>
            </w:pPr>
            <w:r>
              <w:rPr>
                <w:bCs/>
                <w:szCs w:val="22"/>
              </w:rPr>
              <w:t>150</w:t>
            </w:r>
          </w:p>
        </w:tc>
        <w:tc>
          <w:tcPr>
            <w:tcW w:w="2458" w:type="dxa"/>
          </w:tcPr>
          <w:p w14:paraId="068665D7" w14:textId="77777777" w:rsidR="004C52F1" w:rsidRDefault="00E16D09">
            <w:pPr>
              <w:keepNext/>
              <w:widowControl w:val="0"/>
              <w:jc w:val="center"/>
              <w:rPr>
                <w:bCs/>
                <w:szCs w:val="22"/>
              </w:rPr>
            </w:pPr>
            <w:r>
              <w:rPr>
                <w:bCs/>
                <w:szCs w:val="22"/>
              </w:rPr>
              <w:t>300</w:t>
            </w:r>
          </w:p>
        </w:tc>
      </w:tr>
      <w:tr w:rsidR="004C52F1" w14:paraId="76CF4D74" w14:textId="77777777">
        <w:tc>
          <w:tcPr>
            <w:tcW w:w="2266" w:type="dxa"/>
          </w:tcPr>
          <w:p w14:paraId="565909BA" w14:textId="77777777" w:rsidR="004C52F1" w:rsidRDefault="00E16D09">
            <w:pPr>
              <w:keepNext/>
              <w:widowControl w:val="0"/>
              <w:rPr>
                <w:bCs/>
                <w:szCs w:val="22"/>
              </w:rPr>
            </w:pPr>
            <w:r>
              <w:rPr>
                <w:bCs/>
                <w:szCs w:val="22"/>
              </w:rPr>
              <w:t>26 sa &lt; 31</w:t>
            </w:r>
          </w:p>
        </w:tc>
        <w:tc>
          <w:tcPr>
            <w:tcW w:w="2264" w:type="dxa"/>
          </w:tcPr>
          <w:p w14:paraId="30D6F92A" w14:textId="77777777" w:rsidR="004C52F1" w:rsidRDefault="00E16D09">
            <w:pPr>
              <w:keepNext/>
              <w:widowControl w:val="0"/>
              <w:rPr>
                <w:bCs/>
                <w:szCs w:val="22"/>
              </w:rPr>
            </w:pPr>
            <w:r>
              <w:rPr>
                <w:bCs/>
                <w:szCs w:val="22"/>
              </w:rPr>
              <w:t>8 sa &lt; 18</w:t>
            </w:r>
          </w:p>
        </w:tc>
        <w:tc>
          <w:tcPr>
            <w:tcW w:w="2072" w:type="dxa"/>
          </w:tcPr>
          <w:p w14:paraId="42219CDF" w14:textId="77777777" w:rsidR="004C52F1" w:rsidRDefault="00E16D09">
            <w:pPr>
              <w:keepNext/>
              <w:widowControl w:val="0"/>
              <w:jc w:val="center"/>
              <w:rPr>
                <w:bCs/>
                <w:szCs w:val="22"/>
              </w:rPr>
            </w:pPr>
            <w:r>
              <w:rPr>
                <w:bCs/>
                <w:szCs w:val="22"/>
              </w:rPr>
              <w:t>150</w:t>
            </w:r>
          </w:p>
        </w:tc>
        <w:tc>
          <w:tcPr>
            <w:tcW w:w="2458" w:type="dxa"/>
          </w:tcPr>
          <w:p w14:paraId="1E8BDDF9" w14:textId="77777777" w:rsidR="004C52F1" w:rsidRDefault="00E16D09">
            <w:pPr>
              <w:keepNext/>
              <w:widowControl w:val="0"/>
              <w:jc w:val="center"/>
              <w:rPr>
                <w:bCs/>
                <w:szCs w:val="22"/>
              </w:rPr>
            </w:pPr>
            <w:r>
              <w:rPr>
                <w:bCs/>
                <w:szCs w:val="22"/>
              </w:rPr>
              <w:t>300</w:t>
            </w:r>
          </w:p>
        </w:tc>
      </w:tr>
      <w:tr w:rsidR="004C52F1" w14:paraId="0F4FD6D1" w14:textId="77777777">
        <w:tc>
          <w:tcPr>
            <w:tcW w:w="2266" w:type="dxa"/>
          </w:tcPr>
          <w:p w14:paraId="09DB5D98" w14:textId="77777777" w:rsidR="004C52F1" w:rsidRDefault="00E16D09">
            <w:pPr>
              <w:keepNext/>
              <w:widowControl w:val="0"/>
              <w:rPr>
                <w:bCs/>
                <w:szCs w:val="22"/>
              </w:rPr>
            </w:pPr>
            <w:r>
              <w:rPr>
                <w:bCs/>
                <w:szCs w:val="22"/>
              </w:rPr>
              <w:t>31 sa &lt; 41</w:t>
            </w:r>
          </w:p>
        </w:tc>
        <w:tc>
          <w:tcPr>
            <w:tcW w:w="2264" w:type="dxa"/>
          </w:tcPr>
          <w:p w14:paraId="3FA24CD6" w14:textId="77777777" w:rsidR="004C52F1" w:rsidRDefault="00E16D09">
            <w:pPr>
              <w:keepNext/>
              <w:widowControl w:val="0"/>
              <w:rPr>
                <w:bCs/>
                <w:szCs w:val="22"/>
              </w:rPr>
            </w:pPr>
            <w:r>
              <w:rPr>
                <w:bCs/>
                <w:szCs w:val="22"/>
              </w:rPr>
              <w:t>8 sa &lt; 18</w:t>
            </w:r>
          </w:p>
        </w:tc>
        <w:tc>
          <w:tcPr>
            <w:tcW w:w="2072" w:type="dxa"/>
          </w:tcPr>
          <w:p w14:paraId="506A858F" w14:textId="77777777" w:rsidR="004C52F1" w:rsidRDefault="00E16D09">
            <w:pPr>
              <w:keepNext/>
              <w:widowControl w:val="0"/>
              <w:jc w:val="center"/>
              <w:rPr>
                <w:bCs/>
                <w:szCs w:val="22"/>
              </w:rPr>
            </w:pPr>
            <w:r>
              <w:rPr>
                <w:bCs/>
                <w:szCs w:val="22"/>
              </w:rPr>
              <w:t>185</w:t>
            </w:r>
          </w:p>
        </w:tc>
        <w:tc>
          <w:tcPr>
            <w:tcW w:w="2458" w:type="dxa"/>
          </w:tcPr>
          <w:p w14:paraId="2192944B" w14:textId="77777777" w:rsidR="004C52F1" w:rsidRDefault="00E16D09">
            <w:pPr>
              <w:keepNext/>
              <w:widowControl w:val="0"/>
              <w:jc w:val="center"/>
              <w:rPr>
                <w:bCs/>
                <w:szCs w:val="22"/>
              </w:rPr>
            </w:pPr>
            <w:r>
              <w:rPr>
                <w:bCs/>
                <w:szCs w:val="22"/>
              </w:rPr>
              <w:t>370</w:t>
            </w:r>
          </w:p>
        </w:tc>
      </w:tr>
      <w:tr w:rsidR="004C52F1" w14:paraId="0F5D0AB5" w14:textId="77777777">
        <w:tc>
          <w:tcPr>
            <w:tcW w:w="2266" w:type="dxa"/>
          </w:tcPr>
          <w:p w14:paraId="04F0D40A" w14:textId="77777777" w:rsidR="004C52F1" w:rsidRDefault="00E16D09">
            <w:pPr>
              <w:keepNext/>
              <w:widowControl w:val="0"/>
              <w:rPr>
                <w:bCs/>
                <w:szCs w:val="22"/>
              </w:rPr>
            </w:pPr>
            <w:r>
              <w:rPr>
                <w:bCs/>
                <w:szCs w:val="22"/>
              </w:rPr>
              <w:t>41 sa &lt; 51</w:t>
            </w:r>
          </w:p>
        </w:tc>
        <w:tc>
          <w:tcPr>
            <w:tcW w:w="2264" w:type="dxa"/>
          </w:tcPr>
          <w:p w14:paraId="26033B62" w14:textId="77777777" w:rsidR="004C52F1" w:rsidRDefault="00E16D09">
            <w:pPr>
              <w:keepNext/>
              <w:widowControl w:val="0"/>
              <w:rPr>
                <w:bCs/>
                <w:szCs w:val="22"/>
              </w:rPr>
            </w:pPr>
            <w:r>
              <w:rPr>
                <w:bCs/>
                <w:szCs w:val="22"/>
              </w:rPr>
              <w:t>8 sa &lt; 18</w:t>
            </w:r>
          </w:p>
        </w:tc>
        <w:tc>
          <w:tcPr>
            <w:tcW w:w="2072" w:type="dxa"/>
          </w:tcPr>
          <w:p w14:paraId="6509D778" w14:textId="77777777" w:rsidR="004C52F1" w:rsidRDefault="00E16D09">
            <w:pPr>
              <w:keepNext/>
              <w:widowControl w:val="0"/>
              <w:jc w:val="center"/>
              <w:rPr>
                <w:bCs/>
                <w:szCs w:val="22"/>
              </w:rPr>
            </w:pPr>
            <w:r>
              <w:rPr>
                <w:bCs/>
                <w:szCs w:val="22"/>
              </w:rPr>
              <w:t>220</w:t>
            </w:r>
          </w:p>
        </w:tc>
        <w:tc>
          <w:tcPr>
            <w:tcW w:w="2458" w:type="dxa"/>
          </w:tcPr>
          <w:p w14:paraId="459C11A0" w14:textId="77777777" w:rsidR="004C52F1" w:rsidRDefault="00E16D09">
            <w:pPr>
              <w:keepNext/>
              <w:widowControl w:val="0"/>
              <w:jc w:val="center"/>
              <w:rPr>
                <w:bCs/>
                <w:szCs w:val="22"/>
              </w:rPr>
            </w:pPr>
            <w:r>
              <w:rPr>
                <w:bCs/>
                <w:szCs w:val="22"/>
              </w:rPr>
              <w:t>440</w:t>
            </w:r>
          </w:p>
        </w:tc>
      </w:tr>
      <w:tr w:rsidR="004C52F1" w14:paraId="7441A166" w14:textId="77777777">
        <w:tc>
          <w:tcPr>
            <w:tcW w:w="2266" w:type="dxa"/>
          </w:tcPr>
          <w:p w14:paraId="7F708496" w14:textId="77777777" w:rsidR="004C52F1" w:rsidRDefault="00E16D09">
            <w:pPr>
              <w:keepNext/>
              <w:widowControl w:val="0"/>
              <w:rPr>
                <w:bCs/>
                <w:szCs w:val="22"/>
              </w:rPr>
            </w:pPr>
            <w:r>
              <w:rPr>
                <w:bCs/>
                <w:szCs w:val="22"/>
              </w:rPr>
              <w:t>51 sa &lt; 61</w:t>
            </w:r>
          </w:p>
        </w:tc>
        <w:tc>
          <w:tcPr>
            <w:tcW w:w="2264" w:type="dxa"/>
          </w:tcPr>
          <w:p w14:paraId="1A9B6F99" w14:textId="77777777" w:rsidR="004C52F1" w:rsidRDefault="00E16D09">
            <w:pPr>
              <w:keepNext/>
              <w:widowControl w:val="0"/>
              <w:rPr>
                <w:bCs/>
                <w:szCs w:val="22"/>
              </w:rPr>
            </w:pPr>
            <w:r>
              <w:rPr>
                <w:bCs/>
                <w:szCs w:val="22"/>
              </w:rPr>
              <w:t>8 sa &lt; 18</w:t>
            </w:r>
          </w:p>
        </w:tc>
        <w:tc>
          <w:tcPr>
            <w:tcW w:w="2072" w:type="dxa"/>
          </w:tcPr>
          <w:p w14:paraId="5814F2DC" w14:textId="77777777" w:rsidR="004C52F1" w:rsidRDefault="00E16D09">
            <w:pPr>
              <w:keepNext/>
              <w:widowControl w:val="0"/>
              <w:jc w:val="center"/>
              <w:rPr>
                <w:bCs/>
                <w:szCs w:val="22"/>
              </w:rPr>
            </w:pPr>
            <w:r>
              <w:rPr>
                <w:bCs/>
                <w:szCs w:val="22"/>
              </w:rPr>
              <w:t>260</w:t>
            </w:r>
          </w:p>
        </w:tc>
        <w:tc>
          <w:tcPr>
            <w:tcW w:w="2458" w:type="dxa"/>
          </w:tcPr>
          <w:p w14:paraId="36B5B731" w14:textId="77777777" w:rsidR="004C52F1" w:rsidRDefault="00E16D09">
            <w:pPr>
              <w:keepNext/>
              <w:widowControl w:val="0"/>
              <w:jc w:val="center"/>
              <w:rPr>
                <w:bCs/>
                <w:szCs w:val="22"/>
              </w:rPr>
            </w:pPr>
            <w:r>
              <w:rPr>
                <w:bCs/>
                <w:szCs w:val="22"/>
              </w:rPr>
              <w:t>520</w:t>
            </w:r>
          </w:p>
        </w:tc>
      </w:tr>
      <w:tr w:rsidR="004C52F1" w14:paraId="4883C4AF" w14:textId="77777777">
        <w:tc>
          <w:tcPr>
            <w:tcW w:w="2266" w:type="dxa"/>
          </w:tcPr>
          <w:p w14:paraId="14D9B4A7" w14:textId="77777777" w:rsidR="004C52F1" w:rsidRDefault="00E16D09">
            <w:pPr>
              <w:keepNext/>
              <w:widowControl w:val="0"/>
              <w:rPr>
                <w:bCs/>
                <w:szCs w:val="22"/>
              </w:rPr>
            </w:pPr>
            <w:r>
              <w:rPr>
                <w:bCs/>
                <w:szCs w:val="22"/>
              </w:rPr>
              <w:t>61 sa &lt; 71</w:t>
            </w:r>
          </w:p>
        </w:tc>
        <w:tc>
          <w:tcPr>
            <w:tcW w:w="2264" w:type="dxa"/>
          </w:tcPr>
          <w:p w14:paraId="7EF42209" w14:textId="77777777" w:rsidR="004C52F1" w:rsidRDefault="00E16D09">
            <w:pPr>
              <w:keepNext/>
              <w:widowControl w:val="0"/>
              <w:rPr>
                <w:bCs/>
                <w:szCs w:val="22"/>
              </w:rPr>
            </w:pPr>
            <w:r>
              <w:rPr>
                <w:bCs/>
                <w:szCs w:val="22"/>
              </w:rPr>
              <w:t>8 sa &lt; 18</w:t>
            </w:r>
          </w:p>
        </w:tc>
        <w:tc>
          <w:tcPr>
            <w:tcW w:w="2072" w:type="dxa"/>
          </w:tcPr>
          <w:p w14:paraId="76CABC63" w14:textId="77777777" w:rsidR="004C52F1" w:rsidRDefault="00E16D09">
            <w:pPr>
              <w:keepNext/>
              <w:widowControl w:val="0"/>
              <w:jc w:val="center"/>
              <w:rPr>
                <w:bCs/>
                <w:szCs w:val="22"/>
              </w:rPr>
            </w:pPr>
            <w:r>
              <w:rPr>
                <w:bCs/>
                <w:szCs w:val="22"/>
              </w:rPr>
              <w:t>300</w:t>
            </w:r>
          </w:p>
        </w:tc>
        <w:tc>
          <w:tcPr>
            <w:tcW w:w="2458" w:type="dxa"/>
          </w:tcPr>
          <w:p w14:paraId="5AAA0B63" w14:textId="77777777" w:rsidR="004C52F1" w:rsidRDefault="00E16D09">
            <w:pPr>
              <w:keepNext/>
              <w:widowControl w:val="0"/>
              <w:jc w:val="center"/>
              <w:rPr>
                <w:bCs/>
                <w:szCs w:val="22"/>
              </w:rPr>
            </w:pPr>
            <w:r>
              <w:rPr>
                <w:bCs/>
                <w:szCs w:val="22"/>
              </w:rPr>
              <w:t>600</w:t>
            </w:r>
          </w:p>
        </w:tc>
      </w:tr>
      <w:tr w:rsidR="004C52F1" w14:paraId="69BEDAB1" w14:textId="77777777">
        <w:tc>
          <w:tcPr>
            <w:tcW w:w="2266" w:type="dxa"/>
          </w:tcPr>
          <w:p w14:paraId="021D40C0" w14:textId="77777777" w:rsidR="004C52F1" w:rsidRDefault="00E16D09">
            <w:pPr>
              <w:keepNext/>
              <w:widowControl w:val="0"/>
              <w:rPr>
                <w:bCs/>
                <w:szCs w:val="22"/>
              </w:rPr>
            </w:pPr>
            <w:r>
              <w:rPr>
                <w:bCs/>
                <w:szCs w:val="22"/>
              </w:rPr>
              <w:t>71 sa &lt; 81</w:t>
            </w:r>
          </w:p>
        </w:tc>
        <w:tc>
          <w:tcPr>
            <w:tcW w:w="2264" w:type="dxa"/>
          </w:tcPr>
          <w:p w14:paraId="3749AAB1" w14:textId="77777777" w:rsidR="004C52F1" w:rsidRDefault="00E16D09">
            <w:pPr>
              <w:keepNext/>
              <w:widowControl w:val="0"/>
              <w:rPr>
                <w:bCs/>
                <w:szCs w:val="22"/>
              </w:rPr>
            </w:pPr>
            <w:r>
              <w:rPr>
                <w:bCs/>
                <w:szCs w:val="22"/>
              </w:rPr>
              <w:t>8 sa &lt; 18</w:t>
            </w:r>
          </w:p>
        </w:tc>
        <w:tc>
          <w:tcPr>
            <w:tcW w:w="2072" w:type="dxa"/>
          </w:tcPr>
          <w:p w14:paraId="202610D6" w14:textId="77777777" w:rsidR="004C52F1" w:rsidRDefault="00E16D09">
            <w:pPr>
              <w:keepNext/>
              <w:widowControl w:val="0"/>
              <w:jc w:val="center"/>
              <w:rPr>
                <w:bCs/>
                <w:szCs w:val="22"/>
              </w:rPr>
            </w:pPr>
            <w:r>
              <w:rPr>
                <w:bCs/>
                <w:szCs w:val="22"/>
              </w:rPr>
              <w:t>300</w:t>
            </w:r>
          </w:p>
        </w:tc>
        <w:tc>
          <w:tcPr>
            <w:tcW w:w="2458" w:type="dxa"/>
          </w:tcPr>
          <w:p w14:paraId="6F60A5A0" w14:textId="77777777" w:rsidR="004C52F1" w:rsidRDefault="00E16D09">
            <w:pPr>
              <w:keepNext/>
              <w:widowControl w:val="0"/>
              <w:jc w:val="center"/>
              <w:rPr>
                <w:bCs/>
                <w:szCs w:val="22"/>
              </w:rPr>
            </w:pPr>
            <w:r>
              <w:rPr>
                <w:bCs/>
                <w:szCs w:val="22"/>
              </w:rPr>
              <w:t>600</w:t>
            </w:r>
          </w:p>
        </w:tc>
      </w:tr>
      <w:tr w:rsidR="004C52F1" w14:paraId="7CF853E8" w14:textId="77777777">
        <w:tc>
          <w:tcPr>
            <w:tcW w:w="2266" w:type="dxa"/>
          </w:tcPr>
          <w:p w14:paraId="59D8A3F9" w14:textId="77777777" w:rsidR="004C52F1" w:rsidRDefault="00E16D09">
            <w:pPr>
              <w:widowControl w:val="0"/>
              <w:rPr>
                <w:bCs/>
                <w:szCs w:val="22"/>
              </w:rPr>
            </w:pPr>
            <w:r>
              <w:rPr>
                <w:bCs/>
                <w:szCs w:val="22"/>
              </w:rPr>
              <w:t>&gt; 81</w:t>
            </w:r>
          </w:p>
        </w:tc>
        <w:tc>
          <w:tcPr>
            <w:tcW w:w="2264" w:type="dxa"/>
          </w:tcPr>
          <w:p w14:paraId="671761F8" w14:textId="77777777" w:rsidR="004C52F1" w:rsidRDefault="00E16D09">
            <w:pPr>
              <w:widowControl w:val="0"/>
              <w:rPr>
                <w:bCs/>
                <w:szCs w:val="22"/>
              </w:rPr>
            </w:pPr>
            <w:r>
              <w:rPr>
                <w:bCs/>
                <w:szCs w:val="22"/>
              </w:rPr>
              <w:t>10 sa &lt; 18</w:t>
            </w:r>
          </w:p>
        </w:tc>
        <w:tc>
          <w:tcPr>
            <w:tcW w:w="2072" w:type="dxa"/>
          </w:tcPr>
          <w:p w14:paraId="0716511F" w14:textId="77777777" w:rsidR="004C52F1" w:rsidRDefault="00E16D09">
            <w:pPr>
              <w:widowControl w:val="0"/>
              <w:jc w:val="center"/>
              <w:rPr>
                <w:bCs/>
                <w:szCs w:val="22"/>
              </w:rPr>
            </w:pPr>
            <w:r>
              <w:rPr>
                <w:bCs/>
                <w:szCs w:val="22"/>
              </w:rPr>
              <w:t>300</w:t>
            </w:r>
          </w:p>
        </w:tc>
        <w:tc>
          <w:tcPr>
            <w:tcW w:w="2458" w:type="dxa"/>
          </w:tcPr>
          <w:p w14:paraId="7E32C68F" w14:textId="77777777" w:rsidR="004C52F1" w:rsidRDefault="00E16D09">
            <w:pPr>
              <w:widowControl w:val="0"/>
              <w:jc w:val="center"/>
              <w:rPr>
                <w:bCs/>
                <w:szCs w:val="22"/>
              </w:rPr>
            </w:pPr>
            <w:r>
              <w:rPr>
                <w:bCs/>
                <w:szCs w:val="22"/>
              </w:rPr>
              <w:t>600</w:t>
            </w:r>
          </w:p>
        </w:tc>
      </w:tr>
    </w:tbl>
    <w:p w14:paraId="5DB7E424" w14:textId="77777777" w:rsidR="004C52F1" w:rsidRDefault="00E16D09">
      <w:pPr>
        <w:keepNext/>
        <w:widowControl w:val="0"/>
        <w:rPr>
          <w:szCs w:val="22"/>
        </w:rPr>
      </w:pPr>
      <w:r>
        <w:rPr>
          <w:szCs w:val="22"/>
        </w:rPr>
        <w:lastRenderedPageBreak/>
        <w:t>Dożi singoli li jeħtieġu kombinazzjonijiet ta’ aktar minn kapsula waħda:</w:t>
      </w:r>
    </w:p>
    <w:p w14:paraId="72B81277" w14:textId="77777777" w:rsidR="004C52F1" w:rsidRDefault="00E16D09">
      <w:pPr>
        <w:widowControl w:val="0"/>
        <w:ind w:left="1418" w:hanging="1418"/>
        <w:rPr>
          <w:szCs w:val="22"/>
        </w:rPr>
      </w:pPr>
      <w:r>
        <w:rPr>
          <w:szCs w:val="22"/>
        </w:rPr>
        <w:t>300 mg:</w:t>
      </w:r>
      <w:r>
        <w:rPr>
          <w:szCs w:val="22"/>
        </w:rPr>
        <w:tab/>
        <w:t>żewġ kapsuli ta’ 150 mg jew</w:t>
      </w:r>
      <w:r>
        <w:rPr>
          <w:szCs w:val="22"/>
        </w:rPr>
        <w:br/>
        <w:t>erba’ kapsuli ta’ 75 mg</w:t>
      </w:r>
    </w:p>
    <w:p w14:paraId="1AA953D2" w14:textId="77777777" w:rsidR="004C52F1" w:rsidRDefault="00E16D09">
      <w:pPr>
        <w:widowControl w:val="0"/>
        <w:ind w:left="1418" w:hanging="1418"/>
        <w:rPr>
          <w:szCs w:val="22"/>
        </w:rPr>
      </w:pPr>
      <w:r>
        <w:rPr>
          <w:szCs w:val="22"/>
        </w:rPr>
        <w:t>260 mg:</w:t>
      </w:r>
      <w:r>
        <w:rPr>
          <w:szCs w:val="22"/>
        </w:rPr>
        <w:tab/>
        <w:t>kapsula waħda ta’ 110 mg flimkien ma’ kapsula oħra ta’ 150 mg jew</w:t>
      </w:r>
      <w:r>
        <w:rPr>
          <w:szCs w:val="22"/>
        </w:rPr>
        <w:br/>
        <w:t>kapsula waħda ta’ 110 mg flimkien ma’ żewġ kapsuli ta’ 75 mg</w:t>
      </w:r>
    </w:p>
    <w:p w14:paraId="6D016B0A" w14:textId="77777777" w:rsidR="004C52F1" w:rsidRDefault="00E16D09">
      <w:pPr>
        <w:widowControl w:val="0"/>
        <w:ind w:left="1418" w:hanging="1418"/>
        <w:rPr>
          <w:szCs w:val="22"/>
        </w:rPr>
      </w:pPr>
      <w:r>
        <w:rPr>
          <w:szCs w:val="22"/>
        </w:rPr>
        <w:t>220 mg:</w:t>
      </w:r>
      <w:r>
        <w:rPr>
          <w:szCs w:val="22"/>
        </w:rPr>
        <w:tab/>
        <w:t>żewġ kapsuli ta’ 110 mg</w:t>
      </w:r>
    </w:p>
    <w:p w14:paraId="6A7450F9" w14:textId="77777777" w:rsidR="004C52F1" w:rsidRDefault="00E16D09">
      <w:pPr>
        <w:widowControl w:val="0"/>
        <w:ind w:left="1418" w:hanging="1418"/>
        <w:rPr>
          <w:szCs w:val="22"/>
        </w:rPr>
      </w:pPr>
      <w:r>
        <w:rPr>
          <w:szCs w:val="22"/>
        </w:rPr>
        <w:t>185 mg:</w:t>
      </w:r>
      <w:r>
        <w:rPr>
          <w:szCs w:val="22"/>
        </w:rPr>
        <w:tab/>
        <w:t>kapsula waħda ta’ 75 mg flimkien ma’ kapsula oħra ta’ 110 mg</w:t>
      </w:r>
    </w:p>
    <w:p w14:paraId="0B53417E" w14:textId="77777777" w:rsidR="004C52F1" w:rsidRDefault="00E16D09">
      <w:pPr>
        <w:widowControl w:val="0"/>
        <w:ind w:left="1418" w:hanging="1418"/>
        <w:rPr>
          <w:szCs w:val="22"/>
        </w:rPr>
      </w:pPr>
      <w:r>
        <w:rPr>
          <w:szCs w:val="22"/>
        </w:rPr>
        <w:t>150 mg:</w:t>
      </w:r>
      <w:r>
        <w:rPr>
          <w:szCs w:val="22"/>
        </w:rPr>
        <w:tab/>
        <w:t>kapsula waħda ta’ 150 mg jew</w:t>
      </w:r>
    </w:p>
    <w:p w14:paraId="14043ADE" w14:textId="77777777" w:rsidR="004C52F1" w:rsidRDefault="00E16D09">
      <w:pPr>
        <w:widowControl w:val="0"/>
        <w:ind w:left="1418" w:hanging="1418"/>
        <w:rPr>
          <w:szCs w:val="22"/>
        </w:rPr>
      </w:pPr>
      <w:r>
        <w:rPr>
          <w:szCs w:val="22"/>
        </w:rPr>
        <w:tab/>
        <w:t>żewġ kapsuli ta’ 75 mg</w:t>
      </w:r>
    </w:p>
    <w:p w14:paraId="0153240E" w14:textId="77777777" w:rsidR="004C52F1" w:rsidRDefault="004C52F1">
      <w:pPr>
        <w:widowControl w:val="0"/>
        <w:autoSpaceDE w:val="0"/>
        <w:autoSpaceDN w:val="0"/>
        <w:adjustRightInd w:val="0"/>
        <w:rPr>
          <w:bCs/>
          <w:szCs w:val="22"/>
        </w:rPr>
      </w:pPr>
    </w:p>
    <w:p w14:paraId="6D9AD28C" w14:textId="77777777" w:rsidR="004C52F1" w:rsidRDefault="00E16D09">
      <w:pPr>
        <w:keepNext/>
        <w:widowControl w:val="0"/>
        <w:rPr>
          <w:i/>
          <w:iCs/>
          <w:szCs w:val="22"/>
          <w:u w:val="single"/>
        </w:rPr>
      </w:pPr>
      <w:r>
        <w:rPr>
          <w:i/>
          <w:szCs w:val="22"/>
          <w:u w:val="single"/>
        </w:rPr>
        <w:t>Evalwazzjoni tal-funzjoni tal-kliewi qabel u matul it-trattament</w:t>
      </w:r>
    </w:p>
    <w:p w14:paraId="678C3E2B" w14:textId="77777777" w:rsidR="004C52F1" w:rsidRDefault="004C52F1">
      <w:pPr>
        <w:keepNext/>
        <w:widowControl w:val="0"/>
        <w:autoSpaceDE w:val="0"/>
        <w:autoSpaceDN w:val="0"/>
        <w:adjustRightInd w:val="0"/>
        <w:rPr>
          <w:bCs/>
          <w:szCs w:val="22"/>
        </w:rPr>
      </w:pPr>
    </w:p>
    <w:p w14:paraId="0A39E000" w14:textId="77777777" w:rsidR="004C52F1" w:rsidRDefault="00E16D09">
      <w:pPr>
        <w:widowControl w:val="0"/>
        <w:autoSpaceDE w:val="0"/>
        <w:autoSpaceDN w:val="0"/>
        <w:adjustRightInd w:val="0"/>
        <w:rPr>
          <w:bCs/>
          <w:szCs w:val="22"/>
        </w:rPr>
      </w:pPr>
      <w:r>
        <w:rPr>
          <w:szCs w:val="22"/>
        </w:rPr>
        <w:t xml:space="preserve">Qabel il-bidu tat-trattament, ir-rata stmata ta’ filtrazzjoni glomerulari (eGFR – </w:t>
      </w:r>
      <w:r>
        <w:rPr>
          <w:i/>
          <w:szCs w:val="22"/>
        </w:rPr>
        <w:t>estimated glomerular filtration rate</w:t>
      </w:r>
      <w:r>
        <w:rPr>
          <w:szCs w:val="22"/>
        </w:rPr>
        <w:t>) għandha tkun stmata bl-użu tal-formula ta’ Schwartz (il-metodu użat għall-istima tal-krejatinina għandu jiġi ċċekkjat mal-laboratorju lokali).</w:t>
      </w:r>
    </w:p>
    <w:p w14:paraId="69531473" w14:textId="77777777" w:rsidR="004C52F1" w:rsidRDefault="004C52F1">
      <w:pPr>
        <w:widowControl w:val="0"/>
        <w:autoSpaceDE w:val="0"/>
        <w:autoSpaceDN w:val="0"/>
        <w:adjustRightInd w:val="0"/>
        <w:rPr>
          <w:bCs/>
          <w:szCs w:val="22"/>
        </w:rPr>
      </w:pPr>
    </w:p>
    <w:p w14:paraId="33445F50" w14:textId="77777777" w:rsidR="004C52F1" w:rsidRDefault="00E16D09">
      <w:pPr>
        <w:widowControl w:val="0"/>
        <w:autoSpaceDE w:val="0"/>
        <w:autoSpaceDN w:val="0"/>
        <w:adjustRightInd w:val="0"/>
        <w:rPr>
          <w:bCs/>
          <w:szCs w:val="22"/>
        </w:rPr>
      </w:pPr>
      <w:r>
        <w:rPr>
          <w:szCs w:val="22"/>
        </w:rPr>
        <w:t>It-trattament b’dabigatran etexilate f’pazjenti pedjatriċi b’eGFR ta’ &lt; 50 mL/min/1.73 m</w:t>
      </w:r>
      <w:r>
        <w:rPr>
          <w:szCs w:val="22"/>
          <w:vertAlign w:val="superscript"/>
        </w:rPr>
        <w:t>2</w:t>
      </w:r>
      <w:r>
        <w:rPr>
          <w:szCs w:val="22"/>
        </w:rPr>
        <w:t xml:space="preserve"> huwa kontraindikat (ara sezzjoni 4.3).</w:t>
      </w:r>
    </w:p>
    <w:p w14:paraId="61094A3D" w14:textId="77777777" w:rsidR="004C52F1" w:rsidRDefault="004C52F1">
      <w:pPr>
        <w:widowControl w:val="0"/>
        <w:autoSpaceDE w:val="0"/>
        <w:autoSpaceDN w:val="0"/>
        <w:adjustRightInd w:val="0"/>
        <w:rPr>
          <w:bCs/>
          <w:szCs w:val="22"/>
        </w:rPr>
      </w:pPr>
    </w:p>
    <w:p w14:paraId="3C71FF9F" w14:textId="77777777" w:rsidR="004C52F1" w:rsidRDefault="00E16D09">
      <w:pPr>
        <w:widowControl w:val="0"/>
        <w:autoSpaceDE w:val="0"/>
        <w:autoSpaceDN w:val="0"/>
        <w:adjustRightInd w:val="0"/>
        <w:rPr>
          <w:bCs/>
          <w:szCs w:val="22"/>
        </w:rPr>
      </w:pPr>
      <w:r>
        <w:rPr>
          <w:szCs w:val="22"/>
        </w:rPr>
        <w:t>Pazjenti b’eGFR ta’ ≥ 50 mL/min/1.73 m</w:t>
      </w:r>
      <w:r>
        <w:rPr>
          <w:szCs w:val="22"/>
          <w:vertAlign w:val="superscript"/>
        </w:rPr>
        <w:t>2</w:t>
      </w:r>
      <w:r>
        <w:rPr>
          <w:szCs w:val="22"/>
        </w:rPr>
        <w:t xml:space="preserve"> għandhom jiġu ttrattati bid-doża skont it-tabella 4.</w:t>
      </w:r>
    </w:p>
    <w:p w14:paraId="7C683B18" w14:textId="77777777" w:rsidR="004C52F1" w:rsidRDefault="004C52F1">
      <w:pPr>
        <w:widowControl w:val="0"/>
        <w:autoSpaceDE w:val="0"/>
        <w:autoSpaceDN w:val="0"/>
        <w:adjustRightInd w:val="0"/>
        <w:rPr>
          <w:bCs/>
          <w:szCs w:val="22"/>
        </w:rPr>
      </w:pPr>
    </w:p>
    <w:p w14:paraId="45AFFABC" w14:textId="77777777" w:rsidR="004C52F1" w:rsidRDefault="00E16D09">
      <w:pPr>
        <w:widowControl w:val="0"/>
        <w:autoSpaceDE w:val="0"/>
        <w:autoSpaceDN w:val="0"/>
        <w:adjustRightInd w:val="0"/>
        <w:rPr>
          <w:bCs/>
          <w:szCs w:val="22"/>
        </w:rPr>
      </w:pPr>
      <w:r>
        <w:rPr>
          <w:szCs w:val="22"/>
        </w:rPr>
        <w:t>Waqt it-trattament, il-funzjoni tal-kliewi għandha tiġi evalwata f’ċerti sitwazzjonijiet kliniċi meta jkun issuspettat li l-funzjoni tal-kliewi tista’ tonqos jew tmur għall-agħar (bħal ipovolemija, deidratazzjoni u b’ċerti prodotti mediċinali li jintużaw fl-istess ħin, eċċ).</w:t>
      </w:r>
    </w:p>
    <w:p w14:paraId="0B32D13F" w14:textId="77777777" w:rsidR="004C52F1" w:rsidRDefault="004C52F1">
      <w:pPr>
        <w:widowControl w:val="0"/>
        <w:autoSpaceDE w:val="0"/>
        <w:autoSpaceDN w:val="0"/>
        <w:adjustRightInd w:val="0"/>
        <w:rPr>
          <w:bCs/>
          <w:szCs w:val="22"/>
        </w:rPr>
      </w:pPr>
    </w:p>
    <w:p w14:paraId="37921449" w14:textId="77777777" w:rsidR="004C52F1" w:rsidRDefault="00E16D09">
      <w:pPr>
        <w:keepNext/>
        <w:widowControl w:val="0"/>
        <w:rPr>
          <w:bCs/>
          <w:i/>
          <w:szCs w:val="22"/>
          <w:u w:val="single"/>
        </w:rPr>
      </w:pPr>
      <w:r>
        <w:rPr>
          <w:i/>
          <w:szCs w:val="22"/>
          <w:u w:val="single"/>
        </w:rPr>
        <w:t>Tul tal-użu</w:t>
      </w:r>
    </w:p>
    <w:p w14:paraId="7A210969" w14:textId="77777777" w:rsidR="004C52F1" w:rsidRDefault="004C52F1">
      <w:pPr>
        <w:keepNext/>
        <w:widowControl w:val="0"/>
        <w:autoSpaceDE w:val="0"/>
        <w:autoSpaceDN w:val="0"/>
        <w:adjustRightInd w:val="0"/>
        <w:rPr>
          <w:bCs/>
          <w:szCs w:val="22"/>
        </w:rPr>
      </w:pPr>
    </w:p>
    <w:p w14:paraId="6072F9A1" w14:textId="77777777" w:rsidR="004C52F1" w:rsidRDefault="00E16D09">
      <w:pPr>
        <w:widowControl w:val="0"/>
        <w:autoSpaceDE w:val="0"/>
        <w:autoSpaceDN w:val="0"/>
        <w:adjustRightInd w:val="0"/>
        <w:rPr>
          <w:bCs/>
          <w:szCs w:val="22"/>
        </w:rPr>
      </w:pPr>
      <w:r>
        <w:rPr>
          <w:szCs w:val="22"/>
        </w:rPr>
        <w:t>It-tul ta’ żmien tat-terapija għandu jiġi individwalizzat abbażi tal-valutazzjoni tal-benefiċċju u tar-riskju.</w:t>
      </w:r>
    </w:p>
    <w:p w14:paraId="35DF7253" w14:textId="77777777" w:rsidR="004C52F1" w:rsidRDefault="004C52F1">
      <w:pPr>
        <w:widowControl w:val="0"/>
        <w:autoSpaceDE w:val="0"/>
        <w:autoSpaceDN w:val="0"/>
        <w:adjustRightInd w:val="0"/>
        <w:rPr>
          <w:bCs/>
          <w:szCs w:val="22"/>
        </w:rPr>
      </w:pPr>
    </w:p>
    <w:p w14:paraId="5831B603" w14:textId="77777777" w:rsidR="004C52F1" w:rsidRDefault="00E16D09">
      <w:pPr>
        <w:keepNext/>
        <w:widowControl w:val="0"/>
        <w:rPr>
          <w:b/>
          <w:i/>
          <w:iCs/>
          <w:szCs w:val="22"/>
          <w:u w:val="single"/>
        </w:rPr>
      </w:pPr>
      <w:r>
        <w:rPr>
          <w:i/>
          <w:szCs w:val="22"/>
          <w:u w:val="single"/>
        </w:rPr>
        <w:t>Meta wieħed jinsa jieħu doża</w:t>
      </w:r>
    </w:p>
    <w:p w14:paraId="06208575" w14:textId="77777777" w:rsidR="004C52F1" w:rsidRDefault="004C52F1">
      <w:pPr>
        <w:keepNext/>
        <w:widowControl w:val="0"/>
        <w:rPr>
          <w:snapToGrid w:val="0"/>
          <w:szCs w:val="22"/>
        </w:rPr>
      </w:pPr>
    </w:p>
    <w:p w14:paraId="28AC905A" w14:textId="77777777" w:rsidR="004C52F1" w:rsidRDefault="00E16D09">
      <w:pPr>
        <w:widowControl w:val="0"/>
        <w:autoSpaceDE w:val="0"/>
        <w:autoSpaceDN w:val="0"/>
        <w:adjustRightInd w:val="0"/>
        <w:rPr>
          <w:bCs/>
          <w:szCs w:val="22"/>
        </w:rPr>
      </w:pPr>
      <w:r>
        <w:rPr>
          <w:szCs w:val="22"/>
        </w:rPr>
        <w:t>Meta wieħed jinsa jieħu doża ta’ dabigatran etexilate, xorta jista’ jeħodha sa 6 sigħat qabel id-doża skedata li jkun imiss. Minn 6 sigħat qabel id-doża skedata li jkun imiss ’il quddiem, id-doża li wieħed ikun nesa jieħu għandha tinqabeż.</w:t>
      </w:r>
    </w:p>
    <w:p w14:paraId="7F2AA508" w14:textId="77777777" w:rsidR="004C52F1" w:rsidRDefault="00E16D09">
      <w:pPr>
        <w:widowControl w:val="0"/>
        <w:autoSpaceDE w:val="0"/>
        <w:autoSpaceDN w:val="0"/>
        <w:adjustRightInd w:val="0"/>
        <w:rPr>
          <w:bCs/>
          <w:szCs w:val="22"/>
        </w:rPr>
      </w:pPr>
      <w:r>
        <w:rPr>
          <w:szCs w:val="22"/>
        </w:rPr>
        <w:t>Qatt m’għandha tittieħed doża doppja biex tpatti għal dożi individwali li wieħed ikun nesa jieħu.</w:t>
      </w:r>
    </w:p>
    <w:p w14:paraId="220A2A08" w14:textId="77777777" w:rsidR="004C52F1" w:rsidRDefault="004C52F1">
      <w:pPr>
        <w:widowControl w:val="0"/>
        <w:autoSpaceDE w:val="0"/>
        <w:autoSpaceDN w:val="0"/>
        <w:adjustRightInd w:val="0"/>
        <w:rPr>
          <w:bCs/>
          <w:szCs w:val="22"/>
        </w:rPr>
      </w:pPr>
    </w:p>
    <w:p w14:paraId="7AFB2DC6" w14:textId="77777777" w:rsidR="004C52F1" w:rsidRDefault="00E16D09">
      <w:pPr>
        <w:keepNext/>
        <w:widowControl w:val="0"/>
        <w:rPr>
          <w:i/>
          <w:iCs/>
          <w:szCs w:val="22"/>
          <w:u w:val="single"/>
        </w:rPr>
      </w:pPr>
      <w:r>
        <w:rPr>
          <w:i/>
          <w:szCs w:val="22"/>
          <w:u w:val="single"/>
        </w:rPr>
        <w:t>Twaqqif ta’ dabigatran etexilate</w:t>
      </w:r>
    </w:p>
    <w:p w14:paraId="1117FFF7" w14:textId="77777777" w:rsidR="004C52F1" w:rsidRDefault="004C52F1">
      <w:pPr>
        <w:keepNext/>
        <w:widowControl w:val="0"/>
        <w:rPr>
          <w:szCs w:val="22"/>
        </w:rPr>
      </w:pPr>
    </w:p>
    <w:p w14:paraId="60C36418" w14:textId="77777777" w:rsidR="004C52F1" w:rsidRDefault="00E16D09">
      <w:pPr>
        <w:widowControl w:val="0"/>
        <w:rPr>
          <w:snapToGrid w:val="0"/>
          <w:szCs w:val="22"/>
        </w:rPr>
      </w:pPr>
      <w:r>
        <w:rPr>
          <w:snapToGrid w:val="0"/>
          <w:szCs w:val="22"/>
        </w:rPr>
        <w:t>It-trattament b’dabigatran etexilate m’għandux jitwaqqaf mingħajr parir mediku. Il-pazjenti jew il-persuni li jieħdu ħsiebhom għandhom jingħataw istruzzjonijiet biex jikkuntattjaw lit-tabib li qed jikkura jekk il-pazjent jiżviluppa sintomi gastrointestinali bħal dispepsja (ara sezzjoni 4.8).</w:t>
      </w:r>
    </w:p>
    <w:p w14:paraId="42E3E3DB" w14:textId="77777777" w:rsidR="004C52F1" w:rsidRDefault="004C52F1">
      <w:pPr>
        <w:widowControl w:val="0"/>
        <w:rPr>
          <w:snapToGrid w:val="0"/>
          <w:szCs w:val="22"/>
        </w:rPr>
      </w:pPr>
    </w:p>
    <w:p w14:paraId="3BA91B0E" w14:textId="77777777" w:rsidR="004C52F1" w:rsidRDefault="00E16D09">
      <w:pPr>
        <w:keepNext/>
        <w:widowControl w:val="0"/>
        <w:rPr>
          <w:i/>
          <w:iCs/>
          <w:szCs w:val="22"/>
          <w:u w:val="single"/>
        </w:rPr>
      </w:pPr>
      <w:r>
        <w:rPr>
          <w:i/>
          <w:szCs w:val="22"/>
          <w:u w:val="single"/>
        </w:rPr>
        <w:t>Kif taqleb</w:t>
      </w:r>
    </w:p>
    <w:p w14:paraId="617FC166" w14:textId="77777777" w:rsidR="004C52F1" w:rsidRDefault="004C52F1">
      <w:pPr>
        <w:keepNext/>
        <w:widowControl w:val="0"/>
        <w:rPr>
          <w:szCs w:val="22"/>
          <w:u w:val="single"/>
        </w:rPr>
      </w:pPr>
    </w:p>
    <w:p w14:paraId="7D2B53AC" w14:textId="77777777" w:rsidR="004C52F1" w:rsidRDefault="00E16D09">
      <w:pPr>
        <w:keepNext/>
        <w:widowControl w:val="0"/>
        <w:rPr>
          <w:iCs/>
          <w:szCs w:val="22"/>
          <w:u w:val="single"/>
        </w:rPr>
      </w:pPr>
      <w:r>
        <w:rPr>
          <w:szCs w:val="22"/>
        </w:rPr>
        <w:t>Trattament b’dabigatran etexilate għal mediċina parenterali kontra l-koagulazzjoni tad-demm:</w:t>
      </w:r>
    </w:p>
    <w:p w14:paraId="0235E3BA" w14:textId="77777777" w:rsidR="004C52F1" w:rsidRDefault="00E16D09">
      <w:pPr>
        <w:widowControl w:val="0"/>
        <w:rPr>
          <w:szCs w:val="22"/>
        </w:rPr>
      </w:pPr>
      <w:r>
        <w:rPr>
          <w:szCs w:val="22"/>
        </w:rPr>
        <w:t>Hu rakkomandat li tistenna 12</w:t>
      </w:r>
      <w:r>
        <w:rPr>
          <w:color w:val="000000"/>
          <w:szCs w:val="22"/>
        </w:rPr>
        <w:noBreakHyphen/>
      </w:r>
      <w:r>
        <w:rPr>
          <w:szCs w:val="22"/>
        </w:rPr>
        <w:t>il siegħa wara l-aħħar doża qabel ma taqleb minn dabigatran etexilate għal mediċina parenterali kontra l-koagulazzjoni tad-demm (ara sezzjoni 4.5).</w:t>
      </w:r>
    </w:p>
    <w:p w14:paraId="686DFBF5" w14:textId="77777777" w:rsidR="004C52F1" w:rsidRDefault="004C52F1">
      <w:pPr>
        <w:widowControl w:val="0"/>
        <w:rPr>
          <w:snapToGrid w:val="0"/>
          <w:szCs w:val="22"/>
        </w:rPr>
      </w:pPr>
    </w:p>
    <w:p w14:paraId="5E67D858" w14:textId="77777777" w:rsidR="004C52F1" w:rsidRDefault="00E16D09">
      <w:pPr>
        <w:keepNext/>
        <w:widowControl w:val="0"/>
        <w:rPr>
          <w:iCs/>
          <w:szCs w:val="22"/>
          <w:u w:val="single"/>
        </w:rPr>
      </w:pPr>
      <w:r>
        <w:rPr>
          <w:szCs w:val="22"/>
        </w:rPr>
        <w:t>Mediċina parenterali kontra l-koagulazzjoni tad-demm għal dabigatran etexilate:</w:t>
      </w:r>
    </w:p>
    <w:p w14:paraId="50E39FDA" w14:textId="77777777" w:rsidR="004C52F1" w:rsidRDefault="00E16D09">
      <w:pPr>
        <w:widowControl w:val="0"/>
        <w:rPr>
          <w:szCs w:val="22"/>
        </w:rPr>
      </w:pPr>
      <w:r>
        <w:rPr>
          <w:szCs w:val="22"/>
        </w:rPr>
        <w:t xml:space="preserve">Il-mediċina parenterali kontra l-koagulazzjoni tad-demm għandha titwaqqaf u dabigatran etexilate għandu jinbeda minn 0 sigħat sa sagħtejn qabel il-ħin li l-pazjent ikun imissu jieħu d-doża li jmiss tat-terapija alternattiva, jew fil-ħin tat-twaqqif f’każ ta’ trattament kontinwu (eż. Eparina Mhux Frazzjonata (UFH – </w:t>
      </w:r>
      <w:r>
        <w:rPr>
          <w:i/>
          <w:szCs w:val="22"/>
        </w:rPr>
        <w:t>Unfractionated Heparin</w:t>
      </w:r>
      <w:r>
        <w:rPr>
          <w:szCs w:val="22"/>
        </w:rPr>
        <w:t>) ġol-vina) (ara sezzjoni 4.5).</w:t>
      </w:r>
    </w:p>
    <w:p w14:paraId="47786003" w14:textId="77777777" w:rsidR="004C52F1" w:rsidRDefault="004C52F1">
      <w:pPr>
        <w:widowControl w:val="0"/>
        <w:rPr>
          <w:szCs w:val="22"/>
        </w:rPr>
      </w:pPr>
    </w:p>
    <w:p w14:paraId="7008298E" w14:textId="77777777" w:rsidR="004C52F1" w:rsidRDefault="00E16D09">
      <w:pPr>
        <w:keepNext/>
        <w:widowControl w:val="0"/>
        <w:rPr>
          <w:iCs/>
          <w:szCs w:val="22"/>
        </w:rPr>
      </w:pPr>
      <w:r>
        <w:rPr>
          <w:szCs w:val="22"/>
        </w:rPr>
        <w:t xml:space="preserve">Trattament b’dabigatran etexilate għal antagonisti tal-Vitamina K (VKA – </w:t>
      </w:r>
      <w:r>
        <w:rPr>
          <w:i/>
          <w:iCs/>
          <w:szCs w:val="22"/>
        </w:rPr>
        <w:t>Vitamin K antagonists</w:t>
      </w:r>
      <w:r>
        <w:rPr>
          <w:szCs w:val="22"/>
        </w:rPr>
        <w:t>):</w:t>
      </w:r>
    </w:p>
    <w:p w14:paraId="042F1DF5" w14:textId="77777777" w:rsidR="004C52F1" w:rsidRDefault="00E16D09">
      <w:pPr>
        <w:widowControl w:val="0"/>
        <w:rPr>
          <w:szCs w:val="22"/>
        </w:rPr>
      </w:pPr>
      <w:r>
        <w:rPr>
          <w:szCs w:val="22"/>
        </w:rPr>
        <w:t>Pazjenti għandhom jibdew VKA 3 ijiem qabel ma jitwaqqaf dabigatran etexilate.</w:t>
      </w:r>
    </w:p>
    <w:p w14:paraId="1E9CECBD" w14:textId="77777777" w:rsidR="004C52F1" w:rsidRDefault="00E16D09">
      <w:pPr>
        <w:widowControl w:val="0"/>
        <w:rPr>
          <w:szCs w:val="22"/>
        </w:rPr>
      </w:pPr>
      <w:r>
        <w:rPr>
          <w:szCs w:val="22"/>
        </w:rPr>
        <w:lastRenderedPageBreak/>
        <w:t xml:space="preserve">Minħabba li dabigatran etexilate jista’ jkollu effett fuq il-Proporzjon Normalizzat Internazzjonali (INR – </w:t>
      </w:r>
      <w:r>
        <w:rPr>
          <w:i/>
          <w:iCs/>
          <w:szCs w:val="22"/>
        </w:rPr>
        <w:t>international normalised ratio</w:t>
      </w:r>
      <w:r>
        <w:rPr>
          <w:szCs w:val="22"/>
        </w:rPr>
        <w:t>), l-INR se jirrifletti aħjar l-effett ta’ VKA biss wara li dabigatran etexilate jkun twaqqaf għal mill-inqas jumejn. Sa dak iż-żmien, il-valuri tal-INR għandhom jiġu interpretati b’kawtela.</w:t>
      </w:r>
    </w:p>
    <w:p w14:paraId="0532D300" w14:textId="77777777" w:rsidR="004C52F1" w:rsidRDefault="004C52F1">
      <w:pPr>
        <w:widowControl w:val="0"/>
        <w:rPr>
          <w:szCs w:val="22"/>
        </w:rPr>
      </w:pPr>
    </w:p>
    <w:p w14:paraId="09D54D4B" w14:textId="77777777" w:rsidR="004C52F1" w:rsidRDefault="00E16D09">
      <w:pPr>
        <w:keepNext/>
        <w:widowControl w:val="0"/>
        <w:rPr>
          <w:iCs/>
          <w:szCs w:val="22"/>
          <w:u w:val="single"/>
        </w:rPr>
      </w:pPr>
      <w:r>
        <w:rPr>
          <w:szCs w:val="22"/>
        </w:rPr>
        <w:t>VKA għal dabigatran etexilate:</w:t>
      </w:r>
    </w:p>
    <w:p w14:paraId="5702E2C1" w14:textId="77777777" w:rsidR="004C52F1" w:rsidRDefault="00E16D09">
      <w:pPr>
        <w:widowControl w:val="0"/>
        <w:rPr>
          <w:szCs w:val="22"/>
        </w:rPr>
      </w:pPr>
      <w:r>
        <w:rPr>
          <w:szCs w:val="22"/>
        </w:rPr>
        <w:t>Il-VKA għandu jitwaqqaf. Dabigatran etexilate jista’ jingħata hekk kif l-INR ikun ta’ &lt; 2.0.</w:t>
      </w:r>
    </w:p>
    <w:p w14:paraId="24C1DBE8" w14:textId="77777777" w:rsidR="004C52F1" w:rsidRDefault="004C52F1">
      <w:pPr>
        <w:widowControl w:val="0"/>
        <w:autoSpaceDE w:val="0"/>
        <w:autoSpaceDN w:val="0"/>
        <w:adjustRightInd w:val="0"/>
        <w:rPr>
          <w:bCs/>
          <w:szCs w:val="22"/>
        </w:rPr>
      </w:pPr>
    </w:p>
    <w:p w14:paraId="3C1E2C4C" w14:textId="77777777" w:rsidR="004C52F1" w:rsidRDefault="00E16D09">
      <w:pPr>
        <w:keepNext/>
        <w:widowControl w:val="0"/>
        <w:rPr>
          <w:noProof/>
          <w:szCs w:val="22"/>
          <w:u w:val="single"/>
        </w:rPr>
      </w:pPr>
      <w:r>
        <w:rPr>
          <w:szCs w:val="22"/>
          <w:u w:val="single"/>
        </w:rPr>
        <w:t>Metodu ta’ kif għandu jingħata</w:t>
      </w:r>
    </w:p>
    <w:p w14:paraId="6C96315B" w14:textId="77777777" w:rsidR="004C52F1" w:rsidRDefault="004C52F1">
      <w:pPr>
        <w:keepNext/>
        <w:widowControl w:val="0"/>
        <w:rPr>
          <w:szCs w:val="22"/>
        </w:rPr>
      </w:pPr>
    </w:p>
    <w:p w14:paraId="58F0506A" w14:textId="77777777" w:rsidR="004C52F1" w:rsidRDefault="00E16D09">
      <w:pPr>
        <w:widowControl w:val="0"/>
        <w:rPr>
          <w:szCs w:val="22"/>
        </w:rPr>
      </w:pPr>
      <w:bookmarkStart w:id="5" w:name="OLE_LINK19"/>
      <w:r>
        <w:rPr>
          <w:szCs w:val="22"/>
        </w:rPr>
        <w:t>Dan il-prodott mediċinali hu għal użu orali.</w:t>
      </w:r>
    </w:p>
    <w:p w14:paraId="1649E321" w14:textId="77777777" w:rsidR="004C52F1" w:rsidRDefault="00E16D09">
      <w:pPr>
        <w:widowControl w:val="0"/>
        <w:rPr>
          <w:szCs w:val="22"/>
        </w:rPr>
      </w:pPr>
      <w:r>
        <w:rPr>
          <w:szCs w:val="22"/>
        </w:rPr>
        <w:t>Il-kapsuli jistgħu jittieħdu mal-ikel jew mingħajru. Il-kapsuli għandhom jinbelgħu sħaħ ma’ tazza ilma, biex tiffaċilita li jitwasslu fl-istonku.</w:t>
      </w:r>
    </w:p>
    <w:p w14:paraId="2B9B1CB1" w14:textId="77777777" w:rsidR="004C52F1" w:rsidRDefault="00E16D09">
      <w:pPr>
        <w:widowControl w:val="0"/>
        <w:rPr>
          <w:szCs w:val="22"/>
        </w:rPr>
      </w:pPr>
      <w:r>
        <w:rPr>
          <w:szCs w:val="22"/>
        </w:rPr>
        <w:t>Il-pazjenti għandhom jingħataw istruzzjonijiet biex ma jiftħux il-kapsula, għax dan jista’ jżid ir-riskju ta’ ħruġ ta’ demm (ara sezzjonijiet 5.2 u 6.6).</w:t>
      </w:r>
    </w:p>
    <w:bookmarkEnd w:id="5"/>
    <w:p w14:paraId="78A87283" w14:textId="77777777" w:rsidR="004C52F1" w:rsidRDefault="004C52F1">
      <w:pPr>
        <w:widowControl w:val="0"/>
        <w:jc w:val="both"/>
        <w:rPr>
          <w:szCs w:val="22"/>
        </w:rPr>
      </w:pPr>
    </w:p>
    <w:p w14:paraId="713DFEFA" w14:textId="77777777" w:rsidR="004C52F1" w:rsidRDefault="00E16D09">
      <w:pPr>
        <w:keepNext/>
        <w:widowControl w:val="0"/>
        <w:ind w:left="567" w:hanging="567"/>
        <w:rPr>
          <w:b/>
          <w:noProof/>
          <w:szCs w:val="22"/>
        </w:rPr>
      </w:pPr>
      <w:r>
        <w:rPr>
          <w:b/>
          <w:szCs w:val="22"/>
        </w:rPr>
        <w:t>4.3</w:t>
      </w:r>
      <w:r>
        <w:rPr>
          <w:b/>
          <w:szCs w:val="22"/>
        </w:rPr>
        <w:tab/>
        <w:t>Kontraindikazzjonijiet</w:t>
      </w:r>
    </w:p>
    <w:p w14:paraId="726BB288" w14:textId="77777777" w:rsidR="004C52F1" w:rsidRDefault="004C52F1">
      <w:pPr>
        <w:keepNext/>
        <w:widowControl w:val="0"/>
        <w:ind w:left="567" w:hanging="567"/>
        <w:rPr>
          <w:noProof/>
          <w:szCs w:val="22"/>
        </w:rPr>
      </w:pPr>
    </w:p>
    <w:p w14:paraId="28ACF309" w14:textId="77777777" w:rsidR="004C52F1" w:rsidRDefault="00E16D09">
      <w:pPr>
        <w:widowControl w:val="0"/>
        <w:numPr>
          <w:ilvl w:val="0"/>
          <w:numId w:val="2"/>
        </w:numPr>
        <w:tabs>
          <w:tab w:val="clear" w:pos="720"/>
        </w:tabs>
        <w:ind w:left="567" w:hanging="567"/>
        <w:rPr>
          <w:noProof/>
          <w:szCs w:val="22"/>
        </w:rPr>
      </w:pPr>
      <w:r>
        <w:rPr>
          <w:szCs w:val="22"/>
        </w:rPr>
        <w:t>Sensittività eċċessiva għas-sustanza attiva jew għal kwalunkwe sustanza mhux attiva elenkata fis-sezzjoni 6.1</w:t>
      </w:r>
    </w:p>
    <w:p w14:paraId="0DF45BD7" w14:textId="77777777" w:rsidR="004C52F1" w:rsidRDefault="00E16D09">
      <w:pPr>
        <w:widowControl w:val="0"/>
        <w:numPr>
          <w:ilvl w:val="0"/>
          <w:numId w:val="2"/>
        </w:numPr>
        <w:tabs>
          <w:tab w:val="clear" w:pos="720"/>
        </w:tabs>
        <w:ind w:left="567" w:hanging="567"/>
        <w:rPr>
          <w:noProof/>
          <w:szCs w:val="22"/>
        </w:rPr>
      </w:pPr>
      <w:r>
        <w:rPr>
          <w:szCs w:val="22"/>
        </w:rPr>
        <w:t>Indeboliment sever tal-kliewi (CrCL &lt; 30 mL/min) f’pazjenti adulti</w:t>
      </w:r>
    </w:p>
    <w:p w14:paraId="72740A17" w14:textId="77777777" w:rsidR="004C52F1" w:rsidRDefault="00E16D09">
      <w:pPr>
        <w:widowControl w:val="0"/>
        <w:numPr>
          <w:ilvl w:val="0"/>
          <w:numId w:val="2"/>
        </w:numPr>
        <w:tabs>
          <w:tab w:val="clear" w:pos="720"/>
        </w:tabs>
        <w:ind w:left="567" w:hanging="567"/>
        <w:rPr>
          <w:noProof/>
          <w:szCs w:val="22"/>
        </w:rPr>
      </w:pPr>
      <w:r>
        <w:rPr>
          <w:szCs w:val="22"/>
        </w:rPr>
        <w:t>eGFR &lt; 50 mL/min/1.73 m</w:t>
      </w:r>
      <w:r>
        <w:rPr>
          <w:szCs w:val="22"/>
          <w:vertAlign w:val="superscript"/>
        </w:rPr>
        <w:t>2</w:t>
      </w:r>
      <w:r>
        <w:rPr>
          <w:szCs w:val="22"/>
        </w:rPr>
        <w:t xml:space="preserve"> f’pazjenti pedjatriċi</w:t>
      </w:r>
    </w:p>
    <w:p w14:paraId="68B3FD07" w14:textId="77777777" w:rsidR="004C52F1" w:rsidRDefault="00E16D09">
      <w:pPr>
        <w:widowControl w:val="0"/>
        <w:numPr>
          <w:ilvl w:val="0"/>
          <w:numId w:val="2"/>
        </w:numPr>
        <w:tabs>
          <w:tab w:val="clear" w:pos="720"/>
        </w:tabs>
        <w:ind w:left="567" w:hanging="567"/>
        <w:rPr>
          <w:noProof/>
          <w:szCs w:val="22"/>
        </w:rPr>
      </w:pPr>
      <w:r>
        <w:rPr>
          <w:szCs w:val="22"/>
        </w:rPr>
        <w:t>Ħruġ ta’ demm attiv u klinikament sinifikanti</w:t>
      </w:r>
    </w:p>
    <w:p w14:paraId="5BFEEC4E" w14:textId="77777777" w:rsidR="004C52F1" w:rsidRDefault="00E16D09">
      <w:pPr>
        <w:widowControl w:val="0"/>
        <w:numPr>
          <w:ilvl w:val="0"/>
          <w:numId w:val="2"/>
        </w:numPr>
        <w:tabs>
          <w:tab w:val="clear" w:pos="720"/>
        </w:tabs>
        <w:ind w:left="567" w:hanging="567"/>
        <w:rPr>
          <w:noProof/>
          <w:szCs w:val="22"/>
        </w:rPr>
      </w:pPr>
      <w:r>
        <w:rPr>
          <w:szCs w:val="22"/>
        </w:rPr>
        <w:t>Leżjoni jew kondizzjoni, jekk ikkunsidrata fattur ta’ riskju sinifikanti ta’ ħruġ maġġuri ta’ demm. Dan jista’ jinkludi ulċerazzjoni gastrointestinali kurrenti jew reċenti, il-preżenza ta’ neoplażmi malinni f’riskju għoli ta’ ħruġ ta’ demm, korriment reċenti fil-moħħ jew fis-sinsla tad-dahar, operazzjoni reċenti fil-moħħ, fis-sinsla tad-dahar jew operazzjoni oftalmoloġika, emorraġija reċenti fil-kranju, variċi esofagali magħrufa jew issuspettati, malformazzjonijiet arterjovenużi, anewriżmi vaskulari jew anormalitajiet vaskulari maġġuri intraspinali jew intraċerebrali</w:t>
      </w:r>
    </w:p>
    <w:p w14:paraId="5DBC425A" w14:textId="77777777" w:rsidR="004C52F1" w:rsidRDefault="00E16D09">
      <w:pPr>
        <w:widowControl w:val="0"/>
        <w:numPr>
          <w:ilvl w:val="0"/>
          <w:numId w:val="2"/>
        </w:numPr>
        <w:tabs>
          <w:tab w:val="clear" w:pos="720"/>
        </w:tabs>
        <w:ind w:left="567" w:hanging="567"/>
        <w:rPr>
          <w:noProof/>
          <w:szCs w:val="22"/>
        </w:rPr>
      </w:pPr>
      <w:r>
        <w:rPr>
          <w:szCs w:val="22"/>
        </w:rPr>
        <w:t xml:space="preserve">Trattament fl-istess ħin bi kwalunkwe mediċini kontra l-koagulazzjoni tad-demm oħrajn, eż. eparina mhux frazzjonata (UFH – </w:t>
      </w:r>
      <w:r>
        <w:rPr>
          <w:i/>
          <w:szCs w:val="22"/>
        </w:rPr>
        <w:t>unfractionated heparin</w:t>
      </w:r>
      <w:r>
        <w:rPr>
          <w:szCs w:val="22"/>
        </w:rPr>
        <w:t>), eparini b’piż molekulari baxx (enoxaparin, dalteparin, eċċ.), derivattivi tal-eparina (fondaparinux, eċċ.), mediċini orali kontra l-koagulazzjoni tad-demm (warfarin, rivaroxaban, apixaban, eċċ.) ħlief f’ċirkustanzi speċifiċi. Dawn huma meta tibdel terapija kontra l-koagulazzjoni tad-demm ma’ oħra (ara sezzjoni 4.2), meta UFH tingħata f’dożi meħtieġa biex iżżomm kateter f’vina ċentrali jew f’arterja miftuħ jew meta UFH tingħata waqt asportazzjoni tal-kateter għal fibrillazzjoni atrijali</w:t>
      </w:r>
      <w:r>
        <w:rPr>
          <w:i/>
          <w:szCs w:val="22"/>
          <w:u w:val="single"/>
        </w:rPr>
        <w:t xml:space="preserve"> </w:t>
      </w:r>
      <w:r>
        <w:rPr>
          <w:szCs w:val="22"/>
        </w:rPr>
        <w:t>(ara sezzjoni 4.5)</w:t>
      </w:r>
    </w:p>
    <w:p w14:paraId="1A4A649E" w14:textId="77777777" w:rsidR="004C52F1" w:rsidRDefault="00E16D09">
      <w:pPr>
        <w:widowControl w:val="0"/>
        <w:numPr>
          <w:ilvl w:val="0"/>
          <w:numId w:val="2"/>
        </w:numPr>
        <w:tabs>
          <w:tab w:val="clear" w:pos="720"/>
        </w:tabs>
        <w:ind w:left="567" w:hanging="567"/>
        <w:rPr>
          <w:noProof/>
          <w:szCs w:val="22"/>
        </w:rPr>
      </w:pPr>
      <w:r>
        <w:rPr>
          <w:szCs w:val="22"/>
        </w:rPr>
        <w:t>Indeboliment tal-fwied jew mard tal-fwied li hu mistenni li jkollu xi impatt fuq is-sopravivenza</w:t>
      </w:r>
    </w:p>
    <w:p w14:paraId="3302C6C8" w14:textId="77777777" w:rsidR="004C52F1" w:rsidRDefault="00E16D09">
      <w:pPr>
        <w:widowControl w:val="0"/>
        <w:numPr>
          <w:ilvl w:val="0"/>
          <w:numId w:val="2"/>
        </w:numPr>
        <w:tabs>
          <w:tab w:val="clear" w:pos="720"/>
        </w:tabs>
        <w:ind w:left="567" w:hanging="567"/>
        <w:rPr>
          <w:noProof/>
          <w:szCs w:val="22"/>
        </w:rPr>
      </w:pPr>
      <w:r>
        <w:rPr>
          <w:szCs w:val="22"/>
        </w:rPr>
        <w:t>Trattament fl-istess ħin bl-inibituri qawwija ta’ P</w:t>
      </w:r>
      <w:r>
        <w:rPr>
          <w:szCs w:val="22"/>
        </w:rPr>
        <w:noBreakHyphen/>
        <w:t>gp li ġejjin: ketoconazole sistemiku, cyclosporine, itraconazole, dronedarone u l-kombinazzjoni ta’ doża fissa glecaprevir/pibrentasvir (ara sezzjoni 4.5).</w:t>
      </w:r>
    </w:p>
    <w:p w14:paraId="0C90C824" w14:textId="77777777" w:rsidR="004C52F1" w:rsidRDefault="00E16D09">
      <w:pPr>
        <w:widowControl w:val="0"/>
        <w:numPr>
          <w:ilvl w:val="0"/>
          <w:numId w:val="2"/>
        </w:numPr>
        <w:tabs>
          <w:tab w:val="clear" w:pos="720"/>
        </w:tabs>
        <w:ind w:left="567" w:hanging="567"/>
        <w:rPr>
          <w:noProof/>
          <w:szCs w:val="22"/>
        </w:rPr>
      </w:pPr>
      <w:r>
        <w:rPr>
          <w:szCs w:val="22"/>
        </w:rPr>
        <w:t>Valvs prostetiċi tal-qalb li jeħtieġu trattament kontra l-koagulazzjoni tad-demm (ara sezzjoni 5.1).</w:t>
      </w:r>
    </w:p>
    <w:p w14:paraId="295ACC9E" w14:textId="77777777" w:rsidR="004C52F1" w:rsidRDefault="004C52F1">
      <w:pPr>
        <w:widowControl w:val="0"/>
        <w:rPr>
          <w:noProof/>
          <w:szCs w:val="22"/>
        </w:rPr>
      </w:pPr>
    </w:p>
    <w:p w14:paraId="1B68A470" w14:textId="77777777" w:rsidR="004C52F1" w:rsidRDefault="00E16D09">
      <w:pPr>
        <w:keepNext/>
        <w:widowControl w:val="0"/>
        <w:ind w:left="567" w:hanging="567"/>
        <w:rPr>
          <w:b/>
          <w:noProof/>
          <w:szCs w:val="22"/>
        </w:rPr>
      </w:pPr>
      <w:r>
        <w:rPr>
          <w:b/>
          <w:szCs w:val="22"/>
        </w:rPr>
        <w:t>4.4</w:t>
      </w:r>
      <w:r>
        <w:rPr>
          <w:b/>
          <w:szCs w:val="22"/>
        </w:rPr>
        <w:tab/>
        <w:t>Twissijiet speċjali u prekawzjonijiet għall-użu</w:t>
      </w:r>
    </w:p>
    <w:p w14:paraId="18792AC4" w14:textId="77777777" w:rsidR="004C52F1" w:rsidRDefault="004C52F1">
      <w:pPr>
        <w:keepNext/>
        <w:widowControl w:val="0"/>
        <w:rPr>
          <w:noProof/>
          <w:szCs w:val="22"/>
        </w:rPr>
      </w:pPr>
    </w:p>
    <w:p w14:paraId="7B6A5F04" w14:textId="77777777" w:rsidR="004C52F1" w:rsidRDefault="00E16D09">
      <w:pPr>
        <w:keepNext/>
        <w:widowControl w:val="0"/>
        <w:rPr>
          <w:szCs w:val="22"/>
          <w:u w:val="single"/>
        </w:rPr>
      </w:pPr>
      <w:r>
        <w:rPr>
          <w:szCs w:val="22"/>
          <w:u w:val="single"/>
        </w:rPr>
        <w:t>Riskju emorraġiku</w:t>
      </w:r>
    </w:p>
    <w:p w14:paraId="3ACC1709" w14:textId="77777777" w:rsidR="004C52F1" w:rsidRDefault="004C52F1">
      <w:pPr>
        <w:pStyle w:val="ammcorpstexte"/>
        <w:keepNext/>
        <w:widowControl w:val="0"/>
        <w:rPr>
          <w:rFonts w:ascii="Times New Roman" w:hAnsi="Times New Roman"/>
          <w:i/>
          <w:color w:val="auto"/>
          <w:sz w:val="22"/>
          <w:szCs w:val="22"/>
        </w:rPr>
      </w:pPr>
    </w:p>
    <w:p w14:paraId="429C9467" w14:textId="77777777" w:rsidR="004C52F1" w:rsidRDefault="00E16D09">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Dabigatran etexilate għandu jintuża b’kawtela f’kondizzjonijiet b’riskju miżjud ta’ ħruġ ta’ demm jew bl-użu fl-istess ħin ta’ prodotti mediċinali li jaffettwaw l-emostasi permezz ta’ inibizzjoni tal-aggregazzjoni tal-plejtlits. Il-ħruġ ta’ demm jista’ jseħħ fi kwalunkwe sit matul it-terapija. Tnaqqis mhux spjegat fl-emoglobina u/jew fl-ematokrit jew fil</w:t>
      </w:r>
      <w:r>
        <w:rPr>
          <w:rFonts w:ascii="Times New Roman" w:hAnsi="Times New Roman"/>
          <w:color w:val="auto"/>
          <w:sz w:val="22"/>
          <w:szCs w:val="22"/>
        </w:rPr>
        <w:noBreakHyphen/>
        <w:t>pressjoni tad-demm, għandu jwassal għal tfittxija għal sit minn fejn ikun qed inixxi d-demm.</w:t>
      </w:r>
    </w:p>
    <w:p w14:paraId="0BF60EFC" w14:textId="77777777" w:rsidR="004C52F1" w:rsidRDefault="004C52F1">
      <w:pPr>
        <w:pStyle w:val="ammcorpstexte"/>
        <w:widowControl w:val="0"/>
        <w:rPr>
          <w:rFonts w:ascii="Times New Roman" w:hAnsi="Times New Roman"/>
          <w:color w:val="auto"/>
          <w:sz w:val="22"/>
          <w:szCs w:val="22"/>
        </w:rPr>
      </w:pPr>
    </w:p>
    <w:p w14:paraId="79A98BAC" w14:textId="77777777" w:rsidR="004C52F1" w:rsidRDefault="00E16D09">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 xml:space="preserve">Għal pazjenti adulti f’sitwazzjonijiet ta’ ħruġ ta’ demm li jkun ta’ theddida għall-ħajja jew mhux ikkontrollat, meta jkun meħtieġ it-treġġigħ lura malajr tal-effett kontra l-koagulazzjoni ta’ dabigatran, il-mediċina speċifika tat-treġġigħ lura idarucizumab hi disponibbli. L-effikaċja u s-sigurtà ta’ </w:t>
      </w:r>
      <w:r>
        <w:rPr>
          <w:rFonts w:ascii="Times New Roman" w:hAnsi="Times New Roman"/>
          <w:color w:val="auto"/>
          <w:sz w:val="22"/>
          <w:szCs w:val="22"/>
        </w:rPr>
        <w:lastRenderedPageBreak/>
        <w:t>idarucizumab ma ġewx determinati f’pazjenti pedjatriċi. L-emodijalisi tista’ tneħħi dabigatran. Għal pazjenti adulti, demm sħiħ frisk jew plażma friska ffriżata, konċentrazzjoni tal-fattur tal-koagulazzjoni (attivat jew mhux attivat), fattur VIIa rikombinanti jew konċentrati tal-plejtlits huma għażliet possibbli oħrajn (ara wkoll sezzjoni 4.9).</w:t>
      </w:r>
    </w:p>
    <w:p w14:paraId="7860332D" w14:textId="77777777" w:rsidR="004C52F1" w:rsidRDefault="004C52F1">
      <w:pPr>
        <w:pStyle w:val="ammcorpstexte"/>
        <w:widowControl w:val="0"/>
        <w:rPr>
          <w:rFonts w:ascii="Times New Roman" w:hAnsi="Times New Roman"/>
          <w:color w:val="auto"/>
          <w:sz w:val="22"/>
          <w:szCs w:val="22"/>
        </w:rPr>
      </w:pPr>
    </w:p>
    <w:p w14:paraId="1D98428E" w14:textId="77777777" w:rsidR="004C52F1" w:rsidRDefault="00E16D09">
      <w:pPr>
        <w:pStyle w:val="ammcorpstexte"/>
        <w:widowControl w:val="0"/>
        <w:rPr>
          <w:rFonts w:ascii="Times New Roman" w:hAnsi="Times New Roman"/>
          <w:color w:val="auto"/>
          <w:sz w:val="22"/>
          <w:szCs w:val="22"/>
        </w:rPr>
      </w:pPr>
      <w:r>
        <w:rPr>
          <w:rFonts w:ascii="Times New Roman" w:hAnsi="Times New Roman"/>
          <w:color w:val="auto"/>
          <w:sz w:val="22"/>
          <w:szCs w:val="22"/>
        </w:rPr>
        <w:t xml:space="preserve">Fi provi kliniċi dabigatran etexilate ġie assoċjat ma’ rati ogħla ta’ ħruġ ta’ demm gastrointestinali (GI – </w:t>
      </w:r>
      <w:r>
        <w:rPr>
          <w:rFonts w:ascii="Times New Roman" w:hAnsi="Times New Roman"/>
          <w:i/>
          <w:color w:val="auto"/>
          <w:sz w:val="22"/>
          <w:szCs w:val="22"/>
        </w:rPr>
        <w:t>gastrointestinal</w:t>
      </w:r>
      <w:r>
        <w:rPr>
          <w:rFonts w:ascii="Times New Roman" w:hAnsi="Times New Roman"/>
          <w:color w:val="auto"/>
          <w:sz w:val="22"/>
          <w:szCs w:val="22"/>
        </w:rPr>
        <w:t xml:space="preserve">) maġġuri. Ġie osservat riskju akbar fl-anzjani (≥ 75 sena) għall-kors ta’ doża ta’ 150 mg darbtejn kuljum. Fatturi ta’ riskju ulterjuri (ara wkoll tabella 5) jinkludu medikazzjoni fl-istess waqt b’inibituri tal-aggregazzjoni tal-plejtlits bħal clopidogrel u acetylsalicylic acid (ASA) jew mediċini mhux sterojdi kontra l-infjammazzjoni (NSAID – </w:t>
      </w:r>
      <w:r>
        <w:rPr>
          <w:rFonts w:ascii="Times New Roman" w:hAnsi="Times New Roman"/>
          <w:i/>
          <w:color w:val="auto"/>
          <w:sz w:val="22"/>
          <w:szCs w:val="22"/>
        </w:rPr>
        <w:t>non steroidal antiinflammatory drugs</w:t>
      </w:r>
      <w:r>
        <w:rPr>
          <w:rFonts w:ascii="Times New Roman" w:hAnsi="Times New Roman"/>
          <w:color w:val="auto"/>
          <w:sz w:val="22"/>
          <w:szCs w:val="22"/>
        </w:rPr>
        <w:t>), kif ukoll il-preżenza ta’ esofagite, gastrite jew rifluss gastroesofagali.</w:t>
      </w:r>
    </w:p>
    <w:p w14:paraId="753E0924" w14:textId="77777777" w:rsidR="004C52F1" w:rsidRDefault="004C52F1">
      <w:pPr>
        <w:pStyle w:val="ammcorpstexte"/>
        <w:widowControl w:val="0"/>
        <w:rPr>
          <w:rFonts w:ascii="Times New Roman" w:hAnsi="Times New Roman"/>
          <w:color w:val="auto"/>
          <w:sz w:val="22"/>
          <w:szCs w:val="22"/>
        </w:rPr>
      </w:pPr>
    </w:p>
    <w:p w14:paraId="67F195D3" w14:textId="77777777" w:rsidR="004C52F1" w:rsidRDefault="00E16D09">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Fatturi ta’ riskju</w:t>
      </w:r>
    </w:p>
    <w:p w14:paraId="3A0DA149" w14:textId="77777777" w:rsidR="004C52F1" w:rsidRDefault="004C52F1">
      <w:pPr>
        <w:pStyle w:val="ammcorpstexte"/>
        <w:keepNext/>
        <w:widowControl w:val="0"/>
        <w:rPr>
          <w:rFonts w:ascii="Times New Roman" w:hAnsi="Times New Roman"/>
          <w:color w:val="auto"/>
          <w:sz w:val="22"/>
          <w:szCs w:val="22"/>
        </w:rPr>
      </w:pPr>
    </w:p>
    <w:p w14:paraId="37F13AFF" w14:textId="77777777" w:rsidR="004C52F1" w:rsidRDefault="00E16D09">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Tabella 5 turi fil-qosor fatturi li jistgħu jżidu r-riskju emorraġiku.</w:t>
      </w:r>
    </w:p>
    <w:p w14:paraId="3C711B6F" w14:textId="77777777" w:rsidR="004C52F1" w:rsidRDefault="004C52F1">
      <w:pPr>
        <w:pStyle w:val="ammcorpstexte"/>
        <w:widowControl w:val="0"/>
        <w:rPr>
          <w:rFonts w:ascii="Times New Roman" w:eastAsia="MS Mincho" w:hAnsi="Times New Roman"/>
          <w:color w:val="auto"/>
          <w:sz w:val="22"/>
          <w:szCs w:val="22"/>
          <w:lang w:eastAsia="ja-JP" w:bidi="ml-IN"/>
        </w:rPr>
      </w:pPr>
    </w:p>
    <w:p w14:paraId="5A364026" w14:textId="77777777" w:rsidR="004C52F1" w:rsidRDefault="00E16D09">
      <w:pPr>
        <w:pStyle w:val="ammcorpstexte"/>
        <w:keepNext/>
        <w:widowControl w:val="0"/>
        <w:ind w:left="1134" w:hanging="1134"/>
        <w:rPr>
          <w:rFonts w:ascii="Times New Roman" w:eastAsia="MS Mincho" w:hAnsi="Times New Roman"/>
          <w:b/>
          <w:bCs/>
          <w:color w:val="auto"/>
          <w:sz w:val="22"/>
          <w:szCs w:val="22"/>
        </w:rPr>
      </w:pPr>
      <w:r>
        <w:rPr>
          <w:rFonts w:ascii="Times New Roman" w:hAnsi="Times New Roman"/>
          <w:b/>
          <w:color w:val="auto"/>
          <w:sz w:val="22"/>
          <w:szCs w:val="22"/>
        </w:rPr>
        <w:t>Tabella 5:</w:t>
      </w:r>
      <w:r>
        <w:rPr>
          <w:rFonts w:ascii="Times New Roman" w:hAnsi="Times New Roman"/>
          <w:b/>
          <w:color w:val="auto"/>
          <w:sz w:val="22"/>
          <w:szCs w:val="22"/>
        </w:rPr>
        <w:tab/>
        <w:t>Fatturi li jistgħu jżidu r-riskju emorraġiku</w:t>
      </w:r>
    </w:p>
    <w:p w14:paraId="6E47CEF0" w14:textId="77777777" w:rsidR="004C52F1" w:rsidRDefault="004C52F1">
      <w:pPr>
        <w:pStyle w:val="ammcorpstexte"/>
        <w:keepNext/>
        <w:widowControl w:val="0"/>
        <w:rPr>
          <w:rFonts w:ascii="Times New Roman" w:eastAsia="MS Mincho" w:hAnsi="Times New Roman"/>
          <w:color w:val="auto"/>
          <w:sz w:val="22"/>
          <w:szCs w:val="22"/>
          <w:lang w:eastAsia="ja-JP" w:bidi="ml-I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6277"/>
      </w:tblGrid>
      <w:tr w:rsidR="004C52F1" w14:paraId="3ACFA67D" w14:textId="77777777">
        <w:trPr>
          <w:jc w:val="center"/>
        </w:trPr>
        <w:tc>
          <w:tcPr>
            <w:tcW w:w="2795" w:type="dxa"/>
          </w:tcPr>
          <w:p w14:paraId="53DAC4EC" w14:textId="77777777" w:rsidR="004C52F1" w:rsidRDefault="004C52F1">
            <w:pPr>
              <w:pStyle w:val="ammcorpstexte"/>
              <w:keepNext/>
              <w:widowControl w:val="0"/>
              <w:rPr>
                <w:rFonts w:ascii="Times New Roman" w:eastAsia="MS Mincho" w:hAnsi="Times New Roman"/>
                <w:color w:val="auto"/>
                <w:sz w:val="22"/>
                <w:szCs w:val="22"/>
                <w:lang w:eastAsia="ja-JP" w:bidi="ml-IN"/>
              </w:rPr>
            </w:pPr>
          </w:p>
        </w:tc>
        <w:tc>
          <w:tcPr>
            <w:tcW w:w="6277" w:type="dxa"/>
          </w:tcPr>
          <w:p w14:paraId="0AC175C4"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Fattur ta’ riskju</w:t>
            </w:r>
          </w:p>
        </w:tc>
      </w:tr>
      <w:tr w:rsidR="004C52F1" w14:paraId="43D7B0E5" w14:textId="77777777">
        <w:trPr>
          <w:jc w:val="center"/>
        </w:trPr>
        <w:tc>
          <w:tcPr>
            <w:tcW w:w="2795" w:type="dxa"/>
          </w:tcPr>
          <w:p w14:paraId="4B32CB6C"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Fatturi farmakodinamiċi u kinetiċi</w:t>
            </w:r>
          </w:p>
        </w:tc>
        <w:tc>
          <w:tcPr>
            <w:tcW w:w="6277" w:type="dxa"/>
          </w:tcPr>
          <w:p w14:paraId="76B2C90B" w14:textId="77777777" w:rsidR="004C52F1" w:rsidRDefault="00E16D09">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rPr>
              <w:t>Età ta’ ≥ 75 sena</w:t>
            </w:r>
          </w:p>
        </w:tc>
      </w:tr>
      <w:tr w:rsidR="004C52F1" w14:paraId="3624AE61" w14:textId="77777777">
        <w:trPr>
          <w:jc w:val="center"/>
        </w:trPr>
        <w:tc>
          <w:tcPr>
            <w:tcW w:w="2795" w:type="dxa"/>
          </w:tcPr>
          <w:p w14:paraId="44AA0B72"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Fatturi li jżidu l-livelli ta’ dabigatran fil-plażma</w:t>
            </w:r>
          </w:p>
        </w:tc>
        <w:tc>
          <w:tcPr>
            <w:tcW w:w="6277" w:type="dxa"/>
          </w:tcPr>
          <w:p w14:paraId="4A85EE7A" w14:textId="77777777" w:rsidR="004C52F1" w:rsidRDefault="00E16D09">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Maġġuri:</w:t>
            </w:r>
          </w:p>
          <w:p w14:paraId="0F1AA4E7" w14:textId="77777777" w:rsidR="004C52F1" w:rsidRDefault="00E16D09">
            <w:pPr>
              <w:keepNext/>
              <w:widowControl w:val="0"/>
              <w:numPr>
                <w:ilvl w:val="0"/>
                <w:numId w:val="2"/>
              </w:numPr>
              <w:tabs>
                <w:tab w:val="clear" w:pos="720"/>
              </w:tabs>
              <w:ind w:left="567" w:hanging="567"/>
              <w:rPr>
                <w:noProof/>
                <w:szCs w:val="22"/>
              </w:rPr>
            </w:pPr>
            <w:r>
              <w:rPr>
                <w:szCs w:val="22"/>
              </w:rPr>
              <w:t>Indeboliment moderat tal-kliewi f’pazjenti adulti (CrCL 30</w:t>
            </w:r>
            <w:r>
              <w:rPr>
                <w:szCs w:val="22"/>
              </w:rPr>
              <w:noBreakHyphen/>
              <w:t>50 mL/min)</w:t>
            </w:r>
          </w:p>
          <w:p w14:paraId="0C34D896" w14:textId="77777777" w:rsidR="004C52F1" w:rsidRDefault="00E16D09">
            <w:pPr>
              <w:keepNext/>
              <w:widowControl w:val="0"/>
              <w:numPr>
                <w:ilvl w:val="0"/>
                <w:numId w:val="2"/>
              </w:numPr>
              <w:tabs>
                <w:tab w:val="clear" w:pos="720"/>
              </w:tabs>
              <w:ind w:left="567" w:hanging="567"/>
              <w:rPr>
                <w:noProof/>
                <w:szCs w:val="22"/>
              </w:rPr>
            </w:pPr>
            <w:r>
              <w:rPr>
                <w:szCs w:val="22"/>
              </w:rPr>
              <w:t>Inibituri qawwija ta’ P</w:t>
            </w:r>
            <w:r>
              <w:rPr>
                <w:szCs w:val="22"/>
              </w:rPr>
              <w:noBreakHyphen/>
              <w:t>gp (ara sezzjoni 4.3 u 4.5)</w:t>
            </w:r>
          </w:p>
          <w:p w14:paraId="62659B7A" w14:textId="77777777" w:rsidR="004C52F1" w:rsidRDefault="00E16D09">
            <w:pPr>
              <w:keepNext/>
              <w:widowControl w:val="0"/>
              <w:numPr>
                <w:ilvl w:val="0"/>
                <w:numId w:val="2"/>
              </w:numPr>
              <w:tabs>
                <w:tab w:val="clear" w:pos="720"/>
              </w:tabs>
              <w:ind w:left="567" w:hanging="567"/>
              <w:rPr>
                <w:strike/>
                <w:noProof/>
                <w:szCs w:val="22"/>
              </w:rPr>
            </w:pPr>
            <w:r>
              <w:rPr>
                <w:szCs w:val="22"/>
              </w:rPr>
              <w:t>Komedikazzjoni b’inibitur ħafif sa moderat ta’ P</w:t>
            </w:r>
            <w:r>
              <w:rPr>
                <w:szCs w:val="22"/>
              </w:rPr>
              <w:noBreakHyphen/>
              <w:t>gp (eż. amiodarone, verapamil, quinidine u ticagrelor; ara sezzjoni 4.5)</w:t>
            </w:r>
          </w:p>
          <w:p w14:paraId="6F0A7EDE" w14:textId="77777777" w:rsidR="004C52F1" w:rsidRDefault="004C52F1">
            <w:pPr>
              <w:pStyle w:val="ammcorpstexte"/>
              <w:keepNext/>
              <w:widowControl w:val="0"/>
              <w:rPr>
                <w:rFonts w:ascii="Times New Roman" w:eastAsia="MS Mincho" w:hAnsi="Times New Roman"/>
                <w:color w:val="auto"/>
                <w:sz w:val="22"/>
                <w:szCs w:val="22"/>
                <w:lang w:eastAsia="ja-JP" w:bidi="ml-IN"/>
              </w:rPr>
            </w:pPr>
          </w:p>
          <w:p w14:paraId="00B20BE7" w14:textId="77777777" w:rsidR="004C52F1" w:rsidRDefault="00E16D09">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Minuri:</w:t>
            </w:r>
          </w:p>
          <w:p w14:paraId="497F5D22" w14:textId="77777777" w:rsidR="004C52F1" w:rsidRDefault="00E16D09">
            <w:pPr>
              <w:keepNext/>
              <w:widowControl w:val="0"/>
              <w:numPr>
                <w:ilvl w:val="0"/>
                <w:numId w:val="2"/>
              </w:numPr>
              <w:tabs>
                <w:tab w:val="clear" w:pos="720"/>
              </w:tabs>
              <w:ind w:left="567" w:hanging="567"/>
              <w:rPr>
                <w:rFonts w:eastAsia="MS Mincho"/>
                <w:szCs w:val="22"/>
              </w:rPr>
            </w:pPr>
            <w:r>
              <w:rPr>
                <w:szCs w:val="22"/>
              </w:rPr>
              <w:t>Piż tal-ġisem baxx (&lt; 50 kg) f’pazjenti adulti</w:t>
            </w:r>
          </w:p>
        </w:tc>
      </w:tr>
      <w:tr w:rsidR="004C52F1" w14:paraId="04C49617" w14:textId="77777777">
        <w:trPr>
          <w:jc w:val="center"/>
        </w:trPr>
        <w:tc>
          <w:tcPr>
            <w:tcW w:w="2795" w:type="dxa"/>
          </w:tcPr>
          <w:p w14:paraId="38429A0D"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Interazzjonijiet farmakodinamiċi (ara sezzjoni 4.5)</w:t>
            </w:r>
          </w:p>
        </w:tc>
        <w:tc>
          <w:tcPr>
            <w:tcW w:w="6277" w:type="dxa"/>
          </w:tcPr>
          <w:p w14:paraId="6E1CC441" w14:textId="77777777" w:rsidR="004C52F1" w:rsidRDefault="00E16D09">
            <w:pPr>
              <w:keepNext/>
              <w:widowControl w:val="0"/>
              <w:numPr>
                <w:ilvl w:val="0"/>
                <w:numId w:val="2"/>
              </w:numPr>
              <w:tabs>
                <w:tab w:val="clear" w:pos="720"/>
              </w:tabs>
              <w:ind w:left="567" w:hanging="567"/>
              <w:rPr>
                <w:noProof/>
                <w:szCs w:val="22"/>
              </w:rPr>
            </w:pPr>
            <w:r>
              <w:rPr>
                <w:szCs w:val="22"/>
              </w:rPr>
              <w:t>ASA u inibituri oħra tal-aggregazzjoni tal-plejtlits bħal clopidogrel</w:t>
            </w:r>
          </w:p>
          <w:p w14:paraId="60A1E227" w14:textId="77777777" w:rsidR="004C52F1" w:rsidRDefault="00E16D09">
            <w:pPr>
              <w:keepNext/>
              <w:widowControl w:val="0"/>
              <w:numPr>
                <w:ilvl w:val="0"/>
                <w:numId w:val="2"/>
              </w:numPr>
              <w:tabs>
                <w:tab w:val="clear" w:pos="720"/>
              </w:tabs>
              <w:ind w:left="567" w:hanging="567"/>
              <w:rPr>
                <w:rFonts w:eastAsia="MS Mincho"/>
                <w:szCs w:val="22"/>
              </w:rPr>
            </w:pPr>
            <w:r>
              <w:rPr>
                <w:szCs w:val="22"/>
              </w:rPr>
              <w:t>NSAIDs</w:t>
            </w:r>
          </w:p>
          <w:p w14:paraId="3D6DEBC7" w14:textId="77777777" w:rsidR="004C52F1" w:rsidRDefault="00E16D09">
            <w:pPr>
              <w:keepNext/>
              <w:widowControl w:val="0"/>
              <w:numPr>
                <w:ilvl w:val="0"/>
                <w:numId w:val="2"/>
              </w:numPr>
              <w:tabs>
                <w:tab w:val="clear" w:pos="720"/>
              </w:tabs>
              <w:ind w:left="567" w:hanging="567"/>
              <w:rPr>
                <w:rFonts w:eastAsia="MS Mincho"/>
                <w:szCs w:val="22"/>
              </w:rPr>
            </w:pPr>
            <w:r>
              <w:rPr>
                <w:szCs w:val="22"/>
              </w:rPr>
              <w:t>SSRIs jew SNRIs</w:t>
            </w:r>
          </w:p>
          <w:p w14:paraId="3CFB0391" w14:textId="77777777" w:rsidR="004C52F1" w:rsidRDefault="00E16D09">
            <w:pPr>
              <w:keepNext/>
              <w:widowControl w:val="0"/>
              <w:numPr>
                <w:ilvl w:val="0"/>
                <w:numId w:val="2"/>
              </w:numPr>
              <w:tabs>
                <w:tab w:val="clear" w:pos="720"/>
              </w:tabs>
              <w:ind w:left="567" w:hanging="567"/>
              <w:rPr>
                <w:noProof/>
                <w:szCs w:val="22"/>
              </w:rPr>
            </w:pPr>
            <w:r>
              <w:rPr>
                <w:szCs w:val="22"/>
              </w:rPr>
              <w:t>Prodotti mediċinali oħrajn li jistgħu jindebbolixxu l-emostasi</w:t>
            </w:r>
          </w:p>
        </w:tc>
      </w:tr>
      <w:tr w:rsidR="004C52F1" w14:paraId="67C3351D" w14:textId="77777777">
        <w:trPr>
          <w:jc w:val="center"/>
        </w:trPr>
        <w:tc>
          <w:tcPr>
            <w:tcW w:w="2795" w:type="dxa"/>
          </w:tcPr>
          <w:p w14:paraId="04BE9D9E"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Mard/proċeduri b’riskji emorraġiċi speċjali</w:t>
            </w:r>
          </w:p>
        </w:tc>
        <w:tc>
          <w:tcPr>
            <w:tcW w:w="6277" w:type="dxa"/>
          </w:tcPr>
          <w:p w14:paraId="1FB15EC9" w14:textId="77777777" w:rsidR="004C52F1" w:rsidRDefault="00E16D09">
            <w:pPr>
              <w:keepNext/>
              <w:widowControl w:val="0"/>
              <w:numPr>
                <w:ilvl w:val="0"/>
                <w:numId w:val="2"/>
              </w:numPr>
              <w:tabs>
                <w:tab w:val="clear" w:pos="720"/>
              </w:tabs>
              <w:ind w:left="567" w:hanging="567"/>
              <w:rPr>
                <w:noProof/>
                <w:szCs w:val="22"/>
              </w:rPr>
            </w:pPr>
            <w:r>
              <w:rPr>
                <w:szCs w:val="22"/>
              </w:rPr>
              <w:t>Disturbi konġenitali jew miksuba fil-koagulazzjoni</w:t>
            </w:r>
          </w:p>
          <w:p w14:paraId="728E1B2F" w14:textId="77777777" w:rsidR="004C52F1" w:rsidRDefault="00E16D09">
            <w:pPr>
              <w:keepNext/>
              <w:widowControl w:val="0"/>
              <w:numPr>
                <w:ilvl w:val="0"/>
                <w:numId w:val="2"/>
              </w:numPr>
              <w:tabs>
                <w:tab w:val="clear" w:pos="720"/>
              </w:tabs>
              <w:ind w:left="567" w:hanging="567"/>
              <w:rPr>
                <w:noProof/>
                <w:szCs w:val="22"/>
              </w:rPr>
            </w:pPr>
            <w:r>
              <w:rPr>
                <w:szCs w:val="22"/>
              </w:rPr>
              <w:t>Tromboċitopenija jew difetti funzjonali tal</w:t>
            </w:r>
            <w:r>
              <w:rPr>
                <w:szCs w:val="22"/>
              </w:rPr>
              <w:noBreakHyphen/>
              <w:t>plejtlits</w:t>
            </w:r>
          </w:p>
          <w:p w14:paraId="50B5D5EE" w14:textId="77777777" w:rsidR="004C52F1" w:rsidRDefault="00E16D09">
            <w:pPr>
              <w:keepNext/>
              <w:widowControl w:val="0"/>
              <w:numPr>
                <w:ilvl w:val="0"/>
                <w:numId w:val="2"/>
              </w:numPr>
              <w:tabs>
                <w:tab w:val="clear" w:pos="720"/>
              </w:tabs>
              <w:ind w:left="567" w:hanging="567"/>
              <w:rPr>
                <w:noProof/>
                <w:szCs w:val="22"/>
              </w:rPr>
            </w:pPr>
            <w:r>
              <w:rPr>
                <w:szCs w:val="22"/>
              </w:rPr>
              <w:t>Bijopsija reċenti, trawma maġġuri</w:t>
            </w:r>
          </w:p>
          <w:p w14:paraId="6ADCEF0A" w14:textId="77777777" w:rsidR="004C52F1" w:rsidRDefault="00E16D09">
            <w:pPr>
              <w:keepNext/>
              <w:widowControl w:val="0"/>
              <w:numPr>
                <w:ilvl w:val="0"/>
                <w:numId w:val="2"/>
              </w:numPr>
              <w:tabs>
                <w:tab w:val="clear" w:pos="720"/>
              </w:tabs>
              <w:ind w:left="567" w:hanging="567"/>
              <w:rPr>
                <w:rFonts w:eastAsia="MS Mincho"/>
                <w:szCs w:val="22"/>
              </w:rPr>
            </w:pPr>
            <w:r>
              <w:rPr>
                <w:szCs w:val="22"/>
              </w:rPr>
              <w:t>Endokardite kkawżata minn batterja</w:t>
            </w:r>
          </w:p>
          <w:p w14:paraId="38CB3BD5" w14:textId="77777777" w:rsidR="004C52F1" w:rsidRDefault="00E16D09">
            <w:pPr>
              <w:keepNext/>
              <w:widowControl w:val="0"/>
              <w:numPr>
                <w:ilvl w:val="0"/>
                <w:numId w:val="2"/>
              </w:numPr>
              <w:tabs>
                <w:tab w:val="clear" w:pos="720"/>
              </w:tabs>
              <w:ind w:left="567" w:hanging="567"/>
              <w:rPr>
                <w:rFonts w:eastAsia="MS Mincho"/>
                <w:szCs w:val="22"/>
              </w:rPr>
            </w:pPr>
            <w:r>
              <w:rPr>
                <w:szCs w:val="22"/>
              </w:rPr>
              <w:t>Esofaġite, gastrite jew rifluss gastroesofagali</w:t>
            </w:r>
          </w:p>
        </w:tc>
      </w:tr>
    </w:tbl>
    <w:p w14:paraId="46D99877" w14:textId="77777777" w:rsidR="004C52F1" w:rsidRDefault="004C52F1">
      <w:pPr>
        <w:pStyle w:val="ammcorpstexte"/>
        <w:widowControl w:val="0"/>
        <w:rPr>
          <w:rFonts w:ascii="Times New Roman" w:eastAsia="MS Mincho" w:hAnsi="Times New Roman"/>
          <w:color w:val="auto"/>
          <w:sz w:val="22"/>
          <w:szCs w:val="22"/>
          <w:lang w:eastAsia="ja-JP" w:bidi="ml-IN"/>
        </w:rPr>
      </w:pPr>
    </w:p>
    <w:p w14:paraId="24BADB88" w14:textId="77777777" w:rsidR="004C52F1" w:rsidRDefault="00E16D09">
      <w:pPr>
        <w:widowControl w:val="0"/>
        <w:rPr>
          <w:szCs w:val="22"/>
        </w:rPr>
      </w:pPr>
      <w:r>
        <w:rPr>
          <w:i/>
          <w:iCs/>
          <w:szCs w:val="22"/>
        </w:rPr>
        <w:t>Data</w:t>
      </w:r>
      <w:r>
        <w:rPr>
          <w:szCs w:val="22"/>
        </w:rPr>
        <w:t xml:space="preserve"> limitata hija disponibbli f’pazjenti adulti li jiżnu &lt; 50 kg (ara sezzjoni 5.2).</w:t>
      </w:r>
    </w:p>
    <w:p w14:paraId="2F84C321" w14:textId="77777777" w:rsidR="004C52F1" w:rsidRDefault="004C52F1">
      <w:pPr>
        <w:widowControl w:val="0"/>
        <w:rPr>
          <w:szCs w:val="22"/>
        </w:rPr>
      </w:pPr>
    </w:p>
    <w:p w14:paraId="133E90D9" w14:textId="77777777" w:rsidR="004C52F1" w:rsidRDefault="00E16D09">
      <w:pPr>
        <w:widowControl w:val="0"/>
        <w:rPr>
          <w:szCs w:val="22"/>
        </w:rPr>
      </w:pPr>
      <w:r>
        <w:rPr>
          <w:szCs w:val="22"/>
        </w:rPr>
        <w:t>L-użu ta’ dabigatran etexilate flimkien ma’ inibituri ta’ P-gp ma ġiex studjat f’pazjenti pedjatriċi iżda jista’ jżid ir-riskju ta’ ħruġ ta’ demm (ara sezzjoni 4.5).</w:t>
      </w:r>
    </w:p>
    <w:p w14:paraId="62478FB9" w14:textId="77777777" w:rsidR="004C52F1" w:rsidRDefault="004C52F1">
      <w:pPr>
        <w:pStyle w:val="ammcorpstexte"/>
        <w:widowControl w:val="0"/>
        <w:rPr>
          <w:rFonts w:ascii="Times New Roman" w:eastAsia="MS Mincho" w:hAnsi="Times New Roman"/>
          <w:color w:val="auto"/>
          <w:sz w:val="22"/>
          <w:szCs w:val="22"/>
          <w:lang w:eastAsia="ja-JP" w:bidi="ml-IN"/>
        </w:rPr>
      </w:pPr>
    </w:p>
    <w:p w14:paraId="6E61A391" w14:textId="77777777" w:rsidR="004C52F1" w:rsidRDefault="00E16D09">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Prekawzjonijiet u mmaniġġjar tar-riskju emorraġiku</w:t>
      </w:r>
    </w:p>
    <w:p w14:paraId="32CCD914" w14:textId="77777777" w:rsidR="004C52F1" w:rsidRDefault="004C52F1">
      <w:pPr>
        <w:pStyle w:val="ammcorpstexte"/>
        <w:keepNext/>
        <w:widowControl w:val="0"/>
        <w:rPr>
          <w:rFonts w:ascii="Times New Roman" w:eastAsia="MS Mincho" w:hAnsi="Times New Roman"/>
          <w:color w:val="auto"/>
          <w:sz w:val="22"/>
          <w:szCs w:val="22"/>
          <w:lang w:eastAsia="ja-JP" w:bidi="ml-IN"/>
        </w:rPr>
      </w:pPr>
    </w:p>
    <w:p w14:paraId="77B0A137" w14:textId="77777777" w:rsidR="004C52F1" w:rsidRDefault="00E16D09">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Għall-immaniġġjar ta’ komplikazzjonijiet ta’ ħruġ ta’ demm, ara wkoll sezzjoni 4.9.</w:t>
      </w:r>
    </w:p>
    <w:p w14:paraId="4E25A9B9" w14:textId="77777777" w:rsidR="004C52F1" w:rsidRDefault="004C52F1">
      <w:pPr>
        <w:pStyle w:val="ammcorpstexte"/>
        <w:widowControl w:val="0"/>
        <w:rPr>
          <w:rFonts w:ascii="Times New Roman" w:eastAsia="MS Mincho" w:hAnsi="Times New Roman"/>
          <w:color w:val="auto"/>
          <w:sz w:val="22"/>
          <w:szCs w:val="22"/>
          <w:lang w:eastAsia="ja-JP" w:bidi="ml-IN"/>
        </w:rPr>
      </w:pPr>
    </w:p>
    <w:p w14:paraId="15ED0A08" w14:textId="77777777" w:rsidR="004C52F1" w:rsidRDefault="00E16D09">
      <w:pPr>
        <w:keepNext/>
        <w:widowControl w:val="0"/>
        <w:rPr>
          <w:i/>
          <w:iCs/>
          <w:szCs w:val="22"/>
        </w:rPr>
      </w:pPr>
      <w:r>
        <w:rPr>
          <w:i/>
          <w:szCs w:val="22"/>
        </w:rPr>
        <w:t>Evalwazzjoni tal-benefiċċju u tar-riskju</w:t>
      </w:r>
    </w:p>
    <w:p w14:paraId="41A696FE" w14:textId="77777777" w:rsidR="004C52F1" w:rsidRDefault="004C52F1">
      <w:pPr>
        <w:keepNext/>
        <w:widowControl w:val="0"/>
        <w:rPr>
          <w:i/>
          <w:iCs/>
          <w:szCs w:val="22"/>
        </w:rPr>
      </w:pPr>
    </w:p>
    <w:p w14:paraId="2EFB700E" w14:textId="77777777" w:rsidR="004C52F1" w:rsidRDefault="00E16D09">
      <w:pPr>
        <w:widowControl w:val="0"/>
        <w:rPr>
          <w:szCs w:val="22"/>
        </w:rPr>
      </w:pPr>
      <w:r>
        <w:rPr>
          <w:szCs w:val="22"/>
        </w:rPr>
        <w:t xml:space="preserve">Il-preżenza ta’ leżjonijiet, kondizzjonijiet, proċeduri u/jew trattament farmakoloġiku (bħal NSAIDs, mediċini kontra l-plejtlits, SSRIs u SNRIs, ara sezzjoni 4.5), li jżidu b’mod sinifikanti r-riskju ta’ ħruġ maġġuri ta’ demm, teħtieġ evalwazzjoni b’attenzjoni tal-benefiċċju u r-riskju. Dabigatran etexilate jrid </w:t>
      </w:r>
      <w:r>
        <w:rPr>
          <w:szCs w:val="22"/>
        </w:rPr>
        <w:lastRenderedPageBreak/>
        <w:t>jingħata biss jekk il-benefiċċju jiżboq ir-riskji ta’ ħruġ ta’ demm.</w:t>
      </w:r>
    </w:p>
    <w:p w14:paraId="7F06A47F" w14:textId="77777777" w:rsidR="004C52F1" w:rsidRDefault="004C52F1">
      <w:pPr>
        <w:widowControl w:val="0"/>
        <w:rPr>
          <w:szCs w:val="22"/>
        </w:rPr>
      </w:pPr>
    </w:p>
    <w:p w14:paraId="3CE18D0E" w14:textId="77777777" w:rsidR="004C52F1" w:rsidRDefault="00E16D09">
      <w:pPr>
        <w:widowControl w:val="0"/>
        <w:rPr>
          <w:szCs w:val="22"/>
        </w:rPr>
      </w:pPr>
      <w:r>
        <w:rPr>
          <w:szCs w:val="22"/>
        </w:rPr>
        <w:t xml:space="preserve">Hemm disponibbli </w:t>
      </w:r>
      <w:r>
        <w:rPr>
          <w:i/>
          <w:szCs w:val="22"/>
        </w:rPr>
        <w:t>data</w:t>
      </w:r>
      <w:r>
        <w:rPr>
          <w:szCs w:val="22"/>
        </w:rPr>
        <w:t xml:space="preserve"> klinika limitata għal pazjenti pedjatriċi b’fatturi ta’ riskju, inklużi pazjenti b’meninġite attiva, enċefalite u axxess fil-kranju (ara sezzjoni 5.1). F’dawn il-pazjenti, dabigatran etexilate għandu jingħata biss jekk il-benefiċċju mistenni jiżboq ir-riskji ta’ ħruġ ta’ demm.</w:t>
      </w:r>
    </w:p>
    <w:p w14:paraId="33ED21BC" w14:textId="77777777" w:rsidR="004C52F1" w:rsidRDefault="004C52F1">
      <w:pPr>
        <w:pStyle w:val="ammcorpstexte"/>
        <w:widowControl w:val="0"/>
        <w:rPr>
          <w:rFonts w:ascii="Times New Roman" w:eastAsia="MS Mincho" w:hAnsi="Times New Roman"/>
          <w:color w:val="auto"/>
          <w:sz w:val="22"/>
          <w:szCs w:val="22"/>
          <w:lang w:eastAsia="ja-JP" w:bidi="ml-IN"/>
        </w:rPr>
      </w:pPr>
    </w:p>
    <w:p w14:paraId="2B34065C" w14:textId="77777777" w:rsidR="004C52F1" w:rsidRDefault="00E16D09">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Sorveljanza klinika mill-qrib</w:t>
      </w:r>
    </w:p>
    <w:p w14:paraId="05E4C1D4" w14:textId="77777777" w:rsidR="004C52F1" w:rsidRDefault="004C52F1">
      <w:pPr>
        <w:pStyle w:val="ammcorpstexte"/>
        <w:keepNext/>
        <w:widowControl w:val="0"/>
        <w:rPr>
          <w:rFonts w:ascii="Times New Roman" w:hAnsi="Times New Roman"/>
          <w:i/>
          <w:iCs/>
          <w:color w:val="auto"/>
          <w:sz w:val="22"/>
          <w:szCs w:val="22"/>
        </w:rPr>
      </w:pPr>
    </w:p>
    <w:p w14:paraId="33ECA3A7" w14:textId="77777777" w:rsidR="004C52F1" w:rsidRDefault="00E16D09">
      <w:pPr>
        <w:pStyle w:val="ammcorpstexte"/>
        <w:widowControl w:val="0"/>
        <w:rPr>
          <w:rFonts w:ascii="Times New Roman" w:hAnsi="Times New Roman"/>
          <w:color w:val="auto"/>
          <w:sz w:val="22"/>
          <w:szCs w:val="22"/>
        </w:rPr>
      </w:pPr>
      <w:r>
        <w:rPr>
          <w:rFonts w:ascii="Times New Roman" w:hAnsi="Times New Roman"/>
          <w:color w:val="auto"/>
          <w:sz w:val="22"/>
          <w:szCs w:val="22"/>
        </w:rPr>
        <w:t>Osservazzjoni mill-qrib għal sinjali ta’ ħruġ ta’ demm jew anemija hija rakkomandata matul il-perjodu kollu tat-trattament, speċjalment jekk il-fatturi ta’ riskju jkunu kkombinati (ara tabella 5 hawn fuq). Għandu jkun hemm attenzjoni partikulari meta dabigatran etexilate jingħata flimkien ma’ verapamil, amiodarone, quinidine jew clarithromycin (inibituri ta’ P</w:t>
      </w:r>
      <w:r>
        <w:rPr>
          <w:rFonts w:ascii="Times New Roman" w:hAnsi="Times New Roman"/>
          <w:color w:val="auto"/>
          <w:sz w:val="22"/>
          <w:szCs w:val="22"/>
        </w:rPr>
        <w:noBreakHyphen/>
        <w:t>gp) u b’mod partikulari meta jseħħ ħruġ ta’ demm, speċjalment f’pazjenti li jkollhom funzjoni tal-kliewi mnaqqsa (ara sezzjoni 4.5).</w:t>
      </w:r>
    </w:p>
    <w:p w14:paraId="184F1C01" w14:textId="77777777" w:rsidR="004C52F1" w:rsidRDefault="00E16D09">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Osservazzjoni mill-qrib għal sinjali ta’ ħruġ ta’ demm hija rakkomandata f’pazjenti ttrattati fl-istess waqt b’NSAIDs (ara sezzjoni 4.5).</w:t>
      </w:r>
    </w:p>
    <w:p w14:paraId="2DF22024" w14:textId="77777777" w:rsidR="004C52F1" w:rsidRDefault="004C52F1">
      <w:pPr>
        <w:pStyle w:val="ammcorpstexte"/>
        <w:widowControl w:val="0"/>
        <w:rPr>
          <w:rFonts w:ascii="Times New Roman" w:eastAsia="MS Mincho" w:hAnsi="Times New Roman"/>
          <w:color w:val="auto"/>
          <w:sz w:val="22"/>
          <w:szCs w:val="22"/>
          <w:lang w:eastAsia="ja-JP" w:bidi="ml-IN"/>
        </w:rPr>
      </w:pPr>
    </w:p>
    <w:p w14:paraId="3CC7CD62" w14:textId="77777777" w:rsidR="004C52F1" w:rsidRDefault="00E16D09">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Twaqqif ta’ dabigatran etexilate</w:t>
      </w:r>
    </w:p>
    <w:p w14:paraId="581F0D4E" w14:textId="77777777" w:rsidR="004C52F1" w:rsidRDefault="004C52F1">
      <w:pPr>
        <w:pStyle w:val="ammcorpstexte"/>
        <w:keepNext/>
        <w:widowControl w:val="0"/>
        <w:rPr>
          <w:rFonts w:ascii="Times New Roman" w:eastAsia="MS Mincho" w:hAnsi="Times New Roman"/>
          <w:i/>
          <w:iCs/>
          <w:color w:val="auto"/>
          <w:sz w:val="22"/>
          <w:szCs w:val="22"/>
          <w:lang w:eastAsia="ja-JP" w:bidi="ml-IN"/>
        </w:rPr>
      </w:pPr>
    </w:p>
    <w:p w14:paraId="3A4E47F9" w14:textId="77777777" w:rsidR="004C52F1" w:rsidRDefault="00E16D09">
      <w:pPr>
        <w:widowControl w:val="0"/>
        <w:rPr>
          <w:szCs w:val="22"/>
        </w:rPr>
      </w:pPr>
      <w:r>
        <w:rPr>
          <w:szCs w:val="22"/>
        </w:rPr>
        <w:t>Pazjenti li jiżviluppaw insuffiċjenza akuta tal-kliewi jridu jwaqqfu dabigatran etexilate (ara wkoll sezzjoni 4.3).</w:t>
      </w:r>
    </w:p>
    <w:p w14:paraId="682BDEBE" w14:textId="77777777" w:rsidR="004C52F1" w:rsidRDefault="004C52F1">
      <w:pPr>
        <w:pStyle w:val="ammcorpstexte"/>
        <w:widowControl w:val="0"/>
        <w:rPr>
          <w:rFonts w:ascii="Times New Roman" w:eastAsia="MS Mincho" w:hAnsi="Times New Roman"/>
          <w:color w:val="auto"/>
          <w:sz w:val="22"/>
          <w:szCs w:val="22"/>
          <w:lang w:eastAsia="ja-JP" w:bidi="ml-IN"/>
        </w:rPr>
      </w:pPr>
    </w:p>
    <w:p w14:paraId="760CFD35" w14:textId="77777777" w:rsidR="004C52F1" w:rsidRDefault="00E16D09">
      <w:pPr>
        <w:pStyle w:val="ammcorpstexte"/>
        <w:widowControl w:val="0"/>
        <w:rPr>
          <w:rFonts w:ascii="Times New Roman" w:hAnsi="Times New Roman"/>
          <w:color w:val="auto"/>
          <w:sz w:val="22"/>
          <w:szCs w:val="22"/>
        </w:rPr>
      </w:pPr>
      <w:r>
        <w:rPr>
          <w:rFonts w:ascii="Times New Roman" w:hAnsi="Times New Roman"/>
          <w:color w:val="auto"/>
          <w:sz w:val="22"/>
          <w:szCs w:val="22"/>
        </w:rPr>
        <w:t>Meta jseħħ ħruġ ta’ demm sever, it-trattament għandu jitwaqqaf, is-sors ta’ ħruġ ta’ demm għandu jkun investigat u f’pazjenti adulti jista’ jiġi kkunsidrat użu tas-sustanza speċifika tat-treġġigħ lura (idarucizumab). L-effikaċja u s-sigurtà ta’ idarucizumab ma ġewx determinati f’pazjenti pedjatriċi. L-emodijalisi tista’ tneħħi dabigatran.</w:t>
      </w:r>
    </w:p>
    <w:p w14:paraId="6B5AC074" w14:textId="77777777" w:rsidR="004C52F1" w:rsidRDefault="004C52F1">
      <w:pPr>
        <w:pStyle w:val="ammcorpstexte"/>
        <w:widowControl w:val="0"/>
        <w:rPr>
          <w:rFonts w:ascii="Times New Roman" w:eastAsia="MS Mincho" w:hAnsi="Times New Roman"/>
          <w:color w:val="auto"/>
          <w:sz w:val="22"/>
          <w:szCs w:val="22"/>
          <w:lang w:eastAsia="ja-JP" w:bidi="ml-IN"/>
        </w:rPr>
      </w:pPr>
    </w:p>
    <w:p w14:paraId="1396190E" w14:textId="77777777" w:rsidR="004C52F1" w:rsidRDefault="00E16D09">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Użu ta’ inibituri tal-pompa tal-protoni</w:t>
      </w:r>
    </w:p>
    <w:p w14:paraId="004BEBC2" w14:textId="77777777" w:rsidR="004C52F1" w:rsidRDefault="004C52F1">
      <w:pPr>
        <w:pStyle w:val="ammcorpstexte"/>
        <w:keepNext/>
        <w:widowControl w:val="0"/>
        <w:rPr>
          <w:rFonts w:ascii="Times New Roman" w:eastAsia="MS Mincho" w:hAnsi="Times New Roman"/>
          <w:i/>
          <w:iCs/>
          <w:color w:val="auto"/>
          <w:sz w:val="22"/>
          <w:szCs w:val="22"/>
          <w:lang w:eastAsia="ja-JP" w:bidi="ml-IN"/>
        </w:rPr>
      </w:pPr>
    </w:p>
    <w:p w14:paraId="7BA01165" w14:textId="77777777" w:rsidR="004C52F1" w:rsidRDefault="00E16D09">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L-għoti ta’ inibitur tal-pompa tal-protoni</w:t>
      </w:r>
      <w:r>
        <w:rPr>
          <w:rFonts w:ascii="Times New Roman" w:hAnsi="Times New Roman"/>
          <w:i/>
          <w:color w:val="auto"/>
          <w:sz w:val="22"/>
          <w:szCs w:val="22"/>
        </w:rPr>
        <w:t xml:space="preserve"> </w:t>
      </w:r>
      <w:r>
        <w:rPr>
          <w:rFonts w:ascii="Times New Roman" w:hAnsi="Times New Roman"/>
          <w:color w:val="auto"/>
          <w:sz w:val="22"/>
          <w:szCs w:val="22"/>
        </w:rPr>
        <w:t xml:space="preserve">(PPI – </w:t>
      </w:r>
      <w:r>
        <w:rPr>
          <w:rFonts w:ascii="Times New Roman" w:hAnsi="Times New Roman"/>
          <w:i/>
          <w:color w:val="auto"/>
          <w:sz w:val="22"/>
          <w:szCs w:val="22"/>
        </w:rPr>
        <w:t>proton-pump inhibitor</w:t>
      </w:r>
      <w:r>
        <w:rPr>
          <w:rFonts w:ascii="Times New Roman" w:hAnsi="Times New Roman"/>
          <w:color w:val="auto"/>
          <w:sz w:val="22"/>
          <w:szCs w:val="22"/>
        </w:rPr>
        <w:t>) jista’ jiġi kkunsidrat biex jipprevjeni ħruġ ta’ demm GI. F’każ ta’ pazjenti pedjatriċi għandhom jiġu segwiti rakkomandazzjonijiet ta’ tikkettar lokali għall-inibituri tal-pompa tal-protoni.</w:t>
      </w:r>
    </w:p>
    <w:p w14:paraId="46C83811" w14:textId="77777777" w:rsidR="004C52F1" w:rsidRDefault="004C52F1">
      <w:pPr>
        <w:pStyle w:val="ammcorpstexte"/>
        <w:widowControl w:val="0"/>
        <w:rPr>
          <w:rFonts w:ascii="Times New Roman" w:eastAsia="MS Mincho" w:hAnsi="Times New Roman"/>
          <w:color w:val="auto"/>
          <w:sz w:val="22"/>
          <w:szCs w:val="22"/>
          <w:lang w:eastAsia="ja-JP" w:bidi="ml-IN"/>
        </w:rPr>
      </w:pPr>
    </w:p>
    <w:p w14:paraId="0A1BCD74" w14:textId="77777777" w:rsidR="004C52F1" w:rsidRDefault="00E16D09">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Parametri tal-koagulazzjoni tal-laboratorju</w:t>
      </w:r>
    </w:p>
    <w:p w14:paraId="67A5967B" w14:textId="77777777" w:rsidR="004C52F1" w:rsidRDefault="004C52F1">
      <w:pPr>
        <w:pStyle w:val="ammcorpstexte"/>
        <w:keepNext/>
        <w:widowControl w:val="0"/>
        <w:rPr>
          <w:rFonts w:ascii="Times New Roman" w:eastAsia="MS Mincho" w:hAnsi="Times New Roman"/>
          <w:i/>
          <w:iCs/>
          <w:color w:val="auto"/>
          <w:sz w:val="22"/>
          <w:szCs w:val="22"/>
          <w:lang w:eastAsia="ja-JP" w:bidi="ml-IN"/>
        </w:rPr>
      </w:pPr>
    </w:p>
    <w:p w14:paraId="568AE77D" w14:textId="77777777" w:rsidR="004C52F1" w:rsidRDefault="00E16D09">
      <w:pPr>
        <w:widowControl w:val="0"/>
        <w:rPr>
          <w:rFonts w:eastAsia="MS Mincho"/>
          <w:szCs w:val="22"/>
        </w:rPr>
      </w:pPr>
      <w:r>
        <w:rPr>
          <w:szCs w:val="22"/>
        </w:rPr>
        <w:t>Għalkemm ġeneralment dan il-prodott mediċinali m’għandux bżonn ta’ monitoraġġ antikoagulanti ta’ rutina, il-kejl tal-antikoagulazzjoni marbuta ma’ dabigatran jista’ jkun utli biex tiġi osservata espożizzjoni għolja eċċessiva għal dabigatran fil-preżenza ta’ fatturi addizzjonali ta’ riskju.</w:t>
      </w:r>
    </w:p>
    <w:p w14:paraId="29DF9B73" w14:textId="77777777" w:rsidR="004C52F1" w:rsidRDefault="00E16D09">
      <w:pPr>
        <w:widowControl w:val="0"/>
        <w:rPr>
          <w:rFonts w:eastAsia="MS Mincho"/>
          <w:szCs w:val="22"/>
        </w:rPr>
      </w:pPr>
      <w:r>
        <w:rPr>
          <w:szCs w:val="22"/>
        </w:rPr>
        <w:t xml:space="preserve">Il-ħin ta’ thrombin dilwit (dTT – </w:t>
      </w:r>
      <w:r>
        <w:rPr>
          <w:i/>
          <w:szCs w:val="22"/>
        </w:rPr>
        <w:t>diluted thrombin time</w:t>
      </w:r>
      <w:r>
        <w:rPr>
          <w:szCs w:val="22"/>
        </w:rPr>
        <w:t xml:space="preserve">), il-ħin tat-tagħqid ta’ demm ta’ ecarin (ECT – </w:t>
      </w:r>
      <w:r>
        <w:rPr>
          <w:i/>
          <w:szCs w:val="22"/>
        </w:rPr>
        <w:t>ecarin clotting time</w:t>
      </w:r>
      <w:r>
        <w:rPr>
          <w:szCs w:val="22"/>
        </w:rPr>
        <w:t xml:space="preserve">) u l-ħin ta’ tromboplastin parzjali attivat (aPTT – </w:t>
      </w:r>
      <w:r>
        <w:rPr>
          <w:i/>
          <w:szCs w:val="22"/>
        </w:rPr>
        <w:t>activated partial thromboplastin time</w:t>
      </w:r>
      <w:r>
        <w:rPr>
          <w:szCs w:val="22"/>
        </w:rPr>
        <w:t>) jistgħu jipprovdu informazzjoni utli, iżda r-riżultati għandhom jiġu interpreti b’kawtela minħabba varjabilità bejn it-testijiet (ara sezzjoni 5.1).</w:t>
      </w:r>
    </w:p>
    <w:p w14:paraId="025B59FB" w14:textId="77777777" w:rsidR="004C52F1" w:rsidRDefault="00E16D09">
      <w:pPr>
        <w:widowControl w:val="0"/>
        <w:rPr>
          <w:rFonts w:eastAsia="MS Mincho"/>
          <w:szCs w:val="22"/>
        </w:rPr>
      </w:pPr>
      <w:r>
        <w:rPr>
          <w:szCs w:val="22"/>
        </w:rPr>
        <w:t xml:space="preserve">It-test tal-proporzjon normalizzat internazzjonali (INR – </w:t>
      </w:r>
      <w:r>
        <w:rPr>
          <w:i/>
          <w:szCs w:val="22"/>
        </w:rPr>
        <w:t>international normalised ratio</w:t>
      </w:r>
      <w:r>
        <w:rPr>
          <w:szCs w:val="22"/>
        </w:rPr>
        <w:t>) mhuwiex affidabbli f’pazjenti fuq dabigatran etexilate u żidiet pożittivi foloz ta’ INR ġew irrappurtati. Għalhekk, it-testijiet tal-INR m’għandhomx jitwettqu.</w:t>
      </w:r>
    </w:p>
    <w:p w14:paraId="0597A570" w14:textId="77777777" w:rsidR="004C52F1" w:rsidRDefault="004C52F1">
      <w:pPr>
        <w:pStyle w:val="ammcorpstexte"/>
        <w:widowControl w:val="0"/>
        <w:rPr>
          <w:rFonts w:ascii="Times New Roman" w:eastAsia="MS Mincho" w:hAnsi="Times New Roman"/>
          <w:color w:val="auto"/>
          <w:sz w:val="22"/>
          <w:szCs w:val="22"/>
          <w:lang w:eastAsia="ja-JP" w:bidi="ml-IN"/>
        </w:rPr>
      </w:pPr>
    </w:p>
    <w:p w14:paraId="25B27675" w14:textId="77777777" w:rsidR="004C52F1" w:rsidRDefault="00E16D09">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Tabella 6 turi l-limiti tat-test tal-koagulazzjoni fil-livell minimu għall-pazjenti adulti li jistgħu jiġu assoċjati ma’ żieda fir-riskju ta’ ħruġ ta’ demm. Il-limiti rispettivi għall-pazjenti pedjatriċi mhumiex magħrufa (ara sezzjoni 5.1).</w:t>
      </w:r>
    </w:p>
    <w:p w14:paraId="4A773CE3" w14:textId="77777777" w:rsidR="004C52F1" w:rsidRDefault="004C52F1">
      <w:pPr>
        <w:pStyle w:val="ammcorpstexte"/>
        <w:widowControl w:val="0"/>
        <w:rPr>
          <w:rFonts w:ascii="Times New Roman" w:eastAsia="MS Mincho" w:hAnsi="Times New Roman"/>
          <w:color w:val="auto"/>
          <w:sz w:val="22"/>
          <w:szCs w:val="22"/>
          <w:lang w:eastAsia="ja-JP" w:bidi="ml-IN"/>
        </w:rPr>
      </w:pPr>
    </w:p>
    <w:p w14:paraId="5B67AB9D" w14:textId="77777777" w:rsidR="004C52F1" w:rsidRDefault="00E16D09">
      <w:pPr>
        <w:pStyle w:val="ammcorpstexte"/>
        <w:keepNext/>
        <w:keepLines/>
        <w:widowControl w:val="0"/>
        <w:ind w:left="1134" w:hanging="1134"/>
        <w:rPr>
          <w:rFonts w:ascii="Times New Roman" w:eastAsia="MS Mincho" w:hAnsi="Times New Roman"/>
          <w:b/>
          <w:bCs/>
          <w:color w:val="auto"/>
          <w:sz w:val="22"/>
          <w:szCs w:val="22"/>
        </w:rPr>
      </w:pPr>
      <w:r>
        <w:rPr>
          <w:rFonts w:ascii="Times New Roman" w:hAnsi="Times New Roman"/>
          <w:b/>
          <w:color w:val="auto"/>
          <w:sz w:val="22"/>
          <w:szCs w:val="22"/>
        </w:rPr>
        <w:lastRenderedPageBreak/>
        <w:t>Tabella 6:</w:t>
      </w:r>
      <w:r>
        <w:rPr>
          <w:rFonts w:ascii="Times New Roman" w:hAnsi="Times New Roman"/>
          <w:b/>
          <w:color w:val="auto"/>
          <w:sz w:val="22"/>
          <w:szCs w:val="22"/>
        </w:rPr>
        <w:tab/>
        <w:t>Limiti tat-test tal-koagulazzjoni fil-livell minimu għall-pazjenti adulti li jistgħu jiġu assoċjati ma’ żieda fir-riskju ta’ ħruġ ta’ demm</w:t>
      </w:r>
    </w:p>
    <w:p w14:paraId="332F91C8" w14:textId="77777777" w:rsidR="004C52F1" w:rsidRDefault="004C52F1">
      <w:pPr>
        <w:pStyle w:val="ammcorpstexte"/>
        <w:keepNext/>
        <w:widowControl w:val="0"/>
        <w:rPr>
          <w:rFonts w:ascii="Times New Roman" w:eastAsia="MS Mincho" w:hAnsi="Times New Roman"/>
          <w:color w:val="auto"/>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7"/>
        <w:gridCol w:w="2547"/>
        <w:gridCol w:w="2358"/>
      </w:tblGrid>
      <w:tr w:rsidR="004C52F1" w14:paraId="6BE09B6F" w14:textId="77777777">
        <w:trPr>
          <w:jc w:val="center"/>
        </w:trPr>
        <w:tc>
          <w:tcPr>
            <w:tcW w:w="4167" w:type="dxa"/>
          </w:tcPr>
          <w:p w14:paraId="42F88723"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Test (valur minimu)</w:t>
            </w:r>
          </w:p>
        </w:tc>
        <w:tc>
          <w:tcPr>
            <w:tcW w:w="4905" w:type="dxa"/>
            <w:gridSpan w:val="2"/>
          </w:tcPr>
          <w:p w14:paraId="53652F9E" w14:textId="77777777" w:rsidR="004C52F1" w:rsidRDefault="00E16D09">
            <w:pPr>
              <w:pStyle w:val="ammcorpstexte"/>
              <w:keepNext/>
              <w:widowControl w:val="0"/>
              <w:jc w:val="center"/>
              <w:rPr>
                <w:rFonts w:ascii="Times New Roman" w:eastAsia="MS Mincho" w:hAnsi="Times New Roman"/>
                <w:color w:val="auto"/>
                <w:sz w:val="22"/>
                <w:szCs w:val="22"/>
              </w:rPr>
            </w:pPr>
            <w:r>
              <w:rPr>
                <w:rFonts w:ascii="Times New Roman" w:hAnsi="Times New Roman"/>
                <w:color w:val="auto"/>
                <w:sz w:val="22"/>
                <w:szCs w:val="22"/>
              </w:rPr>
              <w:t>Indikazzjoni</w:t>
            </w:r>
          </w:p>
        </w:tc>
      </w:tr>
      <w:tr w:rsidR="004C52F1" w14:paraId="757B0F2E" w14:textId="77777777">
        <w:trPr>
          <w:jc w:val="center"/>
        </w:trPr>
        <w:tc>
          <w:tcPr>
            <w:tcW w:w="4167" w:type="dxa"/>
          </w:tcPr>
          <w:p w14:paraId="22B7E5C4" w14:textId="77777777" w:rsidR="004C52F1" w:rsidRDefault="004C52F1">
            <w:pPr>
              <w:pStyle w:val="ammcorpstexte"/>
              <w:keepNext/>
              <w:widowControl w:val="0"/>
              <w:rPr>
                <w:rFonts w:ascii="Times New Roman" w:eastAsia="MS Mincho" w:hAnsi="Times New Roman"/>
                <w:color w:val="auto"/>
                <w:sz w:val="22"/>
                <w:szCs w:val="22"/>
                <w:lang w:eastAsia="ja-JP" w:bidi="ml-IN"/>
              </w:rPr>
            </w:pPr>
          </w:p>
        </w:tc>
        <w:tc>
          <w:tcPr>
            <w:tcW w:w="2547" w:type="dxa"/>
          </w:tcPr>
          <w:p w14:paraId="03F64E2C"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Prevenzjoni primarja ta’ VTE f’operazzjoni ortopedika</w:t>
            </w:r>
          </w:p>
        </w:tc>
        <w:tc>
          <w:tcPr>
            <w:tcW w:w="2358" w:type="dxa"/>
          </w:tcPr>
          <w:p w14:paraId="1B21A9C8"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SPAF u DVT/PE</w:t>
            </w:r>
          </w:p>
        </w:tc>
      </w:tr>
      <w:tr w:rsidR="004C52F1" w14:paraId="469C19DD" w14:textId="77777777">
        <w:trPr>
          <w:jc w:val="center"/>
        </w:trPr>
        <w:tc>
          <w:tcPr>
            <w:tcW w:w="4167" w:type="dxa"/>
          </w:tcPr>
          <w:p w14:paraId="0D025A64"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dTT [ng/mL]</w:t>
            </w:r>
          </w:p>
        </w:tc>
        <w:tc>
          <w:tcPr>
            <w:tcW w:w="2547" w:type="dxa"/>
          </w:tcPr>
          <w:p w14:paraId="2E52596A"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67</w:t>
            </w:r>
          </w:p>
        </w:tc>
        <w:tc>
          <w:tcPr>
            <w:tcW w:w="2358" w:type="dxa"/>
          </w:tcPr>
          <w:p w14:paraId="283CFBFE"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200</w:t>
            </w:r>
          </w:p>
        </w:tc>
      </w:tr>
      <w:tr w:rsidR="004C52F1" w14:paraId="404AC3EF" w14:textId="77777777">
        <w:trPr>
          <w:jc w:val="center"/>
        </w:trPr>
        <w:tc>
          <w:tcPr>
            <w:tcW w:w="4167" w:type="dxa"/>
          </w:tcPr>
          <w:p w14:paraId="6D98FDE9"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ECT [x darbiet il-limitu ta’ fuq tan-normal]</w:t>
            </w:r>
          </w:p>
        </w:tc>
        <w:tc>
          <w:tcPr>
            <w:tcW w:w="2547" w:type="dxa"/>
          </w:tcPr>
          <w:p w14:paraId="2151D08D"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 xml:space="preserve">L-ebda </w:t>
            </w:r>
            <w:r>
              <w:rPr>
                <w:rFonts w:ascii="Times New Roman" w:hAnsi="Times New Roman"/>
                <w:i/>
                <w:color w:val="auto"/>
                <w:sz w:val="22"/>
                <w:szCs w:val="22"/>
              </w:rPr>
              <w:t>data</w:t>
            </w:r>
          </w:p>
        </w:tc>
        <w:tc>
          <w:tcPr>
            <w:tcW w:w="2358" w:type="dxa"/>
          </w:tcPr>
          <w:p w14:paraId="5ABA8345"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3</w:t>
            </w:r>
          </w:p>
        </w:tc>
      </w:tr>
      <w:tr w:rsidR="004C52F1" w14:paraId="0583448D" w14:textId="77777777">
        <w:trPr>
          <w:jc w:val="center"/>
        </w:trPr>
        <w:tc>
          <w:tcPr>
            <w:tcW w:w="4167" w:type="dxa"/>
          </w:tcPr>
          <w:p w14:paraId="0F4B87D0"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aPTT [x darbiet il-limitu ta’ fuq tan-normal]</w:t>
            </w:r>
          </w:p>
        </w:tc>
        <w:tc>
          <w:tcPr>
            <w:tcW w:w="2547" w:type="dxa"/>
          </w:tcPr>
          <w:p w14:paraId="5FA5DDD3"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1.3</w:t>
            </w:r>
          </w:p>
        </w:tc>
        <w:tc>
          <w:tcPr>
            <w:tcW w:w="2358" w:type="dxa"/>
          </w:tcPr>
          <w:p w14:paraId="793BC862"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2</w:t>
            </w:r>
          </w:p>
        </w:tc>
      </w:tr>
      <w:tr w:rsidR="004C52F1" w14:paraId="08C34A88" w14:textId="77777777">
        <w:trPr>
          <w:jc w:val="center"/>
        </w:trPr>
        <w:tc>
          <w:tcPr>
            <w:tcW w:w="4167" w:type="dxa"/>
          </w:tcPr>
          <w:p w14:paraId="17E98CE6"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INR</w:t>
            </w:r>
          </w:p>
        </w:tc>
        <w:tc>
          <w:tcPr>
            <w:tcW w:w="2547" w:type="dxa"/>
          </w:tcPr>
          <w:p w14:paraId="75CF0574"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M’għandux jitwettaq</w:t>
            </w:r>
          </w:p>
        </w:tc>
        <w:tc>
          <w:tcPr>
            <w:tcW w:w="2358" w:type="dxa"/>
          </w:tcPr>
          <w:p w14:paraId="2211324C"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M’għandux jitwettaq</w:t>
            </w:r>
          </w:p>
        </w:tc>
      </w:tr>
    </w:tbl>
    <w:p w14:paraId="470EEA5E" w14:textId="77777777" w:rsidR="004C52F1" w:rsidRDefault="004C52F1">
      <w:pPr>
        <w:pStyle w:val="ammcorpstexte"/>
        <w:widowControl w:val="0"/>
        <w:rPr>
          <w:rFonts w:ascii="Times New Roman" w:hAnsi="Times New Roman"/>
          <w:color w:val="auto"/>
          <w:sz w:val="22"/>
          <w:szCs w:val="22"/>
        </w:rPr>
      </w:pPr>
    </w:p>
    <w:p w14:paraId="2242035F" w14:textId="77777777" w:rsidR="004C52F1" w:rsidRDefault="00E16D09">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Użu ta’ prodotti mediċinali fibrinolitiċi għat-trattament ta’ puplesija iskemika akuta</w:t>
      </w:r>
    </w:p>
    <w:p w14:paraId="59882A94" w14:textId="77777777" w:rsidR="004C52F1" w:rsidRDefault="004C52F1">
      <w:pPr>
        <w:pStyle w:val="ammcorpstexte"/>
        <w:keepNext/>
        <w:widowControl w:val="0"/>
        <w:rPr>
          <w:rFonts w:ascii="Times New Roman" w:hAnsi="Times New Roman"/>
          <w:color w:val="auto"/>
          <w:sz w:val="22"/>
          <w:szCs w:val="22"/>
        </w:rPr>
      </w:pPr>
    </w:p>
    <w:p w14:paraId="57D64C27" w14:textId="77777777" w:rsidR="004C52F1" w:rsidRDefault="00E16D09">
      <w:pPr>
        <w:pStyle w:val="ammcorpstexte"/>
        <w:widowControl w:val="0"/>
        <w:rPr>
          <w:rFonts w:ascii="Times New Roman" w:hAnsi="Times New Roman"/>
          <w:color w:val="auto"/>
          <w:sz w:val="22"/>
          <w:szCs w:val="22"/>
        </w:rPr>
      </w:pPr>
      <w:r>
        <w:rPr>
          <w:rFonts w:ascii="Times New Roman" w:hAnsi="Times New Roman"/>
          <w:color w:val="auto"/>
          <w:sz w:val="22"/>
          <w:szCs w:val="22"/>
        </w:rPr>
        <w:t xml:space="preserve">L-użu ta’ prodotti mediċinali fibrinolitiċi għat-trattament ta’ puplesija iskemika akuta jista’ jiġi kkunsidrat jekk il-pazjent ikollu dTT, ECT jew aPTT li ma jaqbżux il-limitu ta’ fuq tan-normal (ULN – </w:t>
      </w:r>
      <w:r>
        <w:rPr>
          <w:rFonts w:ascii="Times New Roman" w:hAnsi="Times New Roman"/>
          <w:i/>
          <w:color w:val="auto"/>
          <w:sz w:val="22"/>
          <w:szCs w:val="22"/>
        </w:rPr>
        <w:t>upper limit of normal</w:t>
      </w:r>
      <w:r>
        <w:rPr>
          <w:rFonts w:ascii="Times New Roman" w:hAnsi="Times New Roman"/>
          <w:color w:val="auto"/>
          <w:sz w:val="22"/>
          <w:szCs w:val="22"/>
        </w:rPr>
        <w:t>) skont il-medda ta’ referenza lokali.</w:t>
      </w:r>
    </w:p>
    <w:p w14:paraId="53344C95" w14:textId="77777777" w:rsidR="004C52F1" w:rsidRDefault="004C52F1">
      <w:pPr>
        <w:pStyle w:val="ammcorpstexte"/>
        <w:widowControl w:val="0"/>
        <w:rPr>
          <w:rFonts w:ascii="Times New Roman" w:hAnsi="Times New Roman"/>
          <w:color w:val="auto"/>
          <w:sz w:val="22"/>
          <w:szCs w:val="22"/>
        </w:rPr>
      </w:pPr>
    </w:p>
    <w:p w14:paraId="186AD6DC" w14:textId="77777777" w:rsidR="004C52F1" w:rsidRDefault="00E16D09">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Operazzjoni u interventi</w:t>
      </w:r>
    </w:p>
    <w:p w14:paraId="55C16A85" w14:textId="77777777" w:rsidR="004C52F1" w:rsidRDefault="004C52F1">
      <w:pPr>
        <w:keepNext/>
        <w:widowControl w:val="0"/>
        <w:rPr>
          <w:szCs w:val="22"/>
          <w:lang w:eastAsia="da-DK"/>
        </w:rPr>
      </w:pPr>
    </w:p>
    <w:p w14:paraId="78205DC9" w14:textId="77777777" w:rsidR="004C52F1" w:rsidRDefault="00E16D09">
      <w:pPr>
        <w:widowControl w:val="0"/>
        <w:rPr>
          <w:szCs w:val="22"/>
        </w:rPr>
      </w:pPr>
      <w:r>
        <w:rPr>
          <w:szCs w:val="22"/>
        </w:rPr>
        <w:t>Pazjenti fuq dabigatran etexilate li jkollhom operazzjoni jew proċeduri invażivi huma f’riskju miżjud ta’ ħruġ ta’ demm. Għalhekk, interventi kirurġiċi jista’ jkollhom bżonn it-twaqqif temporanju ta’ dabigatran etexilate.</w:t>
      </w:r>
    </w:p>
    <w:p w14:paraId="0CBAD053" w14:textId="77777777" w:rsidR="004C52F1" w:rsidRDefault="004C52F1">
      <w:pPr>
        <w:widowControl w:val="0"/>
        <w:rPr>
          <w:szCs w:val="22"/>
          <w:lang w:eastAsia="da-DK"/>
        </w:rPr>
      </w:pPr>
    </w:p>
    <w:p w14:paraId="75D6ADA2" w14:textId="77777777" w:rsidR="004C52F1" w:rsidRDefault="00E16D09">
      <w:pPr>
        <w:widowControl w:val="0"/>
        <w:rPr>
          <w:szCs w:val="22"/>
        </w:rPr>
      </w:pPr>
      <w:r>
        <w:rPr>
          <w:szCs w:val="22"/>
        </w:rPr>
        <w:t xml:space="preserve">Pazjenti jistgħu jibqgħu fuq dabigatran etexilate waqt li jkunu qed jiġu kardjovertiti. M’hemm l-ebda </w:t>
      </w:r>
      <w:r>
        <w:rPr>
          <w:i/>
          <w:iCs/>
          <w:szCs w:val="22"/>
        </w:rPr>
        <w:t>data</w:t>
      </w:r>
      <w:r>
        <w:rPr>
          <w:szCs w:val="22"/>
        </w:rPr>
        <w:t xml:space="preserve"> disponibbli għal trattament b’dabigatran etexilate 110 mg darbtejn kuljum f’pazjenti li jkollhom asportazzjoni tal-kateter għal fibrillazzjoni atrijali (ara sezzjoni 4.2).</w:t>
      </w:r>
    </w:p>
    <w:p w14:paraId="47D00382" w14:textId="77777777" w:rsidR="004C52F1" w:rsidRDefault="004C52F1">
      <w:pPr>
        <w:pStyle w:val="ammcorpstexte"/>
        <w:widowControl w:val="0"/>
        <w:rPr>
          <w:rFonts w:ascii="Times New Roman" w:hAnsi="Times New Roman"/>
          <w:color w:val="auto"/>
          <w:sz w:val="22"/>
          <w:szCs w:val="22"/>
          <w:u w:val="single"/>
        </w:rPr>
      </w:pPr>
    </w:p>
    <w:p w14:paraId="12235C2F" w14:textId="77777777" w:rsidR="004C52F1" w:rsidRDefault="00E16D09">
      <w:pPr>
        <w:widowControl w:val="0"/>
        <w:rPr>
          <w:szCs w:val="22"/>
        </w:rPr>
      </w:pPr>
      <w:r>
        <w:rPr>
          <w:szCs w:val="22"/>
        </w:rPr>
        <w:t>Għandu jkun hemm kawtela meta t-trattament jitwaqqaf temporanjament għal interventi, u huwa ġġustifikat monitoraġġ tal-attività kontra l-koagulazzjoni tad-demm. It-tneħħija ta’ dabigatran f’pazjenti b’insuffiċjenza tal-kliewi tista’ tieħu aktar żmien (ara sezzjoni 5.2). Dan għandu jiġi kkunsidrat qabel kwalunkwe proċedura. F’każijiet bħal dawn, test tal-koagulazzjoni (ara sezzjonijiet 4.4 u 5.1) jista’ jgħin biex jiddetermina jekk l-emostasi għadhiex indebolita.</w:t>
      </w:r>
    </w:p>
    <w:p w14:paraId="71943543" w14:textId="77777777" w:rsidR="004C52F1" w:rsidRDefault="004C52F1">
      <w:pPr>
        <w:widowControl w:val="0"/>
        <w:rPr>
          <w:szCs w:val="22"/>
          <w:lang w:eastAsia="da-DK"/>
        </w:rPr>
      </w:pPr>
    </w:p>
    <w:p w14:paraId="5DCC4266" w14:textId="77777777" w:rsidR="004C52F1" w:rsidRDefault="00E16D09">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Operazzjoni ta’ emerġenza jew proċeduri urġenti</w:t>
      </w:r>
    </w:p>
    <w:p w14:paraId="001C3506" w14:textId="77777777" w:rsidR="004C52F1" w:rsidRDefault="004C52F1">
      <w:pPr>
        <w:pStyle w:val="ammcorpstexte"/>
        <w:keepNext/>
        <w:widowControl w:val="0"/>
        <w:rPr>
          <w:rFonts w:ascii="Times New Roman" w:hAnsi="Times New Roman"/>
          <w:i/>
          <w:color w:val="auto"/>
          <w:sz w:val="22"/>
          <w:szCs w:val="22"/>
          <w:u w:val="single"/>
        </w:rPr>
      </w:pPr>
    </w:p>
    <w:p w14:paraId="552AE538" w14:textId="77777777" w:rsidR="004C52F1" w:rsidRDefault="00E16D09">
      <w:pPr>
        <w:pStyle w:val="ammcorpstexte"/>
        <w:widowControl w:val="0"/>
        <w:rPr>
          <w:rFonts w:ascii="Times New Roman" w:hAnsi="Times New Roman"/>
          <w:color w:val="auto"/>
          <w:sz w:val="22"/>
          <w:szCs w:val="22"/>
        </w:rPr>
      </w:pPr>
      <w:r>
        <w:rPr>
          <w:rFonts w:ascii="Times New Roman" w:hAnsi="Times New Roman"/>
          <w:color w:val="auto"/>
          <w:sz w:val="22"/>
          <w:szCs w:val="22"/>
        </w:rPr>
        <w:t>Dabigatran etexilate għandu jitwaqqaf temporanjament. Meta jkun meħtieġ it-treġġigħ lura malajr tal-effett kontra l-koagulazzjoni, il-mediċina speċifika tat-treġġigħ lura (idarucizumab) għal dabigatran hi disponibbli għall-pazjenti adulti. L-effikaċja u s-sigurtà ta’ idarucizumab ma ġewx determinati f’pazjenti pedjatriċi. L-emodijalisi tista’ tneħħi dabigatran.</w:t>
      </w:r>
    </w:p>
    <w:p w14:paraId="69A87E78" w14:textId="77777777" w:rsidR="004C52F1" w:rsidRDefault="004C52F1">
      <w:pPr>
        <w:pStyle w:val="ammcorpstexte"/>
        <w:widowControl w:val="0"/>
        <w:rPr>
          <w:rFonts w:ascii="Times New Roman" w:hAnsi="Times New Roman"/>
          <w:color w:val="auto"/>
          <w:sz w:val="22"/>
          <w:szCs w:val="22"/>
        </w:rPr>
      </w:pPr>
    </w:p>
    <w:p w14:paraId="0008A3C1" w14:textId="77777777" w:rsidR="004C52F1" w:rsidRDefault="00E16D09">
      <w:pPr>
        <w:pStyle w:val="ammcorpstexte"/>
        <w:widowControl w:val="0"/>
        <w:rPr>
          <w:rFonts w:ascii="Times New Roman" w:hAnsi="Times New Roman"/>
          <w:iCs/>
          <w:color w:val="auto"/>
          <w:sz w:val="22"/>
          <w:szCs w:val="22"/>
        </w:rPr>
      </w:pPr>
      <w:r>
        <w:rPr>
          <w:rFonts w:ascii="Times New Roman" w:hAnsi="Times New Roman"/>
          <w:color w:val="auto"/>
          <w:sz w:val="22"/>
          <w:szCs w:val="22"/>
        </w:rPr>
        <w:t>It-terapija tat-treġġigħ lura ta’ dabigatran tesponi lill-pazjenti għar-riskju trombotiku tal-marda sottostanti tagħhom. It-trattament b’dabigatran etexilate jista’ jerġa’ jinbeda 24 siegħa wara l-għoti ta’ idarucizumab, jekk il-pazjent ikun klinikament stabbli u tkun inkisbet emostasi adegwata.</w:t>
      </w:r>
    </w:p>
    <w:p w14:paraId="667ED4A4" w14:textId="77777777" w:rsidR="004C52F1" w:rsidRDefault="004C52F1">
      <w:pPr>
        <w:pStyle w:val="ammcorpstexte"/>
        <w:widowControl w:val="0"/>
        <w:rPr>
          <w:rFonts w:ascii="Times New Roman" w:hAnsi="Times New Roman"/>
          <w:i/>
          <w:color w:val="auto"/>
          <w:sz w:val="22"/>
          <w:szCs w:val="22"/>
          <w:u w:val="single"/>
        </w:rPr>
      </w:pPr>
    </w:p>
    <w:p w14:paraId="2AB073E5" w14:textId="77777777" w:rsidR="004C52F1" w:rsidRDefault="00E16D09">
      <w:pPr>
        <w:keepNext/>
        <w:widowControl w:val="0"/>
        <w:rPr>
          <w:i/>
          <w:iCs/>
          <w:szCs w:val="22"/>
          <w:u w:val="single"/>
        </w:rPr>
      </w:pPr>
      <w:r>
        <w:rPr>
          <w:i/>
          <w:szCs w:val="22"/>
          <w:u w:val="single"/>
        </w:rPr>
        <w:t>Operazzjoni/interventi subakuti</w:t>
      </w:r>
    </w:p>
    <w:p w14:paraId="4E5AD0E9" w14:textId="77777777" w:rsidR="004C52F1" w:rsidRDefault="004C52F1">
      <w:pPr>
        <w:keepNext/>
        <w:widowControl w:val="0"/>
        <w:rPr>
          <w:i/>
          <w:iCs/>
          <w:szCs w:val="22"/>
          <w:u w:val="single"/>
          <w:lang w:eastAsia="da-DK"/>
        </w:rPr>
      </w:pPr>
    </w:p>
    <w:p w14:paraId="0D0D67BE" w14:textId="77777777" w:rsidR="004C52F1" w:rsidRDefault="00E16D09">
      <w:pPr>
        <w:widowControl w:val="0"/>
        <w:rPr>
          <w:szCs w:val="22"/>
        </w:rPr>
      </w:pPr>
      <w:r>
        <w:rPr>
          <w:szCs w:val="22"/>
        </w:rPr>
        <w:t>Dabigatran etexilate għandu jitwaqqaf temporanjament. Operazzjoni/intervent għandhom jiġu ttardjati jekk ikun possibbli b’mill-inqas 12</w:t>
      </w:r>
      <w:r>
        <w:rPr>
          <w:color w:val="000000"/>
          <w:szCs w:val="22"/>
        </w:rPr>
        <w:noBreakHyphen/>
      </w:r>
      <w:r>
        <w:rPr>
          <w:szCs w:val="22"/>
        </w:rPr>
        <w:t>il siegħa wara l</w:t>
      </w:r>
      <w:r>
        <w:rPr>
          <w:szCs w:val="22"/>
        </w:rPr>
        <w:noBreakHyphen/>
        <w:t>aħħar doża. Jekk l-operazzjoni ma tkunx tista’ tiġi ttardjata, ir-riskju ta’ ħruġ ta’ demm jista’ jiżdied. Dan ir-riskju ta’ ħruġ ta’ demm għandu jintiżen kontra l-urġenza tal-intervent.</w:t>
      </w:r>
    </w:p>
    <w:p w14:paraId="5651A97B" w14:textId="77777777" w:rsidR="004C52F1" w:rsidRDefault="004C52F1">
      <w:pPr>
        <w:pStyle w:val="ammcorpstexte"/>
        <w:widowControl w:val="0"/>
        <w:rPr>
          <w:rFonts w:ascii="Times New Roman" w:hAnsi="Times New Roman"/>
          <w:i/>
          <w:color w:val="auto"/>
          <w:sz w:val="22"/>
          <w:szCs w:val="22"/>
          <w:u w:val="single"/>
        </w:rPr>
      </w:pPr>
    </w:p>
    <w:p w14:paraId="15DFBC23" w14:textId="77777777" w:rsidR="004C52F1" w:rsidRDefault="00E16D09">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Operazzjoni mhux urġenti ppjanata minn qabel</w:t>
      </w:r>
    </w:p>
    <w:p w14:paraId="43414622" w14:textId="77777777" w:rsidR="004C52F1" w:rsidRDefault="004C52F1">
      <w:pPr>
        <w:pStyle w:val="ammcorpstexte"/>
        <w:keepNext/>
        <w:widowControl w:val="0"/>
        <w:rPr>
          <w:rFonts w:ascii="Times New Roman" w:hAnsi="Times New Roman"/>
          <w:i/>
          <w:color w:val="auto"/>
          <w:sz w:val="22"/>
          <w:szCs w:val="22"/>
          <w:u w:val="single"/>
        </w:rPr>
      </w:pPr>
    </w:p>
    <w:p w14:paraId="3A2C61C4" w14:textId="77777777" w:rsidR="004C52F1" w:rsidRDefault="00E16D09">
      <w:pPr>
        <w:pStyle w:val="ammcorpstexte"/>
        <w:widowControl w:val="0"/>
        <w:rPr>
          <w:rFonts w:ascii="Times New Roman" w:hAnsi="Times New Roman"/>
          <w:iCs/>
          <w:color w:val="auto"/>
          <w:sz w:val="22"/>
          <w:szCs w:val="22"/>
        </w:rPr>
      </w:pPr>
      <w:r>
        <w:rPr>
          <w:rFonts w:ascii="Times New Roman" w:hAnsi="Times New Roman"/>
          <w:color w:val="auto"/>
          <w:sz w:val="22"/>
          <w:szCs w:val="22"/>
        </w:rPr>
        <w:t xml:space="preserve">Jekk ikun possibbli, dabigatran etexilate għandu jitwaqqaf mill-inqas 24 siegħa qabel proċeduri invażivi jew kirurġiċi. F’pazjenti li jkunu f’riskju ogħla ta’ ħruġ ta’ demm jew f’operazzjoni maġġuri fejn emostasi kompluta tista’ tkun meħtieġa, ikkunsidra li twaqqaf dabigatran etexilate minn jumejn sa </w:t>
      </w:r>
      <w:r>
        <w:rPr>
          <w:rFonts w:ascii="Times New Roman" w:hAnsi="Times New Roman"/>
          <w:color w:val="auto"/>
          <w:sz w:val="22"/>
          <w:szCs w:val="22"/>
        </w:rPr>
        <w:lastRenderedPageBreak/>
        <w:t>4 ijiem qabel l-operazzjoni.</w:t>
      </w:r>
    </w:p>
    <w:p w14:paraId="53AF66C2" w14:textId="77777777" w:rsidR="004C52F1" w:rsidRDefault="004C52F1">
      <w:pPr>
        <w:pStyle w:val="ammcorpstexte"/>
        <w:widowControl w:val="0"/>
        <w:rPr>
          <w:rFonts w:ascii="Times New Roman" w:hAnsi="Times New Roman"/>
          <w:i/>
          <w:color w:val="auto"/>
          <w:sz w:val="22"/>
          <w:szCs w:val="22"/>
        </w:rPr>
      </w:pPr>
    </w:p>
    <w:p w14:paraId="0B05F00E" w14:textId="77777777" w:rsidR="004C52F1" w:rsidRDefault="00E16D09">
      <w:pPr>
        <w:widowControl w:val="0"/>
        <w:rPr>
          <w:szCs w:val="22"/>
        </w:rPr>
      </w:pPr>
      <w:r>
        <w:rPr>
          <w:szCs w:val="22"/>
        </w:rPr>
        <w:t>Tabella 7 turi fil-qosor ir-regoli għat-twaqqif qabel proċeduri invażivi jew kirurġiċi għal pazjenti adulti.</w:t>
      </w:r>
    </w:p>
    <w:p w14:paraId="7DD6F8D0" w14:textId="77777777" w:rsidR="004C52F1" w:rsidRDefault="004C52F1">
      <w:pPr>
        <w:widowControl w:val="0"/>
        <w:rPr>
          <w:szCs w:val="22"/>
          <w:lang w:eastAsia="da-DK"/>
        </w:rPr>
      </w:pPr>
    </w:p>
    <w:p w14:paraId="3B143874" w14:textId="77777777" w:rsidR="004C52F1" w:rsidRDefault="00E16D09">
      <w:pPr>
        <w:keepNext/>
        <w:widowControl w:val="0"/>
        <w:ind w:left="1134" w:hanging="1134"/>
        <w:rPr>
          <w:b/>
          <w:bCs/>
          <w:szCs w:val="22"/>
        </w:rPr>
      </w:pPr>
      <w:r>
        <w:rPr>
          <w:b/>
          <w:szCs w:val="22"/>
        </w:rPr>
        <w:t>Tabella 7:</w:t>
      </w:r>
      <w:r>
        <w:rPr>
          <w:b/>
          <w:szCs w:val="22"/>
        </w:rPr>
        <w:tab/>
        <w:t>Regoli għat-twaqqif qabel proċeduri invażivi jew kirurġiċi</w:t>
      </w:r>
      <w:r>
        <w:rPr>
          <w:szCs w:val="22"/>
        </w:rPr>
        <w:t xml:space="preserve"> </w:t>
      </w:r>
      <w:r>
        <w:rPr>
          <w:b/>
          <w:szCs w:val="22"/>
        </w:rPr>
        <w:t>għal pazjenti adulti</w:t>
      </w:r>
    </w:p>
    <w:p w14:paraId="11C67B68" w14:textId="77777777" w:rsidR="004C52F1" w:rsidRDefault="004C52F1">
      <w:pPr>
        <w:keepNext/>
        <w:widowControl w:val="0"/>
        <w:rPr>
          <w:szCs w:val="22"/>
          <w:lang w:eastAsia="da-DK"/>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1866"/>
        <w:gridCol w:w="2834"/>
        <w:gridCol w:w="2781"/>
      </w:tblGrid>
      <w:tr w:rsidR="004C52F1" w14:paraId="73443918" w14:textId="77777777">
        <w:trPr>
          <w:trHeight w:val="441"/>
          <w:jc w:val="center"/>
        </w:trPr>
        <w:tc>
          <w:tcPr>
            <w:tcW w:w="1591" w:type="dxa"/>
            <w:vMerge w:val="restart"/>
          </w:tcPr>
          <w:p w14:paraId="06790047" w14:textId="77777777" w:rsidR="004C52F1" w:rsidRDefault="00E16D09">
            <w:pPr>
              <w:keepNext/>
              <w:widowControl w:val="0"/>
              <w:rPr>
                <w:bCs/>
                <w:iCs/>
                <w:szCs w:val="22"/>
              </w:rPr>
            </w:pPr>
            <w:r>
              <w:rPr>
                <w:szCs w:val="22"/>
              </w:rPr>
              <w:t>Funzjoni tal-kliewi</w:t>
            </w:r>
          </w:p>
          <w:p w14:paraId="6B0C5FCF" w14:textId="77777777" w:rsidR="004C52F1" w:rsidRDefault="00E16D09">
            <w:pPr>
              <w:keepNext/>
              <w:widowControl w:val="0"/>
              <w:rPr>
                <w:szCs w:val="22"/>
              </w:rPr>
            </w:pPr>
            <w:r>
              <w:rPr>
                <w:szCs w:val="22"/>
              </w:rPr>
              <w:t>(CrCL f’mL/min)</w:t>
            </w:r>
          </w:p>
        </w:tc>
        <w:tc>
          <w:tcPr>
            <w:tcW w:w="1866" w:type="dxa"/>
            <w:vMerge w:val="restart"/>
          </w:tcPr>
          <w:p w14:paraId="54C474FF" w14:textId="77777777" w:rsidR="004C52F1" w:rsidRDefault="00E16D09">
            <w:pPr>
              <w:keepNext/>
              <w:widowControl w:val="0"/>
              <w:rPr>
                <w:bCs/>
                <w:iCs/>
                <w:szCs w:val="22"/>
              </w:rPr>
            </w:pPr>
            <w:r>
              <w:rPr>
                <w:i/>
                <w:szCs w:val="22"/>
              </w:rPr>
              <w:t>Half-life</w:t>
            </w:r>
            <w:r>
              <w:rPr>
                <w:szCs w:val="22"/>
              </w:rPr>
              <w:t xml:space="preserve"> stmata</w:t>
            </w:r>
          </w:p>
          <w:p w14:paraId="0FC92A97" w14:textId="77777777" w:rsidR="004C52F1" w:rsidRDefault="00E16D09">
            <w:pPr>
              <w:keepNext/>
              <w:widowControl w:val="0"/>
              <w:rPr>
                <w:szCs w:val="22"/>
              </w:rPr>
            </w:pPr>
            <w:r>
              <w:rPr>
                <w:szCs w:val="22"/>
              </w:rPr>
              <w:t>(sigħat)</w:t>
            </w:r>
          </w:p>
        </w:tc>
        <w:tc>
          <w:tcPr>
            <w:tcW w:w="5615" w:type="dxa"/>
            <w:gridSpan w:val="2"/>
          </w:tcPr>
          <w:p w14:paraId="33738F10" w14:textId="77777777" w:rsidR="004C52F1" w:rsidRDefault="00E16D09">
            <w:pPr>
              <w:keepNext/>
              <w:widowControl w:val="0"/>
              <w:jc w:val="center"/>
              <w:rPr>
                <w:szCs w:val="22"/>
              </w:rPr>
            </w:pPr>
            <w:r>
              <w:rPr>
                <w:szCs w:val="22"/>
              </w:rPr>
              <w:t>Dabigatran etexilate għandu jitwaqqaf qabel operazzjoni mhux urġenti ppjanata minn qabel</w:t>
            </w:r>
          </w:p>
        </w:tc>
      </w:tr>
      <w:tr w:rsidR="004C52F1" w14:paraId="4F8DF790" w14:textId="77777777">
        <w:trPr>
          <w:jc w:val="center"/>
        </w:trPr>
        <w:tc>
          <w:tcPr>
            <w:tcW w:w="1591" w:type="dxa"/>
            <w:vMerge/>
          </w:tcPr>
          <w:p w14:paraId="1B4F3738" w14:textId="77777777" w:rsidR="004C52F1" w:rsidRDefault="004C52F1">
            <w:pPr>
              <w:keepNext/>
              <w:widowControl w:val="0"/>
              <w:rPr>
                <w:szCs w:val="22"/>
                <w:lang w:eastAsia="da-DK"/>
              </w:rPr>
            </w:pPr>
          </w:p>
        </w:tc>
        <w:tc>
          <w:tcPr>
            <w:tcW w:w="1866" w:type="dxa"/>
            <w:vMerge/>
          </w:tcPr>
          <w:p w14:paraId="49062F97" w14:textId="77777777" w:rsidR="004C52F1" w:rsidRDefault="004C52F1">
            <w:pPr>
              <w:keepNext/>
              <w:widowControl w:val="0"/>
              <w:rPr>
                <w:szCs w:val="22"/>
                <w:lang w:eastAsia="da-DK"/>
              </w:rPr>
            </w:pPr>
          </w:p>
        </w:tc>
        <w:tc>
          <w:tcPr>
            <w:tcW w:w="2834" w:type="dxa"/>
          </w:tcPr>
          <w:p w14:paraId="0D5CA24E" w14:textId="77777777" w:rsidR="004C52F1" w:rsidRDefault="00E16D09">
            <w:pPr>
              <w:keepNext/>
              <w:widowControl w:val="0"/>
              <w:rPr>
                <w:szCs w:val="22"/>
              </w:rPr>
            </w:pPr>
            <w:r>
              <w:rPr>
                <w:szCs w:val="22"/>
              </w:rPr>
              <w:t>Riskju għoli ta’ ħruġ ta’ demm jew operazzjoni maġġuri</w:t>
            </w:r>
          </w:p>
        </w:tc>
        <w:tc>
          <w:tcPr>
            <w:tcW w:w="2781" w:type="dxa"/>
          </w:tcPr>
          <w:p w14:paraId="35CB33C6" w14:textId="77777777" w:rsidR="004C52F1" w:rsidRDefault="00E16D09">
            <w:pPr>
              <w:keepNext/>
              <w:widowControl w:val="0"/>
              <w:rPr>
                <w:szCs w:val="22"/>
              </w:rPr>
            </w:pPr>
            <w:r>
              <w:rPr>
                <w:szCs w:val="22"/>
              </w:rPr>
              <w:t>Riskju standard</w:t>
            </w:r>
          </w:p>
        </w:tc>
      </w:tr>
      <w:tr w:rsidR="004C52F1" w14:paraId="7F187CDB" w14:textId="77777777">
        <w:trPr>
          <w:jc w:val="center"/>
        </w:trPr>
        <w:tc>
          <w:tcPr>
            <w:tcW w:w="1591" w:type="dxa"/>
          </w:tcPr>
          <w:p w14:paraId="145F37D7" w14:textId="77777777" w:rsidR="004C52F1" w:rsidRDefault="00E16D09">
            <w:pPr>
              <w:keepNext/>
              <w:widowControl w:val="0"/>
              <w:jc w:val="center"/>
              <w:rPr>
                <w:szCs w:val="22"/>
              </w:rPr>
            </w:pPr>
            <w:r>
              <w:rPr>
                <w:szCs w:val="22"/>
              </w:rPr>
              <w:t>≥ 80</w:t>
            </w:r>
          </w:p>
        </w:tc>
        <w:tc>
          <w:tcPr>
            <w:tcW w:w="1866" w:type="dxa"/>
          </w:tcPr>
          <w:p w14:paraId="23EDF57E" w14:textId="77777777" w:rsidR="004C52F1" w:rsidRDefault="00E16D09">
            <w:pPr>
              <w:keepNext/>
              <w:widowControl w:val="0"/>
              <w:jc w:val="center"/>
              <w:rPr>
                <w:szCs w:val="22"/>
              </w:rPr>
            </w:pPr>
            <w:r>
              <w:rPr>
                <w:szCs w:val="22"/>
              </w:rPr>
              <w:t>~ 13</w:t>
            </w:r>
          </w:p>
        </w:tc>
        <w:tc>
          <w:tcPr>
            <w:tcW w:w="2834" w:type="dxa"/>
          </w:tcPr>
          <w:p w14:paraId="7AEFBA10" w14:textId="77777777" w:rsidR="004C52F1" w:rsidRDefault="00E16D09">
            <w:pPr>
              <w:keepNext/>
              <w:widowControl w:val="0"/>
              <w:rPr>
                <w:szCs w:val="22"/>
              </w:rPr>
            </w:pPr>
            <w:r>
              <w:rPr>
                <w:szCs w:val="22"/>
              </w:rPr>
              <w:t>jumejn qabel</w:t>
            </w:r>
          </w:p>
        </w:tc>
        <w:tc>
          <w:tcPr>
            <w:tcW w:w="2781" w:type="dxa"/>
          </w:tcPr>
          <w:p w14:paraId="59C1E91A" w14:textId="77777777" w:rsidR="004C52F1" w:rsidRDefault="00E16D09">
            <w:pPr>
              <w:keepNext/>
              <w:widowControl w:val="0"/>
              <w:rPr>
                <w:szCs w:val="22"/>
              </w:rPr>
            </w:pPr>
            <w:r>
              <w:rPr>
                <w:szCs w:val="22"/>
              </w:rPr>
              <w:t>24 siegħa qabel</w:t>
            </w:r>
          </w:p>
        </w:tc>
      </w:tr>
      <w:tr w:rsidR="004C52F1" w14:paraId="6CD2C24D" w14:textId="77777777">
        <w:trPr>
          <w:jc w:val="center"/>
        </w:trPr>
        <w:tc>
          <w:tcPr>
            <w:tcW w:w="1591" w:type="dxa"/>
          </w:tcPr>
          <w:p w14:paraId="697AEBC5" w14:textId="77777777" w:rsidR="004C52F1" w:rsidRDefault="00E16D09">
            <w:pPr>
              <w:keepNext/>
              <w:widowControl w:val="0"/>
              <w:jc w:val="center"/>
              <w:rPr>
                <w:szCs w:val="22"/>
              </w:rPr>
            </w:pPr>
            <w:r>
              <w:rPr>
                <w:szCs w:val="22"/>
              </w:rPr>
              <w:t>≥ 50</w:t>
            </w:r>
            <w:r>
              <w:rPr>
                <w:szCs w:val="22"/>
              </w:rPr>
              <w:noBreakHyphen/>
              <w:t>&lt; 80</w:t>
            </w:r>
          </w:p>
        </w:tc>
        <w:tc>
          <w:tcPr>
            <w:tcW w:w="1866" w:type="dxa"/>
          </w:tcPr>
          <w:p w14:paraId="2BB3DB7B" w14:textId="77777777" w:rsidR="004C52F1" w:rsidRDefault="00E16D09">
            <w:pPr>
              <w:keepNext/>
              <w:widowControl w:val="0"/>
              <w:jc w:val="center"/>
              <w:rPr>
                <w:szCs w:val="22"/>
              </w:rPr>
            </w:pPr>
            <w:r>
              <w:rPr>
                <w:szCs w:val="22"/>
              </w:rPr>
              <w:t>~ 15</w:t>
            </w:r>
          </w:p>
        </w:tc>
        <w:tc>
          <w:tcPr>
            <w:tcW w:w="2834" w:type="dxa"/>
          </w:tcPr>
          <w:p w14:paraId="2DF7BB47" w14:textId="77777777" w:rsidR="004C52F1" w:rsidRDefault="00E16D09">
            <w:pPr>
              <w:keepNext/>
              <w:widowControl w:val="0"/>
              <w:rPr>
                <w:szCs w:val="22"/>
              </w:rPr>
            </w:pPr>
            <w:r>
              <w:rPr>
                <w:szCs w:val="22"/>
              </w:rPr>
              <w:t>jumejn sa 3 ijiem qabel</w:t>
            </w:r>
          </w:p>
        </w:tc>
        <w:tc>
          <w:tcPr>
            <w:tcW w:w="2781" w:type="dxa"/>
          </w:tcPr>
          <w:p w14:paraId="13D8521C" w14:textId="77777777" w:rsidR="004C52F1" w:rsidRDefault="00E16D09">
            <w:pPr>
              <w:keepNext/>
              <w:widowControl w:val="0"/>
              <w:rPr>
                <w:szCs w:val="22"/>
              </w:rPr>
            </w:pPr>
            <w:r>
              <w:rPr>
                <w:szCs w:val="22"/>
              </w:rPr>
              <w:t>jum sa jumejn qabel</w:t>
            </w:r>
          </w:p>
        </w:tc>
      </w:tr>
      <w:tr w:rsidR="004C52F1" w14:paraId="3B44477B" w14:textId="77777777">
        <w:trPr>
          <w:jc w:val="center"/>
        </w:trPr>
        <w:tc>
          <w:tcPr>
            <w:tcW w:w="1591" w:type="dxa"/>
          </w:tcPr>
          <w:p w14:paraId="6C7504C6" w14:textId="77777777" w:rsidR="004C52F1" w:rsidRDefault="00E16D09">
            <w:pPr>
              <w:widowControl w:val="0"/>
              <w:jc w:val="center"/>
              <w:rPr>
                <w:szCs w:val="22"/>
              </w:rPr>
            </w:pPr>
            <w:r>
              <w:rPr>
                <w:szCs w:val="22"/>
              </w:rPr>
              <w:t>≥ 30</w:t>
            </w:r>
            <w:r>
              <w:rPr>
                <w:szCs w:val="22"/>
              </w:rPr>
              <w:noBreakHyphen/>
              <w:t>&lt; 50</w:t>
            </w:r>
          </w:p>
        </w:tc>
        <w:tc>
          <w:tcPr>
            <w:tcW w:w="1866" w:type="dxa"/>
          </w:tcPr>
          <w:p w14:paraId="6045030F" w14:textId="77777777" w:rsidR="004C52F1" w:rsidRDefault="00E16D09">
            <w:pPr>
              <w:widowControl w:val="0"/>
              <w:jc w:val="center"/>
              <w:rPr>
                <w:szCs w:val="22"/>
              </w:rPr>
            </w:pPr>
            <w:r>
              <w:rPr>
                <w:szCs w:val="22"/>
              </w:rPr>
              <w:t>~ 18</w:t>
            </w:r>
          </w:p>
        </w:tc>
        <w:tc>
          <w:tcPr>
            <w:tcW w:w="2834" w:type="dxa"/>
          </w:tcPr>
          <w:p w14:paraId="52933C47" w14:textId="77777777" w:rsidR="004C52F1" w:rsidRDefault="00E16D09">
            <w:pPr>
              <w:widowControl w:val="0"/>
              <w:rPr>
                <w:szCs w:val="22"/>
              </w:rPr>
            </w:pPr>
            <w:r>
              <w:rPr>
                <w:szCs w:val="22"/>
              </w:rPr>
              <w:t>4 ijiem qabel</w:t>
            </w:r>
          </w:p>
        </w:tc>
        <w:tc>
          <w:tcPr>
            <w:tcW w:w="2781" w:type="dxa"/>
          </w:tcPr>
          <w:p w14:paraId="757C43DC" w14:textId="77777777" w:rsidR="004C52F1" w:rsidRDefault="00E16D09">
            <w:pPr>
              <w:widowControl w:val="0"/>
              <w:rPr>
                <w:szCs w:val="22"/>
              </w:rPr>
            </w:pPr>
            <w:r>
              <w:rPr>
                <w:szCs w:val="22"/>
              </w:rPr>
              <w:t>jumejn sa 3 ijiem qabel (&gt; 48 siegħa)</w:t>
            </w:r>
          </w:p>
        </w:tc>
      </w:tr>
    </w:tbl>
    <w:p w14:paraId="45771D90" w14:textId="77777777" w:rsidR="004C52F1" w:rsidRDefault="004C52F1">
      <w:pPr>
        <w:pStyle w:val="ammcorpstexte"/>
        <w:widowControl w:val="0"/>
        <w:rPr>
          <w:rFonts w:ascii="Times New Roman" w:hAnsi="Times New Roman"/>
          <w:iCs/>
          <w:color w:val="auto"/>
          <w:sz w:val="22"/>
          <w:szCs w:val="22"/>
        </w:rPr>
      </w:pPr>
    </w:p>
    <w:p w14:paraId="05B5FC07" w14:textId="77777777" w:rsidR="004C52F1" w:rsidRDefault="00E16D09">
      <w:pPr>
        <w:pStyle w:val="ammcorpstexte"/>
        <w:widowControl w:val="0"/>
        <w:rPr>
          <w:rFonts w:ascii="Times New Roman" w:hAnsi="Times New Roman"/>
          <w:iCs/>
          <w:color w:val="auto"/>
          <w:sz w:val="22"/>
          <w:szCs w:val="22"/>
        </w:rPr>
      </w:pPr>
      <w:r>
        <w:rPr>
          <w:rFonts w:ascii="Times New Roman" w:hAnsi="Times New Roman"/>
          <w:color w:val="auto"/>
          <w:sz w:val="22"/>
          <w:szCs w:val="22"/>
        </w:rPr>
        <w:t>Ir-regoli għal twaqqif qabel proċeduri invażivi jew kirurġiċi għall-pazjenti pedjatriċi huma miġbura fil-qosor fit-tabella 8.</w:t>
      </w:r>
    </w:p>
    <w:p w14:paraId="31923C6F" w14:textId="77777777" w:rsidR="004C52F1" w:rsidRDefault="004C52F1">
      <w:pPr>
        <w:pStyle w:val="ammcorpstexte"/>
        <w:widowControl w:val="0"/>
        <w:rPr>
          <w:rFonts w:ascii="Times New Roman" w:hAnsi="Times New Roman"/>
          <w:iCs/>
          <w:color w:val="auto"/>
          <w:sz w:val="22"/>
          <w:szCs w:val="22"/>
        </w:rPr>
      </w:pPr>
    </w:p>
    <w:p w14:paraId="52254863" w14:textId="77777777" w:rsidR="004C52F1" w:rsidRDefault="00E16D09">
      <w:pPr>
        <w:keepNext/>
        <w:widowControl w:val="0"/>
        <w:ind w:left="1134" w:hanging="1134"/>
        <w:rPr>
          <w:b/>
          <w:bCs/>
          <w:szCs w:val="22"/>
        </w:rPr>
      </w:pPr>
      <w:r>
        <w:rPr>
          <w:b/>
          <w:szCs w:val="22"/>
        </w:rPr>
        <w:t>Tabella 8:</w:t>
      </w:r>
      <w:r>
        <w:rPr>
          <w:b/>
          <w:szCs w:val="22"/>
        </w:rPr>
        <w:tab/>
        <w:t>Regoli għal twaqqif qabel proċeduri invażivi jew kirurġiċi għal pazjenti pedjatriċi</w:t>
      </w:r>
    </w:p>
    <w:p w14:paraId="7B56E48A" w14:textId="77777777" w:rsidR="004C52F1" w:rsidRDefault="004C52F1">
      <w:pPr>
        <w:pStyle w:val="ammcorpstexte"/>
        <w:keepNext/>
        <w:widowControl w:val="0"/>
        <w:rPr>
          <w:rFonts w:ascii="Times New Roman" w:hAnsi="Times New Roman"/>
          <w:iCs/>
          <w:color w:val="au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5659"/>
      </w:tblGrid>
      <w:tr w:rsidR="004C52F1" w14:paraId="5A9D649B" w14:textId="77777777">
        <w:tc>
          <w:tcPr>
            <w:tcW w:w="3431" w:type="dxa"/>
          </w:tcPr>
          <w:p w14:paraId="4F8A7586" w14:textId="77777777" w:rsidR="004C52F1" w:rsidRDefault="00E16D09">
            <w:pPr>
              <w:keepNext/>
              <w:widowControl w:val="0"/>
              <w:ind w:left="33"/>
              <w:rPr>
                <w:iCs/>
                <w:color w:val="000000"/>
                <w:szCs w:val="22"/>
              </w:rPr>
            </w:pPr>
            <w:r>
              <w:rPr>
                <w:color w:val="000000"/>
                <w:szCs w:val="22"/>
              </w:rPr>
              <w:t>Funzjoni tal-kliewi</w:t>
            </w:r>
          </w:p>
          <w:p w14:paraId="0DCB6508" w14:textId="77777777" w:rsidR="004C52F1" w:rsidRDefault="00E16D09">
            <w:pPr>
              <w:keepNext/>
              <w:widowControl w:val="0"/>
              <w:ind w:left="33"/>
              <w:rPr>
                <w:color w:val="000000"/>
                <w:szCs w:val="22"/>
              </w:rPr>
            </w:pPr>
            <w:r>
              <w:rPr>
                <w:color w:val="000000"/>
                <w:szCs w:val="22"/>
              </w:rPr>
              <w:t>(eGFR f’</w:t>
            </w:r>
            <w:r>
              <w:rPr>
                <w:szCs w:val="22"/>
              </w:rPr>
              <w:t>mL/min/1.73 m</w:t>
            </w:r>
            <w:r>
              <w:rPr>
                <w:szCs w:val="22"/>
                <w:vertAlign w:val="superscript"/>
              </w:rPr>
              <w:t>2</w:t>
            </w:r>
            <w:r>
              <w:rPr>
                <w:color w:val="000000"/>
                <w:szCs w:val="22"/>
              </w:rPr>
              <w:t>)</w:t>
            </w:r>
          </w:p>
        </w:tc>
        <w:tc>
          <w:tcPr>
            <w:tcW w:w="5659" w:type="dxa"/>
          </w:tcPr>
          <w:p w14:paraId="4EEFA518" w14:textId="77777777" w:rsidR="004C52F1" w:rsidRDefault="00E16D09">
            <w:pPr>
              <w:keepNext/>
              <w:widowControl w:val="0"/>
              <w:ind w:left="33"/>
              <w:rPr>
                <w:iCs/>
                <w:color w:val="000000"/>
                <w:szCs w:val="22"/>
              </w:rPr>
            </w:pPr>
            <w:r>
              <w:rPr>
                <w:color w:val="000000"/>
                <w:szCs w:val="22"/>
              </w:rPr>
              <w:t>Waqqaf dabigatran qabel operazzjoni mhux urġenti ppjanata minn qabel</w:t>
            </w:r>
          </w:p>
        </w:tc>
      </w:tr>
      <w:tr w:rsidR="004C52F1" w14:paraId="0211483C" w14:textId="77777777">
        <w:tc>
          <w:tcPr>
            <w:tcW w:w="3431" w:type="dxa"/>
          </w:tcPr>
          <w:p w14:paraId="632974CF" w14:textId="77777777" w:rsidR="004C52F1" w:rsidRDefault="00E16D09">
            <w:pPr>
              <w:keepNext/>
              <w:widowControl w:val="0"/>
              <w:ind w:left="33"/>
              <w:rPr>
                <w:color w:val="000000"/>
                <w:szCs w:val="22"/>
              </w:rPr>
            </w:pPr>
            <w:r>
              <w:rPr>
                <w:color w:val="000000"/>
                <w:szCs w:val="22"/>
              </w:rPr>
              <w:t>&gt; 80</w:t>
            </w:r>
          </w:p>
        </w:tc>
        <w:tc>
          <w:tcPr>
            <w:tcW w:w="5659" w:type="dxa"/>
          </w:tcPr>
          <w:p w14:paraId="4873159F" w14:textId="77777777" w:rsidR="004C52F1" w:rsidRDefault="00E16D09">
            <w:pPr>
              <w:keepNext/>
              <w:widowControl w:val="0"/>
              <w:ind w:left="33"/>
              <w:rPr>
                <w:color w:val="000000"/>
                <w:szCs w:val="22"/>
              </w:rPr>
            </w:pPr>
            <w:r>
              <w:rPr>
                <w:color w:val="000000"/>
                <w:szCs w:val="22"/>
              </w:rPr>
              <w:t>24 siegħa qabel</w:t>
            </w:r>
          </w:p>
        </w:tc>
      </w:tr>
      <w:tr w:rsidR="004C52F1" w14:paraId="4E838A73" w14:textId="77777777">
        <w:tc>
          <w:tcPr>
            <w:tcW w:w="3431" w:type="dxa"/>
          </w:tcPr>
          <w:p w14:paraId="6C0CE69C" w14:textId="77777777" w:rsidR="004C52F1" w:rsidRDefault="00E16D09">
            <w:pPr>
              <w:keepNext/>
              <w:widowControl w:val="0"/>
              <w:ind w:left="33"/>
              <w:rPr>
                <w:color w:val="000000"/>
                <w:szCs w:val="22"/>
              </w:rPr>
            </w:pPr>
            <w:r>
              <w:rPr>
                <w:color w:val="000000"/>
                <w:szCs w:val="22"/>
              </w:rPr>
              <w:t>50 – 80</w:t>
            </w:r>
          </w:p>
        </w:tc>
        <w:tc>
          <w:tcPr>
            <w:tcW w:w="5659" w:type="dxa"/>
          </w:tcPr>
          <w:p w14:paraId="45F7CD15" w14:textId="77777777" w:rsidR="004C52F1" w:rsidRDefault="00E16D09">
            <w:pPr>
              <w:keepNext/>
              <w:widowControl w:val="0"/>
              <w:ind w:left="33"/>
              <w:rPr>
                <w:color w:val="000000"/>
                <w:szCs w:val="22"/>
              </w:rPr>
            </w:pPr>
            <w:r>
              <w:rPr>
                <w:color w:val="000000"/>
                <w:szCs w:val="22"/>
              </w:rPr>
              <w:t>jumejn qabel</w:t>
            </w:r>
          </w:p>
        </w:tc>
      </w:tr>
      <w:tr w:rsidR="004C52F1" w14:paraId="174F869C" w14:textId="77777777">
        <w:tc>
          <w:tcPr>
            <w:tcW w:w="3431" w:type="dxa"/>
          </w:tcPr>
          <w:p w14:paraId="2763463B" w14:textId="77777777" w:rsidR="004C52F1" w:rsidRDefault="00E16D09">
            <w:pPr>
              <w:widowControl w:val="0"/>
              <w:ind w:left="34"/>
              <w:rPr>
                <w:color w:val="000000"/>
                <w:szCs w:val="22"/>
              </w:rPr>
            </w:pPr>
            <w:r>
              <w:rPr>
                <w:color w:val="000000"/>
                <w:szCs w:val="22"/>
              </w:rPr>
              <w:t>&lt; 50</w:t>
            </w:r>
          </w:p>
        </w:tc>
        <w:tc>
          <w:tcPr>
            <w:tcW w:w="5659" w:type="dxa"/>
          </w:tcPr>
          <w:p w14:paraId="268A00DB" w14:textId="77777777" w:rsidR="004C52F1" w:rsidRDefault="00E16D09">
            <w:pPr>
              <w:widowControl w:val="0"/>
              <w:ind w:left="34"/>
              <w:rPr>
                <w:iCs/>
                <w:color w:val="000000"/>
                <w:szCs w:val="22"/>
              </w:rPr>
            </w:pPr>
            <w:r>
              <w:rPr>
                <w:szCs w:val="22"/>
              </w:rPr>
              <w:t>Dawn il-pazjenti ma ġewx studjati (ara sezzjoni 4.3).</w:t>
            </w:r>
          </w:p>
        </w:tc>
      </w:tr>
    </w:tbl>
    <w:p w14:paraId="60EBD939" w14:textId="77777777" w:rsidR="004C52F1" w:rsidRDefault="004C52F1">
      <w:pPr>
        <w:widowControl w:val="0"/>
        <w:rPr>
          <w:szCs w:val="22"/>
          <w:lang w:eastAsia="da-DK"/>
        </w:rPr>
      </w:pPr>
    </w:p>
    <w:p w14:paraId="52F955A5" w14:textId="77777777" w:rsidR="004C52F1" w:rsidRDefault="00E16D09">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Loppju fis-sinsla tad-dahar/loppju epidurali/titqiba fis-sinsla tad-dahar</w:t>
      </w:r>
    </w:p>
    <w:p w14:paraId="42577109" w14:textId="77777777" w:rsidR="004C52F1" w:rsidRDefault="004C52F1">
      <w:pPr>
        <w:pStyle w:val="ammcorpstexte"/>
        <w:keepNext/>
        <w:widowControl w:val="0"/>
        <w:rPr>
          <w:rFonts w:ascii="Times New Roman" w:hAnsi="Times New Roman"/>
          <w:i/>
          <w:color w:val="auto"/>
          <w:sz w:val="22"/>
          <w:szCs w:val="22"/>
        </w:rPr>
      </w:pPr>
    </w:p>
    <w:p w14:paraId="2F9834CC" w14:textId="77777777" w:rsidR="004C52F1" w:rsidRDefault="00E16D09">
      <w:pPr>
        <w:widowControl w:val="0"/>
        <w:rPr>
          <w:szCs w:val="22"/>
        </w:rPr>
      </w:pPr>
      <w:r>
        <w:rPr>
          <w:szCs w:val="22"/>
        </w:rPr>
        <w:t>Proċeduri bħal loppju fis-sinsla tad-dahar jista’ jkollhom bżonn ta’ funzjoni emostatika sħiħa.</w:t>
      </w:r>
    </w:p>
    <w:p w14:paraId="7D2E375E" w14:textId="77777777" w:rsidR="004C52F1" w:rsidRDefault="004C52F1">
      <w:pPr>
        <w:widowControl w:val="0"/>
        <w:rPr>
          <w:szCs w:val="22"/>
          <w:lang w:eastAsia="da-DK"/>
        </w:rPr>
      </w:pPr>
    </w:p>
    <w:p w14:paraId="710F195E" w14:textId="77777777" w:rsidR="004C52F1" w:rsidRDefault="00E16D09">
      <w:pPr>
        <w:widowControl w:val="0"/>
        <w:rPr>
          <w:szCs w:val="22"/>
        </w:rPr>
      </w:pPr>
      <w:r>
        <w:rPr>
          <w:szCs w:val="22"/>
        </w:rPr>
        <w:t>Ir-riskju ta’ ematoma fis-sinsla tad-dahar jew ematoma epidurali jista’ jiżdied f’każijiet ta’ titqib trawmatiku jew ripetut, u mill-użu fit-tul ta’ kateters epidurali. Wara t-tneħħija ta’ kateter, għandu jkun hemm intervall ta’ mill-inqas sagħtejn qabel l-għoti tal-ewwel doża ta’ dabigatran etexilate. Dawn il-pazjenti jeħtieġu osservazzjoni frekwenti għal sinjali u sintomi newroloġiċi ta’ ematoma fis-sinsla tad-dahar jew ematoma epidurali.</w:t>
      </w:r>
    </w:p>
    <w:p w14:paraId="6B4D0DAD" w14:textId="77777777" w:rsidR="004C52F1" w:rsidRDefault="004C52F1">
      <w:pPr>
        <w:widowControl w:val="0"/>
        <w:rPr>
          <w:i/>
          <w:szCs w:val="22"/>
          <w:u w:val="single"/>
        </w:rPr>
      </w:pPr>
    </w:p>
    <w:p w14:paraId="0612A0A9" w14:textId="77777777" w:rsidR="004C52F1" w:rsidRDefault="00E16D09">
      <w:pPr>
        <w:keepNext/>
        <w:widowControl w:val="0"/>
        <w:rPr>
          <w:i/>
          <w:szCs w:val="22"/>
          <w:u w:val="single"/>
        </w:rPr>
      </w:pPr>
      <w:r>
        <w:rPr>
          <w:i/>
          <w:szCs w:val="22"/>
          <w:u w:val="single"/>
        </w:rPr>
        <w:t>Fażi ta’ wara l-operazzjoni</w:t>
      </w:r>
    </w:p>
    <w:p w14:paraId="13AA1BC9" w14:textId="77777777" w:rsidR="004C52F1" w:rsidRDefault="004C52F1">
      <w:pPr>
        <w:pStyle w:val="Default"/>
        <w:keepNext/>
        <w:widowControl w:val="0"/>
        <w:rPr>
          <w:bCs/>
          <w:i/>
          <w:iCs/>
          <w:color w:val="auto"/>
          <w:sz w:val="22"/>
          <w:szCs w:val="22"/>
        </w:rPr>
      </w:pPr>
    </w:p>
    <w:p w14:paraId="7FF89DD2" w14:textId="77777777" w:rsidR="004C52F1" w:rsidRDefault="00E16D09">
      <w:pPr>
        <w:pStyle w:val="Default"/>
        <w:widowControl w:val="0"/>
        <w:rPr>
          <w:color w:val="auto"/>
          <w:sz w:val="22"/>
          <w:szCs w:val="22"/>
        </w:rPr>
      </w:pPr>
      <w:r>
        <w:rPr>
          <w:color w:val="auto"/>
          <w:sz w:val="22"/>
          <w:szCs w:val="22"/>
        </w:rPr>
        <w:t>It-trattament b’dabigatran etexilate għandu jinbeda mill-ġdid/jinbeda wara l-proċedura invażiva jew intervent kirurġiku malajr kemm jista’ jkun, sakemm is-sitwazzjoni klinika tkun tippermetti u tkun ġiet stabbilita emostasi adegwata.</w:t>
      </w:r>
    </w:p>
    <w:p w14:paraId="7FCB7D24" w14:textId="77777777" w:rsidR="004C52F1" w:rsidRDefault="004C52F1">
      <w:pPr>
        <w:pStyle w:val="Default"/>
        <w:widowControl w:val="0"/>
        <w:rPr>
          <w:strike/>
          <w:color w:val="auto"/>
          <w:sz w:val="22"/>
          <w:szCs w:val="22"/>
        </w:rPr>
      </w:pPr>
    </w:p>
    <w:p w14:paraId="3C8CD806" w14:textId="77777777" w:rsidR="004C52F1" w:rsidRDefault="00E16D09">
      <w:pPr>
        <w:pStyle w:val="Default"/>
        <w:widowControl w:val="0"/>
        <w:rPr>
          <w:sz w:val="22"/>
          <w:szCs w:val="22"/>
        </w:rPr>
      </w:pPr>
      <w:r>
        <w:rPr>
          <w:color w:val="auto"/>
          <w:sz w:val="22"/>
          <w:szCs w:val="22"/>
        </w:rPr>
        <w:t>Pazjenti li jkunu f’riskju ta’ ħruġ ta’ demm jew pazjenti li jkunu f’riskju ta’ espożizzjoni eċċessiva, b’mod speċjali pazjenti b’funzjoni tal-kliewi mnaqqsa</w:t>
      </w:r>
      <w:r>
        <w:rPr>
          <w:sz w:val="22"/>
          <w:szCs w:val="22"/>
        </w:rPr>
        <w:t xml:space="preserve"> </w:t>
      </w:r>
      <w:r>
        <w:rPr>
          <w:color w:val="auto"/>
          <w:sz w:val="22"/>
          <w:szCs w:val="22"/>
        </w:rPr>
        <w:t>(ara wkoll tabella 5), għandhom jiġu ttrattati b’kawtela (ara sezzjonijiet 4.4 u 5.1)</w:t>
      </w:r>
      <w:r>
        <w:rPr>
          <w:sz w:val="22"/>
          <w:szCs w:val="22"/>
        </w:rPr>
        <w:t>.</w:t>
      </w:r>
    </w:p>
    <w:p w14:paraId="02482118" w14:textId="77777777" w:rsidR="004C52F1" w:rsidRDefault="004C52F1">
      <w:pPr>
        <w:widowControl w:val="0"/>
        <w:rPr>
          <w:szCs w:val="22"/>
          <w:lang w:eastAsia="da-DK"/>
        </w:rPr>
      </w:pPr>
    </w:p>
    <w:p w14:paraId="242A5110" w14:textId="77777777" w:rsidR="004C52F1" w:rsidRDefault="00E16D09">
      <w:pPr>
        <w:pStyle w:val="ammcorpstexte"/>
        <w:keepNext/>
        <w:widowControl w:val="0"/>
        <w:rPr>
          <w:rFonts w:ascii="Times New Roman" w:hAnsi="Times New Roman"/>
          <w:i/>
          <w:color w:val="auto"/>
          <w:sz w:val="22"/>
          <w:szCs w:val="22"/>
          <w:u w:val="single"/>
        </w:rPr>
      </w:pPr>
      <w:r>
        <w:rPr>
          <w:rFonts w:ascii="Times New Roman" w:hAnsi="Times New Roman"/>
          <w:color w:val="auto"/>
          <w:sz w:val="22"/>
          <w:szCs w:val="22"/>
          <w:u w:val="single"/>
        </w:rPr>
        <w:t>Pazjenti b’riskju għoli ta’ mortalità kirurġika u b’fatturi ta’ riskju intrinsiċi għal avvenimenti tromboemboliċi</w:t>
      </w:r>
    </w:p>
    <w:p w14:paraId="0674A743" w14:textId="77777777" w:rsidR="004C52F1" w:rsidRDefault="004C52F1">
      <w:pPr>
        <w:keepNext/>
        <w:widowControl w:val="0"/>
        <w:ind w:left="567" w:hanging="567"/>
        <w:rPr>
          <w:szCs w:val="22"/>
          <w:lang w:eastAsia="da-DK"/>
        </w:rPr>
      </w:pPr>
    </w:p>
    <w:p w14:paraId="444174A8" w14:textId="77777777" w:rsidR="004C52F1" w:rsidRDefault="00E16D09">
      <w:pPr>
        <w:widowControl w:val="0"/>
        <w:rPr>
          <w:szCs w:val="22"/>
        </w:rPr>
      </w:pPr>
      <w:r>
        <w:rPr>
          <w:szCs w:val="22"/>
        </w:rPr>
        <w:t xml:space="preserve">Hemm </w:t>
      </w:r>
      <w:r>
        <w:rPr>
          <w:i/>
          <w:iCs/>
          <w:szCs w:val="22"/>
        </w:rPr>
        <w:t>data</w:t>
      </w:r>
      <w:r>
        <w:rPr>
          <w:szCs w:val="22"/>
        </w:rPr>
        <w:t xml:space="preserve"> limitata dwar l-effikaċja u s-sigurtà għal dabigatran etexilate disponibbli f’dawn il</w:t>
      </w:r>
      <w:r>
        <w:rPr>
          <w:szCs w:val="22"/>
        </w:rPr>
        <w:noBreakHyphen/>
        <w:t>pazjenti, u għalhekk għandhom jiġu ttrattati b’attenzjoni.</w:t>
      </w:r>
    </w:p>
    <w:p w14:paraId="1E25172B" w14:textId="77777777" w:rsidR="004C52F1" w:rsidRDefault="004C52F1">
      <w:pPr>
        <w:widowControl w:val="0"/>
        <w:rPr>
          <w:szCs w:val="22"/>
          <w:lang w:eastAsia="da-DK"/>
        </w:rPr>
      </w:pPr>
    </w:p>
    <w:p w14:paraId="0FF680B3" w14:textId="77777777" w:rsidR="004C52F1" w:rsidRDefault="00E16D09">
      <w:pPr>
        <w:keepNext/>
        <w:widowControl w:val="0"/>
        <w:rPr>
          <w:szCs w:val="22"/>
          <w:u w:val="single"/>
        </w:rPr>
      </w:pPr>
      <w:r>
        <w:rPr>
          <w:szCs w:val="22"/>
          <w:u w:val="single"/>
        </w:rPr>
        <w:t>Operazzjoni minħabba ksur fil-ġenbejn</w:t>
      </w:r>
    </w:p>
    <w:p w14:paraId="7EB40FB7" w14:textId="77777777" w:rsidR="004C52F1" w:rsidRDefault="004C52F1">
      <w:pPr>
        <w:keepNext/>
        <w:widowControl w:val="0"/>
        <w:rPr>
          <w:szCs w:val="22"/>
          <w:lang w:eastAsia="da-DK"/>
        </w:rPr>
      </w:pPr>
    </w:p>
    <w:p w14:paraId="5CCBE4A0" w14:textId="77777777" w:rsidR="004C52F1" w:rsidRDefault="00E16D09">
      <w:pPr>
        <w:widowControl w:val="0"/>
        <w:rPr>
          <w:szCs w:val="22"/>
        </w:rPr>
      </w:pPr>
      <w:r>
        <w:rPr>
          <w:szCs w:val="22"/>
        </w:rPr>
        <w:t xml:space="preserve">M’hemmx </w:t>
      </w:r>
      <w:r>
        <w:rPr>
          <w:i/>
          <w:iCs/>
          <w:szCs w:val="22"/>
        </w:rPr>
        <w:t>data</w:t>
      </w:r>
      <w:r>
        <w:rPr>
          <w:szCs w:val="22"/>
        </w:rPr>
        <w:t xml:space="preserve"> dwar l-użu ta’ dabigatran etexilate f’pazjenti li jkollhom operazzjoni minħabba ksur </w:t>
      </w:r>
      <w:r>
        <w:rPr>
          <w:szCs w:val="22"/>
        </w:rPr>
        <w:lastRenderedPageBreak/>
        <w:t>fil-ġenbejn. Għalhekk, it-trattament mhuwiex rakkommandat.</w:t>
      </w:r>
    </w:p>
    <w:p w14:paraId="150EC5CA" w14:textId="77777777" w:rsidR="004C52F1" w:rsidRDefault="004C52F1">
      <w:pPr>
        <w:widowControl w:val="0"/>
        <w:rPr>
          <w:szCs w:val="22"/>
          <w:lang w:eastAsia="da-DK"/>
        </w:rPr>
      </w:pPr>
    </w:p>
    <w:p w14:paraId="72C68CEE" w14:textId="77777777" w:rsidR="004C52F1" w:rsidRDefault="00E16D09">
      <w:pPr>
        <w:keepNext/>
        <w:widowControl w:val="0"/>
        <w:rPr>
          <w:b/>
          <w:i/>
          <w:szCs w:val="22"/>
        </w:rPr>
      </w:pPr>
      <w:r>
        <w:rPr>
          <w:szCs w:val="22"/>
          <w:u w:val="single"/>
        </w:rPr>
        <w:t>Indeboliment tal-fwied</w:t>
      </w:r>
    </w:p>
    <w:p w14:paraId="4619694B" w14:textId="77777777" w:rsidR="004C52F1" w:rsidRDefault="004C52F1">
      <w:pPr>
        <w:pStyle w:val="ammcorpstexte"/>
        <w:keepNext/>
        <w:widowControl w:val="0"/>
        <w:rPr>
          <w:rFonts w:ascii="Times New Roman" w:hAnsi="Times New Roman"/>
          <w:b/>
          <w:i/>
          <w:color w:val="auto"/>
          <w:sz w:val="22"/>
          <w:szCs w:val="22"/>
        </w:rPr>
      </w:pPr>
    </w:p>
    <w:p w14:paraId="57E92C33" w14:textId="77777777" w:rsidR="004C52F1" w:rsidRDefault="00E16D09">
      <w:pPr>
        <w:widowControl w:val="0"/>
        <w:rPr>
          <w:szCs w:val="22"/>
        </w:rPr>
      </w:pPr>
      <w:r>
        <w:rPr>
          <w:szCs w:val="22"/>
        </w:rPr>
        <w:t>Pazjenti b’livell għoli ta’ enzimi tal-fwied ta’ &gt; 2 ULN kienu esklużi fil-provi kliniċi ewlenin. M’hemm l-ebda esperjenza ta’ trattament disponibbli għal din is-sottopopolazzjoni ta’ pazjenti, u għalhekk, l-użu ta’ dabigatran etexilate mhux rakkomandat f’din il-popolazzjoni. Indeboliment tal-fwied jew mard tal-fwied li jkunu mistennija li jkollhom kwalunkwe impatt fuq is-sopravivenza huma kontraindikati (ara sezzjoni 4.3).</w:t>
      </w:r>
    </w:p>
    <w:p w14:paraId="27518515" w14:textId="77777777" w:rsidR="004C52F1" w:rsidRDefault="004C52F1">
      <w:pPr>
        <w:widowControl w:val="0"/>
        <w:rPr>
          <w:szCs w:val="22"/>
          <w:lang w:eastAsia="da-DK"/>
        </w:rPr>
      </w:pPr>
    </w:p>
    <w:p w14:paraId="7D6B4753" w14:textId="77777777" w:rsidR="004C52F1" w:rsidRDefault="00E16D09">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Interazzjoni ma’ indutturi ta’ P</w:t>
      </w:r>
      <w:r>
        <w:rPr>
          <w:rFonts w:ascii="Times New Roman" w:hAnsi="Times New Roman"/>
          <w:color w:val="auto"/>
          <w:sz w:val="22"/>
          <w:szCs w:val="22"/>
          <w:u w:val="single"/>
        </w:rPr>
        <w:noBreakHyphen/>
        <w:t>gp</w:t>
      </w:r>
    </w:p>
    <w:p w14:paraId="179C2D0C" w14:textId="77777777" w:rsidR="004C52F1" w:rsidRDefault="004C52F1">
      <w:pPr>
        <w:pStyle w:val="ammcorpstexte"/>
        <w:keepNext/>
        <w:widowControl w:val="0"/>
        <w:rPr>
          <w:rFonts w:ascii="Times New Roman" w:hAnsi="Times New Roman"/>
          <w:color w:val="auto"/>
          <w:sz w:val="22"/>
          <w:szCs w:val="22"/>
          <w:u w:val="single"/>
        </w:rPr>
      </w:pPr>
    </w:p>
    <w:p w14:paraId="5D78DC6E" w14:textId="77777777" w:rsidR="004C52F1" w:rsidRDefault="00E16D09">
      <w:pPr>
        <w:pStyle w:val="ammcorpstexte"/>
        <w:widowControl w:val="0"/>
        <w:rPr>
          <w:rFonts w:ascii="Times New Roman" w:hAnsi="Times New Roman"/>
          <w:color w:val="auto"/>
          <w:sz w:val="22"/>
          <w:szCs w:val="22"/>
        </w:rPr>
      </w:pPr>
      <w:r>
        <w:rPr>
          <w:rFonts w:ascii="Times New Roman" w:hAnsi="Times New Roman"/>
          <w:color w:val="auto"/>
          <w:sz w:val="22"/>
          <w:szCs w:val="22"/>
        </w:rPr>
        <w:t>L-għoti fl-istess ħin ta’ indutturi ta’ P</w:t>
      </w:r>
      <w:r>
        <w:rPr>
          <w:rFonts w:ascii="Times New Roman" w:hAnsi="Times New Roman"/>
          <w:color w:val="auto"/>
          <w:sz w:val="22"/>
          <w:szCs w:val="22"/>
        </w:rPr>
        <w:noBreakHyphen/>
        <w:t>gp hu mistenni li jwassal għal tnaqqis fil-konċentrazzjonijiet ta’ dabigatran fil-plażma, u għandu jiġi evitat (ara sezzjonijiet 4.5 u 5.2).</w:t>
      </w:r>
    </w:p>
    <w:p w14:paraId="00AD5536" w14:textId="77777777" w:rsidR="004C52F1" w:rsidRDefault="004C52F1">
      <w:pPr>
        <w:pStyle w:val="ammcorpstexte"/>
        <w:widowControl w:val="0"/>
        <w:rPr>
          <w:rFonts w:ascii="Times New Roman" w:hAnsi="Times New Roman"/>
          <w:color w:val="auto"/>
          <w:sz w:val="22"/>
          <w:szCs w:val="22"/>
        </w:rPr>
      </w:pPr>
    </w:p>
    <w:p w14:paraId="14AAA5A7" w14:textId="77777777" w:rsidR="004C52F1" w:rsidRDefault="00E16D09">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Pazjenti bis-sindrome antifosfolipid</w:t>
      </w:r>
    </w:p>
    <w:p w14:paraId="71A1B183" w14:textId="77777777" w:rsidR="004C52F1" w:rsidRDefault="004C52F1">
      <w:pPr>
        <w:pStyle w:val="ammcorpstexte"/>
        <w:keepNext/>
        <w:widowControl w:val="0"/>
        <w:rPr>
          <w:rFonts w:ascii="Times New Roman" w:hAnsi="Times New Roman"/>
          <w:color w:val="auto"/>
          <w:sz w:val="22"/>
          <w:szCs w:val="22"/>
          <w:u w:val="single"/>
        </w:rPr>
      </w:pPr>
    </w:p>
    <w:p w14:paraId="6323DC9F" w14:textId="77777777" w:rsidR="004C52F1" w:rsidRDefault="00E16D09">
      <w:pPr>
        <w:pStyle w:val="ammcorpstexte"/>
        <w:widowControl w:val="0"/>
        <w:rPr>
          <w:rFonts w:ascii="Times New Roman" w:hAnsi="Times New Roman"/>
          <w:color w:val="auto"/>
          <w:sz w:val="22"/>
          <w:szCs w:val="22"/>
        </w:rPr>
      </w:pPr>
      <w:r>
        <w:rPr>
          <w:rFonts w:ascii="Times New Roman" w:hAnsi="Times New Roman"/>
          <w:color w:val="auto"/>
          <w:sz w:val="22"/>
          <w:szCs w:val="22"/>
        </w:rPr>
        <w:t>Antikoagulanti Orali b’azzjoni diretta (DOACs) inklużi dabigatran etexilate mhumiex rakkomandati għal pazjenti bi storja ta’ trombożi li huma dijanjostikati bis-sindrome antifosfolipid. B’mod partikolari għal pazjenti li huma tripli pożittivi (għal antikoagulanti ta’ lupus, antikorpi ta’ antikardjolipin u antikorpi ta’ kontra l</w:t>
      </w:r>
      <w:r>
        <w:rPr>
          <w:szCs w:val="22"/>
        </w:rPr>
        <w:noBreakHyphen/>
      </w:r>
      <w:r>
        <w:rPr>
          <w:rFonts w:ascii="Times New Roman" w:hAnsi="Times New Roman"/>
          <w:color w:val="auto"/>
          <w:sz w:val="22"/>
          <w:szCs w:val="22"/>
        </w:rPr>
        <w:t>beta 2</w:t>
      </w:r>
      <w:r>
        <w:rPr>
          <w:szCs w:val="22"/>
        </w:rPr>
        <w:noBreakHyphen/>
      </w:r>
      <w:r>
        <w:rPr>
          <w:rFonts w:ascii="Times New Roman" w:hAnsi="Times New Roman"/>
          <w:color w:val="auto"/>
          <w:sz w:val="22"/>
          <w:szCs w:val="22"/>
        </w:rPr>
        <w:t>glikoproteina I), il-kura b’DOACs tista’ tiġi assoċjata ma’ rati miżjuda ta’ avvenimenti trombotiċi rikorrenti meta mqabbla mat-terapija b’antagonist ta’ vitamina K.</w:t>
      </w:r>
    </w:p>
    <w:p w14:paraId="71D3A2E4" w14:textId="77777777" w:rsidR="004C52F1" w:rsidRDefault="004C52F1">
      <w:pPr>
        <w:pStyle w:val="ammcorpstexte"/>
        <w:widowControl w:val="0"/>
        <w:rPr>
          <w:rFonts w:ascii="Times New Roman" w:hAnsi="Times New Roman"/>
          <w:color w:val="auto"/>
          <w:sz w:val="22"/>
          <w:szCs w:val="22"/>
        </w:rPr>
      </w:pPr>
    </w:p>
    <w:p w14:paraId="5F1CEA94" w14:textId="77777777" w:rsidR="004C52F1" w:rsidRDefault="00E16D09">
      <w:pPr>
        <w:keepNext/>
        <w:widowControl w:val="0"/>
        <w:ind w:left="567" w:hanging="567"/>
        <w:rPr>
          <w:szCs w:val="22"/>
          <w:u w:val="single"/>
        </w:rPr>
      </w:pPr>
      <w:r>
        <w:rPr>
          <w:szCs w:val="22"/>
          <w:u w:val="single"/>
        </w:rPr>
        <w:t xml:space="preserve">Infart Mijokardijaku (MI – </w:t>
      </w:r>
      <w:r>
        <w:rPr>
          <w:i/>
          <w:szCs w:val="22"/>
          <w:u w:val="single"/>
        </w:rPr>
        <w:t>Myocardial Infarction</w:t>
      </w:r>
      <w:r>
        <w:rPr>
          <w:szCs w:val="22"/>
          <w:u w:val="single"/>
        </w:rPr>
        <w:t>)</w:t>
      </w:r>
    </w:p>
    <w:p w14:paraId="73602361" w14:textId="77777777" w:rsidR="004C52F1" w:rsidRDefault="004C52F1">
      <w:pPr>
        <w:keepNext/>
        <w:widowControl w:val="0"/>
        <w:ind w:left="567" w:hanging="567"/>
        <w:rPr>
          <w:szCs w:val="22"/>
          <w:u w:val="single"/>
        </w:rPr>
      </w:pPr>
    </w:p>
    <w:p w14:paraId="4A3A247E" w14:textId="77777777" w:rsidR="004C52F1" w:rsidRDefault="00E16D09">
      <w:pPr>
        <w:widowControl w:val="0"/>
        <w:rPr>
          <w:szCs w:val="22"/>
        </w:rPr>
      </w:pPr>
      <w:r>
        <w:rPr>
          <w:szCs w:val="22"/>
        </w:rPr>
        <w:t>Fl-istudju ta’ fażi III RE</w:t>
      </w:r>
      <w:r>
        <w:rPr>
          <w:szCs w:val="22"/>
        </w:rPr>
        <w:noBreakHyphen/>
        <w:t>LY (SPAF, ara sezzjoni 5.1), ir-rata globali ta’ MI kienet ta’ 0.82, 0.81, u 0.64 % / sena għal dabigatran etexilate 110 mg darbtejn kuljum, dabigatran etexilate 150 mg darbtejn kuljum u warfarin, rispettivament, żieda fir-riskju relattiv għal dabigatran ta’ 29 % u 27 % meta mqabbel ma’ warfarin. Irrispettivament mit-terapija, l-ogħla riskju assolut ta’ MI ġie osservat fis-sottogruppi li ġejjin, b’riskju relattiv simili: pazjenti li kellhom MI fil-passat, pazjenti li għandhom ≥ 65 sena bid-dijabete jew inkella marda tal-arterji koronarji, pazjenti b’porzjon ta’ tfigħ ’il barra mill-ventrikula tax</w:t>
      </w:r>
      <w:r>
        <w:rPr>
          <w:szCs w:val="22"/>
        </w:rPr>
        <w:noBreakHyphen/>
        <w:t>xellug ta’ &lt; 40 %, u pazjenti b’disfunzjoni moderata tal-kliewi. Flimkien ma’ dan, riskju ogħla ta’ MI ġie osservat f’pazjenti li kienu qed jieħdu ASA flimkien ma’ clopidogrel jew clopidogrel waħdu fl-istess ħin.</w:t>
      </w:r>
    </w:p>
    <w:p w14:paraId="3396D11D" w14:textId="77777777" w:rsidR="004C52F1" w:rsidRDefault="004C52F1">
      <w:pPr>
        <w:widowControl w:val="0"/>
        <w:ind w:left="567" w:hanging="567"/>
        <w:rPr>
          <w:szCs w:val="22"/>
          <w:u w:val="single"/>
          <w:lang w:eastAsia="da-DK"/>
        </w:rPr>
      </w:pPr>
    </w:p>
    <w:p w14:paraId="3BE1091F" w14:textId="77777777" w:rsidR="004C52F1" w:rsidRDefault="00E16D09">
      <w:pPr>
        <w:widowControl w:val="0"/>
        <w:rPr>
          <w:szCs w:val="22"/>
        </w:rPr>
      </w:pPr>
      <w:r>
        <w:rPr>
          <w:szCs w:val="22"/>
        </w:rPr>
        <w:t>Fi tliet studji ta’ fażi III dwar DVT/PE ikkontrollati b’mod attiv, ġiet irrappurtata rata ogħla ta’ MI f’pazjenti li rċivew dabigatran etexilate milli f’dawk li rċivew warfarin: 0.4 % kontra 0.2 % fl-istudji fuq żmien qasir RE</w:t>
      </w:r>
      <w:r>
        <w:rPr>
          <w:szCs w:val="22"/>
        </w:rPr>
        <w:noBreakHyphen/>
        <w:t>COVER u RE</w:t>
      </w:r>
      <w:r>
        <w:rPr>
          <w:szCs w:val="22"/>
        </w:rPr>
        <w:noBreakHyphen/>
        <w:t>COVER II; u 0.8 % kontra 0.1 % fil-prova fit-tul RE</w:t>
      </w:r>
      <w:r>
        <w:rPr>
          <w:szCs w:val="22"/>
        </w:rPr>
        <w:noBreakHyphen/>
        <w:t>MEDY. Iż-żieda kienet statistikament sinifikanti f’dan l-istudju (p = 0.022).</w:t>
      </w:r>
    </w:p>
    <w:p w14:paraId="4327BDF5" w14:textId="77777777" w:rsidR="004C52F1" w:rsidRDefault="004C52F1">
      <w:pPr>
        <w:widowControl w:val="0"/>
        <w:rPr>
          <w:szCs w:val="22"/>
        </w:rPr>
      </w:pPr>
    </w:p>
    <w:p w14:paraId="66AF35B8" w14:textId="77777777" w:rsidR="004C52F1" w:rsidRDefault="00E16D09">
      <w:pPr>
        <w:widowControl w:val="0"/>
        <w:rPr>
          <w:szCs w:val="22"/>
          <w:u w:val="single"/>
        </w:rPr>
      </w:pPr>
      <w:r>
        <w:rPr>
          <w:szCs w:val="22"/>
        </w:rPr>
        <w:t>Fl-istudju RE</w:t>
      </w:r>
      <w:r>
        <w:rPr>
          <w:szCs w:val="22"/>
        </w:rPr>
        <w:noBreakHyphen/>
        <w:t>SONATE, li qabbel lil dabigatran etexilate mal-plaċebo, ir-rata ta’ MI kienet ta’ 0.1 % għal pazjenti li rċivew dabigatran etexilate u 0.2 % għal pazjenti li rċivew plaċebo</w:t>
      </w:r>
    </w:p>
    <w:p w14:paraId="6AACCC40" w14:textId="77777777" w:rsidR="004C52F1" w:rsidRDefault="004C52F1">
      <w:pPr>
        <w:widowControl w:val="0"/>
        <w:rPr>
          <w:szCs w:val="22"/>
          <w:u w:val="single"/>
        </w:rPr>
      </w:pPr>
    </w:p>
    <w:p w14:paraId="0224AF7C" w14:textId="77777777" w:rsidR="004C52F1" w:rsidRDefault="00E16D09">
      <w:pPr>
        <w:keepNext/>
        <w:widowControl w:val="0"/>
        <w:rPr>
          <w:szCs w:val="22"/>
          <w:u w:val="single"/>
        </w:rPr>
      </w:pPr>
      <w:r>
        <w:rPr>
          <w:szCs w:val="22"/>
          <w:u w:val="single"/>
        </w:rPr>
        <w:t>Pazjenti b’kanċer attiv (DVT/PE, VTE fit-tfal)</w:t>
      </w:r>
    </w:p>
    <w:p w14:paraId="546CE1AA" w14:textId="77777777" w:rsidR="004C52F1" w:rsidRDefault="004C52F1">
      <w:pPr>
        <w:keepNext/>
        <w:widowControl w:val="0"/>
        <w:contextualSpacing/>
        <w:rPr>
          <w:szCs w:val="22"/>
        </w:rPr>
      </w:pPr>
    </w:p>
    <w:p w14:paraId="701A2ABF" w14:textId="77777777" w:rsidR="004C52F1" w:rsidRDefault="00E16D09">
      <w:pPr>
        <w:widowControl w:val="0"/>
        <w:contextualSpacing/>
        <w:rPr>
          <w:szCs w:val="22"/>
        </w:rPr>
      </w:pPr>
      <w:r>
        <w:rPr>
          <w:szCs w:val="22"/>
        </w:rPr>
        <w:t xml:space="preserve">L-effikaċja u s-sigurtà ma ġewx determinati għal pazjenti b’DVT/PE li jkollhom kanċer attiv. Hemm </w:t>
      </w:r>
      <w:r>
        <w:rPr>
          <w:i/>
          <w:szCs w:val="22"/>
        </w:rPr>
        <w:t>data</w:t>
      </w:r>
      <w:r>
        <w:rPr>
          <w:szCs w:val="22"/>
        </w:rPr>
        <w:t xml:space="preserve"> limitata dwar l-effikaċja u s-sigurtà għal pazjenti pedjatriċi b’kanċer attiv.</w:t>
      </w:r>
    </w:p>
    <w:p w14:paraId="36E6D91F" w14:textId="77777777" w:rsidR="004C52F1" w:rsidRDefault="004C52F1">
      <w:pPr>
        <w:widowControl w:val="0"/>
        <w:ind w:left="567" w:hanging="567"/>
        <w:rPr>
          <w:szCs w:val="22"/>
          <w:u w:val="single"/>
        </w:rPr>
      </w:pPr>
    </w:p>
    <w:p w14:paraId="51245E4A" w14:textId="77777777" w:rsidR="004C52F1" w:rsidRDefault="00E16D09">
      <w:pPr>
        <w:keepNext/>
        <w:widowControl w:val="0"/>
        <w:rPr>
          <w:szCs w:val="22"/>
          <w:u w:val="single"/>
        </w:rPr>
      </w:pPr>
      <w:r>
        <w:rPr>
          <w:szCs w:val="22"/>
          <w:u w:val="single"/>
        </w:rPr>
        <w:t>Popolazzjoni pedjatrika</w:t>
      </w:r>
    </w:p>
    <w:p w14:paraId="7B422987" w14:textId="77777777" w:rsidR="004C52F1" w:rsidRDefault="004C52F1">
      <w:pPr>
        <w:keepNext/>
        <w:widowControl w:val="0"/>
        <w:rPr>
          <w:szCs w:val="22"/>
        </w:rPr>
      </w:pPr>
    </w:p>
    <w:p w14:paraId="3440086B" w14:textId="77777777" w:rsidR="004C52F1" w:rsidRDefault="00E16D09">
      <w:pPr>
        <w:widowControl w:val="0"/>
        <w:rPr>
          <w:szCs w:val="22"/>
        </w:rPr>
      </w:pPr>
      <w:r>
        <w:rPr>
          <w:szCs w:val="22"/>
        </w:rPr>
        <w:t>Għal xi pazjenti pedjatriċi speċifiċi ħafna, eż. pazjenti b’mard tal-musrana ż-żgħira fejn l-assorbiment jista’ jkun affettwat, għandu jiġi kkunsidrat l-użu ta’ sustanza kontra il-koagulazzjoni tad-demm b’rotta ta’ għoti parenterali.</w:t>
      </w:r>
    </w:p>
    <w:p w14:paraId="178FCBC3" w14:textId="77777777" w:rsidR="004C52F1" w:rsidRDefault="004C52F1">
      <w:pPr>
        <w:widowControl w:val="0"/>
        <w:rPr>
          <w:szCs w:val="22"/>
        </w:rPr>
      </w:pPr>
    </w:p>
    <w:p w14:paraId="0288B7FC" w14:textId="77777777" w:rsidR="004C52F1" w:rsidRDefault="00E16D09">
      <w:pPr>
        <w:keepNext/>
        <w:widowControl w:val="0"/>
        <w:ind w:left="567" w:hanging="567"/>
        <w:rPr>
          <w:noProof/>
          <w:szCs w:val="22"/>
        </w:rPr>
      </w:pPr>
      <w:r>
        <w:rPr>
          <w:b/>
          <w:szCs w:val="22"/>
        </w:rPr>
        <w:lastRenderedPageBreak/>
        <w:t>4.5</w:t>
      </w:r>
      <w:r>
        <w:rPr>
          <w:b/>
          <w:szCs w:val="22"/>
        </w:rPr>
        <w:tab/>
        <w:t>Interazzjoni ma’ prodotti mediċinali oħra u forom oħra ta’ interazzjoni</w:t>
      </w:r>
    </w:p>
    <w:p w14:paraId="5206DE3E" w14:textId="77777777" w:rsidR="004C52F1" w:rsidRDefault="004C52F1">
      <w:pPr>
        <w:keepNext/>
        <w:widowControl w:val="0"/>
        <w:rPr>
          <w:szCs w:val="22"/>
        </w:rPr>
      </w:pPr>
    </w:p>
    <w:p w14:paraId="6C88C3FE" w14:textId="77777777" w:rsidR="004C52F1" w:rsidRDefault="00E16D09">
      <w:pPr>
        <w:keepNext/>
        <w:widowControl w:val="0"/>
        <w:rPr>
          <w:noProof/>
          <w:szCs w:val="22"/>
          <w:u w:val="single"/>
        </w:rPr>
      </w:pPr>
      <w:r>
        <w:rPr>
          <w:szCs w:val="22"/>
          <w:u w:val="single"/>
        </w:rPr>
        <w:t>Interazzjonijiet tat-trasportatur</w:t>
      </w:r>
    </w:p>
    <w:p w14:paraId="55D3E574" w14:textId="77777777" w:rsidR="004C52F1" w:rsidRDefault="004C52F1">
      <w:pPr>
        <w:keepNext/>
        <w:widowControl w:val="0"/>
        <w:rPr>
          <w:szCs w:val="22"/>
        </w:rPr>
      </w:pPr>
    </w:p>
    <w:p w14:paraId="3D16687C" w14:textId="77777777" w:rsidR="004C52F1" w:rsidRDefault="00E16D09">
      <w:pPr>
        <w:widowControl w:val="0"/>
        <w:rPr>
          <w:bCs/>
          <w:szCs w:val="22"/>
        </w:rPr>
      </w:pPr>
      <w:r>
        <w:rPr>
          <w:szCs w:val="22"/>
        </w:rPr>
        <w:t>Dabigatran etexilate huwa substrat għat-trasportatur tal-effluss P</w:t>
      </w:r>
      <w:r>
        <w:rPr>
          <w:szCs w:val="22"/>
        </w:rPr>
        <w:noBreakHyphen/>
        <w:t>gp. L-għoti fl-istess ħin ta’ inibituri ta’ P</w:t>
      </w:r>
      <w:r>
        <w:rPr>
          <w:szCs w:val="22"/>
        </w:rPr>
        <w:noBreakHyphen/>
        <w:t>gp (ara tabella 9) hu mistenni li jirriżulta f’żieda fil-konċentrazzjonijiet ta’ dabigatran fil-plażma.</w:t>
      </w:r>
    </w:p>
    <w:p w14:paraId="1FB3329E" w14:textId="77777777" w:rsidR="004C52F1" w:rsidRDefault="004C52F1">
      <w:pPr>
        <w:widowControl w:val="0"/>
        <w:rPr>
          <w:bCs/>
          <w:szCs w:val="22"/>
        </w:rPr>
      </w:pPr>
    </w:p>
    <w:p w14:paraId="38A99B82" w14:textId="77777777" w:rsidR="004C52F1" w:rsidRDefault="00E16D09">
      <w:pPr>
        <w:widowControl w:val="0"/>
        <w:rPr>
          <w:bCs/>
          <w:szCs w:val="22"/>
        </w:rPr>
      </w:pPr>
      <w:r>
        <w:rPr>
          <w:szCs w:val="22"/>
        </w:rPr>
        <w:t>Jekk ma jkunx deskritt speċifikament mod ieħor, sorveljanza klinika mill-qrib (li tfittex sinjali ta’ ħruġ ta’ demm jew anemija) hi meħtieġa meta dabigatran jingħata flimkien ma’ inibituri qawwija ta’ P</w:t>
      </w:r>
      <w:r>
        <w:rPr>
          <w:szCs w:val="22"/>
        </w:rPr>
        <w:noBreakHyphen/>
        <w:t>gp. F’kombinazzjoni ma’ xi inibituri ta’ P</w:t>
      </w:r>
      <w:r>
        <w:rPr>
          <w:szCs w:val="22"/>
        </w:rPr>
        <w:noBreakHyphen/>
        <w:t>gp jista’ jkun meħtieġ tnaqqis fid-doża (ara sezzjonijiet 4.2, 4.3, 4.4 u 5.1).</w:t>
      </w:r>
    </w:p>
    <w:p w14:paraId="5DBFA856" w14:textId="77777777" w:rsidR="004C52F1" w:rsidRDefault="004C52F1">
      <w:pPr>
        <w:widowControl w:val="0"/>
        <w:rPr>
          <w:bCs/>
          <w:szCs w:val="22"/>
        </w:rPr>
      </w:pPr>
    </w:p>
    <w:p w14:paraId="1CA9CA7B" w14:textId="77777777" w:rsidR="004C52F1" w:rsidRDefault="00E16D09">
      <w:pPr>
        <w:keepNext/>
        <w:widowControl w:val="0"/>
        <w:ind w:left="1134" w:hanging="1134"/>
        <w:rPr>
          <w:b/>
          <w:bCs/>
          <w:szCs w:val="22"/>
        </w:rPr>
      </w:pPr>
      <w:r>
        <w:rPr>
          <w:b/>
          <w:szCs w:val="22"/>
        </w:rPr>
        <w:t>Tabella 9:</w:t>
      </w:r>
      <w:r>
        <w:rPr>
          <w:b/>
          <w:szCs w:val="22"/>
        </w:rPr>
        <w:tab/>
        <w:t>Interazzjonijiet tat-trasportatur</w:t>
      </w:r>
    </w:p>
    <w:p w14:paraId="38C97EFD" w14:textId="77777777" w:rsidR="004C52F1" w:rsidRDefault="004C52F1">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76"/>
        <w:gridCol w:w="7455"/>
      </w:tblGrid>
      <w:tr w:rsidR="004C52F1" w14:paraId="394BA6B6" w14:textId="77777777">
        <w:tc>
          <w:tcPr>
            <w:tcW w:w="9286" w:type="dxa"/>
            <w:gridSpan w:val="3"/>
            <w:shd w:val="clear" w:color="auto" w:fill="auto"/>
          </w:tcPr>
          <w:p w14:paraId="2519937E" w14:textId="77777777" w:rsidR="004C52F1" w:rsidRDefault="004C52F1">
            <w:pPr>
              <w:keepNext/>
              <w:widowControl w:val="0"/>
              <w:rPr>
                <w:i/>
                <w:szCs w:val="22"/>
                <w:u w:val="single"/>
              </w:rPr>
            </w:pPr>
          </w:p>
          <w:p w14:paraId="613C0B9C" w14:textId="77777777" w:rsidR="004C52F1" w:rsidRDefault="00E16D09">
            <w:pPr>
              <w:keepNext/>
              <w:widowControl w:val="0"/>
              <w:rPr>
                <w:i/>
                <w:szCs w:val="22"/>
                <w:u w:val="single"/>
              </w:rPr>
            </w:pPr>
            <w:r>
              <w:rPr>
                <w:i/>
                <w:szCs w:val="22"/>
                <w:u w:val="single"/>
              </w:rPr>
              <w:t>Inibituri ta’ P</w:t>
            </w:r>
            <w:r>
              <w:rPr>
                <w:i/>
                <w:szCs w:val="22"/>
                <w:u w:val="single"/>
              </w:rPr>
              <w:noBreakHyphen/>
              <w:t>gp</w:t>
            </w:r>
          </w:p>
          <w:p w14:paraId="57963A69" w14:textId="77777777" w:rsidR="004C52F1" w:rsidRDefault="004C52F1">
            <w:pPr>
              <w:keepNext/>
              <w:widowControl w:val="0"/>
              <w:rPr>
                <w:i/>
                <w:iCs/>
                <w:szCs w:val="22"/>
                <w:u w:val="single"/>
              </w:rPr>
            </w:pPr>
          </w:p>
        </w:tc>
      </w:tr>
      <w:tr w:rsidR="004C52F1" w14:paraId="04808A2A" w14:textId="77777777">
        <w:tc>
          <w:tcPr>
            <w:tcW w:w="9286" w:type="dxa"/>
            <w:gridSpan w:val="3"/>
            <w:shd w:val="clear" w:color="auto" w:fill="auto"/>
          </w:tcPr>
          <w:p w14:paraId="2647626B" w14:textId="77777777" w:rsidR="004C52F1" w:rsidRDefault="004C52F1">
            <w:pPr>
              <w:keepNext/>
              <w:widowControl w:val="0"/>
              <w:rPr>
                <w:i/>
                <w:szCs w:val="22"/>
              </w:rPr>
            </w:pPr>
          </w:p>
          <w:p w14:paraId="1B977598" w14:textId="77777777" w:rsidR="004C52F1" w:rsidRDefault="00E16D09">
            <w:pPr>
              <w:keepNext/>
              <w:widowControl w:val="0"/>
              <w:rPr>
                <w:i/>
                <w:szCs w:val="22"/>
              </w:rPr>
            </w:pPr>
            <w:r>
              <w:rPr>
                <w:i/>
                <w:szCs w:val="22"/>
              </w:rPr>
              <w:t>L-użu fl-istess ħin huwa kontraindikat (ara sezzjoni 4.3)</w:t>
            </w:r>
          </w:p>
          <w:p w14:paraId="1C871014" w14:textId="77777777" w:rsidR="004C52F1" w:rsidRDefault="004C52F1">
            <w:pPr>
              <w:keepNext/>
              <w:widowControl w:val="0"/>
              <w:rPr>
                <w:i/>
                <w:iCs/>
                <w:szCs w:val="22"/>
              </w:rPr>
            </w:pPr>
          </w:p>
        </w:tc>
      </w:tr>
      <w:tr w:rsidR="004C52F1" w14:paraId="43F13D63" w14:textId="77777777">
        <w:tc>
          <w:tcPr>
            <w:tcW w:w="1591" w:type="dxa"/>
            <w:shd w:val="clear" w:color="auto" w:fill="auto"/>
          </w:tcPr>
          <w:p w14:paraId="524117E4" w14:textId="77777777" w:rsidR="004C52F1" w:rsidRDefault="00E16D09">
            <w:pPr>
              <w:widowControl w:val="0"/>
              <w:rPr>
                <w:bCs/>
                <w:szCs w:val="22"/>
              </w:rPr>
            </w:pPr>
            <w:r>
              <w:rPr>
                <w:szCs w:val="22"/>
              </w:rPr>
              <w:t>Ketoconazole</w:t>
            </w:r>
          </w:p>
        </w:tc>
        <w:tc>
          <w:tcPr>
            <w:tcW w:w="7695" w:type="dxa"/>
            <w:gridSpan w:val="2"/>
            <w:shd w:val="clear" w:color="auto" w:fill="auto"/>
          </w:tcPr>
          <w:p w14:paraId="263E6D3B" w14:textId="77777777" w:rsidR="004C52F1" w:rsidRDefault="00E16D09">
            <w:pPr>
              <w:widowControl w:val="0"/>
              <w:rPr>
                <w:rFonts w:eastAsia="MS Mincho"/>
                <w:szCs w:val="22"/>
              </w:rPr>
            </w:pPr>
            <w:r>
              <w:rPr>
                <w:szCs w:val="22"/>
              </w:rPr>
              <w:t>Ketoconazole żied il-valuri totali tal-AUC</w:t>
            </w:r>
            <w:r>
              <w:rPr>
                <w:szCs w:val="22"/>
                <w:vertAlign w:val="subscript"/>
              </w:rPr>
              <w:t>0-∞</w:t>
            </w:r>
            <w:r>
              <w:rPr>
                <w:szCs w:val="22"/>
              </w:rPr>
              <w:t xml:space="preserve"> u s-C</w:t>
            </w:r>
            <w:r>
              <w:rPr>
                <w:szCs w:val="22"/>
                <w:vertAlign w:val="subscript"/>
              </w:rPr>
              <w:t>max</w:t>
            </w:r>
            <w:r>
              <w:rPr>
                <w:szCs w:val="22"/>
              </w:rPr>
              <w:t xml:space="preserve"> ta’ dabigatran bi 2.38 darba u 2.35 darba, rispettivament, wara doża orali waħda ta’ 400 mg, u bi 2.53 darba u 2.49 darba, rispettivament, wara li ngħatat doża orali multipla ta’ 400 mg ketoconazole darba kuljum.</w:t>
            </w:r>
          </w:p>
        </w:tc>
      </w:tr>
      <w:tr w:rsidR="004C52F1" w14:paraId="74567C17" w14:textId="77777777">
        <w:tc>
          <w:tcPr>
            <w:tcW w:w="1591" w:type="dxa"/>
            <w:shd w:val="clear" w:color="auto" w:fill="auto"/>
          </w:tcPr>
          <w:p w14:paraId="18CCC759" w14:textId="77777777" w:rsidR="004C52F1" w:rsidRDefault="00E16D09">
            <w:pPr>
              <w:widowControl w:val="0"/>
              <w:rPr>
                <w:bCs/>
                <w:szCs w:val="22"/>
              </w:rPr>
            </w:pPr>
            <w:r>
              <w:rPr>
                <w:szCs w:val="22"/>
              </w:rPr>
              <w:t>Dronedarone</w:t>
            </w:r>
          </w:p>
        </w:tc>
        <w:tc>
          <w:tcPr>
            <w:tcW w:w="7695" w:type="dxa"/>
            <w:gridSpan w:val="2"/>
            <w:shd w:val="clear" w:color="auto" w:fill="auto"/>
          </w:tcPr>
          <w:p w14:paraId="030866A5" w14:textId="77777777" w:rsidR="004C52F1" w:rsidRDefault="00E16D09">
            <w:pPr>
              <w:widowControl w:val="0"/>
              <w:rPr>
                <w:bCs/>
                <w:szCs w:val="22"/>
              </w:rPr>
            </w:pPr>
            <w:r>
              <w:rPr>
                <w:szCs w:val="22"/>
              </w:rPr>
              <w:t>Meta dabigatran etexilate u dronedarone ingħataw fl-istess ħin, il-valuri totali tal-AUC</w:t>
            </w:r>
            <w:r>
              <w:rPr>
                <w:szCs w:val="22"/>
                <w:vertAlign w:val="subscript"/>
              </w:rPr>
              <w:t>0</w:t>
            </w:r>
            <w:r>
              <w:rPr>
                <w:szCs w:val="22"/>
                <w:vertAlign w:val="subscript"/>
              </w:rPr>
              <w:noBreakHyphen/>
              <w:t>∞</w:t>
            </w:r>
            <w:r>
              <w:rPr>
                <w:szCs w:val="22"/>
              </w:rPr>
              <w:t xml:space="preserve"> u C</w:t>
            </w:r>
            <w:r>
              <w:rPr>
                <w:szCs w:val="22"/>
                <w:vertAlign w:val="subscript"/>
              </w:rPr>
              <w:t>max</w:t>
            </w:r>
            <w:r>
              <w:rPr>
                <w:szCs w:val="22"/>
              </w:rPr>
              <w:t xml:space="preserve"> ta’ dabigatran żdiedu b’madwar 2.4 darbiet u 2.3 darbiet rispettivament, wara dożaġġ multiplu ta’ 400 mg dronedarone bid, u b’madwar 2.1 darbiet u 1.9 darbiet, rispettivament, wara doża waħda ta’ 400 mg.</w:t>
            </w:r>
          </w:p>
        </w:tc>
      </w:tr>
      <w:tr w:rsidR="004C52F1" w14:paraId="0A9B86D1" w14:textId="77777777">
        <w:tc>
          <w:tcPr>
            <w:tcW w:w="1591" w:type="dxa"/>
            <w:shd w:val="clear" w:color="auto" w:fill="auto"/>
          </w:tcPr>
          <w:p w14:paraId="34E36862" w14:textId="77777777" w:rsidR="004C52F1" w:rsidRDefault="00E16D09">
            <w:pPr>
              <w:widowControl w:val="0"/>
              <w:rPr>
                <w:szCs w:val="22"/>
              </w:rPr>
            </w:pPr>
            <w:r>
              <w:rPr>
                <w:szCs w:val="22"/>
              </w:rPr>
              <w:t>Itraconazole, cyclosporine</w:t>
            </w:r>
          </w:p>
        </w:tc>
        <w:tc>
          <w:tcPr>
            <w:tcW w:w="7695" w:type="dxa"/>
            <w:gridSpan w:val="2"/>
            <w:shd w:val="clear" w:color="auto" w:fill="auto"/>
          </w:tcPr>
          <w:p w14:paraId="132842E8" w14:textId="77777777" w:rsidR="004C52F1" w:rsidRDefault="00E16D09">
            <w:pPr>
              <w:widowControl w:val="0"/>
              <w:rPr>
                <w:szCs w:val="22"/>
              </w:rPr>
            </w:pPr>
            <w:r>
              <w:rPr>
                <w:szCs w:val="22"/>
              </w:rPr>
              <w:t xml:space="preserve">Ibbażat fuq riżultati </w:t>
            </w:r>
            <w:r>
              <w:rPr>
                <w:i/>
                <w:szCs w:val="22"/>
              </w:rPr>
              <w:t>in vitro</w:t>
            </w:r>
            <w:r>
              <w:rPr>
                <w:szCs w:val="22"/>
              </w:rPr>
              <w:t xml:space="preserve"> jista’ jkun mistenni effett simili bħal b’ketoconazole.</w:t>
            </w:r>
          </w:p>
        </w:tc>
      </w:tr>
      <w:tr w:rsidR="004C52F1" w14:paraId="75C00D5D" w14:textId="77777777">
        <w:tc>
          <w:tcPr>
            <w:tcW w:w="1591" w:type="dxa"/>
            <w:shd w:val="clear" w:color="auto" w:fill="auto"/>
          </w:tcPr>
          <w:p w14:paraId="0B8FACD0" w14:textId="77777777" w:rsidR="004C52F1" w:rsidRDefault="00E16D09">
            <w:pPr>
              <w:widowControl w:val="0"/>
              <w:rPr>
                <w:szCs w:val="22"/>
              </w:rPr>
            </w:pPr>
            <w:r>
              <w:rPr>
                <w:szCs w:val="22"/>
              </w:rPr>
              <w:t>Glecaprevir / pibrentasvir</w:t>
            </w:r>
          </w:p>
        </w:tc>
        <w:tc>
          <w:tcPr>
            <w:tcW w:w="7695" w:type="dxa"/>
            <w:gridSpan w:val="2"/>
            <w:shd w:val="clear" w:color="auto" w:fill="auto"/>
          </w:tcPr>
          <w:p w14:paraId="21E55379" w14:textId="77777777" w:rsidR="004C52F1" w:rsidRDefault="00E16D09">
            <w:pPr>
              <w:widowControl w:val="0"/>
              <w:rPr>
                <w:szCs w:val="22"/>
              </w:rPr>
            </w:pPr>
            <w:r>
              <w:rPr>
                <w:szCs w:val="22"/>
              </w:rPr>
              <w:t>L-użu ta’ dabigatran etexilate flimkien mal-kombinazzjoni ta’ doża fissa tal-inibituri ta’ P</w:t>
            </w:r>
            <w:r>
              <w:rPr>
                <w:szCs w:val="22"/>
              </w:rPr>
              <w:noBreakHyphen/>
              <w:t>gp glecaprevir/pibrentasvir intwera li jżid l-esponiment għal dabigatran u jista’ jżid ir-riskju ta’ fsada.</w:t>
            </w:r>
          </w:p>
        </w:tc>
      </w:tr>
      <w:tr w:rsidR="004C52F1" w14:paraId="08002FB7" w14:textId="77777777">
        <w:tc>
          <w:tcPr>
            <w:tcW w:w="9286" w:type="dxa"/>
            <w:gridSpan w:val="3"/>
            <w:shd w:val="clear" w:color="auto" w:fill="auto"/>
          </w:tcPr>
          <w:p w14:paraId="63CDA2C4" w14:textId="77777777" w:rsidR="004C52F1" w:rsidRDefault="004C52F1">
            <w:pPr>
              <w:keepNext/>
              <w:widowControl w:val="0"/>
              <w:rPr>
                <w:i/>
                <w:szCs w:val="22"/>
              </w:rPr>
            </w:pPr>
          </w:p>
          <w:p w14:paraId="62EA2E50" w14:textId="77777777" w:rsidR="004C52F1" w:rsidRDefault="00E16D09">
            <w:pPr>
              <w:keepNext/>
              <w:widowControl w:val="0"/>
              <w:rPr>
                <w:i/>
                <w:iCs/>
                <w:szCs w:val="22"/>
              </w:rPr>
            </w:pPr>
            <w:r>
              <w:rPr>
                <w:i/>
                <w:szCs w:val="22"/>
              </w:rPr>
              <w:t>L-użu fl-istess ħin mhux rakkomandat</w:t>
            </w:r>
          </w:p>
          <w:p w14:paraId="4CFFAF98" w14:textId="77777777" w:rsidR="004C52F1" w:rsidRDefault="004C52F1">
            <w:pPr>
              <w:keepNext/>
              <w:widowControl w:val="0"/>
              <w:rPr>
                <w:iCs/>
                <w:szCs w:val="22"/>
              </w:rPr>
            </w:pPr>
          </w:p>
        </w:tc>
      </w:tr>
      <w:tr w:rsidR="004C52F1" w14:paraId="03ECCC23" w14:textId="77777777">
        <w:tc>
          <w:tcPr>
            <w:tcW w:w="1591" w:type="dxa"/>
            <w:shd w:val="clear" w:color="auto" w:fill="auto"/>
          </w:tcPr>
          <w:p w14:paraId="0A333CA0" w14:textId="77777777" w:rsidR="004C52F1" w:rsidRDefault="00E16D09">
            <w:pPr>
              <w:widowControl w:val="0"/>
              <w:rPr>
                <w:szCs w:val="22"/>
              </w:rPr>
            </w:pPr>
            <w:r>
              <w:rPr>
                <w:szCs w:val="22"/>
              </w:rPr>
              <w:t>Tacrolimus</w:t>
            </w:r>
          </w:p>
        </w:tc>
        <w:tc>
          <w:tcPr>
            <w:tcW w:w="7695" w:type="dxa"/>
            <w:gridSpan w:val="2"/>
            <w:shd w:val="clear" w:color="auto" w:fill="auto"/>
          </w:tcPr>
          <w:p w14:paraId="6AA981FE" w14:textId="77777777" w:rsidR="004C52F1" w:rsidRDefault="00E16D09">
            <w:pPr>
              <w:widowControl w:val="0"/>
              <w:rPr>
                <w:szCs w:val="22"/>
              </w:rPr>
            </w:pPr>
            <w:r>
              <w:rPr>
                <w:szCs w:val="22"/>
              </w:rPr>
              <w:t xml:space="preserve">Instab li tacrolimus </w:t>
            </w:r>
            <w:r>
              <w:rPr>
                <w:i/>
                <w:szCs w:val="22"/>
              </w:rPr>
              <w:t>in vitro</w:t>
            </w:r>
            <w:r>
              <w:rPr>
                <w:szCs w:val="22"/>
              </w:rPr>
              <w:t xml:space="preserve"> għandu livell simili ta’ effett inibitorju fuq P</w:t>
            </w:r>
            <w:r>
              <w:rPr>
                <w:szCs w:val="22"/>
              </w:rPr>
              <w:noBreakHyphen/>
              <w:t xml:space="preserve">gp bħal dak li ġie osservat b’itraconazole u cyclosporine. Dabigatran etexilate ma ġiex studjat klinikament flimkien ma’ tacrolimus. Madankollu, </w:t>
            </w:r>
            <w:r>
              <w:rPr>
                <w:i/>
                <w:szCs w:val="22"/>
              </w:rPr>
              <w:t>data</w:t>
            </w:r>
            <w:r>
              <w:rPr>
                <w:szCs w:val="22"/>
              </w:rPr>
              <w:t xml:space="preserve"> klinika limitata b’substrat ieħor ta’ P</w:t>
            </w:r>
            <w:r>
              <w:rPr>
                <w:szCs w:val="22"/>
              </w:rPr>
              <w:noBreakHyphen/>
              <w:t>gp (everolimus) tissuġġerixxi li l-inibizzjoni ta’ P</w:t>
            </w:r>
            <w:r>
              <w:rPr>
                <w:szCs w:val="22"/>
              </w:rPr>
              <w:noBreakHyphen/>
              <w:t>gp b’tacrolimus hija aktar dgħajfa minn dik osservata b’inibituri qawwija ta’ P</w:t>
            </w:r>
            <w:r>
              <w:rPr>
                <w:szCs w:val="22"/>
              </w:rPr>
              <w:noBreakHyphen/>
              <w:t>gp.</w:t>
            </w:r>
          </w:p>
        </w:tc>
      </w:tr>
      <w:tr w:rsidR="004C52F1" w14:paraId="7EF7E618" w14:textId="77777777">
        <w:tc>
          <w:tcPr>
            <w:tcW w:w="9286" w:type="dxa"/>
            <w:gridSpan w:val="3"/>
            <w:shd w:val="clear" w:color="auto" w:fill="auto"/>
          </w:tcPr>
          <w:p w14:paraId="2E600C8B" w14:textId="77777777" w:rsidR="004C52F1" w:rsidRDefault="004C52F1">
            <w:pPr>
              <w:keepNext/>
              <w:widowControl w:val="0"/>
              <w:rPr>
                <w:i/>
                <w:szCs w:val="22"/>
              </w:rPr>
            </w:pPr>
          </w:p>
          <w:p w14:paraId="35CE0252" w14:textId="77777777" w:rsidR="004C52F1" w:rsidRDefault="00E16D09">
            <w:pPr>
              <w:keepNext/>
              <w:widowControl w:val="0"/>
              <w:rPr>
                <w:i/>
                <w:iCs/>
                <w:szCs w:val="22"/>
              </w:rPr>
            </w:pPr>
            <w:r>
              <w:rPr>
                <w:i/>
                <w:szCs w:val="22"/>
              </w:rPr>
              <w:t>Għandu jkun hemm kawtela f’każ ta’ użu fl-istess ħin (ara sezzjonijiet 4.2 u 4.4)</w:t>
            </w:r>
          </w:p>
          <w:p w14:paraId="3B3BC4C1" w14:textId="77777777" w:rsidR="004C52F1" w:rsidRDefault="004C52F1">
            <w:pPr>
              <w:keepNext/>
              <w:widowControl w:val="0"/>
              <w:rPr>
                <w:szCs w:val="22"/>
              </w:rPr>
            </w:pPr>
          </w:p>
        </w:tc>
      </w:tr>
      <w:tr w:rsidR="004C52F1" w14:paraId="6D963CC7" w14:textId="77777777">
        <w:tc>
          <w:tcPr>
            <w:tcW w:w="1668" w:type="dxa"/>
            <w:gridSpan w:val="2"/>
            <w:shd w:val="clear" w:color="auto" w:fill="auto"/>
          </w:tcPr>
          <w:p w14:paraId="07431996" w14:textId="77777777" w:rsidR="004C52F1" w:rsidRDefault="00E16D09">
            <w:pPr>
              <w:widowControl w:val="0"/>
              <w:rPr>
                <w:szCs w:val="22"/>
              </w:rPr>
            </w:pPr>
            <w:r>
              <w:rPr>
                <w:szCs w:val="22"/>
              </w:rPr>
              <w:t>Verapamil</w:t>
            </w:r>
          </w:p>
        </w:tc>
        <w:tc>
          <w:tcPr>
            <w:tcW w:w="7618" w:type="dxa"/>
            <w:shd w:val="clear" w:color="auto" w:fill="auto"/>
          </w:tcPr>
          <w:p w14:paraId="34395481" w14:textId="77777777" w:rsidR="004C52F1" w:rsidRDefault="00E16D09">
            <w:pPr>
              <w:widowControl w:val="0"/>
              <w:rPr>
                <w:szCs w:val="22"/>
              </w:rPr>
            </w:pPr>
            <w:r>
              <w:rPr>
                <w:szCs w:val="22"/>
              </w:rPr>
              <w:t>Meta dabigatran etexilate (150 mg) ingħata flimkien ma’ verapamil orali, is-C</w:t>
            </w:r>
            <w:r>
              <w:rPr>
                <w:szCs w:val="22"/>
                <w:vertAlign w:val="subscript"/>
              </w:rPr>
              <w:t>max</w:t>
            </w:r>
            <w:r>
              <w:rPr>
                <w:szCs w:val="22"/>
              </w:rPr>
              <w:t xml:space="preserve"> u l-AUC ta’ dabigatran żdiedu, iżda l-kobor ta’ din il-bidla jvarja skont il-ħin tal-għoti u l-formulazzjoni ta’ verapamil (ara sezzjonijiet 4.2 u 4.4).</w:t>
            </w:r>
          </w:p>
          <w:p w14:paraId="166B9782" w14:textId="77777777" w:rsidR="004C52F1" w:rsidRDefault="004C52F1">
            <w:pPr>
              <w:widowControl w:val="0"/>
              <w:rPr>
                <w:szCs w:val="22"/>
              </w:rPr>
            </w:pPr>
          </w:p>
          <w:p w14:paraId="38A00402" w14:textId="77777777" w:rsidR="004C52F1" w:rsidRDefault="00E16D09">
            <w:pPr>
              <w:widowControl w:val="0"/>
              <w:rPr>
                <w:szCs w:val="22"/>
              </w:rPr>
            </w:pPr>
            <w:r>
              <w:rPr>
                <w:szCs w:val="22"/>
              </w:rPr>
              <w:t>L-akbar żieda fl-espożizzjoni għal dabigatran kienet osservata bl-ewwel doża ta’ formulazzjoni ta’ verapamil li terħi l-mediċina b’mod immedjat, mogħtija siegħa qabel it-teħid ta’ dabigatran etexilate (żieda tas</w:t>
            </w:r>
            <w:r>
              <w:rPr>
                <w:szCs w:val="22"/>
              </w:rPr>
              <w:noBreakHyphen/>
              <w:t>C</w:t>
            </w:r>
            <w:r>
              <w:rPr>
                <w:szCs w:val="22"/>
                <w:vertAlign w:val="subscript"/>
              </w:rPr>
              <w:t>max</w:t>
            </w:r>
            <w:r>
              <w:rPr>
                <w:szCs w:val="22"/>
              </w:rPr>
              <w:t xml:space="preserve"> b’madwar 2.8 darbiet u tal-AUC b’madwar 2.5 darbiet). L-effett tnaqqas b’mod progressiv bl-għoti ta’ formulazzjoni li terħi l-mediċina bil-mod (żieda tas-C</w:t>
            </w:r>
            <w:r>
              <w:rPr>
                <w:szCs w:val="22"/>
                <w:vertAlign w:val="subscript"/>
              </w:rPr>
              <w:t>max</w:t>
            </w:r>
            <w:r>
              <w:rPr>
                <w:szCs w:val="22"/>
              </w:rPr>
              <w:t xml:space="preserve"> b’madwar 1.9 darbiet u tal-AUC b’madwar 1.7 darbiet) jew l</w:t>
            </w:r>
            <w:r>
              <w:rPr>
                <w:szCs w:val="22"/>
              </w:rPr>
              <w:noBreakHyphen/>
              <w:t>għoti ta’ dożi multipli ta’ verapamil (żieda tas-C</w:t>
            </w:r>
            <w:r>
              <w:rPr>
                <w:szCs w:val="22"/>
                <w:vertAlign w:val="subscript"/>
              </w:rPr>
              <w:t>max</w:t>
            </w:r>
            <w:r>
              <w:rPr>
                <w:szCs w:val="22"/>
              </w:rPr>
              <w:t xml:space="preserve"> b’madwar 1.6 darbiet u tal-AUC b’madwar 1.5 darbiet).</w:t>
            </w:r>
          </w:p>
          <w:p w14:paraId="6DC699E4" w14:textId="77777777" w:rsidR="004C52F1" w:rsidRDefault="004C52F1">
            <w:pPr>
              <w:widowControl w:val="0"/>
              <w:rPr>
                <w:szCs w:val="22"/>
              </w:rPr>
            </w:pPr>
          </w:p>
          <w:p w14:paraId="770A9F82" w14:textId="77777777" w:rsidR="004C52F1" w:rsidRDefault="00E16D09">
            <w:pPr>
              <w:widowControl w:val="0"/>
              <w:rPr>
                <w:szCs w:val="22"/>
              </w:rPr>
            </w:pPr>
            <w:r>
              <w:rPr>
                <w:szCs w:val="22"/>
              </w:rPr>
              <w:t xml:space="preserve">Ma kien hemm l-ebda interazzjoni sinifikanti osservata meta verapamil ingħata </w:t>
            </w:r>
            <w:r>
              <w:rPr>
                <w:szCs w:val="22"/>
              </w:rPr>
              <w:lastRenderedPageBreak/>
              <w:t>sagħtejn wara dabigatran etexilate (żieda tas-C</w:t>
            </w:r>
            <w:r>
              <w:rPr>
                <w:szCs w:val="22"/>
                <w:vertAlign w:val="subscript"/>
              </w:rPr>
              <w:t>max</w:t>
            </w:r>
            <w:r>
              <w:rPr>
                <w:szCs w:val="22"/>
              </w:rPr>
              <w:t xml:space="preserve"> b’madwar 1.1 darbiet u tal-AUC b’madwar 1.2 darbiet). Dan huwa spjegat mill-assorbiment komplut ta’ dabigatran wara sagħtejn</w:t>
            </w:r>
          </w:p>
        </w:tc>
      </w:tr>
      <w:tr w:rsidR="004C52F1" w14:paraId="1D46C90D" w14:textId="77777777">
        <w:tc>
          <w:tcPr>
            <w:tcW w:w="1668" w:type="dxa"/>
            <w:gridSpan w:val="2"/>
            <w:shd w:val="clear" w:color="auto" w:fill="auto"/>
          </w:tcPr>
          <w:p w14:paraId="37A6968E" w14:textId="77777777" w:rsidR="004C52F1" w:rsidRDefault="00E16D09">
            <w:pPr>
              <w:widowControl w:val="0"/>
              <w:rPr>
                <w:szCs w:val="22"/>
              </w:rPr>
            </w:pPr>
            <w:r>
              <w:rPr>
                <w:szCs w:val="22"/>
              </w:rPr>
              <w:lastRenderedPageBreak/>
              <w:t>Amiodarone</w:t>
            </w:r>
          </w:p>
        </w:tc>
        <w:tc>
          <w:tcPr>
            <w:tcW w:w="7618" w:type="dxa"/>
            <w:shd w:val="clear" w:color="auto" w:fill="auto"/>
          </w:tcPr>
          <w:p w14:paraId="0CEA8D98" w14:textId="77777777" w:rsidR="004C52F1" w:rsidRDefault="00E16D09">
            <w:pPr>
              <w:widowControl w:val="0"/>
              <w:rPr>
                <w:bCs/>
                <w:szCs w:val="22"/>
              </w:rPr>
            </w:pPr>
            <w:r>
              <w:rPr>
                <w:szCs w:val="22"/>
              </w:rPr>
              <w:t>Meta dabigatran etexilate ngħata flimkien ma’ doża orali waħda ta’ 600 mg ta’ amiodarone, il</w:t>
            </w:r>
            <w:r>
              <w:rPr>
                <w:szCs w:val="22"/>
              </w:rPr>
              <w:noBreakHyphen/>
              <w:t>medda u r-rata tal-assorbiment ta’ amiodarone u tal-metabolit attiv tiegħu DEA essenzjalment ma nbidlux. L-AUC u s-C</w:t>
            </w:r>
            <w:r>
              <w:rPr>
                <w:szCs w:val="22"/>
                <w:vertAlign w:val="subscript"/>
              </w:rPr>
              <w:t>max</w:t>
            </w:r>
            <w:r>
              <w:rPr>
                <w:szCs w:val="22"/>
              </w:rPr>
              <w:t xml:space="preserve"> ta’ dabigatran żdiedu b’madwar 1.6 darbiet u 1.5 darbiet, rispettivament. Minħabba l-</w:t>
            </w:r>
            <w:r>
              <w:rPr>
                <w:i/>
                <w:szCs w:val="22"/>
              </w:rPr>
              <w:t>half-life</w:t>
            </w:r>
            <w:r>
              <w:rPr>
                <w:szCs w:val="22"/>
              </w:rPr>
              <w:t xml:space="preserve"> twila ta’ amiodarone, il-potenzjal ta’ interazzjoni jista’ jeżisti għal ġimgħat wara t</w:t>
            </w:r>
            <w:r>
              <w:rPr>
                <w:szCs w:val="22"/>
              </w:rPr>
              <w:noBreakHyphen/>
              <w:t>twaqqif ta’ amiodarone (ara sezzjonijiet 4.2 u 4.4).</w:t>
            </w:r>
          </w:p>
        </w:tc>
      </w:tr>
      <w:tr w:rsidR="004C52F1" w14:paraId="449D17DD" w14:textId="77777777">
        <w:tc>
          <w:tcPr>
            <w:tcW w:w="1668" w:type="dxa"/>
            <w:gridSpan w:val="2"/>
            <w:shd w:val="clear" w:color="auto" w:fill="auto"/>
          </w:tcPr>
          <w:p w14:paraId="3F9BC07A" w14:textId="77777777" w:rsidR="004C52F1" w:rsidRDefault="00E16D09">
            <w:pPr>
              <w:widowControl w:val="0"/>
              <w:rPr>
                <w:szCs w:val="22"/>
              </w:rPr>
            </w:pPr>
            <w:r>
              <w:rPr>
                <w:szCs w:val="22"/>
              </w:rPr>
              <w:t>Quinidine</w:t>
            </w:r>
          </w:p>
        </w:tc>
        <w:tc>
          <w:tcPr>
            <w:tcW w:w="7618" w:type="dxa"/>
            <w:shd w:val="clear" w:color="auto" w:fill="auto"/>
          </w:tcPr>
          <w:p w14:paraId="5533F078" w14:textId="77777777" w:rsidR="004C52F1" w:rsidRDefault="00E16D09">
            <w:pPr>
              <w:widowControl w:val="0"/>
              <w:rPr>
                <w:szCs w:val="22"/>
              </w:rPr>
            </w:pPr>
            <w:r>
              <w:rPr>
                <w:szCs w:val="22"/>
              </w:rPr>
              <w:t>Quinidine ngħata bħala doża ta’ 200 mg kull sagħtejn sa doża totali ta’ 1</w:t>
            </w:r>
            <w:r>
              <w:t> </w:t>
            </w:r>
            <w:r>
              <w:rPr>
                <w:szCs w:val="22"/>
              </w:rPr>
              <w:t>000 mg. Dabigatran etexilate ngħata darbtejn kuljum fuq perjodu ta’ 3 ijiem konsekuttivi, fit-3</w:t>
            </w:r>
            <w:r>
              <w:rPr>
                <w:szCs w:val="22"/>
                <w:vertAlign w:val="superscript"/>
              </w:rPr>
              <w:t>et</w:t>
            </w:r>
            <w:r>
              <w:rPr>
                <w:szCs w:val="22"/>
              </w:rPr>
              <w:t xml:space="preserve"> jum bi jew mingħajr quinidine. L-AUC</w:t>
            </w:r>
            <w:r>
              <w:rPr>
                <w:szCs w:val="22"/>
                <w:vertAlign w:val="subscript"/>
              </w:rPr>
              <w:t>τ,ss</w:t>
            </w:r>
            <w:r>
              <w:rPr>
                <w:szCs w:val="22"/>
              </w:rPr>
              <w:t xml:space="preserve"> u s-C</w:t>
            </w:r>
            <w:r>
              <w:rPr>
                <w:szCs w:val="22"/>
                <w:vertAlign w:val="subscript"/>
              </w:rPr>
              <w:t>max,ss</w:t>
            </w:r>
            <w:r>
              <w:rPr>
                <w:szCs w:val="22"/>
              </w:rPr>
              <w:t xml:space="preserve"> ta’ dabigatran żdiedu bħala medja b’1.53 darba u 1.56 darba, rispettivament bl-użu fl-istess ħin ta’ quinidine (ara sezzjonijiet 4.2 u 4.4).</w:t>
            </w:r>
          </w:p>
        </w:tc>
      </w:tr>
      <w:tr w:rsidR="004C52F1" w14:paraId="334F20A6" w14:textId="77777777">
        <w:tc>
          <w:tcPr>
            <w:tcW w:w="1668" w:type="dxa"/>
            <w:gridSpan w:val="2"/>
            <w:shd w:val="clear" w:color="auto" w:fill="auto"/>
          </w:tcPr>
          <w:p w14:paraId="59A9652E" w14:textId="77777777" w:rsidR="004C52F1" w:rsidRDefault="00E16D09">
            <w:pPr>
              <w:widowControl w:val="0"/>
              <w:rPr>
                <w:szCs w:val="22"/>
              </w:rPr>
            </w:pPr>
            <w:r>
              <w:rPr>
                <w:szCs w:val="22"/>
              </w:rPr>
              <w:t>Clarithromycin</w:t>
            </w:r>
          </w:p>
        </w:tc>
        <w:tc>
          <w:tcPr>
            <w:tcW w:w="7618" w:type="dxa"/>
            <w:shd w:val="clear" w:color="auto" w:fill="auto"/>
          </w:tcPr>
          <w:p w14:paraId="529B8521" w14:textId="77777777" w:rsidR="004C52F1" w:rsidRDefault="00E16D09">
            <w:pPr>
              <w:widowControl w:val="0"/>
              <w:rPr>
                <w:szCs w:val="22"/>
              </w:rPr>
            </w:pPr>
            <w:r>
              <w:rPr>
                <w:szCs w:val="22"/>
              </w:rPr>
              <w:t>Meta clarithromycin (500 mg darbtejn kuljum) ingħata flimkien ma’ dabigatran etexilate lill-voluntiera f’saħħithom, kienet osservata żieda tal-AUC b’madwar 1.19</w:t>
            </w:r>
            <w:r>
              <w:rPr>
                <w:color w:val="000000"/>
                <w:szCs w:val="22"/>
              </w:rPr>
              <w:noBreakHyphen/>
            </w:r>
            <w:r>
              <w:rPr>
                <w:szCs w:val="22"/>
              </w:rPr>
              <w:t>il darba u tas-C</w:t>
            </w:r>
            <w:r>
              <w:rPr>
                <w:szCs w:val="22"/>
                <w:vertAlign w:val="subscript"/>
              </w:rPr>
              <w:t>max</w:t>
            </w:r>
            <w:r>
              <w:rPr>
                <w:szCs w:val="22"/>
              </w:rPr>
              <w:t xml:space="preserve"> b’madwar 1.15</w:t>
            </w:r>
            <w:r>
              <w:rPr>
                <w:color w:val="000000"/>
                <w:szCs w:val="22"/>
              </w:rPr>
              <w:noBreakHyphen/>
            </w:r>
            <w:r>
              <w:rPr>
                <w:szCs w:val="22"/>
              </w:rPr>
              <w:t>il darba.</w:t>
            </w:r>
          </w:p>
        </w:tc>
      </w:tr>
      <w:tr w:rsidR="004C52F1" w14:paraId="4D999918" w14:textId="77777777">
        <w:tc>
          <w:tcPr>
            <w:tcW w:w="1668" w:type="dxa"/>
            <w:gridSpan w:val="2"/>
            <w:shd w:val="clear" w:color="auto" w:fill="auto"/>
          </w:tcPr>
          <w:p w14:paraId="7DA45C17" w14:textId="77777777" w:rsidR="004C52F1" w:rsidRDefault="00E16D09">
            <w:pPr>
              <w:widowControl w:val="0"/>
              <w:rPr>
                <w:szCs w:val="22"/>
              </w:rPr>
            </w:pPr>
            <w:r>
              <w:rPr>
                <w:szCs w:val="22"/>
              </w:rPr>
              <w:t>Ticagrelor</w:t>
            </w:r>
          </w:p>
        </w:tc>
        <w:tc>
          <w:tcPr>
            <w:tcW w:w="7618" w:type="dxa"/>
            <w:shd w:val="clear" w:color="auto" w:fill="auto"/>
          </w:tcPr>
          <w:p w14:paraId="256DCBC1" w14:textId="77777777" w:rsidR="004C52F1" w:rsidRDefault="00E16D09">
            <w:pPr>
              <w:widowControl w:val="0"/>
              <w:rPr>
                <w:szCs w:val="22"/>
              </w:rPr>
            </w:pPr>
            <w:r>
              <w:rPr>
                <w:szCs w:val="22"/>
              </w:rPr>
              <w:t>Meta doża waħda ta’ 75 mg dabigatran etexilate ġiet mogħtija fl-istess waqt ma’ doża għolja tal-bidu ta’ 180 mg ta’ ticagrelor, l-AUC u s-C</w:t>
            </w:r>
            <w:r>
              <w:rPr>
                <w:szCs w:val="22"/>
                <w:vertAlign w:val="subscript"/>
              </w:rPr>
              <w:t xml:space="preserve">max </w:t>
            </w:r>
            <w:r>
              <w:rPr>
                <w:szCs w:val="22"/>
              </w:rPr>
              <w:t>ta’ dabigatran żdiedu b’1.73 darba u 1.95 darba, rispettivament. Wara dożi multipli ta’ ticagrelor 90 mg b.i.d. iż-żieda fl-esponiment għal dabigatran kienet ta’ 1.56 darba u 1.46 darba għas-C</w:t>
            </w:r>
            <w:r>
              <w:rPr>
                <w:szCs w:val="22"/>
                <w:vertAlign w:val="subscript"/>
              </w:rPr>
              <w:t>max</w:t>
            </w:r>
            <w:r>
              <w:rPr>
                <w:szCs w:val="22"/>
              </w:rPr>
              <w:t xml:space="preserve"> u l-AUC rispettivament.</w:t>
            </w:r>
          </w:p>
          <w:p w14:paraId="002E6616" w14:textId="77777777" w:rsidR="004C52F1" w:rsidRDefault="004C52F1">
            <w:pPr>
              <w:widowControl w:val="0"/>
              <w:rPr>
                <w:szCs w:val="22"/>
              </w:rPr>
            </w:pPr>
          </w:p>
          <w:p w14:paraId="0F0F0B99" w14:textId="77777777" w:rsidR="004C52F1" w:rsidRDefault="00E16D09">
            <w:pPr>
              <w:widowControl w:val="0"/>
              <w:rPr>
                <w:szCs w:val="22"/>
              </w:rPr>
            </w:pPr>
            <w:r>
              <w:rPr>
                <w:szCs w:val="22"/>
              </w:rPr>
              <w:t>L-għoti fl-istess ħin ta’ doża għolja tal-bidu ta’ 180 mg ta’ ticagrelor u 110 mg ta’ dabigatran etexilate (fi stat fiss) żied l-AUC</w:t>
            </w:r>
            <w:r>
              <w:rPr>
                <w:szCs w:val="22"/>
                <w:vertAlign w:val="subscript"/>
              </w:rPr>
              <w:t>τ,ss</w:t>
            </w:r>
            <w:r>
              <w:rPr>
                <w:szCs w:val="22"/>
              </w:rPr>
              <w:t xml:space="preserve"> u s-C</w:t>
            </w:r>
            <w:r>
              <w:rPr>
                <w:szCs w:val="22"/>
                <w:vertAlign w:val="subscript"/>
              </w:rPr>
              <w:t>max,ss</w:t>
            </w:r>
            <w:r>
              <w:rPr>
                <w:szCs w:val="22"/>
              </w:rPr>
              <w:t xml:space="preserve"> ta’ dabigatran b’1.49 darba u 1.65 darba, rispettivament, meta mqabbel ma’ dabigatran etexilate mogħti waħdu. Meta doża għolja tal-bidu ta’ 180 mg ta’ ticagrelor ingħatat sagħtejn wara 110 mg ta’ dabigatran etexilate (fi stat fiss), iż-żieda tal-AUC</w:t>
            </w:r>
            <w:r>
              <w:rPr>
                <w:szCs w:val="22"/>
                <w:vertAlign w:val="subscript"/>
              </w:rPr>
              <w:t>τ,ss</w:t>
            </w:r>
            <w:r>
              <w:rPr>
                <w:szCs w:val="22"/>
              </w:rPr>
              <w:t xml:space="preserve"> u s-C</w:t>
            </w:r>
            <w:r>
              <w:rPr>
                <w:szCs w:val="22"/>
                <w:vertAlign w:val="subscript"/>
              </w:rPr>
              <w:t>max,ss</w:t>
            </w:r>
            <w:r>
              <w:rPr>
                <w:szCs w:val="22"/>
              </w:rPr>
              <w:t xml:space="preserve"> ta’ dabigatran naqset għal 1.27 darba u 1.23 darba, rispettivament, meta mqabbla ma’ dabigatran etexilate mogħti waħdu. Dan it-teħid mhux fl-istess ħin huwa l-għoti rakkomandat għall-bidu ta’ ticagrelor b’doża għolja tal-bidu.</w:t>
            </w:r>
          </w:p>
          <w:p w14:paraId="4F3CA980" w14:textId="77777777" w:rsidR="004C52F1" w:rsidRDefault="004C52F1">
            <w:pPr>
              <w:widowControl w:val="0"/>
              <w:rPr>
                <w:szCs w:val="22"/>
              </w:rPr>
            </w:pPr>
          </w:p>
          <w:p w14:paraId="653F6F31" w14:textId="77777777" w:rsidR="004C52F1" w:rsidRDefault="00E16D09">
            <w:pPr>
              <w:widowControl w:val="0"/>
              <w:rPr>
                <w:szCs w:val="22"/>
              </w:rPr>
            </w:pPr>
            <w:r>
              <w:rPr>
                <w:szCs w:val="22"/>
              </w:rPr>
              <w:t>L-għoti fl-istess ħin ta’ 90 mg ta’ ticagrelor b.i.d. (doża ta’ manteniment) ma’ 110 mg ta’ dabigatran etexilate żied l-AUC</w:t>
            </w:r>
            <w:r>
              <w:rPr>
                <w:szCs w:val="22"/>
                <w:vertAlign w:val="subscript"/>
              </w:rPr>
              <w:t>τ,ss</w:t>
            </w:r>
            <w:r>
              <w:rPr>
                <w:szCs w:val="22"/>
              </w:rPr>
              <w:t xml:space="preserve"> u s-C</w:t>
            </w:r>
            <w:r>
              <w:rPr>
                <w:szCs w:val="22"/>
                <w:vertAlign w:val="subscript"/>
              </w:rPr>
              <w:t>max,ss</w:t>
            </w:r>
            <w:r>
              <w:rPr>
                <w:szCs w:val="22"/>
              </w:rPr>
              <w:t xml:space="preserve"> aġġustati ta’ dabigatran b’1.26 darba u 1.29 darba, rispettivament, meta mqabbel ma’ dabigatran etexilate mogħti waħdu.</w:t>
            </w:r>
          </w:p>
        </w:tc>
      </w:tr>
      <w:tr w:rsidR="004C52F1" w14:paraId="515A7A28" w14:textId="77777777">
        <w:tc>
          <w:tcPr>
            <w:tcW w:w="1668" w:type="dxa"/>
            <w:gridSpan w:val="2"/>
            <w:shd w:val="clear" w:color="auto" w:fill="auto"/>
          </w:tcPr>
          <w:p w14:paraId="189315F2" w14:textId="77777777" w:rsidR="004C52F1" w:rsidRDefault="00E16D09">
            <w:pPr>
              <w:widowControl w:val="0"/>
              <w:rPr>
                <w:szCs w:val="22"/>
              </w:rPr>
            </w:pPr>
            <w:r>
              <w:rPr>
                <w:szCs w:val="22"/>
              </w:rPr>
              <w:t>Posaconazole</w:t>
            </w:r>
          </w:p>
        </w:tc>
        <w:tc>
          <w:tcPr>
            <w:tcW w:w="7618" w:type="dxa"/>
            <w:shd w:val="clear" w:color="auto" w:fill="auto"/>
          </w:tcPr>
          <w:p w14:paraId="5DBDB1CA" w14:textId="77777777" w:rsidR="004C52F1" w:rsidRDefault="00E16D09">
            <w:pPr>
              <w:widowControl w:val="0"/>
              <w:rPr>
                <w:szCs w:val="22"/>
              </w:rPr>
            </w:pPr>
            <w:r>
              <w:rPr>
                <w:szCs w:val="22"/>
              </w:rPr>
              <w:t>Posaconazole jinibixxi wkoll P</w:t>
            </w:r>
            <w:r>
              <w:rPr>
                <w:szCs w:val="22"/>
              </w:rPr>
              <w:noBreakHyphen/>
              <w:t>gp sa ċertu punt iżda ma ġiex studjat klinikament. Għandu jkun hemm kawtela meta dabigatran etexilate jingħata flimkien ma’ posaconazole.</w:t>
            </w:r>
          </w:p>
        </w:tc>
      </w:tr>
      <w:tr w:rsidR="004C52F1" w14:paraId="392E1304" w14:textId="77777777">
        <w:tc>
          <w:tcPr>
            <w:tcW w:w="9286" w:type="dxa"/>
            <w:gridSpan w:val="3"/>
            <w:shd w:val="clear" w:color="auto" w:fill="auto"/>
          </w:tcPr>
          <w:p w14:paraId="170D4054" w14:textId="77777777" w:rsidR="004C52F1" w:rsidRDefault="004C52F1">
            <w:pPr>
              <w:keepNext/>
              <w:widowControl w:val="0"/>
              <w:rPr>
                <w:i/>
                <w:szCs w:val="22"/>
                <w:u w:val="single"/>
              </w:rPr>
            </w:pPr>
          </w:p>
          <w:p w14:paraId="72698A4A" w14:textId="77777777" w:rsidR="004C52F1" w:rsidRDefault="00E16D09">
            <w:pPr>
              <w:keepNext/>
              <w:widowControl w:val="0"/>
              <w:rPr>
                <w:i/>
                <w:szCs w:val="22"/>
                <w:u w:val="single"/>
              </w:rPr>
            </w:pPr>
            <w:r>
              <w:rPr>
                <w:i/>
                <w:szCs w:val="22"/>
                <w:u w:val="single"/>
              </w:rPr>
              <w:t>Indutturi ta’ P</w:t>
            </w:r>
            <w:r>
              <w:rPr>
                <w:i/>
                <w:szCs w:val="22"/>
                <w:u w:val="single"/>
              </w:rPr>
              <w:noBreakHyphen/>
              <w:t>gp</w:t>
            </w:r>
          </w:p>
          <w:p w14:paraId="55EB266D" w14:textId="77777777" w:rsidR="004C52F1" w:rsidRDefault="004C52F1">
            <w:pPr>
              <w:keepNext/>
              <w:widowControl w:val="0"/>
              <w:rPr>
                <w:i/>
                <w:iCs/>
                <w:szCs w:val="22"/>
              </w:rPr>
            </w:pPr>
          </w:p>
        </w:tc>
      </w:tr>
      <w:tr w:rsidR="004C52F1" w14:paraId="2ACA9168" w14:textId="77777777">
        <w:tc>
          <w:tcPr>
            <w:tcW w:w="9286" w:type="dxa"/>
            <w:gridSpan w:val="3"/>
            <w:shd w:val="clear" w:color="auto" w:fill="auto"/>
          </w:tcPr>
          <w:p w14:paraId="379C5E1D" w14:textId="77777777" w:rsidR="004C52F1" w:rsidRDefault="004C52F1">
            <w:pPr>
              <w:keepNext/>
              <w:widowControl w:val="0"/>
              <w:rPr>
                <w:szCs w:val="22"/>
              </w:rPr>
            </w:pPr>
          </w:p>
          <w:p w14:paraId="04D35A54" w14:textId="77777777" w:rsidR="004C52F1" w:rsidRDefault="00E16D09">
            <w:pPr>
              <w:keepNext/>
              <w:widowControl w:val="0"/>
              <w:rPr>
                <w:szCs w:val="22"/>
              </w:rPr>
            </w:pPr>
            <w:r>
              <w:rPr>
                <w:szCs w:val="22"/>
              </w:rPr>
              <w:t>L-użu fl-istess ħin għandu jiġi evitat.</w:t>
            </w:r>
          </w:p>
          <w:p w14:paraId="3B3CE92F" w14:textId="77777777" w:rsidR="004C52F1" w:rsidRDefault="004C52F1">
            <w:pPr>
              <w:keepNext/>
              <w:widowControl w:val="0"/>
              <w:rPr>
                <w:i/>
                <w:iCs/>
                <w:szCs w:val="22"/>
                <w:u w:val="single"/>
              </w:rPr>
            </w:pPr>
          </w:p>
        </w:tc>
      </w:tr>
      <w:tr w:rsidR="004C52F1" w14:paraId="2723B449" w14:textId="77777777">
        <w:tc>
          <w:tcPr>
            <w:tcW w:w="1668" w:type="dxa"/>
            <w:gridSpan w:val="2"/>
            <w:shd w:val="clear" w:color="auto" w:fill="auto"/>
          </w:tcPr>
          <w:p w14:paraId="38391ABF" w14:textId="77777777" w:rsidR="004C52F1" w:rsidRDefault="00E16D09">
            <w:pPr>
              <w:widowControl w:val="0"/>
              <w:rPr>
                <w:szCs w:val="22"/>
              </w:rPr>
            </w:pPr>
            <w:r>
              <w:rPr>
                <w:szCs w:val="22"/>
              </w:rPr>
              <w:t>eż. rifampicin, St. John’s wort (Hypericum perforatum), carbamazepine, jew phenytoin</w:t>
            </w:r>
          </w:p>
        </w:tc>
        <w:tc>
          <w:tcPr>
            <w:tcW w:w="7618" w:type="dxa"/>
            <w:shd w:val="clear" w:color="auto" w:fill="auto"/>
          </w:tcPr>
          <w:p w14:paraId="01C3F4AC" w14:textId="77777777" w:rsidR="004C52F1" w:rsidRDefault="00E16D09">
            <w:pPr>
              <w:widowControl w:val="0"/>
              <w:rPr>
                <w:szCs w:val="22"/>
              </w:rPr>
            </w:pPr>
            <w:r>
              <w:rPr>
                <w:szCs w:val="22"/>
              </w:rPr>
              <w:t>L-għoti fl-istess ħin huwa mistenni li jirriżulta fi tnaqqis fil-konċentrazzjonijiet ta’ dabigatran.</w:t>
            </w:r>
          </w:p>
          <w:p w14:paraId="558E1172" w14:textId="77777777" w:rsidR="004C52F1" w:rsidRDefault="004C52F1">
            <w:pPr>
              <w:widowControl w:val="0"/>
              <w:rPr>
                <w:szCs w:val="22"/>
              </w:rPr>
            </w:pPr>
          </w:p>
          <w:p w14:paraId="46402DA4" w14:textId="77777777" w:rsidR="004C52F1" w:rsidRDefault="00E16D09">
            <w:pPr>
              <w:widowControl w:val="0"/>
              <w:rPr>
                <w:szCs w:val="22"/>
              </w:rPr>
            </w:pPr>
            <w:r>
              <w:rPr>
                <w:szCs w:val="22"/>
              </w:rPr>
              <w:t>Dożaġġ minn qabel tal-</w:t>
            </w:r>
            <w:r>
              <w:rPr>
                <w:i/>
                <w:iCs/>
                <w:szCs w:val="22"/>
              </w:rPr>
              <w:t>probe inducer</w:t>
            </w:r>
            <w:r>
              <w:rPr>
                <w:szCs w:val="22"/>
              </w:rPr>
              <w:t xml:space="preserve"> rifampicin b’doża ta’ 600 mg darba kuljum għal 7 ijiem naqqas il-massimu ta’ dabigatran totali u l-espożizzjoni totali b’65.5 % u 67 %, rispettivament. L-effett li jinduċi tnaqqas u dan irriżulta f’espożizzjoni għal dabigatran li kienet qrib dik ta’ referenza sa jum 7 wara l-waqfien tat-trattament b’rifampicin. Ma kienet osservata l-ebda żieda addizzjonali fil-bijodisponibilità wara li kienu għaddew 7 ijiem oħra.</w:t>
            </w:r>
          </w:p>
        </w:tc>
      </w:tr>
      <w:tr w:rsidR="004C52F1" w14:paraId="4032C1C2" w14:textId="77777777">
        <w:tc>
          <w:tcPr>
            <w:tcW w:w="9286" w:type="dxa"/>
            <w:gridSpan w:val="3"/>
            <w:shd w:val="clear" w:color="auto" w:fill="auto"/>
          </w:tcPr>
          <w:p w14:paraId="1FC827D8" w14:textId="77777777" w:rsidR="004C52F1" w:rsidRDefault="004C52F1">
            <w:pPr>
              <w:keepNext/>
              <w:widowControl w:val="0"/>
              <w:rPr>
                <w:i/>
                <w:szCs w:val="22"/>
                <w:u w:val="single"/>
              </w:rPr>
            </w:pPr>
          </w:p>
          <w:p w14:paraId="5CAD3C58" w14:textId="77777777" w:rsidR="004C52F1" w:rsidRDefault="00E16D09">
            <w:pPr>
              <w:keepNext/>
              <w:widowControl w:val="0"/>
              <w:rPr>
                <w:i/>
                <w:szCs w:val="22"/>
                <w:u w:val="single"/>
              </w:rPr>
            </w:pPr>
            <w:r>
              <w:rPr>
                <w:i/>
                <w:szCs w:val="22"/>
                <w:u w:val="single"/>
              </w:rPr>
              <w:t>Inibituri ta’ protease bħal ritonavir</w:t>
            </w:r>
          </w:p>
          <w:p w14:paraId="7CF0E29E" w14:textId="77777777" w:rsidR="004C52F1" w:rsidRDefault="004C52F1">
            <w:pPr>
              <w:keepNext/>
              <w:widowControl w:val="0"/>
              <w:rPr>
                <w:i/>
                <w:iCs/>
                <w:szCs w:val="22"/>
              </w:rPr>
            </w:pPr>
          </w:p>
        </w:tc>
      </w:tr>
      <w:tr w:rsidR="004C52F1" w14:paraId="26A2EAD9" w14:textId="77777777">
        <w:tc>
          <w:tcPr>
            <w:tcW w:w="9286" w:type="dxa"/>
            <w:gridSpan w:val="3"/>
            <w:shd w:val="clear" w:color="auto" w:fill="auto"/>
          </w:tcPr>
          <w:p w14:paraId="763FFAC7" w14:textId="77777777" w:rsidR="004C52F1" w:rsidRDefault="004C52F1">
            <w:pPr>
              <w:keepNext/>
              <w:widowControl w:val="0"/>
              <w:rPr>
                <w:i/>
                <w:szCs w:val="22"/>
              </w:rPr>
            </w:pPr>
          </w:p>
          <w:p w14:paraId="0F849331" w14:textId="77777777" w:rsidR="004C52F1" w:rsidRDefault="00E16D09">
            <w:pPr>
              <w:keepNext/>
              <w:widowControl w:val="0"/>
              <w:rPr>
                <w:i/>
                <w:szCs w:val="22"/>
              </w:rPr>
            </w:pPr>
            <w:r>
              <w:rPr>
                <w:i/>
                <w:szCs w:val="22"/>
              </w:rPr>
              <w:t>L-użu fl-istess ħin mhux rakkomandat</w:t>
            </w:r>
          </w:p>
          <w:p w14:paraId="6C0F6BAE" w14:textId="77777777" w:rsidR="004C52F1" w:rsidRDefault="004C52F1">
            <w:pPr>
              <w:keepNext/>
              <w:widowControl w:val="0"/>
              <w:rPr>
                <w:i/>
                <w:iCs/>
                <w:szCs w:val="22"/>
                <w:u w:val="single"/>
              </w:rPr>
            </w:pPr>
          </w:p>
        </w:tc>
      </w:tr>
      <w:tr w:rsidR="004C52F1" w14:paraId="398DF6F9" w14:textId="77777777">
        <w:tc>
          <w:tcPr>
            <w:tcW w:w="1668" w:type="dxa"/>
            <w:gridSpan w:val="2"/>
            <w:shd w:val="clear" w:color="auto" w:fill="auto"/>
          </w:tcPr>
          <w:p w14:paraId="53184B64" w14:textId="77777777" w:rsidR="004C52F1" w:rsidRDefault="00E16D09">
            <w:pPr>
              <w:widowControl w:val="0"/>
              <w:rPr>
                <w:szCs w:val="22"/>
              </w:rPr>
            </w:pPr>
            <w:r>
              <w:rPr>
                <w:szCs w:val="22"/>
              </w:rPr>
              <w:t>eż. ritonavir u l-kombinazzjonijiet tiegħu ma’ inibituri oħra tal-protease</w:t>
            </w:r>
          </w:p>
        </w:tc>
        <w:tc>
          <w:tcPr>
            <w:tcW w:w="7618" w:type="dxa"/>
            <w:shd w:val="clear" w:color="auto" w:fill="auto"/>
          </w:tcPr>
          <w:p w14:paraId="66111CE2" w14:textId="77777777" w:rsidR="004C52F1" w:rsidRDefault="00E16D09">
            <w:pPr>
              <w:widowControl w:val="0"/>
              <w:rPr>
                <w:szCs w:val="22"/>
              </w:rPr>
            </w:pPr>
            <w:r>
              <w:rPr>
                <w:szCs w:val="22"/>
              </w:rPr>
              <w:t>Dawn jaffettwaw P</w:t>
            </w:r>
            <w:r>
              <w:rPr>
                <w:szCs w:val="22"/>
              </w:rPr>
              <w:noBreakHyphen/>
              <w:t>gp (bħala inibitur jew bħala induttur). Ma ġewx studjati u għalhekk mhumiex rakkomandati għal trattament fl-istess ħin ma’ dabigatran etexilate.</w:t>
            </w:r>
          </w:p>
        </w:tc>
      </w:tr>
      <w:tr w:rsidR="004C52F1" w14:paraId="56170D53" w14:textId="77777777">
        <w:tc>
          <w:tcPr>
            <w:tcW w:w="9286" w:type="dxa"/>
            <w:gridSpan w:val="3"/>
            <w:shd w:val="clear" w:color="auto" w:fill="auto"/>
          </w:tcPr>
          <w:p w14:paraId="16488560" w14:textId="77777777" w:rsidR="004C52F1" w:rsidRDefault="004C52F1">
            <w:pPr>
              <w:keepNext/>
              <w:widowControl w:val="0"/>
              <w:rPr>
                <w:i/>
                <w:szCs w:val="22"/>
                <w:u w:val="single"/>
              </w:rPr>
            </w:pPr>
          </w:p>
          <w:p w14:paraId="77318252" w14:textId="77777777" w:rsidR="004C52F1" w:rsidRDefault="00E16D09">
            <w:pPr>
              <w:keepNext/>
              <w:widowControl w:val="0"/>
              <w:rPr>
                <w:i/>
                <w:szCs w:val="22"/>
                <w:u w:val="single"/>
              </w:rPr>
            </w:pPr>
            <w:r>
              <w:rPr>
                <w:i/>
                <w:szCs w:val="22"/>
                <w:u w:val="single"/>
              </w:rPr>
              <w:t>Substrat ta’ P</w:t>
            </w:r>
            <w:r>
              <w:rPr>
                <w:i/>
                <w:szCs w:val="22"/>
                <w:u w:val="single"/>
              </w:rPr>
              <w:noBreakHyphen/>
              <w:t>gp</w:t>
            </w:r>
          </w:p>
          <w:p w14:paraId="41618ACF" w14:textId="77777777" w:rsidR="004C52F1" w:rsidRDefault="004C52F1">
            <w:pPr>
              <w:keepNext/>
              <w:widowControl w:val="0"/>
              <w:rPr>
                <w:i/>
                <w:iCs/>
                <w:noProof/>
                <w:szCs w:val="22"/>
              </w:rPr>
            </w:pPr>
          </w:p>
        </w:tc>
      </w:tr>
      <w:tr w:rsidR="004C52F1" w14:paraId="6D91720C" w14:textId="77777777">
        <w:tc>
          <w:tcPr>
            <w:tcW w:w="1668" w:type="dxa"/>
            <w:gridSpan w:val="2"/>
            <w:shd w:val="clear" w:color="auto" w:fill="auto"/>
          </w:tcPr>
          <w:p w14:paraId="4D671918" w14:textId="77777777" w:rsidR="004C52F1" w:rsidRDefault="00E16D09">
            <w:pPr>
              <w:widowControl w:val="0"/>
              <w:rPr>
                <w:noProof/>
                <w:szCs w:val="22"/>
              </w:rPr>
            </w:pPr>
            <w:r>
              <w:rPr>
                <w:szCs w:val="22"/>
              </w:rPr>
              <w:t>Digoxin</w:t>
            </w:r>
          </w:p>
        </w:tc>
        <w:tc>
          <w:tcPr>
            <w:tcW w:w="7618" w:type="dxa"/>
            <w:shd w:val="clear" w:color="auto" w:fill="auto"/>
          </w:tcPr>
          <w:p w14:paraId="073A95CC" w14:textId="77777777" w:rsidR="004C52F1" w:rsidRDefault="00E16D09">
            <w:pPr>
              <w:widowControl w:val="0"/>
              <w:rPr>
                <w:noProof/>
                <w:szCs w:val="22"/>
              </w:rPr>
            </w:pPr>
            <w:r>
              <w:rPr>
                <w:szCs w:val="22"/>
              </w:rPr>
              <w:t>Fi studju li sar fuq 24 persuna f’saħħitha, meta dabigatran etexilate ngħata flimkien ma’ digoxin, ma kien osservat l-ebda tibdil fuq digoxin u l-ebda tibdil klinikament rilevanti fuq l-espożizzjoni għal dabigatran.</w:t>
            </w:r>
          </w:p>
        </w:tc>
      </w:tr>
    </w:tbl>
    <w:p w14:paraId="7FD12660" w14:textId="77777777" w:rsidR="004C52F1" w:rsidRDefault="004C52F1">
      <w:pPr>
        <w:widowControl w:val="0"/>
        <w:rPr>
          <w:bCs/>
          <w:i/>
          <w:iCs/>
          <w:szCs w:val="22"/>
          <w:u w:val="single"/>
        </w:rPr>
      </w:pPr>
    </w:p>
    <w:p w14:paraId="15BA1FFF" w14:textId="77777777" w:rsidR="004C52F1" w:rsidRDefault="00E16D09">
      <w:pPr>
        <w:keepNext/>
        <w:widowControl w:val="0"/>
        <w:rPr>
          <w:noProof/>
          <w:szCs w:val="22"/>
          <w:u w:val="single"/>
        </w:rPr>
      </w:pPr>
      <w:r>
        <w:rPr>
          <w:szCs w:val="22"/>
          <w:u w:val="single"/>
        </w:rPr>
        <w:t>Mediċini kontra l-koagulazzjoni tad-demm u prodotti mediċinali kontra l-aggregazzjoni tal-plejtlits</w:t>
      </w:r>
    </w:p>
    <w:p w14:paraId="206A3B80" w14:textId="77777777" w:rsidR="004C52F1" w:rsidRDefault="004C52F1">
      <w:pPr>
        <w:keepNext/>
        <w:widowControl w:val="0"/>
        <w:rPr>
          <w:noProof/>
          <w:szCs w:val="22"/>
        </w:rPr>
      </w:pPr>
    </w:p>
    <w:p w14:paraId="26796A61" w14:textId="77777777" w:rsidR="004C52F1" w:rsidRDefault="00E16D09">
      <w:pPr>
        <w:widowControl w:val="0"/>
        <w:rPr>
          <w:rFonts w:eastAsia="MS Mincho"/>
          <w:szCs w:val="22"/>
        </w:rPr>
      </w:pPr>
      <w:r>
        <w:rPr>
          <w:szCs w:val="22"/>
        </w:rPr>
        <w:t xml:space="preserve">M’hemmx esperjenza jew hemm esperjenza limitata biss bit-trattamenti li ġejjin li jistgħu jżidu r-riskju ta’ ħruġ ta’ demm meta jintużaw fl-istess ħin ma’ dabigatran etexilate: mediċini kontra l-koagulazzjoni tad-demm bħal eparina mhux frazzjonata (UFH – </w:t>
      </w:r>
      <w:r>
        <w:rPr>
          <w:i/>
          <w:szCs w:val="22"/>
        </w:rPr>
        <w:t>unfractionated heparin</w:t>
      </w:r>
      <w:r>
        <w:rPr>
          <w:szCs w:val="22"/>
        </w:rPr>
        <w:t xml:space="preserve">), eparini b’piż molekulari baxx (LMWH – </w:t>
      </w:r>
      <w:r>
        <w:rPr>
          <w:i/>
          <w:szCs w:val="22"/>
        </w:rPr>
        <w:t>low molecular weight heparins</w:t>
      </w:r>
      <w:r>
        <w:rPr>
          <w:szCs w:val="22"/>
        </w:rPr>
        <w:t>), u derivattivi tal-eparina (fondaparinux, desirudin), prodotti mediċinali trombolitiċi, u antagonisti tal-vitamina K, rivaroxaban jew mediċini kontra l-koagulazzjoni tad-demm orali oħrajn (ara sezzjoni 4.3), u prodotti mediċinali kontra l-aggregazzjoni tal-plejtlits bħal antagonisti tar-riċettur GPIIb/IIIa, ticlopidine, prasugrel, ticagrelor, dextran, u sulfinpyrazone (ara sezzjoni 4.4).</w:t>
      </w:r>
    </w:p>
    <w:p w14:paraId="1AF2CCA7" w14:textId="77777777" w:rsidR="004C52F1" w:rsidRDefault="004C52F1">
      <w:pPr>
        <w:widowControl w:val="0"/>
        <w:rPr>
          <w:bCs/>
          <w:szCs w:val="22"/>
        </w:rPr>
      </w:pPr>
    </w:p>
    <w:p w14:paraId="6FA1EC18" w14:textId="77777777" w:rsidR="004C52F1" w:rsidRDefault="00E16D09">
      <w:pPr>
        <w:widowControl w:val="0"/>
        <w:rPr>
          <w:rFonts w:eastAsia="MS Mincho"/>
          <w:szCs w:val="22"/>
        </w:rPr>
      </w:pPr>
      <w:r>
        <w:rPr>
          <w:szCs w:val="22"/>
        </w:rPr>
        <w:t>Mid-</w:t>
      </w:r>
      <w:r>
        <w:rPr>
          <w:i/>
          <w:szCs w:val="22"/>
        </w:rPr>
        <w:t>data</w:t>
      </w:r>
      <w:r>
        <w:rPr>
          <w:szCs w:val="22"/>
        </w:rPr>
        <w:t xml:space="preserve"> miġbura fl-istudju ta’ fażi III RE</w:t>
      </w:r>
      <w:r>
        <w:rPr>
          <w:szCs w:val="22"/>
        </w:rPr>
        <w:noBreakHyphen/>
        <w:t>LY (ara sezzjoni 5.1) kien osservat li l-użu fl-istess ħin ta’ mediċini orali jew parenterali oħrajn kontra l-koagulazzjoni tad-demm, iżid ir-rati ta’ ħruġ ta’ demm maġġuri kemm b’dabigatran etexilate kif ukoll b’warfarin b’madwar 2.5 darbiet, primarjament assoċjat ma’ sitwazzjonijiet meta taqleb minn mediċina kontra l-koagulazzjoni tad-demm għal oħra (ara sezzjoni 4</w:t>
      </w:r>
      <w:r>
        <w:rPr>
          <w:i/>
          <w:szCs w:val="22"/>
        </w:rPr>
        <w:t>.</w:t>
      </w:r>
      <w:r>
        <w:rPr>
          <w:szCs w:val="22"/>
        </w:rPr>
        <w:t>3). Barra dan, l-użu fl-istess ħin ta’ mediċini kontra l-plejtlits, ASA jew clopidogrel bejn wieħed u ieħor irdoppja r-rati ta’ ħruġ ta’ demm maġġuri kemm b’dabigatran etexilate kif ukoll b’warfarin (ara sezzjoni 4.4).</w:t>
      </w:r>
    </w:p>
    <w:p w14:paraId="31EB5539" w14:textId="77777777" w:rsidR="004C52F1" w:rsidRDefault="004C52F1">
      <w:pPr>
        <w:widowControl w:val="0"/>
        <w:rPr>
          <w:bCs/>
          <w:szCs w:val="22"/>
        </w:rPr>
      </w:pPr>
    </w:p>
    <w:p w14:paraId="2C3132F7" w14:textId="77777777" w:rsidR="004C52F1" w:rsidRDefault="00E16D09">
      <w:pPr>
        <w:widowControl w:val="0"/>
        <w:rPr>
          <w:bCs/>
          <w:noProof/>
          <w:szCs w:val="22"/>
        </w:rPr>
      </w:pPr>
      <w:r>
        <w:rPr>
          <w:szCs w:val="22"/>
        </w:rPr>
        <w:t>UFH jista’ jingħata b’dożi meħtieġa biex jinżamm kateter f’vina ċentrali jew f’arterja miftuħ jew waqt asportazzjoni tal-kateter għal fibrillazzjoni atrijali (ara sezzjoni 4.3).</w:t>
      </w:r>
    </w:p>
    <w:p w14:paraId="767CFD9A" w14:textId="77777777" w:rsidR="004C52F1" w:rsidRDefault="004C52F1">
      <w:pPr>
        <w:widowControl w:val="0"/>
        <w:rPr>
          <w:noProof/>
          <w:szCs w:val="22"/>
        </w:rPr>
      </w:pPr>
    </w:p>
    <w:p w14:paraId="3419EEEA" w14:textId="77777777" w:rsidR="004C52F1" w:rsidRDefault="00E16D09">
      <w:pPr>
        <w:keepNext/>
        <w:keepLines/>
        <w:widowControl w:val="0"/>
        <w:ind w:left="1134" w:hanging="1134"/>
        <w:rPr>
          <w:b/>
          <w:bCs/>
          <w:szCs w:val="22"/>
        </w:rPr>
      </w:pPr>
      <w:r>
        <w:rPr>
          <w:b/>
          <w:szCs w:val="22"/>
        </w:rPr>
        <w:lastRenderedPageBreak/>
        <w:t>Tabella 10:</w:t>
      </w:r>
      <w:r>
        <w:rPr>
          <w:b/>
          <w:szCs w:val="22"/>
        </w:rPr>
        <w:tab/>
        <w:t>Interazzjonijiet ma’ mediċini kontra l-koagulazzjoni tad-demm u prodotti mediċinali kontra l-aggregazzjoni tal-plejtlits</w:t>
      </w:r>
    </w:p>
    <w:p w14:paraId="61EF451F" w14:textId="77777777" w:rsidR="004C52F1" w:rsidRDefault="004C52F1">
      <w:pPr>
        <w:keepNext/>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8018"/>
      </w:tblGrid>
      <w:tr w:rsidR="004C52F1" w14:paraId="7E12BCD0" w14:textId="77777777">
        <w:tc>
          <w:tcPr>
            <w:tcW w:w="1268" w:type="dxa"/>
            <w:tcBorders>
              <w:top w:val="single" w:sz="4" w:space="0" w:color="auto"/>
              <w:left w:val="single" w:sz="4" w:space="0" w:color="auto"/>
              <w:bottom w:val="single" w:sz="4" w:space="0" w:color="auto"/>
              <w:right w:val="single" w:sz="4" w:space="0" w:color="auto"/>
            </w:tcBorders>
            <w:shd w:val="clear" w:color="auto" w:fill="auto"/>
          </w:tcPr>
          <w:p w14:paraId="333BA65B" w14:textId="77777777" w:rsidR="004C52F1" w:rsidRDefault="00E16D09">
            <w:pPr>
              <w:keepNext/>
              <w:widowControl w:val="0"/>
              <w:rPr>
                <w:bCs/>
                <w:noProof/>
                <w:szCs w:val="22"/>
              </w:rPr>
            </w:pPr>
            <w:r>
              <w:rPr>
                <w:szCs w:val="22"/>
              </w:rPr>
              <w:t>NSAIDs</w:t>
            </w:r>
          </w:p>
        </w:tc>
        <w:tc>
          <w:tcPr>
            <w:tcW w:w="8018" w:type="dxa"/>
            <w:tcBorders>
              <w:top w:val="single" w:sz="4" w:space="0" w:color="auto"/>
              <w:left w:val="single" w:sz="4" w:space="0" w:color="auto"/>
              <w:bottom w:val="single" w:sz="4" w:space="0" w:color="auto"/>
              <w:right w:val="single" w:sz="4" w:space="0" w:color="auto"/>
            </w:tcBorders>
            <w:shd w:val="clear" w:color="auto" w:fill="auto"/>
          </w:tcPr>
          <w:p w14:paraId="1269C0B6" w14:textId="77777777" w:rsidR="004C52F1" w:rsidRDefault="00E16D09">
            <w:pPr>
              <w:keepNext/>
              <w:widowControl w:val="0"/>
              <w:rPr>
                <w:bCs/>
                <w:noProof/>
                <w:szCs w:val="22"/>
              </w:rPr>
            </w:pPr>
            <w:r>
              <w:rPr>
                <w:szCs w:val="22"/>
              </w:rPr>
              <w:t>NSAIDs li jingħataw għal analġesija ta’ żmien qasir ġew murija li mhumiex marbuta ma’ żieda fir-riskju ta’ ħruġ ta’ demm meta jingħataw flimkien ma’ dabigatran etexilate. B’użu kroniku fl-istudju RE</w:t>
            </w:r>
            <w:r>
              <w:rPr>
                <w:szCs w:val="22"/>
              </w:rPr>
              <w:noBreakHyphen/>
              <w:t>LY, l-NSAIDs żiedu r-riskju ta’ ħruġ ta’ demm b’madwar 50 % kemm b’dabigatran etexilate kif ukoll b’warfarin.</w:t>
            </w:r>
          </w:p>
        </w:tc>
      </w:tr>
      <w:tr w:rsidR="004C52F1" w14:paraId="13A5F429" w14:textId="77777777">
        <w:tc>
          <w:tcPr>
            <w:tcW w:w="1268" w:type="dxa"/>
            <w:shd w:val="clear" w:color="auto" w:fill="auto"/>
          </w:tcPr>
          <w:p w14:paraId="2FE26855" w14:textId="77777777" w:rsidR="004C52F1" w:rsidRDefault="00E16D09">
            <w:pPr>
              <w:keepNext/>
              <w:widowControl w:val="0"/>
              <w:rPr>
                <w:bCs/>
                <w:noProof/>
                <w:szCs w:val="22"/>
              </w:rPr>
            </w:pPr>
            <w:r>
              <w:rPr>
                <w:szCs w:val="22"/>
              </w:rPr>
              <w:t>Clopidogrel</w:t>
            </w:r>
          </w:p>
        </w:tc>
        <w:tc>
          <w:tcPr>
            <w:tcW w:w="8018" w:type="dxa"/>
            <w:shd w:val="clear" w:color="auto" w:fill="auto"/>
          </w:tcPr>
          <w:p w14:paraId="1BC94698" w14:textId="77777777" w:rsidR="004C52F1" w:rsidRDefault="00E16D09">
            <w:pPr>
              <w:keepNext/>
              <w:widowControl w:val="0"/>
              <w:rPr>
                <w:bCs/>
                <w:noProof/>
                <w:szCs w:val="22"/>
              </w:rPr>
            </w:pPr>
            <w:r>
              <w:rPr>
                <w:szCs w:val="22"/>
              </w:rPr>
              <w:t>F’voluntiera rġiel żgħażagħ f’saħħithom, l-għoti fl-istess ħin ta’ dabigatran etexilate u clopidogrel ma rriżulta fl-ebda titwil addizzjonali fil-ħinijiet ta’ ħruġ ta’ demm kapillari meta mqabbel ma’ terapija li fiha clopidogrel jingħata waħdu. Flimkien ma’ dan, l-AUC</w:t>
            </w:r>
            <w:r>
              <w:rPr>
                <w:szCs w:val="22"/>
                <w:vertAlign w:val="subscript"/>
              </w:rPr>
              <w:t>τ,ss</w:t>
            </w:r>
            <w:r>
              <w:rPr>
                <w:szCs w:val="22"/>
              </w:rPr>
              <w:t xml:space="preserve"> u s-C</w:t>
            </w:r>
            <w:r>
              <w:rPr>
                <w:szCs w:val="22"/>
                <w:vertAlign w:val="subscript"/>
              </w:rPr>
              <w:t>max,ss</w:t>
            </w:r>
            <w:r>
              <w:rPr>
                <w:szCs w:val="22"/>
              </w:rPr>
              <w:t xml:space="preserve"> ta’ dabigatran u l-kejl tal-koagulazzjoni għall-effett ta’ dabigatran jew l-inibizzjoni tal</w:t>
            </w:r>
            <w:r>
              <w:rPr>
                <w:szCs w:val="22"/>
              </w:rPr>
              <w:noBreakHyphen/>
              <w:t>aggregazzjoni tal-plejtlits bħala kejl tal-effett ta’ clopidogrel, baqgħu essenzjalment mhux mibdula meta tqabblu trattament ikkombinat u t-trattamenti rispettivi b’mediċina waħda. B’doża għolja tal</w:t>
            </w:r>
            <w:r>
              <w:rPr>
                <w:szCs w:val="22"/>
              </w:rPr>
              <w:noBreakHyphen/>
              <w:t>bidu ta’ 300 mg jew 600 mg clopidogrel, l-AUC</w:t>
            </w:r>
            <w:r>
              <w:rPr>
                <w:szCs w:val="22"/>
                <w:vertAlign w:val="subscript"/>
              </w:rPr>
              <w:t>τ,ss</w:t>
            </w:r>
            <w:r>
              <w:rPr>
                <w:szCs w:val="22"/>
              </w:rPr>
              <w:t xml:space="preserve"> u C</w:t>
            </w:r>
            <w:r>
              <w:rPr>
                <w:szCs w:val="22"/>
                <w:vertAlign w:val="subscript"/>
              </w:rPr>
              <w:t>max,ss</w:t>
            </w:r>
            <w:r>
              <w:rPr>
                <w:szCs w:val="22"/>
              </w:rPr>
              <w:t xml:space="preserve"> ta’ dabigatran żdiedu b’madwar 30</w:t>
            </w:r>
            <w:r>
              <w:rPr>
                <w:szCs w:val="22"/>
              </w:rPr>
              <w:noBreakHyphen/>
              <w:t>40 % (ara sezzjoni 4.4).</w:t>
            </w:r>
          </w:p>
        </w:tc>
      </w:tr>
      <w:tr w:rsidR="004C52F1" w14:paraId="7187C619" w14:textId="77777777">
        <w:tc>
          <w:tcPr>
            <w:tcW w:w="1268" w:type="dxa"/>
            <w:shd w:val="clear" w:color="auto" w:fill="auto"/>
          </w:tcPr>
          <w:p w14:paraId="6094928C" w14:textId="77777777" w:rsidR="004C52F1" w:rsidRDefault="00E16D09">
            <w:pPr>
              <w:keepNext/>
              <w:widowControl w:val="0"/>
              <w:rPr>
                <w:bCs/>
                <w:noProof/>
                <w:szCs w:val="22"/>
              </w:rPr>
            </w:pPr>
            <w:r>
              <w:rPr>
                <w:szCs w:val="22"/>
              </w:rPr>
              <w:t>ASA</w:t>
            </w:r>
          </w:p>
        </w:tc>
        <w:tc>
          <w:tcPr>
            <w:tcW w:w="8018" w:type="dxa"/>
            <w:shd w:val="clear" w:color="auto" w:fill="auto"/>
          </w:tcPr>
          <w:p w14:paraId="3EC6F3E7" w14:textId="77777777" w:rsidR="004C52F1" w:rsidRDefault="00E16D09">
            <w:pPr>
              <w:keepNext/>
              <w:widowControl w:val="0"/>
              <w:rPr>
                <w:noProof/>
                <w:szCs w:val="22"/>
              </w:rPr>
            </w:pPr>
            <w:r>
              <w:rPr>
                <w:szCs w:val="22"/>
              </w:rPr>
              <w:t>L-għoti flimkien ta’ ASA u 150 mg ta’ dabigatran etexilate darbtejn kuljum jista’ jżid ir-riskju ta’ kwalunkwe ħruġ ta’ demm minn 12 % għal 18 % u 24 % b’81 mg u 325 mg ASA, rispettivament (ara sezzjoni 4.4).</w:t>
            </w:r>
          </w:p>
        </w:tc>
      </w:tr>
      <w:tr w:rsidR="004C52F1" w14:paraId="2FF83943" w14:textId="77777777">
        <w:tc>
          <w:tcPr>
            <w:tcW w:w="1268" w:type="dxa"/>
            <w:shd w:val="clear" w:color="auto" w:fill="auto"/>
          </w:tcPr>
          <w:p w14:paraId="00C79D7B" w14:textId="77777777" w:rsidR="004C52F1" w:rsidRDefault="00E16D09">
            <w:pPr>
              <w:widowControl w:val="0"/>
              <w:rPr>
                <w:bCs/>
                <w:noProof/>
                <w:szCs w:val="22"/>
              </w:rPr>
            </w:pPr>
            <w:r>
              <w:rPr>
                <w:szCs w:val="22"/>
              </w:rPr>
              <w:t>LMWH</w:t>
            </w:r>
          </w:p>
        </w:tc>
        <w:tc>
          <w:tcPr>
            <w:tcW w:w="8018" w:type="dxa"/>
            <w:shd w:val="clear" w:color="auto" w:fill="auto"/>
          </w:tcPr>
          <w:p w14:paraId="04F1167C" w14:textId="77777777" w:rsidR="004C52F1" w:rsidRDefault="00E16D09">
            <w:pPr>
              <w:widowControl w:val="0"/>
              <w:rPr>
                <w:bCs/>
                <w:noProof/>
                <w:szCs w:val="22"/>
              </w:rPr>
            </w:pPr>
            <w:r>
              <w:rPr>
                <w:szCs w:val="22"/>
              </w:rPr>
              <w:t xml:space="preserve">L-użu fl-istess ħin ta’ LMWHs, bħal enoxaparin u dabigatran etexilate ma ġiex mistħarreġ speċifikament. Wara li t-trattament inbidel minn trattament ta’ 3 ijiem b’40 mg enoxaparin s.c. darba kuljum, 24 siegħa wara l-aħħar doża ta’ enoxaparin, l-espożizzjoni għal dabigatran kienet ftit aktar baxxa minn dik wara l-għoti ta’ dabigatran etexilate (doża waħda ta’ 220 mg) waħdu. Attività ogħla kontra FXa/FIIa ġiet osservata wara l-għoti ta’ dabigatran etexilate bi trattament minn qabel b’enoxaparin meta mqabbla ma’ dik wara trattament b’dabigatran etexilate waħdu. Dan hu kkunsidrat li jiġri minħabba l-effett </w:t>
            </w:r>
            <w:r>
              <w:rPr>
                <w:i/>
                <w:szCs w:val="22"/>
              </w:rPr>
              <w:t>carry-over</w:t>
            </w:r>
            <w:r>
              <w:rPr>
                <w:szCs w:val="22"/>
              </w:rPr>
              <w:t xml:space="preserve"> ta’ trattament b’enoxaparin, u huwa meqjus bħala li mhuwiex klinikament rilevanti. Testijiet oħrajn ta’ antikoagulazzjoni relatati ma’ dabigatran ma nbidlux b’mod sinifikanti bi trattament minn qabel b’enoxaparin.</w:t>
            </w:r>
          </w:p>
        </w:tc>
      </w:tr>
    </w:tbl>
    <w:p w14:paraId="60B996BD" w14:textId="77777777" w:rsidR="004C52F1" w:rsidRDefault="004C52F1">
      <w:pPr>
        <w:widowControl w:val="0"/>
        <w:rPr>
          <w:bCs/>
          <w:noProof/>
          <w:szCs w:val="22"/>
        </w:rPr>
      </w:pPr>
    </w:p>
    <w:p w14:paraId="4AD8B194" w14:textId="77777777" w:rsidR="004C52F1" w:rsidRDefault="00E16D09">
      <w:pPr>
        <w:keepNext/>
        <w:widowControl w:val="0"/>
        <w:rPr>
          <w:bCs/>
          <w:szCs w:val="22"/>
        </w:rPr>
      </w:pPr>
      <w:r>
        <w:rPr>
          <w:szCs w:val="22"/>
          <w:u w:val="single"/>
        </w:rPr>
        <w:t>Interazzjonijiet oħra</w:t>
      </w:r>
    </w:p>
    <w:p w14:paraId="762165E9" w14:textId="77777777" w:rsidR="004C52F1" w:rsidRDefault="004C52F1">
      <w:pPr>
        <w:keepNext/>
        <w:widowControl w:val="0"/>
        <w:rPr>
          <w:bCs/>
          <w:szCs w:val="22"/>
        </w:rPr>
      </w:pPr>
    </w:p>
    <w:p w14:paraId="7A4F921A" w14:textId="77777777" w:rsidR="004C52F1" w:rsidRDefault="00E16D09">
      <w:pPr>
        <w:keepNext/>
        <w:widowControl w:val="0"/>
        <w:ind w:left="1134" w:hanging="1134"/>
        <w:rPr>
          <w:b/>
          <w:bCs/>
          <w:szCs w:val="22"/>
        </w:rPr>
      </w:pPr>
      <w:r>
        <w:rPr>
          <w:b/>
          <w:szCs w:val="22"/>
        </w:rPr>
        <w:t>Tabella 11:</w:t>
      </w:r>
      <w:r>
        <w:rPr>
          <w:b/>
          <w:szCs w:val="22"/>
        </w:rPr>
        <w:tab/>
        <w:t>Interazzjonijiet oħra</w:t>
      </w:r>
    </w:p>
    <w:p w14:paraId="59A4F664" w14:textId="77777777" w:rsidR="004C52F1" w:rsidRDefault="004C52F1">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7738"/>
      </w:tblGrid>
      <w:tr w:rsidR="004C52F1" w14:paraId="5BFFC6A2" w14:textId="77777777">
        <w:tc>
          <w:tcPr>
            <w:tcW w:w="9286" w:type="dxa"/>
            <w:gridSpan w:val="2"/>
            <w:tcBorders>
              <w:top w:val="single" w:sz="4" w:space="0" w:color="auto"/>
              <w:left w:val="single" w:sz="4" w:space="0" w:color="auto"/>
              <w:bottom w:val="single" w:sz="4" w:space="0" w:color="auto"/>
              <w:right w:val="single" w:sz="4" w:space="0" w:color="auto"/>
            </w:tcBorders>
            <w:shd w:val="clear" w:color="auto" w:fill="auto"/>
          </w:tcPr>
          <w:p w14:paraId="288D396A" w14:textId="77777777" w:rsidR="004C52F1" w:rsidRDefault="004C52F1">
            <w:pPr>
              <w:keepNext/>
              <w:widowControl w:val="0"/>
              <w:rPr>
                <w:i/>
                <w:szCs w:val="22"/>
                <w:u w:val="single"/>
              </w:rPr>
            </w:pPr>
          </w:p>
          <w:p w14:paraId="4CE05E3D" w14:textId="77777777" w:rsidR="004C52F1" w:rsidRDefault="00E16D09">
            <w:pPr>
              <w:keepNext/>
              <w:widowControl w:val="0"/>
              <w:rPr>
                <w:i/>
                <w:szCs w:val="22"/>
                <w:u w:val="single"/>
              </w:rPr>
            </w:pPr>
            <w:r>
              <w:rPr>
                <w:i/>
                <w:szCs w:val="22"/>
                <w:u w:val="single"/>
              </w:rPr>
              <w:t xml:space="preserve">Inibituri selettivi tal-assorbiment mill-ġdid ta’ serotonin (SSRIs – </w:t>
            </w:r>
            <w:r>
              <w:rPr>
                <w:iCs/>
                <w:szCs w:val="22"/>
                <w:u w:val="single"/>
              </w:rPr>
              <w:t>selective serotonin re-uptake inhibitors</w:t>
            </w:r>
            <w:r>
              <w:rPr>
                <w:i/>
                <w:szCs w:val="22"/>
                <w:u w:val="single"/>
              </w:rPr>
              <w:t xml:space="preserve">) jew inibituri selettivi tal-assorbiment mill-ġdid ta’ serotonin norepinephrine (SNRIs – </w:t>
            </w:r>
            <w:r>
              <w:rPr>
                <w:iCs/>
                <w:szCs w:val="22"/>
                <w:u w:val="single"/>
              </w:rPr>
              <w:t>selective serotonin norepinephrine re-uptake inhibitors</w:t>
            </w:r>
            <w:r>
              <w:rPr>
                <w:i/>
                <w:szCs w:val="22"/>
                <w:u w:val="single"/>
              </w:rPr>
              <w:t>)</w:t>
            </w:r>
          </w:p>
          <w:p w14:paraId="568C35FB" w14:textId="77777777" w:rsidR="004C52F1" w:rsidRDefault="004C52F1">
            <w:pPr>
              <w:keepNext/>
              <w:widowControl w:val="0"/>
              <w:rPr>
                <w:szCs w:val="22"/>
              </w:rPr>
            </w:pPr>
          </w:p>
        </w:tc>
      </w:tr>
      <w:tr w:rsidR="004C52F1" w14:paraId="62039B41" w14:textId="77777777">
        <w:tc>
          <w:tcPr>
            <w:tcW w:w="1548" w:type="dxa"/>
            <w:tcBorders>
              <w:top w:val="single" w:sz="4" w:space="0" w:color="auto"/>
              <w:left w:val="single" w:sz="4" w:space="0" w:color="auto"/>
              <w:bottom w:val="single" w:sz="4" w:space="0" w:color="auto"/>
              <w:right w:val="single" w:sz="4" w:space="0" w:color="auto"/>
            </w:tcBorders>
            <w:shd w:val="clear" w:color="auto" w:fill="auto"/>
          </w:tcPr>
          <w:p w14:paraId="7E7416A1" w14:textId="77777777" w:rsidR="004C52F1" w:rsidRDefault="00E16D09">
            <w:pPr>
              <w:keepNext/>
              <w:widowControl w:val="0"/>
              <w:rPr>
                <w:bCs/>
                <w:noProof/>
                <w:szCs w:val="22"/>
              </w:rPr>
            </w:pPr>
            <w:r>
              <w:rPr>
                <w:szCs w:val="22"/>
              </w:rPr>
              <w:t>SSRIs, SNRIs</w:t>
            </w:r>
          </w:p>
        </w:tc>
        <w:tc>
          <w:tcPr>
            <w:tcW w:w="7738" w:type="dxa"/>
            <w:tcBorders>
              <w:top w:val="single" w:sz="4" w:space="0" w:color="auto"/>
              <w:left w:val="single" w:sz="4" w:space="0" w:color="auto"/>
              <w:bottom w:val="single" w:sz="4" w:space="0" w:color="auto"/>
              <w:right w:val="single" w:sz="4" w:space="0" w:color="auto"/>
            </w:tcBorders>
            <w:shd w:val="clear" w:color="auto" w:fill="auto"/>
          </w:tcPr>
          <w:p w14:paraId="46952044" w14:textId="77777777" w:rsidR="004C52F1" w:rsidRDefault="00E16D09">
            <w:pPr>
              <w:keepNext/>
              <w:widowControl w:val="0"/>
              <w:rPr>
                <w:bCs/>
                <w:noProof/>
                <w:szCs w:val="22"/>
              </w:rPr>
            </w:pPr>
            <w:r>
              <w:rPr>
                <w:szCs w:val="22"/>
              </w:rPr>
              <w:t>SSRIs u SNRIs żiedu r-riskju ta’ ħruġ ta’ demm f’RE</w:t>
            </w:r>
            <w:r>
              <w:rPr>
                <w:szCs w:val="22"/>
              </w:rPr>
              <w:noBreakHyphen/>
              <w:t>LY fil-gruppi kollha ta’ trattament.</w:t>
            </w:r>
          </w:p>
        </w:tc>
      </w:tr>
      <w:tr w:rsidR="004C52F1" w14:paraId="75A4D7E6" w14:textId="77777777">
        <w:tc>
          <w:tcPr>
            <w:tcW w:w="9286" w:type="dxa"/>
            <w:gridSpan w:val="2"/>
            <w:shd w:val="clear" w:color="auto" w:fill="auto"/>
          </w:tcPr>
          <w:p w14:paraId="3F68028D" w14:textId="77777777" w:rsidR="004C52F1" w:rsidRDefault="004C52F1">
            <w:pPr>
              <w:keepNext/>
              <w:widowControl w:val="0"/>
              <w:rPr>
                <w:i/>
                <w:szCs w:val="22"/>
                <w:u w:val="single"/>
              </w:rPr>
            </w:pPr>
          </w:p>
          <w:p w14:paraId="1436B151" w14:textId="77777777" w:rsidR="004C52F1" w:rsidRDefault="00E16D09">
            <w:pPr>
              <w:keepNext/>
              <w:widowControl w:val="0"/>
              <w:rPr>
                <w:i/>
                <w:szCs w:val="22"/>
                <w:u w:val="single"/>
              </w:rPr>
            </w:pPr>
            <w:r>
              <w:rPr>
                <w:i/>
                <w:szCs w:val="22"/>
                <w:u w:val="single"/>
              </w:rPr>
              <w:t>Sustanzi li jinfluwenzaw il-pH gastrika</w:t>
            </w:r>
          </w:p>
          <w:p w14:paraId="113D3EF4" w14:textId="77777777" w:rsidR="004C52F1" w:rsidRDefault="004C52F1">
            <w:pPr>
              <w:keepNext/>
              <w:widowControl w:val="0"/>
              <w:rPr>
                <w:bCs/>
                <w:noProof/>
                <w:szCs w:val="22"/>
              </w:rPr>
            </w:pPr>
          </w:p>
        </w:tc>
      </w:tr>
      <w:tr w:rsidR="004C52F1" w14:paraId="3DE6033D" w14:textId="77777777">
        <w:tc>
          <w:tcPr>
            <w:tcW w:w="1548" w:type="dxa"/>
            <w:shd w:val="clear" w:color="auto" w:fill="auto"/>
          </w:tcPr>
          <w:p w14:paraId="4FFB9AC6" w14:textId="77777777" w:rsidR="004C52F1" w:rsidRDefault="00E16D09">
            <w:pPr>
              <w:keepNext/>
              <w:widowControl w:val="0"/>
              <w:rPr>
                <w:bCs/>
                <w:noProof/>
                <w:szCs w:val="22"/>
              </w:rPr>
            </w:pPr>
            <w:r>
              <w:rPr>
                <w:szCs w:val="22"/>
              </w:rPr>
              <w:t>Pantoprazole</w:t>
            </w:r>
          </w:p>
        </w:tc>
        <w:tc>
          <w:tcPr>
            <w:tcW w:w="7738" w:type="dxa"/>
            <w:shd w:val="clear" w:color="auto" w:fill="auto"/>
          </w:tcPr>
          <w:p w14:paraId="026D8077" w14:textId="77777777" w:rsidR="004C52F1" w:rsidRDefault="00E16D09">
            <w:pPr>
              <w:keepNext/>
              <w:widowControl w:val="0"/>
              <w:rPr>
                <w:noProof/>
                <w:szCs w:val="22"/>
              </w:rPr>
            </w:pPr>
            <w:r>
              <w:rPr>
                <w:szCs w:val="22"/>
              </w:rPr>
              <w:t xml:space="preserve">Meta Pradaxa ngħata flimkien ma’ pantoprazole, kien osservat tnaqqis fl-AUC ta’ dabigatran ta’ madwar 30 %. Pantoprazole u inibituri tal-pompa tal-protoni (PPI – </w:t>
            </w:r>
            <w:r>
              <w:rPr>
                <w:i/>
                <w:iCs/>
                <w:szCs w:val="22"/>
              </w:rPr>
              <w:t>proton</w:t>
            </w:r>
            <w:r>
              <w:rPr>
                <w:i/>
                <w:iCs/>
                <w:szCs w:val="22"/>
              </w:rPr>
              <w:noBreakHyphen/>
              <w:t>pump inhibitors</w:t>
            </w:r>
            <w:r>
              <w:rPr>
                <w:szCs w:val="22"/>
              </w:rPr>
              <w:t>) oħrajn ingħataw flimkien ma’ Pradaxa fi provi kliniċi, u ma deherx li trattament fl-istess ħin b’PPI inaqqas l-effikaċja ta’ Pradaxa.</w:t>
            </w:r>
          </w:p>
        </w:tc>
      </w:tr>
      <w:tr w:rsidR="004C52F1" w14:paraId="7E5768A0" w14:textId="77777777">
        <w:tc>
          <w:tcPr>
            <w:tcW w:w="1548" w:type="dxa"/>
            <w:shd w:val="clear" w:color="auto" w:fill="auto"/>
          </w:tcPr>
          <w:p w14:paraId="3C1702DF" w14:textId="77777777" w:rsidR="004C52F1" w:rsidRDefault="00E16D09">
            <w:pPr>
              <w:widowControl w:val="0"/>
              <w:rPr>
                <w:bCs/>
                <w:noProof/>
                <w:szCs w:val="22"/>
              </w:rPr>
            </w:pPr>
            <w:r>
              <w:rPr>
                <w:szCs w:val="22"/>
              </w:rPr>
              <w:t>Ranitidine</w:t>
            </w:r>
          </w:p>
        </w:tc>
        <w:tc>
          <w:tcPr>
            <w:tcW w:w="7738" w:type="dxa"/>
            <w:shd w:val="clear" w:color="auto" w:fill="auto"/>
          </w:tcPr>
          <w:p w14:paraId="59D5E8F8" w14:textId="77777777" w:rsidR="004C52F1" w:rsidRDefault="00E16D09">
            <w:pPr>
              <w:widowControl w:val="0"/>
              <w:rPr>
                <w:bCs/>
                <w:noProof/>
                <w:szCs w:val="22"/>
              </w:rPr>
            </w:pPr>
            <w:r>
              <w:rPr>
                <w:szCs w:val="22"/>
              </w:rPr>
              <w:t>L-għoti ta’ ranitidine flimkien ma’ dabigatran etexilate ma kellu l-ebda effett klinikament rilevanti fuq l-ammont ta’ assorbiment ta’ dabigatran.</w:t>
            </w:r>
          </w:p>
        </w:tc>
      </w:tr>
    </w:tbl>
    <w:p w14:paraId="7A55CFF6" w14:textId="77777777" w:rsidR="004C52F1" w:rsidRDefault="004C52F1">
      <w:pPr>
        <w:widowControl w:val="0"/>
        <w:rPr>
          <w:bCs/>
          <w:szCs w:val="22"/>
        </w:rPr>
      </w:pPr>
    </w:p>
    <w:p w14:paraId="49180ABA" w14:textId="77777777" w:rsidR="004C52F1" w:rsidRDefault="00E16D09">
      <w:pPr>
        <w:keepNext/>
        <w:widowControl w:val="0"/>
        <w:rPr>
          <w:bCs/>
          <w:noProof/>
          <w:szCs w:val="22"/>
          <w:u w:val="single"/>
        </w:rPr>
      </w:pPr>
      <w:r>
        <w:rPr>
          <w:szCs w:val="22"/>
          <w:u w:val="single"/>
        </w:rPr>
        <w:t>Interazzjonijiet marbuta mal-profil metaboliku ta’ dabigatran etexilate u dabigatran</w:t>
      </w:r>
    </w:p>
    <w:p w14:paraId="3A604CE0" w14:textId="77777777" w:rsidR="004C52F1" w:rsidRDefault="004C52F1">
      <w:pPr>
        <w:keepNext/>
        <w:widowControl w:val="0"/>
        <w:rPr>
          <w:bCs/>
          <w:noProof/>
          <w:szCs w:val="22"/>
        </w:rPr>
      </w:pPr>
    </w:p>
    <w:p w14:paraId="1B71F5E8" w14:textId="77777777" w:rsidR="004C52F1" w:rsidRDefault="00E16D09">
      <w:pPr>
        <w:widowControl w:val="0"/>
        <w:rPr>
          <w:szCs w:val="22"/>
        </w:rPr>
      </w:pPr>
      <w:r>
        <w:rPr>
          <w:szCs w:val="22"/>
        </w:rPr>
        <w:t xml:space="preserve">Dabigatran etexilate u dabigatran mhumiex metabolati mis-sistema taċ-ċitokrom P450 u m’għandhom l-ebda effetti </w:t>
      </w:r>
      <w:r>
        <w:rPr>
          <w:i/>
          <w:szCs w:val="22"/>
        </w:rPr>
        <w:t>in vitro</w:t>
      </w:r>
      <w:r>
        <w:rPr>
          <w:szCs w:val="22"/>
        </w:rPr>
        <w:t xml:space="preserve"> fuq l-enzimi taċ-ċitokrom P450 tal-bniedem. Għalhekk, interazzjonijiet relatati tal-prodott mediċinali mhumiex mistennija b’dabigatran.</w:t>
      </w:r>
    </w:p>
    <w:p w14:paraId="7DF39886" w14:textId="77777777" w:rsidR="004C52F1" w:rsidRDefault="004C52F1">
      <w:pPr>
        <w:widowControl w:val="0"/>
        <w:rPr>
          <w:noProof/>
          <w:szCs w:val="22"/>
        </w:rPr>
      </w:pPr>
    </w:p>
    <w:p w14:paraId="052F4551" w14:textId="77777777" w:rsidR="004C52F1" w:rsidRDefault="00E16D09">
      <w:pPr>
        <w:keepNext/>
        <w:widowControl w:val="0"/>
        <w:rPr>
          <w:noProof/>
          <w:szCs w:val="22"/>
          <w:u w:val="single"/>
        </w:rPr>
      </w:pPr>
      <w:r>
        <w:rPr>
          <w:szCs w:val="22"/>
          <w:u w:val="single"/>
        </w:rPr>
        <w:lastRenderedPageBreak/>
        <w:t>Popolazzjoni pedjatrika</w:t>
      </w:r>
    </w:p>
    <w:p w14:paraId="0182F8FD" w14:textId="77777777" w:rsidR="004C52F1" w:rsidRDefault="004C52F1">
      <w:pPr>
        <w:keepNext/>
        <w:widowControl w:val="0"/>
        <w:rPr>
          <w:noProof/>
          <w:szCs w:val="22"/>
        </w:rPr>
      </w:pPr>
    </w:p>
    <w:p w14:paraId="1896BD1B" w14:textId="77777777" w:rsidR="004C52F1" w:rsidRDefault="00E16D09">
      <w:pPr>
        <w:widowControl w:val="0"/>
        <w:rPr>
          <w:bCs/>
          <w:szCs w:val="22"/>
        </w:rPr>
      </w:pPr>
      <w:r>
        <w:rPr>
          <w:szCs w:val="22"/>
        </w:rPr>
        <w:t>Studji ta’ interazzjoni twettqu biss f’adulti.</w:t>
      </w:r>
    </w:p>
    <w:p w14:paraId="69E17B51" w14:textId="77777777" w:rsidR="004C52F1" w:rsidRDefault="004C52F1">
      <w:pPr>
        <w:widowControl w:val="0"/>
        <w:rPr>
          <w:noProof/>
          <w:szCs w:val="22"/>
        </w:rPr>
      </w:pPr>
    </w:p>
    <w:p w14:paraId="0A44B4D9" w14:textId="77777777" w:rsidR="004C52F1" w:rsidRDefault="00E16D09">
      <w:pPr>
        <w:keepNext/>
        <w:widowControl w:val="0"/>
        <w:ind w:left="567" w:hanging="567"/>
        <w:rPr>
          <w:noProof/>
          <w:szCs w:val="22"/>
        </w:rPr>
      </w:pPr>
      <w:r>
        <w:rPr>
          <w:b/>
          <w:szCs w:val="22"/>
        </w:rPr>
        <w:t>4.6</w:t>
      </w:r>
      <w:r>
        <w:rPr>
          <w:b/>
          <w:szCs w:val="22"/>
        </w:rPr>
        <w:tab/>
        <w:t>Fertilità, tqala u treddigħ</w:t>
      </w:r>
    </w:p>
    <w:p w14:paraId="08DA9F89" w14:textId="77777777" w:rsidR="004C52F1" w:rsidRDefault="004C52F1">
      <w:pPr>
        <w:keepNext/>
        <w:widowControl w:val="0"/>
        <w:rPr>
          <w:i/>
          <w:noProof/>
          <w:szCs w:val="22"/>
        </w:rPr>
      </w:pPr>
    </w:p>
    <w:p w14:paraId="4626EECF" w14:textId="77777777" w:rsidR="004C52F1" w:rsidRDefault="00E16D09">
      <w:pPr>
        <w:keepNext/>
        <w:widowControl w:val="0"/>
        <w:rPr>
          <w:noProof/>
          <w:szCs w:val="22"/>
          <w:u w:val="single"/>
        </w:rPr>
      </w:pPr>
      <w:r>
        <w:rPr>
          <w:szCs w:val="22"/>
          <w:u w:val="single"/>
        </w:rPr>
        <w:t>Nisa li jistgħu joħorġu tqal</w:t>
      </w:r>
    </w:p>
    <w:p w14:paraId="5EA46333" w14:textId="77777777" w:rsidR="004C52F1" w:rsidRDefault="004C52F1">
      <w:pPr>
        <w:keepNext/>
        <w:widowControl w:val="0"/>
        <w:rPr>
          <w:noProof/>
          <w:szCs w:val="22"/>
          <w:u w:val="single"/>
        </w:rPr>
      </w:pPr>
    </w:p>
    <w:p w14:paraId="637E79DC" w14:textId="77777777" w:rsidR="004C52F1" w:rsidRDefault="00E16D09">
      <w:pPr>
        <w:widowControl w:val="0"/>
        <w:rPr>
          <w:i/>
          <w:noProof/>
          <w:szCs w:val="22"/>
        </w:rPr>
      </w:pPr>
      <w:r>
        <w:rPr>
          <w:szCs w:val="22"/>
        </w:rPr>
        <w:t>Nisa li jistgħu joħorġu tqal għandhom jevitaw li joħorġu tqal waqt it-trattament bi Pradaxa.</w:t>
      </w:r>
    </w:p>
    <w:p w14:paraId="0615E111" w14:textId="77777777" w:rsidR="004C52F1" w:rsidRDefault="004C52F1">
      <w:pPr>
        <w:widowControl w:val="0"/>
        <w:rPr>
          <w:noProof/>
          <w:szCs w:val="22"/>
          <w:u w:val="single"/>
        </w:rPr>
      </w:pPr>
    </w:p>
    <w:p w14:paraId="1067EB1F" w14:textId="77777777" w:rsidR="004C52F1" w:rsidRDefault="00E16D09">
      <w:pPr>
        <w:keepNext/>
        <w:widowControl w:val="0"/>
        <w:rPr>
          <w:noProof/>
          <w:szCs w:val="22"/>
          <w:u w:val="single"/>
        </w:rPr>
      </w:pPr>
      <w:r>
        <w:rPr>
          <w:szCs w:val="22"/>
          <w:u w:val="single"/>
        </w:rPr>
        <w:t>Tqala</w:t>
      </w:r>
    </w:p>
    <w:p w14:paraId="7DB3C299" w14:textId="77777777" w:rsidR="004C52F1" w:rsidRDefault="004C52F1">
      <w:pPr>
        <w:keepNext/>
        <w:widowControl w:val="0"/>
        <w:rPr>
          <w:noProof/>
          <w:szCs w:val="22"/>
        </w:rPr>
      </w:pPr>
    </w:p>
    <w:p w14:paraId="743D6C94" w14:textId="77777777" w:rsidR="004C52F1" w:rsidRDefault="00E16D09">
      <w:pPr>
        <w:widowControl w:val="0"/>
        <w:rPr>
          <w:rFonts w:eastAsia="Arial Unicode MS"/>
          <w:szCs w:val="22"/>
        </w:rPr>
      </w:pPr>
      <w:r>
        <w:rPr>
          <w:szCs w:val="22"/>
        </w:rPr>
        <w:t xml:space="preserve">Hemm </w:t>
      </w:r>
      <w:r>
        <w:rPr>
          <w:i/>
          <w:iCs/>
          <w:szCs w:val="22"/>
        </w:rPr>
        <w:t>data</w:t>
      </w:r>
      <w:r>
        <w:rPr>
          <w:szCs w:val="22"/>
        </w:rPr>
        <w:t xml:space="preserve"> limitata dwar l-użu ta’ Pradaxa f’nisa tqal.</w:t>
      </w:r>
    </w:p>
    <w:p w14:paraId="737B537D" w14:textId="77777777" w:rsidR="004C52F1" w:rsidRDefault="00E16D09">
      <w:pPr>
        <w:widowControl w:val="0"/>
        <w:rPr>
          <w:rFonts w:eastAsia="Arial Unicode MS"/>
          <w:szCs w:val="22"/>
        </w:rPr>
      </w:pPr>
      <w:r>
        <w:rPr>
          <w:szCs w:val="22"/>
        </w:rPr>
        <w:t>Studji f’annimali urew effett tossiku fuq is-sistema riproduttiva (ara sezzjoni 5.3). Ir-riskju potenzjali għall-bniedem mhuwiex magħruf.</w:t>
      </w:r>
    </w:p>
    <w:p w14:paraId="5D3EC7A3" w14:textId="77777777" w:rsidR="004C52F1" w:rsidRDefault="004C52F1">
      <w:pPr>
        <w:widowControl w:val="0"/>
        <w:rPr>
          <w:rFonts w:eastAsia="Arial Unicode MS"/>
          <w:szCs w:val="22"/>
          <w:lang w:eastAsia="ja-JP"/>
        </w:rPr>
      </w:pPr>
    </w:p>
    <w:p w14:paraId="4C7DA157" w14:textId="77777777" w:rsidR="004C52F1" w:rsidRDefault="00E16D09">
      <w:pPr>
        <w:widowControl w:val="0"/>
        <w:rPr>
          <w:noProof/>
          <w:szCs w:val="22"/>
        </w:rPr>
      </w:pPr>
      <w:r>
        <w:rPr>
          <w:szCs w:val="22"/>
        </w:rPr>
        <w:t>Pradaxa m’għandux jintuża waqt it-tqala sakemm ma jkunx hemm bżonn ċar.</w:t>
      </w:r>
    </w:p>
    <w:p w14:paraId="0AA35A61" w14:textId="77777777" w:rsidR="004C52F1" w:rsidRDefault="004C52F1">
      <w:pPr>
        <w:widowControl w:val="0"/>
        <w:rPr>
          <w:noProof/>
          <w:szCs w:val="22"/>
          <w:u w:val="single"/>
        </w:rPr>
      </w:pPr>
    </w:p>
    <w:p w14:paraId="37CEF190" w14:textId="77777777" w:rsidR="004C52F1" w:rsidRDefault="00E16D09">
      <w:pPr>
        <w:keepNext/>
        <w:widowControl w:val="0"/>
        <w:rPr>
          <w:noProof/>
          <w:szCs w:val="22"/>
          <w:u w:val="single"/>
        </w:rPr>
      </w:pPr>
      <w:r>
        <w:rPr>
          <w:szCs w:val="22"/>
          <w:u w:val="single"/>
        </w:rPr>
        <w:t>Treddigħ</w:t>
      </w:r>
    </w:p>
    <w:p w14:paraId="1915EF3E" w14:textId="77777777" w:rsidR="004C52F1" w:rsidRDefault="004C52F1">
      <w:pPr>
        <w:keepNext/>
        <w:widowControl w:val="0"/>
        <w:rPr>
          <w:noProof/>
          <w:szCs w:val="22"/>
        </w:rPr>
      </w:pPr>
    </w:p>
    <w:p w14:paraId="7987CD66" w14:textId="77777777" w:rsidR="004C52F1" w:rsidRDefault="00E16D09">
      <w:pPr>
        <w:widowControl w:val="0"/>
        <w:rPr>
          <w:noProof/>
          <w:szCs w:val="22"/>
        </w:rPr>
      </w:pPr>
      <w:r>
        <w:rPr>
          <w:szCs w:val="22"/>
        </w:rPr>
        <w:t xml:space="preserve">M’hemm l-ebda </w:t>
      </w:r>
      <w:r>
        <w:rPr>
          <w:i/>
          <w:szCs w:val="22"/>
        </w:rPr>
        <w:t>data</w:t>
      </w:r>
      <w:r>
        <w:rPr>
          <w:szCs w:val="22"/>
        </w:rPr>
        <w:t xml:space="preserve"> klinika dwar l-effett ta’ dabigatran fuq trabi li jkunu qed jerdgħu.</w:t>
      </w:r>
    </w:p>
    <w:p w14:paraId="69DFC4E1" w14:textId="77777777" w:rsidR="004C52F1" w:rsidRDefault="00E16D09">
      <w:pPr>
        <w:widowControl w:val="0"/>
        <w:rPr>
          <w:szCs w:val="22"/>
        </w:rPr>
      </w:pPr>
      <w:r>
        <w:rPr>
          <w:szCs w:val="22"/>
        </w:rPr>
        <w:t>It-treddigħ għandu jitwaqqaf waqt it-trattament bi Pradaxa.</w:t>
      </w:r>
    </w:p>
    <w:p w14:paraId="4890CB46" w14:textId="77777777" w:rsidR="004C52F1" w:rsidRDefault="004C52F1">
      <w:pPr>
        <w:widowControl w:val="0"/>
        <w:rPr>
          <w:szCs w:val="22"/>
        </w:rPr>
      </w:pPr>
    </w:p>
    <w:p w14:paraId="75D3069B" w14:textId="77777777" w:rsidR="004C52F1" w:rsidRDefault="00E16D09">
      <w:pPr>
        <w:keepNext/>
        <w:widowControl w:val="0"/>
        <w:rPr>
          <w:szCs w:val="22"/>
          <w:u w:val="single"/>
        </w:rPr>
      </w:pPr>
      <w:r>
        <w:rPr>
          <w:szCs w:val="22"/>
          <w:u w:val="single"/>
        </w:rPr>
        <w:t>Fertilità</w:t>
      </w:r>
    </w:p>
    <w:p w14:paraId="3BB161C5" w14:textId="77777777" w:rsidR="004C52F1" w:rsidRDefault="004C52F1">
      <w:pPr>
        <w:keepNext/>
        <w:widowControl w:val="0"/>
        <w:rPr>
          <w:szCs w:val="22"/>
        </w:rPr>
      </w:pPr>
    </w:p>
    <w:p w14:paraId="1F0086FA" w14:textId="77777777" w:rsidR="004C52F1" w:rsidRDefault="00E16D09">
      <w:pPr>
        <w:widowControl w:val="0"/>
        <w:rPr>
          <w:szCs w:val="22"/>
        </w:rPr>
      </w:pPr>
      <w:r>
        <w:rPr>
          <w:szCs w:val="22"/>
        </w:rPr>
        <w:t xml:space="preserve">M’hemm l-ebda </w:t>
      </w:r>
      <w:r>
        <w:rPr>
          <w:i/>
          <w:szCs w:val="22"/>
        </w:rPr>
        <w:t>data</w:t>
      </w:r>
      <w:r>
        <w:rPr>
          <w:szCs w:val="22"/>
        </w:rPr>
        <w:t xml:space="preserve"> disponibbli dwar il-bniedem.</w:t>
      </w:r>
    </w:p>
    <w:p w14:paraId="7246F870" w14:textId="77777777" w:rsidR="004C52F1" w:rsidRDefault="004C52F1">
      <w:pPr>
        <w:widowControl w:val="0"/>
        <w:rPr>
          <w:szCs w:val="22"/>
        </w:rPr>
      </w:pPr>
    </w:p>
    <w:p w14:paraId="27B5D5CD" w14:textId="77777777" w:rsidR="004C52F1" w:rsidRDefault="00E16D09">
      <w:pPr>
        <w:widowControl w:val="0"/>
        <w:rPr>
          <w:szCs w:val="22"/>
        </w:rPr>
      </w:pPr>
      <w:r>
        <w:rPr>
          <w:szCs w:val="22"/>
        </w:rPr>
        <w:t>Fi studji fuq l-annimali, ġie osservat effett fuq il-fertilità tan-nisa fis-sura ta’ tnaqqis fl-impjantazzjonijiet u żieda fit-telf ta’ qabel l-impjantazzjonib’doża ta’ 70 mg/kg (li tirrappreżenta livell ta’ espożizzjoni tal-plażma ta’ 5 darbiet ogħla meta mqabbel mal-pazjenti). Ma ġew osservati l-ebda effetti oħra fuq il-fertilità tan-nisa. Ma kien hemm l-ebda influwenza fuq il-fertilità tal-irġiel. B’dożi li kienu tossiċi għall-ommijiet (li jirrappreżentaw livell ta’ espożizzjoni tal-plażma minn 5 sa 10 darbiet ogħla meta mqabbel mal-pazjenti), ġew osservati tnaqqis fil-piż tal-ġisem tal-fetu u fil-vijabilità tal-embriju u l-fetu flimkien ma’ żieda fil-varjazzjonijiet tal-fetu, fil-firien u fil-fniek. Fl-istudju ta’ qabel u wara t-twelid, kienet osservata żieda fil-mortalità tal-fetu b’dożi li kienu tossiċi għall-ommijiet (doża li tikkorrispondi għal-livell ta’ espożizzjoni tal-plażma li huwa 4 darbiet ogħla minn dak osservat fil-pazjenti).</w:t>
      </w:r>
    </w:p>
    <w:p w14:paraId="05D7EFB8" w14:textId="77777777" w:rsidR="004C52F1" w:rsidRDefault="004C52F1">
      <w:pPr>
        <w:widowControl w:val="0"/>
        <w:rPr>
          <w:szCs w:val="22"/>
        </w:rPr>
      </w:pPr>
    </w:p>
    <w:p w14:paraId="48141BF1" w14:textId="77777777" w:rsidR="004C52F1" w:rsidRDefault="00E16D09">
      <w:pPr>
        <w:keepNext/>
        <w:widowControl w:val="0"/>
        <w:ind w:left="567" w:hanging="567"/>
        <w:rPr>
          <w:noProof/>
          <w:szCs w:val="22"/>
        </w:rPr>
      </w:pPr>
      <w:r>
        <w:rPr>
          <w:b/>
          <w:szCs w:val="22"/>
        </w:rPr>
        <w:t>4.7</w:t>
      </w:r>
      <w:r>
        <w:rPr>
          <w:b/>
          <w:szCs w:val="22"/>
        </w:rPr>
        <w:tab/>
        <w:t>Effetti fuq il-ħila biex issuq u tħaddem magni</w:t>
      </w:r>
    </w:p>
    <w:p w14:paraId="4680CBEF" w14:textId="77777777" w:rsidR="004C52F1" w:rsidRDefault="004C52F1">
      <w:pPr>
        <w:keepNext/>
        <w:widowControl w:val="0"/>
        <w:rPr>
          <w:noProof/>
          <w:szCs w:val="22"/>
        </w:rPr>
      </w:pPr>
    </w:p>
    <w:p w14:paraId="561C726E" w14:textId="77777777" w:rsidR="004C52F1" w:rsidRDefault="00E16D09">
      <w:pPr>
        <w:widowControl w:val="0"/>
        <w:rPr>
          <w:noProof/>
          <w:szCs w:val="22"/>
        </w:rPr>
      </w:pPr>
      <w:r>
        <w:rPr>
          <w:szCs w:val="22"/>
        </w:rPr>
        <w:t>Dabigatran etexilate m’għandu l-ebda effett jew ftit li xejn għandu effett fuq il-ħila biex issuq u tħaddem magni.</w:t>
      </w:r>
    </w:p>
    <w:p w14:paraId="1C5EC14D" w14:textId="77777777" w:rsidR="004C52F1" w:rsidRDefault="004C52F1">
      <w:pPr>
        <w:widowControl w:val="0"/>
        <w:rPr>
          <w:noProof/>
          <w:szCs w:val="22"/>
        </w:rPr>
      </w:pPr>
    </w:p>
    <w:p w14:paraId="7A2A6A8E" w14:textId="77777777" w:rsidR="004C52F1" w:rsidRDefault="00E16D09">
      <w:pPr>
        <w:keepNext/>
        <w:widowControl w:val="0"/>
        <w:ind w:left="567" w:hanging="567"/>
        <w:rPr>
          <w:b/>
          <w:noProof/>
          <w:szCs w:val="22"/>
        </w:rPr>
      </w:pPr>
      <w:r>
        <w:rPr>
          <w:b/>
          <w:szCs w:val="22"/>
        </w:rPr>
        <w:t>4.8</w:t>
      </w:r>
      <w:r>
        <w:rPr>
          <w:b/>
          <w:szCs w:val="22"/>
        </w:rPr>
        <w:tab/>
        <w:t>Effetti mhux mixtieqa</w:t>
      </w:r>
    </w:p>
    <w:p w14:paraId="4846C3A5" w14:textId="77777777" w:rsidR="004C52F1" w:rsidRDefault="004C52F1">
      <w:pPr>
        <w:keepNext/>
        <w:widowControl w:val="0"/>
        <w:rPr>
          <w:i/>
          <w:noProof/>
          <w:szCs w:val="22"/>
        </w:rPr>
      </w:pPr>
    </w:p>
    <w:p w14:paraId="5DCC66BC" w14:textId="77777777" w:rsidR="004C52F1" w:rsidRDefault="00E16D09">
      <w:pPr>
        <w:keepNext/>
        <w:widowControl w:val="0"/>
        <w:autoSpaceDE w:val="0"/>
        <w:autoSpaceDN w:val="0"/>
        <w:adjustRightInd w:val="0"/>
        <w:rPr>
          <w:szCs w:val="22"/>
          <w:u w:val="single"/>
        </w:rPr>
      </w:pPr>
      <w:r>
        <w:rPr>
          <w:szCs w:val="22"/>
          <w:u w:val="single"/>
        </w:rPr>
        <w:t>Sommarju tal-profil tas-sigurtà</w:t>
      </w:r>
    </w:p>
    <w:p w14:paraId="058E1351" w14:textId="77777777" w:rsidR="004C52F1" w:rsidRDefault="004C52F1">
      <w:pPr>
        <w:keepNext/>
        <w:widowControl w:val="0"/>
        <w:rPr>
          <w:noProof/>
        </w:rPr>
      </w:pPr>
    </w:p>
    <w:p w14:paraId="3687B5CF" w14:textId="77777777" w:rsidR="004C52F1" w:rsidRDefault="00E16D09">
      <w:pPr>
        <w:widowControl w:val="0"/>
        <w:rPr>
          <w:szCs w:val="22"/>
        </w:rPr>
      </w:pPr>
      <w:r>
        <w:rPr>
          <w:szCs w:val="22"/>
        </w:rPr>
        <w:t>Dabigatran etexilate ġie evalwat fi provi kliniċi globali f’madwar 64</w:t>
      </w:r>
      <w:r>
        <w:t> </w:t>
      </w:r>
      <w:r>
        <w:rPr>
          <w:szCs w:val="22"/>
        </w:rPr>
        <w:t>000 pazjent; li minnhom madwar 35</w:t>
      </w:r>
      <w:r>
        <w:t> </w:t>
      </w:r>
      <w:r>
        <w:rPr>
          <w:szCs w:val="22"/>
        </w:rPr>
        <w:t>000 pazjent ġew ittrattati b’dabigatran etexilate.</w:t>
      </w:r>
    </w:p>
    <w:p w14:paraId="0F56A68F" w14:textId="77777777" w:rsidR="004C52F1" w:rsidRDefault="004C52F1">
      <w:pPr>
        <w:widowControl w:val="0"/>
        <w:rPr>
          <w:szCs w:val="22"/>
        </w:rPr>
      </w:pPr>
    </w:p>
    <w:p w14:paraId="0A40860F" w14:textId="77777777" w:rsidR="004C52F1" w:rsidRDefault="00E16D09">
      <w:pPr>
        <w:widowControl w:val="0"/>
        <w:rPr>
          <w:szCs w:val="22"/>
        </w:rPr>
      </w:pPr>
      <w:r>
        <w:rPr>
          <w:szCs w:val="22"/>
        </w:rPr>
        <w:t>B’kollox, madwar 9 % tal-pazjenti ttrattati għal operazzjoni mhux urġenti ppjanata minn qabel tal</w:t>
      </w:r>
      <w:r>
        <w:rPr>
          <w:szCs w:val="22"/>
        </w:rPr>
        <w:noBreakHyphen/>
        <w:t>ġenbejn jew tal-irkoppa (trattament għal żmien qasir sa 42 jum), 22 % tal-pazjenti b’fibrillazzjoni atrijali ttrattati għall-prevenzjoni ta’ puplesija u emboliżmu sistemiku (trattament fit-tul sa 3 snin), 14 % tal-pazjenti ttrattati għal DVT/PE u 15 % tal-pazjenti ttrattati għall-prevenzjoni ta’ DVT/PE kellhom reazzjonijiet avversi.</w:t>
      </w:r>
    </w:p>
    <w:p w14:paraId="68639336" w14:textId="77777777" w:rsidR="004C52F1" w:rsidRDefault="004C52F1">
      <w:pPr>
        <w:widowControl w:val="0"/>
        <w:autoSpaceDE w:val="0"/>
        <w:autoSpaceDN w:val="0"/>
        <w:adjustRightInd w:val="0"/>
        <w:rPr>
          <w:rFonts w:eastAsia="MS Mincho"/>
          <w:szCs w:val="22"/>
          <w:lang w:eastAsia="ja-JP"/>
        </w:rPr>
      </w:pPr>
    </w:p>
    <w:p w14:paraId="4F136D6F" w14:textId="77777777" w:rsidR="004C52F1" w:rsidRDefault="00E16D09">
      <w:pPr>
        <w:widowControl w:val="0"/>
        <w:autoSpaceDE w:val="0"/>
        <w:autoSpaceDN w:val="0"/>
        <w:adjustRightInd w:val="0"/>
        <w:rPr>
          <w:szCs w:val="22"/>
        </w:rPr>
      </w:pPr>
      <w:r>
        <w:rPr>
          <w:szCs w:val="22"/>
        </w:rPr>
        <w:t>L-aktar avveniment li kien irrappurtat b’mod komuni huwa ħruġ ta’ demm li seħħ f’madwar 14 % tal-</w:t>
      </w:r>
      <w:r>
        <w:rPr>
          <w:szCs w:val="22"/>
        </w:rPr>
        <w:lastRenderedPageBreak/>
        <w:t>pazjenti ttrattati għal żmien qasir għal operazzjoni mhux urġenti ppjanata minn qabel ta’ sostituzzjoni tal</w:t>
      </w:r>
      <w:r>
        <w:rPr>
          <w:szCs w:val="22"/>
        </w:rPr>
        <w:noBreakHyphen/>
        <w:t>ġenbejn jew tal-irkoppa, 16.6 % f’pazjenti b’fibrillazzjoni atrijali ttrattati għal tul ta’ żmien għall-prevenzjoni ta’ puplesija u emboliżmu sistemiku, u f’14.4 % tal-pazjenti adulti ttrattati għal DVT/PE. Flimkien ma’ dan, ħruġ ta’ demm seħħ f’19.4 % tal-pazjenti fil-prova dwar il-prevenzjoni ta’ DVT/PE, RE</w:t>
      </w:r>
      <w:r>
        <w:rPr>
          <w:szCs w:val="22"/>
        </w:rPr>
        <w:noBreakHyphen/>
        <w:t>MEDY (pazjenti adulti), u f’10.5 % tal-pazjenti fil-prova dwar il-prevenzjoni ta’ DVT/PE, RE</w:t>
      </w:r>
      <w:r>
        <w:rPr>
          <w:szCs w:val="22"/>
        </w:rPr>
        <w:noBreakHyphen/>
        <w:t>SONATE (pazjenti adulti).</w:t>
      </w:r>
    </w:p>
    <w:p w14:paraId="375A2DF7" w14:textId="77777777" w:rsidR="004C52F1" w:rsidRDefault="004C52F1">
      <w:pPr>
        <w:widowControl w:val="0"/>
        <w:autoSpaceDE w:val="0"/>
        <w:autoSpaceDN w:val="0"/>
        <w:adjustRightInd w:val="0"/>
        <w:rPr>
          <w:szCs w:val="22"/>
        </w:rPr>
      </w:pPr>
    </w:p>
    <w:p w14:paraId="19A23320" w14:textId="77777777" w:rsidR="004C52F1" w:rsidRDefault="00E16D09">
      <w:pPr>
        <w:widowControl w:val="0"/>
        <w:autoSpaceDE w:val="0"/>
        <w:autoSpaceDN w:val="0"/>
        <w:adjustRightInd w:val="0"/>
        <w:rPr>
          <w:szCs w:val="22"/>
        </w:rPr>
      </w:pPr>
      <w:r>
        <w:rPr>
          <w:szCs w:val="22"/>
        </w:rPr>
        <w:t>Billi l-popolazzjonijiet ta’ pazjenti ttrattati fit-tliet indikazzjonijiet mhumiex komparabbli u l</w:t>
      </w:r>
      <w:r>
        <w:rPr>
          <w:szCs w:val="22"/>
        </w:rPr>
        <w:noBreakHyphen/>
        <w:t xml:space="preserve">avvenimenti ta’ ħruġ ta’ demm huma distribwiti fuq diversi Klassijiet tas-Sistemi u tal-Organi (SOC – </w:t>
      </w:r>
      <w:r>
        <w:rPr>
          <w:i/>
          <w:szCs w:val="22"/>
        </w:rPr>
        <w:t>System Organ Classes</w:t>
      </w:r>
      <w:r>
        <w:rPr>
          <w:szCs w:val="22"/>
        </w:rPr>
        <w:t>), deskrizzjoni fil</w:t>
      </w:r>
      <w:r>
        <w:rPr>
          <w:szCs w:val="22"/>
        </w:rPr>
        <w:noBreakHyphen/>
        <w:t>qosor ta’ ħruġ ta’ demm maġġuri u kull ħruġ ta’ demm huma kkategorizzati skont l-indikazzjoni u pprovduti fit-tabelli 13</w:t>
      </w:r>
      <w:r>
        <w:rPr>
          <w:szCs w:val="22"/>
        </w:rPr>
        <w:noBreakHyphen/>
        <w:t>17 hawn taħt.</w:t>
      </w:r>
    </w:p>
    <w:p w14:paraId="7E9016A8" w14:textId="77777777" w:rsidR="004C52F1" w:rsidRDefault="004C52F1">
      <w:pPr>
        <w:widowControl w:val="0"/>
        <w:autoSpaceDE w:val="0"/>
        <w:autoSpaceDN w:val="0"/>
        <w:adjustRightInd w:val="0"/>
        <w:rPr>
          <w:szCs w:val="22"/>
        </w:rPr>
      </w:pPr>
    </w:p>
    <w:p w14:paraId="78C22888" w14:textId="77777777" w:rsidR="004C52F1" w:rsidRDefault="00E16D09">
      <w:pPr>
        <w:widowControl w:val="0"/>
        <w:rPr>
          <w:szCs w:val="22"/>
        </w:rPr>
      </w:pPr>
      <w:r>
        <w:rPr>
          <w:szCs w:val="22"/>
        </w:rPr>
        <w:t>Għalkemm bi frekwenza baxxa fil-provi kliniċi, ħruġ ta’ demm maġġuri jew sever jista’ jseħħ u, irrispettivament mill-post fejn iseħħ, jista’ jwassal għal riżultati li jikkawżaw diżabilità, ikunu ta’ periklu għall-ħajja jew anki fatali.</w:t>
      </w:r>
    </w:p>
    <w:p w14:paraId="4B99F333" w14:textId="77777777" w:rsidR="004C52F1" w:rsidRDefault="004C52F1">
      <w:pPr>
        <w:widowControl w:val="0"/>
        <w:rPr>
          <w:szCs w:val="22"/>
        </w:rPr>
      </w:pPr>
    </w:p>
    <w:p w14:paraId="6C13C6DD" w14:textId="77777777" w:rsidR="004C52F1" w:rsidRDefault="00E16D09">
      <w:pPr>
        <w:keepNext/>
        <w:widowControl w:val="0"/>
        <w:autoSpaceDE w:val="0"/>
        <w:autoSpaceDN w:val="0"/>
        <w:adjustRightInd w:val="0"/>
        <w:rPr>
          <w:szCs w:val="22"/>
          <w:u w:val="single"/>
        </w:rPr>
      </w:pPr>
      <w:r>
        <w:rPr>
          <w:szCs w:val="22"/>
          <w:u w:val="single"/>
        </w:rPr>
        <w:t>Lista ta’ reazzjonijiet avversi f’tabella</w:t>
      </w:r>
    </w:p>
    <w:p w14:paraId="4DC0F63C" w14:textId="77777777" w:rsidR="004C52F1" w:rsidRDefault="004C52F1">
      <w:pPr>
        <w:keepNext/>
        <w:widowControl w:val="0"/>
        <w:autoSpaceDE w:val="0"/>
        <w:autoSpaceDN w:val="0"/>
        <w:adjustRightInd w:val="0"/>
        <w:rPr>
          <w:szCs w:val="22"/>
          <w:lang w:eastAsia="de-DE"/>
        </w:rPr>
      </w:pPr>
    </w:p>
    <w:p w14:paraId="7EB32FA3" w14:textId="77777777" w:rsidR="004C52F1" w:rsidRDefault="00E16D09">
      <w:pPr>
        <w:widowControl w:val="0"/>
        <w:autoSpaceDE w:val="0"/>
        <w:autoSpaceDN w:val="0"/>
        <w:adjustRightInd w:val="0"/>
        <w:rPr>
          <w:szCs w:val="22"/>
        </w:rPr>
      </w:pPr>
      <w:r>
        <w:rPr>
          <w:szCs w:val="22"/>
        </w:rPr>
        <w:t xml:space="preserve">Tabella 12 turi r-reazzjonijiet avversi identifikati minn studji u </w:t>
      </w:r>
      <w:r>
        <w:rPr>
          <w:i/>
          <w:szCs w:val="22"/>
        </w:rPr>
        <w:t>data</w:t>
      </w:r>
      <w:r>
        <w:rPr>
          <w:szCs w:val="22"/>
        </w:rPr>
        <w:t xml:space="preserve"> ta’ wara t-tqegħid fis-suq fl-indikazzjonijiet għall-prevenzjoni ta’ VTE primarja wara operazzjoni ta’ sostituzzjoni tal-ġenbejn jew tal-irkoppa, prevenzjoni ta’ puplesija tromboembolika u emboliżmu sistemiku f’pazjenti b’fibrillazzjoni atrijali, trattament ta’ DVT/PE u prevenzjoni ta’ DVT/PE. Dawn huma kklassifikati skont il-kategoriji tal-Klassifika tas-Sistemi u tal-Organi (SOC – </w:t>
      </w:r>
      <w:r>
        <w:rPr>
          <w:i/>
          <w:iCs/>
          <w:szCs w:val="22"/>
        </w:rPr>
        <w:t>System Organ Class</w:t>
      </w:r>
      <w:r>
        <w:rPr>
          <w:szCs w:val="22"/>
        </w:rPr>
        <w:t>) u l-frekwenza bl-użu tal-konvenzjoni li ġejja: komuni ħafna (≥ 1/10), komuni (≥ 1/100 sa &lt; 1/10), mhux komuni (≥ 1/1</w:t>
      </w:r>
      <w:r>
        <w:t> </w:t>
      </w:r>
      <w:r>
        <w:rPr>
          <w:szCs w:val="22"/>
        </w:rPr>
        <w:t>000 sa &lt; 1/100), rari (≥ 1/10</w:t>
      </w:r>
      <w:r>
        <w:t> </w:t>
      </w:r>
      <w:r>
        <w:rPr>
          <w:szCs w:val="22"/>
        </w:rPr>
        <w:t>000 sa &lt; 1/1</w:t>
      </w:r>
      <w:r>
        <w:t> </w:t>
      </w:r>
      <w:r>
        <w:rPr>
          <w:szCs w:val="22"/>
        </w:rPr>
        <w:t>000), rari ħafna (&lt; 1/10</w:t>
      </w:r>
      <w:r>
        <w:t> </w:t>
      </w:r>
      <w:r>
        <w:rPr>
          <w:szCs w:val="22"/>
        </w:rPr>
        <w:t>000), mhux magħruf (ma tistax tittieħed stima mid-</w:t>
      </w:r>
      <w:r>
        <w:rPr>
          <w:i/>
          <w:iCs/>
          <w:szCs w:val="22"/>
        </w:rPr>
        <w:t>data</w:t>
      </w:r>
      <w:r>
        <w:rPr>
          <w:szCs w:val="22"/>
        </w:rPr>
        <w:t xml:space="preserve"> disponibbli).</w:t>
      </w:r>
    </w:p>
    <w:p w14:paraId="3B378A3C" w14:textId="77777777" w:rsidR="004C52F1" w:rsidRDefault="004C52F1">
      <w:pPr>
        <w:widowControl w:val="0"/>
        <w:rPr>
          <w:noProof/>
          <w:szCs w:val="22"/>
        </w:rPr>
      </w:pPr>
    </w:p>
    <w:p w14:paraId="5CBEE9C0" w14:textId="77777777" w:rsidR="004C52F1" w:rsidRDefault="00E16D09">
      <w:pPr>
        <w:keepNext/>
        <w:widowControl w:val="0"/>
        <w:ind w:left="1134" w:hanging="1134"/>
        <w:rPr>
          <w:b/>
          <w:bCs/>
          <w:szCs w:val="22"/>
        </w:rPr>
      </w:pPr>
      <w:r>
        <w:rPr>
          <w:b/>
          <w:szCs w:val="22"/>
        </w:rPr>
        <w:t>Tabella 12:</w:t>
      </w:r>
      <w:r>
        <w:rPr>
          <w:b/>
          <w:szCs w:val="22"/>
        </w:rPr>
        <w:tab/>
        <w:t>Reazzjonijiet avversi</w:t>
      </w:r>
    </w:p>
    <w:p w14:paraId="231A4F4E" w14:textId="77777777" w:rsidR="004C52F1" w:rsidRDefault="004C52F1">
      <w:pPr>
        <w:keepNext/>
        <w:widowControl w:val="0"/>
        <w:jc w:val="both"/>
        <w:rPr>
          <w:noProof/>
          <w:szCs w:val="22"/>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4"/>
        <w:gridCol w:w="2425"/>
        <w:gridCol w:w="2146"/>
        <w:gridCol w:w="1691"/>
      </w:tblGrid>
      <w:tr w:rsidR="004C52F1" w14:paraId="7F5C578B" w14:textId="77777777">
        <w:trPr>
          <w:jc w:val="center"/>
        </w:trPr>
        <w:tc>
          <w:tcPr>
            <w:tcW w:w="3024" w:type="dxa"/>
          </w:tcPr>
          <w:p w14:paraId="43613409" w14:textId="77777777" w:rsidR="004C52F1" w:rsidRDefault="004C52F1">
            <w:pPr>
              <w:keepNext/>
              <w:widowControl w:val="0"/>
              <w:autoSpaceDE w:val="0"/>
              <w:autoSpaceDN w:val="0"/>
              <w:ind w:right="57"/>
              <w:rPr>
                <w:szCs w:val="22"/>
                <w:lang w:eastAsia="de-DE"/>
              </w:rPr>
            </w:pPr>
          </w:p>
        </w:tc>
        <w:tc>
          <w:tcPr>
            <w:tcW w:w="6262" w:type="dxa"/>
            <w:gridSpan w:val="3"/>
          </w:tcPr>
          <w:p w14:paraId="031608CD" w14:textId="77777777" w:rsidR="004C52F1" w:rsidRDefault="00E16D09">
            <w:pPr>
              <w:keepNext/>
              <w:widowControl w:val="0"/>
              <w:autoSpaceDE w:val="0"/>
              <w:autoSpaceDN w:val="0"/>
              <w:ind w:left="57" w:right="57"/>
              <w:jc w:val="center"/>
              <w:rPr>
                <w:bCs/>
                <w:iCs/>
                <w:szCs w:val="22"/>
              </w:rPr>
            </w:pPr>
            <w:r>
              <w:rPr>
                <w:szCs w:val="22"/>
              </w:rPr>
              <w:t>Frekwenza</w:t>
            </w:r>
          </w:p>
        </w:tc>
      </w:tr>
      <w:tr w:rsidR="004C52F1" w14:paraId="60A32AEE" w14:textId="77777777">
        <w:trPr>
          <w:jc w:val="center"/>
        </w:trPr>
        <w:tc>
          <w:tcPr>
            <w:tcW w:w="3024" w:type="dxa"/>
          </w:tcPr>
          <w:p w14:paraId="14975CBF" w14:textId="77777777" w:rsidR="004C52F1" w:rsidRDefault="00E16D09">
            <w:pPr>
              <w:keepNext/>
              <w:widowControl w:val="0"/>
              <w:autoSpaceDE w:val="0"/>
              <w:autoSpaceDN w:val="0"/>
              <w:ind w:right="57"/>
              <w:rPr>
                <w:szCs w:val="22"/>
              </w:rPr>
            </w:pPr>
            <w:r>
              <w:rPr>
                <w:szCs w:val="22"/>
              </w:rPr>
              <w:t>SOC / Terminu ppreferut.</w:t>
            </w:r>
          </w:p>
        </w:tc>
        <w:tc>
          <w:tcPr>
            <w:tcW w:w="2425" w:type="dxa"/>
          </w:tcPr>
          <w:p w14:paraId="0DCDCF80" w14:textId="77777777" w:rsidR="004C52F1" w:rsidRDefault="00E16D09">
            <w:pPr>
              <w:keepNext/>
              <w:widowControl w:val="0"/>
              <w:autoSpaceDE w:val="0"/>
              <w:autoSpaceDN w:val="0"/>
              <w:ind w:right="57"/>
              <w:rPr>
                <w:szCs w:val="22"/>
              </w:rPr>
            </w:pPr>
            <w:r>
              <w:rPr>
                <w:szCs w:val="22"/>
              </w:rPr>
              <w:t>Prevenzjoni ta’ VTE primarja wara operazzjoni ta’ sostituzzjoni tal-ġenbejn jew tal-irkoppa</w:t>
            </w:r>
          </w:p>
        </w:tc>
        <w:tc>
          <w:tcPr>
            <w:tcW w:w="2146" w:type="dxa"/>
          </w:tcPr>
          <w:p w14:paraId="2B9E1940" w14:textId="77777777" w:rsidR="004C52F1" w:rsidRDefault="00E16D09">
            <w:pPr>
              <w:keepNext/>
              <w:widowControl w:val="0"/>
              <w:autoSpaceDE w:val="0"/>
              <w:autoSpaceDN w:val="0"/>
              <w:ind w:left="57" w:right="57"/>
              <w:rPr>
                <w:szCs w:val="22"/>
              </w:rPr>
            </w:pPr>
            <w:r>
              <w:rPr>
                <w:szCs w:val="22"/>
              </w:rPr>
              <w:t>Prevenzjoni ta’ puplesija u emboliżmu sistemiku f’pazjenti b’fibrillazzjoni atrijali</w:t>
            </w:r>
          </w:p>
        </w:tc>
        <w:tc>
          <w:tcPr>
            <w:tcW w:w="1691" w:type="dxa"/>
          </w:tcPr>
          <w:p w14:paraId="6B3B651E" w14:textId="77777777" w:rsidR="004C52F1" w:rsidRDefault="00E16D09">
            <w:pPr>
              <w:keepNext/>
              <w:widowControl w:val="0"/>
              <w:autoSpaceDE w:val="0"/>
              <w:autoSpaceDN w:val="0"/>
              <w:ind w:left="57" w:right="57"/>
              <w:rPr>
                <w:bCs/>
                <w:iCs/>
                <w:szCs w:val="22"/>
              </w:rPr>
            </w:pPr>
            <w:r>
              <w:rPr>
                <w:szCs w:val="22"/>
              </w:rPr>
              <w:t>Trattament ta’ DVT/PE u prevenzjoni ta’ DVT/PE</w:t>
            </w:r>
          </w:p>
        </w:tc>
      </w:tr>
      <w:tr w:rsidR="004C52F1" w14:paraId="0D5AB20D" w14:textId="77777777">
        <w:trPr>
          <w:jc w:val="center"/>
        </w:trPr>
        <w:tc>
          <w:tcPr>
            <w:tcW w:w="7595" w:type="dxa"/>
            <w:gridSpan w:val="3"/>
          </w:tcPr>
          <w:p w14:paraId="6EB2D030" w14:textId="77777777" w:rsidR="004C52F1" w:rsidRDefault="00E16D09">
            <w:pPr>
              <w:keepNext/>
              <w:widowControl w:val="0"/>
              <w:rPr>
                <w:szCs w:val="22"/>
              </w:rPr>
            </w:pPr>
            <w:r>
              <w:rPr>
                <w:szCs w:val="22"/>
              </w:rPr>
              <w:t>Disturbi tad-demm u tas-sistema limfatika</w:t>
            </w:r>
          </w:p>
        </w:tc>
        <w:tc>
          <w:tcPr>
            <w:tcW w:w="1691" w:type="dxa"/>
          </w:tcPr>
          <w:p w14:paraId="5CE9B892" w14:textId="77777777" w:rsidR="004C52F1" w:rsidRDefault="004C52F1">
            <w:pPr>
              <w:keepNext/>
              <w:widowControl w:val="0"/>
              <w:rPr>
                <w:szCs w:val="22"/>
                <w:lang w:eastAsia="de-DE"/>
              </w:rPr>
            </w:pPr>
          </w:p>
        </w:tc>
      </w:tr>
      <w:tr w:rsidR="004C52F1" w14:paraId="48744E46" w14:textId="77777777">
        <w:trPr>
          <w:jc w:val="center"/>
        </w:trPr>
        <w:tc>
          <w:tcPr>
            <w:tcW w:w="3024" w:type="dxa"/>
          </w:tcPr>
          <w:p w14:paraId="6B6D5D9C" w14:textId="77777777" w:rsidR="004C52F1" w:rsidRDefault="00E16D09">
            <w:pPr>
              <w:widowControl w:val="0"/>
              <w:autoSpaceDE w:val="0"/>
              <w:autoSpaceDN w:val="0"/>
              <w:ind w:left="180" w:right="57"/>
              <w:rPr>
                <w:szCs w:val="22"/>
              </w:rPr>
            </w:pPr>
            <w:r>
              <w:rPr>
                <w:szCs w:val="22"/>
              </w:rPr>
              <w:t>Anemija</w:t>
            </w:r>
          </w:p>
        </w:tc>
        <w:tc>
          <w:tcPr>
            <w:tcW w:w="2425" w:type="dxa"/>
          </w:tcPr>
          <w:p w14:paraId="5DAD0F0C" w14:textId="77777777" w:rsidR="004C52F1" w:rsidRDefault="00E16D09">
            <w:pPr>
              <w:widowControl w:val="0"/>
              <w:autoSpaceDE w:val="0"/>
              <w:autoSpaceDN w:val="0"/>
              <w:ind w:left="57" w:right="57"/>
              <w:jc w:val="center"/>
              <w:rPr>
                <w:szCs w:val="22"/>
              </w:rPr>
            </w:pPr>
            <w:r>
              <w:rPr>
                <w:szCs w:val="22"/>
              </w:rPr>
              <w:t>Mhux komuni</w:t>
            </w:r>
          </w:p>
        </w:tc>
        <w:tc>
          <w:tcPr>
            <w:tcW w:w="2146" w:type="dxa"/>
          </w:tcPr>
          <w:p w14:paraId="5327366B" w14:textId="77777777" w:rsidR="004C52F1" w:rsidRDefault="00E16D09">
            <w:pPr>
              <w:widowControl w:val="0"/>
              <w:autoSpaceDE w:val="0"/>
              <w:autoSpaceDN w:val="0"/>
              <w:ind w:left="57" w:right="57"/>
              <w:jc w:val="center"/>
              <w:rPr>
                <w:szCs w:val="22"/>
              </w:rPr>
            </w:pPr>
            <w:r>
              <w:rPr>
                <w:szCs w:val="22"/>
              </w:rPr>
              <w:t>Komuni</w:t>
            </w:r>
          </w:p>
        </w:tc>
        <w:tc>
          <w:tcPr>
            <w:tcW w:w="1691" w:type="dxa"/>
          </w:tcPr>
          <w:p w14:paraId="225F98C4" w14:textId="77777777" w:rsidR="004C52F1" w:rsidRDefault="00E16D09">
            <w:pPr>
              <w:widowControl w:val="0"/>
              <w:autoSpaceDE w:val="0"/>
              <w:autoSpaceDN w:val="0"/>
              <w:ind w:left="57" w:right="57"/>
              <w:jc w:val="center"/>
              <w:rPr>
                <w:szCs w:val="22"/>
              </w:rPr>
            </w:pPr>
            <w:r>
              <w:rPr>
                <w:szCs w:val="22"/>
              </w:rPr>
              <w:t>Mhux komuni</w:t>
            </w:r>
          </w:p>
        </w:tc>
      </w:tr>
      <w:tr w:rsidR="004C52F1" w14:paraId="5B4D6BAC" w14:textId="77777777">
        <w:trPr>
          <w:jc w:val="center"/>
        </w:trPr>
        <w:tc>
          <w:tcPr>
            <w:tcW w:w="3024" w:type="dxa"/>
          </w:tcPr>
          <w:p w14:paraId="30EBC0AD" w14:textId="77777777" w:rsidR="004C52F1" w:rsidRDefault="00E16D09">
            <w:pPr>
              <w:widowControl w:val="0"/>
              <w:autoSpaceDE w:val="0"/>
              <w:autoSpaceDN w:val="0"/>
              <w:ind w:left="180" w:right="57"/>
              <w:rPr>
                <w:szCs w:val="22"/>
              </w:rPr>
            </w:pPr>
            <w:r>
              <w:rPr>
                <w:szCs w:val="22"/>
              </w:rPr>
              <w:t>Tnaqqis fl-emoglobina</w:t>
            </w:r>
          </w:p>
        </w:tc>
        <w:tc>
          <w:tcPr>
            <w:tcW w:w="2425" w:type="dxa"/>
          </w:tcPr>
          <w:p w14:paraId="5F4B803E" w14:textId="77777777" w:rsidR="004C52F1" w:rsidRDefault="00E16D09">
            <w:pPr>
              <w:widowControl w:val="0"/>
              <w:autoSpaceDE w:val="0"/>
              <w:autoSpaceDN w:val="0"/>
              <w:ind w:left="57" w:right="57"/>
              <w:jc w:val="center"/>
              <w:rPr>
                <w:szCs w:val="22"/>
              </w:rPr>
            </w:pPr>
            <w:r>
              <w:rPr>
                <w:szCs w:val="22"/>
              </w:rPr>
              <w:t>Komuni</w:t>
            </w:r>
          </w:p>
        </w:tc>
        <w:tc>
          <w:tcPr>
            <w:tcW w:w="2146" w:type="dxa"/>
          </w:tcPr>
          <w:p w14:paraId="6E83AABB" w14:textId="77777777" w:rsidR="004C52F1" w:rsidRDefault="00E16D09">
            <w:pPr>
              <w:widowControl w:val="0"/>
              <w:autoSpaceDE w:val="0"/>
              <w:autoSpaceDN w:val="0"/>
              <w:ind w:left="57" w:right="57"/>
              <w:jc w:val="center"/>
              <w:rPr>
                <w:szCs w:val="22"/>
              </w:rPr>
            </w:pPr>
            <w:r>
              <w:rPr>
                <w:szCs w:val="22"/>
              </w:rPr>
              <w:t>Mhux komuni</w:t>
            </w:r>
          </w:p>
        </w:tc>
        <w:tc>
          <w:tcPr>
            <w:tcW w:w="1691" w:type="dxa"/>
          </w:tcPr>
          <w:p w14:paraId="4C39AA77" w14:textId="77777777" w:rsidR="004C52F1" w:rsidRDefault="00E16D09">
            <w:pPr>
              <w:widowControl w:val="0"/>
              <w:autoSpaceDE w:val="0"/>
              <w:autoSpaceDN w:val="0"/>
              <w:ind w:left="57" w:right="57"/>
              <w:jc w:val="center"/>
              <w:rPr>
                <w:szCs w:val="22"/>
              </w:rPr>
            </w:pPr>
            <w:r>
              <w:rPr>
                <w:szCs w:val="22"/>
              </w:rPr>
              <w:t>Mhux magħruf</w:t>
            </w:r>
          </w:p>
        </w:tc>
      </w:tr>
      <w:tr w:rsidR="004C52F1" w14:paraId="52900967" w14:textId="77777777">
        <w:trPr>
          <w:jc w:val="center"/>
        </w:trPr>
        <w:tc>
          <w:tcPr>
            <w:tcW w:w="3024" w:type="dxa"/>
          </w:tcPr>
          <w:p w14:paraId="44289A86" w14:textId="77777777" w:rsidR="004C52F1" w:rsidRDefault="00E16D09">
            <w:pPr>
              <w:widowControl w:val="0"/>
              <w:autoSpaceDE w:val="0"/>
              <w:autoSpaceDN w:val="0"/>
              <w:ind w:left="180" w:right="57"/>
              <w:rPr>
                <w:szCs w:val="22"/>
              </w:rPr>
            </w:pPr>
            <w:r>
              <w:rPr>
                <w:szCs w:val="22"/>
              </w:rPr>
              <w:t>Tromboċitopenija</w:t>
            </w:r>
          </w:p>
        </w:tc>
        <w:tc>
          <w:tcPr>
            <w:tcW w:w="2425" w:type="dxa"/>
          </w:tcPr>
          <w:p w14:paraId="64BCD5E1" w14:textId="77777777" w:rsidR="004C52F1" w:rsidRDefault="00E16D09">
            <w:pPr>
              <w:widowControl w:val="0"/>
              <w:autoSpaceDE w:val="0"/>
              <w:autoSpaceDN w:val="0"/>
              <w:ind w:left="57" w:right="57"/>
              <w:jc w:val="center"/>
              <w:rPr>
                <w:szCs w:val="22"/>
              </w:rPr>
            </w:pPr>
            <w:r>
              <w:rPr>
                <w:szCs w:val="22"/>
              </w:rPr>
              <w:t>Rari</w:t>
            </w:r>
          </w:p>
        </w:tc>
        <w:tc>
          <w:tcPr>
            <w:tcW w:w="2146" w:type="dxa"/>
          </w:tcPr>
          <w:p w14:paraId="3B65F25A" w14:textId="77777777" w:rsidR="004C52F1" w:rsidRDefault="00E16D09">
            <w:pPr>
              <w:widowControl w:val="0"/>
              <w:autoSpaceDE w:val="0"/>
              <w:autoSpaceDN w:val="0"/>
              <w:ind w:left="57" w:right="57"/>
              <w:jc w:val="center"/>
              <w:rPr>
                <w:szCs w:val="22"/>
              </w:rPr>
            </w:pPr>
            <w:r>
              <w:rPr>
                <w:szCs w:val="22"/>
              </w:rPr>
              <w:t>Mhux komuni</w:t>
            </w:r>
          </w:p>
        </w:tc>
        <w:tc>
          <w:tcPr>
            <w:tcW w:w="1691" w:type="dxa"/>
          </w:tcPr>
          <w:p w14:paraId="510F49D3" w14:textId="77777777" w:rsidR="004C52F1" w:rsidRDefault="00E16D09">
            <w:pPr>
              <w:widowControl w:val="0"/>
              <w:autoSpaceDE w:val="0"/>
              <w:autoSpaceDN w:val="0"/>
              <w:ind w:left="57" w:right="57"/>
              <w:jc w:val="center"/>
              <w:rPr>
                <w:szCs w:val="22"/>
              </w:rPr>
            </w:pPr>
            <w:r>
              <w:rPr>
                <w:szCs w:val="22"/>
              </w:rPr>
              <w:t>Rari</w:t>
            </w:r>
          </w:p>
        </w:tc>
      </w:tr>
      <w:tr w:rsidR="004C52F1" w14:paraId="4BF9B8C7" w14:textId="77777777">
        <w:trPr>
          <w:jc w:val="center"/>
        </w:trPr>
        <w:tc>
          <w:tcPr>
            <w:tcW w:w="3024" w:type="dxa"/>
          </w:tcPr>
          <w:p w14:paraId="7AC5A7E1" w14:textId="77777777" w:rsidR="004C52F1" w:rsidRDefault="00E16D09">
            <w:pPr>
              <w:widowControl w:val="0"/>
              <w:autoSpaceDE w:val="0"/>
              <w:autoSpaceDN w:val="0"/>
              <w:ind w:left="180" w:right="57"/>
              <w:rPr>
                <w:szCs w:val="22"/>
              </w:rPr>
            </w:pPr>
            <w:r>
              <w:rPr>
                <w:szCs w:val="22"/>
              </w:rPr>
              <w:t>Tnaqqis fl-ematokrit</w:t>
            </w:r>
          </w:p>
        </w:tc>
        <w:tc>
          <w:tcPr>
            <w:tcW w:w="2425" w:type="dxa"/>
          </w:tcPr>
          <w:p w14:paraId="0BC65F6C" w14:textId="77777777" w:rsidR="004C52F1" w:rsidRDefault="00E16D09">
            <w:pPr>
              <w:widowControl w:val="0"/>
              <w:autoSpaceDE w:val="0"/>
              <w:autoSpaceDN w:val="0"/>
              <w:ind w:left="57" w:right="57"/>
              <w:jc w:val="center"/>
              <w:rPr>
                <w:szCs w:val="22"/>
              </w:rPr>
            </w:pPr>
            <w:r>
              <w:rPr>
                <w:szCs w:val="22"/>
              </w:rPr>
              <w:t>Mhux komuni</w:t>
            </w:r>
          </w:p>
        </w:tc>
        <w:tc>
          <w:tcPr>
            <w:tcW w:w="2146" w:type="dxa"/>
          </w:tcPr>
          <w:p w14:paraId="54476F4D" w14:textId="77777777" w:rsidR="004C52F1" w:rsidRDefault="00E16D09">
            <w:pPr>
              <w:widowControl w:val="0"/>
              <w:autoSpaceDE w:val="0"/>
              <w:autoSpaceDN w:val="0"/>
              <w:ind w:left="57" w:right="57"/>
              <w:jc w:val="center"/>
              <w:rPr>
                <w:szCs w:val="22"/>
              </w:rPr>
            </w:pPr>
            <w:r>
              <w:rPr>
                <w:szCs w:val="22"/>
              </w:rPr>
              <w:t>Rari</w:t>
            </w:r>
          </w:p>
        </w:tc>
        <w:tc>
          <w:tcPr>
            <w:tcW w:w="1691" w:type="dxa"/>
          </w:tcPr>
          <w:p w14:paraId="5385B83C" w14:textId="77777777" w:rsidR="004C52F1" w:rsidRDefault="00E16D09">
            <w:pPr>
              <w:widowControl w:val="0"/>
              <w:autoSpaceDE w:val="0"/>
              <w:autoSpaceDN w:val="0"/>
              <w:ind w:left="57" w:right="57"/>
              <w:jc w:val="center"/>
              <w:rPr>
                <w:szCs w:val="22"/>
              </w:rPr>
            </w:pPr>
            <w:r>
              <w:rPr>
                <w:szCs w:val="22"/>
              </w:rPr>
              <w:t>Mhux magħruf</w:t>
            </w:r>
          </w:p>
        </w:tc>
      </w:tr>
      <w:tr w:rsidR="004C52F1" w14:paraId="5505257E" w14:textId="77777777">
        <w:trPr>
          <w:jc w:val="center"/>
        </w:trPr>
        <w:tc>
          <w:tcPr>
            <w:tcW w:w="3024" w:type="dxa"/>
          </w:tcPr>
          <w:p w14:paraId="4632821C" w14:textId="77777777" w:rsidR="004C52F1" w:rsidRDefault="00E16D09">
            <w:pPr>
              <w:widowControl w:val="0"/>
              <w:autoSpaceDE w:val="0"/>
              <w:autoSpaceDN w:val="0"/>
              <w:ind w:left="180" w:right="57"/>
              <w:rPr>
                <w:szCs w:val="22"/>
              </w:rPr>
            </w:pPr>
            <w:r>
              <w:rPr>
                <w:szCs w:val="22"/>
              </w:rPr>
              <w:t>Newtropenija</w:t>
            </w:r>
          </w:p>
        </w:tc>
        <w:tc>
          <w:tcPr>
            <w:tcW w:w="2425" w:type="dxa"/>
          </w:tcPr>
          <w:p w14:paraId="1AB64185" w14:textId="77777777" w:rsidR="004C52F1" w:rsidRDefault="00E16D09">
            <w:pPr>
              <w:widowControl w:val="0"/>
              <w:autoSpaceDE w:val="0"/>
              <w:autoSpaceDN w:val="0"/>
              <w:ind w:left="57" w:right="57"/>
              <w:jc w:val="center"/>
              <w:rPr>
                <w:szCs w:val="22"/>
              </w:rPr>
            </w:pPr>
            <w:r>
              <w:rPr>
                <w:szCs w:val="22"/>
              </w:rPr>
              <w:t>Mhux magħruf</w:t>
            </w:r>
          </w:p>
        </w:tc>
        <w:tc>
          <w:tcPr>
            <w:tcW w:w="2146" w:type="dxa"/>
          </w:tcPr>
          <w:p w14:paraId="5CFC3A85" w14:textId="77777777" w:rsidR="004C52F1" w:rsidRDefault="00E16D09">
            <w:pPr>
              <w:widowControl w:val="0"/>
              <w:autoSpaceDE w:val="0"/>
              <w:autoSpaceDN w:val="0"/>
              <w:ind w:left="57" w:right="57"/>
              <w:jc w:val="center"/>
              <w:rPr>
                <w:szCs w:val="22"/>
              </w:rPr>
            </w:pPr>
            <w:r>
              <w:rPr>
                <w:szCs w:val="22"/>
              </w:rPr>
              <w:t>Mhux magħruf</w:t>
            </w:r>
          </w:p>
        </w:tc>
        <w:tc>
          <w:tcPr>
            <w:tcW w:w="1691" w:type="dxa"/>
          </w:tcPr>
          <w:p w14:paraId="535DEACA" w14:textId="77777777" w:rsidR="004C52F1" w:rsidRDefault="00E16D09">
            <w:pPr>
              <w:widowControl w:val="0"/>
              <w:autoSpaceDE w:val="0"/>
              <w:autoSpaceDN w:val="0"/>
              <w:ind w:left="57" w:right="57"/>
              <w:jc w:val="center"/>
              <w:rPr>
                <w:szCs w:val="22"/>
              </w:rPr>
            </w:pPr>
            <w:r>
              <w:rPr>
                <w:szCs w:val="22"/>
              </w:rPr>
              <w:t>Mhux magħruf</w:t>
            </w:r>
          </w:p>
        </w:tc>
      </w:tr>
      <w:tr w:rsidR="004C52F1" w14:paraId="04047872" w14:textId="77777777">
        <w:trPr>
          <w:jc w:val="center"/>
        </w:trPr>
        <w:tc>
          <w:tcPr>
            <w:tcW w:w="3024" w:type="dxa"/>
          </w:tcPr>
          <w:p w14:paraId="417C3202" w14:textId="77777777" w:rsidR="004C52F1" w:rsidRDefault="00E16D09">
            <w:pPr>
              <w:widowControl w:val="0"/>
              <w:autoSpaceDE w:val="0"/>
              <w:autoSpaceDN w:val="0"/>
              <w:ind w:left="180" w:right="57"/>
              <w:rPr>
                <w:szCs w:val="22"/>
              </w:rPr>
            </w:pPr>
            <w:r>
              <w:rPr>
                <w:szCs w:val="22"/>
              </w:rPr>
              <w:t>Agranuloċitosi</w:t>
            </w:r>
          </w:p>
        </w:tc>
        <w:tc>
          <w:tcPr>
            <w:tcW w:w="2425" w:type="dxa"/>
          </w:tcPr>
          <w:p w14:paraId="54974B65" w14:textId="77777777" w:rsidR="004C52F1" w:rsidRDefault="00E16D09">
            <w:pPr>
              <w:widowControl w:val="0"/>
              <w:autoSpaceDE w:val="0"/>
              <w:autoSpaceDN w:val="0"/>
              <w:ind w:left="57" w:right="57"/>
              <w:jc w:val="center"/>
              <w:rPr>
                <w:szCs w:val="22"/>
              </w:rPr>
            </w:pPr>
            <w:r>
              <w:rPr>
                <w:szCs w:val="22"/>
              </w:rPr>
              <w:t>Mhux magħruf</w:t>
            </w:r>
          </w:p>
        </w:tc>
        <w:tc>
          <w:tcPr>
            <w:tcW w:w="2146" w:type="dxa"/>
          </w:tcPr>
          <w:p w14:paraId="4B344545" w14:textId="77777777" w:rsidR="004C52F1" w:rsidRDefault="00E16D09">
            <w:pPr>
              <w:widowControl w:val="0"/>
              <w:autoSpaceDE w:val="0"/>
              <w:autoSpaceDN w:val="0"/>
              <w:ind w:left="57" w:right="57"/>
              <w:jc w:val="center"/>
              <w:rPr>
                <w:szCs w:val="22"/>
              </w:rPr>
            </w:pPr>
            <w:r>
              <w:rPr>
                <w:szCs w:val="22"/>
              </w:rPr>
              <w:t>Mhux magħruf</w:t>
            </w:r>
          </w:p>
        </w:tc>
        <w:tc>
          <w:tcPr>
            <w:tcW w:w="1691" w:type="dxa"/>
          </w:tcPr>
          <w:p w14:paraId="2F525144" w14:textId="77777777" w:rsidR="004C52F1" w:rsidRDefault="00E16D09">
            <w:pPr>
              <w:widowControl w:val="0"/>
              <w:autoSpaceDE w:val="0"/>
              <w:autoSpaceDN w:val="0"/>
              <w:ind w:left="57" w:right="57"/>
              <w:jc w:val="center"/>
              <w:rPr>
                <w:szCs w:val="22"/>
              </w:rPr>
            </w:pPr>
            <w:r>
              <w:rPr>
                <w:szCs w:val="22"/>
              </w:rPr>
              <w:t>Mhux magħruf</w:t>
            </w:r>
          </w:p>
        </w:tc>
      </w:tr>
      <w:tr w:rsidR="004C52F1" w14:paraId="1ACCEBC0" w14:textId="77777777">
        <w:trPr>
          <w:jc w:val="center"/>
        </w:trPr>
        <w:tc>
          <w:tcPr>
            <w:tcW w:w="7595" w:type="dxa"/>
            <w:gridSpan w:val="3"/>
          </w:tcPr>
          <w:p w14:paraId="3A8D5F9E" w14:textId="77777777" w:rsidR="004C52F1" w:rsidRDefault="00E16D09">
            <w:pPr>
              <w:keepNext/>
              <w:widowControl w:val="0"/>
              <w:autoSpaceDE w:val="0"/>
              <w:autoSpaceDN w:val="0"/>
              <w:rPr>
                <w:szCs w:val="22"/>
              </w:rPr>
            </w:pPr>
            <w:r>
              <w:rPr>
                <w:szCs w:val="22"/>
              </w:rPr>
              <w:t>Disturbi fis-sistema immuni</w:t>
            </w:r>
          </w:p>
        </w:tc>
        <w:tc>
          <w:tcPr>
            <w:tcW w:w="1691" w:type="dxa"/>
          </w:tcPr>
          <w:p w14:paraId="5C99FEB2" w14:textId="77777777" w:rsidR="004C52F1" w:rsidRDefault="004C52F1">
            <w:pPr>
              <w:keepNext/>
              <w:widowControl w:val="0"/>
              <w:autoSpaceDE w:val="0"/>
              <w:autoSpaceDN w:val="0"/>
              <w:rPr>
                <w:szCs w:val="22"/>
              </w:rPr>
            </w:pPr>
          </w:p>
        </w:tc>
      </w:tr>
      <w:tr w:rsidR="004C52F1" w14:paraId="4265006B" w14:textId="77777777">
        <w:trPr>
          <w:jc w:val="center"/>
        </w:trPr>
        <w:tc>
          <w:tcPr>
            <w:tcW w:w="3024" w:type="dxa"/>
          </w:tcPr>
          <w:p w14:paraId="427CEC9B" w14:textId="77777777" w:rsidR="004C52F1" w:rsidRDefault="00E16D09">
            <w:pPr>
              <w:widowControl w:val="0"/>
              <w:ind w:left="180" w:right="57"/>
              <w:rPr>
                <w:szCs w:val="22"/>
              </w:rPr>
            </w:pPr>
            <w:r>
              <w:rPr>
                <w:szCs w:val="22"/>
              </w:rPr>
              <w:t>Sensittività eċċessiva għall-mediċina</w:t>
            </w:r>
          </w:p>
        </w:tc>
        <w:tc>
          <w:tcPr>
            <w:tcW w:w="2425" w:type="dxa"/>
          </w:tcPr>
          <w:p w14:paraId="4D8DD791" w14:textId="77777777" w:rsidR="004C52F1" w:rsidRDefault="00E16D09">
            <w:pPr>
              <w:widowControl w:val="0"/>
              <w:jc w:val="center"/>
              <w:rPr>
                <w:szCs w:val="22"/>
              </w:rPr>
            </w:pPr>
            <w:r>
              <w:rPr>
                <w:szCs w:val="22"/>
              </w:rPr>
              <w:t>Mhux komuni</w:t>
            </w:r>
          </w:p>
        </w:tc>
        <w:tc>
          <w:tcPr>
            <w:tcW w:w="2146" w:type="dxa"/>
          </w:tcPr>
          <w:p w14:paraId="5593A6AC" w14:textId="77777777" w:rsidR="004C52F1" w:rsidRDefault="00E16D09">
            <w:pPr>
              <w:widowControl w:val="0"/>
              <w:jc w:val="center"/>
              <w:rPr>
                <w:szCs w:val="22"/>
              </w:rPr>
            </w:pPr>
            <w:r>
              <w:rPr>
                <w:szCs w:val="22"/>
              </w:rPr>
              <w:t>Mhux komuni</w:t>
            </w:r>
          </w:p>
        </w:tc>
        <w:tc>
          <w:tcPr>
            <w:tcW w:w="1691" w:type="dxa"/>
          </w:tcPr>
          <w:p w14:paraId="1C6DFBE3" w14:textId="77777777" w:rsidR="004C52F1" w:rsidRDefault="00E16D09">
            <w:pPr>
              <w:widowControl w:val="0"/>
              <w:jc w:val="center"/>
              <w:rPr>
                <w:szCs w:val="22"/>
              </w:rPr>
            </w:pPr>
            <w:r>
              <w:rPr>
                <w:szCs w:val="22"/>
              </w:rPr>
              <w:t>Mhux komuni</w:t>
            </w:r>
          </w:p>
        </w:tc>
      </w:tr>
      <w:tr w:rsidR="004C52F1" w14:paraId="3EFD9A62" w14:textId="77777777">
        <w:trPr>
          <w:jc w:val="center"/>
        </w:trPr>
        <w:tc>
          <w:tcPr>
            <w:tcW w:w="3024" w:type="dxa"/>
          </w:tcPr>
          <w:p w14:paraId="37CDD141" w14:textId="77777777" w:rsidR="004C52F1" w:rsidRDefault="00E16D09">
            <w:pPr>
              <w:widowControl w:val="0"/>
              <w:ind w:left="180" w:right="57"/>
              <w:rPr>
                <w:szCs w:val="22"/>
              </w:rPr>
            </w:pPr>
            <w:r>
              <w:rPr>
                <w:szCs w:val="22"/>
              </w:rPr>
              <w:t>Raxx</w:t>
            </w:r>
          </w:p>
        </w:tc>
        <w:tc>
          <w:tcPr>
            <w:tcW w:w="2425" w:type="dxa"/>
          </w:tcPr>
          <w:p w14:paraId="6DE16FEB" w14:textId="77777777" w:rsidR="004C52F1" w:rsidRDefault="00E16D09">
            <w:pPr>
              <w:widowControl w:val="0"/>
              <w:jc w:val="center"/>
              <w:rPr>
                <w:szCs w:val="22"/>
              </w:rPr>
            </w:pPr>
            <w:r>
              <w:rPr>
                <w:szCs w:val="22"/>
              </w:rPr>
              <w:t>Rari</w:t>
            </w:r>
          </w:p>
        </w:tc>
        <w:tc>
          <w:tcPr>
            <w:tcW w:w="2146" w:type="dxa"/>
          </w:tcPr>
          <w:p w14:paraId="7C8F8B3F" w14:textId="77777777" w:rsidR="004C52F1" w:rsidRDefault="00E16D09">
            <w:pPr>
              <w:widowControl w:val="0"/>
              <w:jc w:val="center"/>
              <w:rPr>
                <w:szCs w:val="22"/>
              </w:rPr>
            </w:pPr>
            <w:r>
              <w:rPr>
                <w:szCs w:val="22"/>
              </w:rPr>
              <w:t>Mhux komuni</w:t>
            </w:r>
          </w:p>
        </w:tc>
        <w:tc>
          <w:tcPr>
            <w:tcW w:w="1691" w:type="dxa"/>
          </w:tcPr>
          <w:p w14:paraId="29DDD9E9" w14:textId="77777777" w:rsidR="004C52F1" w:rsidRDefault="00E16D09">
            <w:pPr>
              <w:widowControl w:val="0"/>
              <w:jc w:val="center"/>
              <w:rPr>
                <w:szCs w:val="22"/>
              </w:rPr>
            </w:pPr>
            <w:r>
              <w:rPr>
                <w:szCs w:val="22"/>
              </w:rPr>
              <w:t>Mhux komuni</w:t>
            </w:r>
          </w:p>
        </w:tc>
      </w:tr>
      <w:tr w:rsidR="004C52F1" w14:paraId="1DED3FAE" w14:textId="77777777">
        <w:trPr>
          <w:jc w:val="center"/>
        </w:trPr>
        <w:tc>
          <w:tcPr>
            <w:tcW w:w="3024" w:type="dxa"/>
          </w:tcPr>
          <w:p w14:paraId="22187A2B" w14:textId="77777777" w:rsidR="004C52F1" w:rsidRDefault="00E16D09">
            <w:pPr>
              <w:widowControl w:val="0"/>
              <w:ind w:left="180" w:right="57"/>
              <w:rPr>
                <w:szCs w:val="22"/>
              </w:rPr>
            </w:pPr>
            <w:r>
              <w:rPr>
                <w:szCs w:val="22"/>
              </w:rPr>
              <w:t>Ħakk</w:t>
            </w:r>
          </w:p>
        </w:tc>
        <w:tc>
          <w:tcPr>
            <w:tcW w:w="2425" w:type="dxa"/>
          </w:tcPr>
          <w:p w14:paraId="201391EC" w14:textId="77777777" w:rsidR="004C52F1" w:rsidRDefault="00E16D09">
            <w:pPr>
              <w:widowControl w:val="0"/>
              <w:jc w:val="center"/>
              <w:rPr>
                <w:szCs w:val="22"/>
              </w:rPr>
            </w:pPr>
            <w:r>
              <w:rPr>
                <w:szCs w:val="22"/>
              </w:rPr>
              <w:t>Rari</w:t>
            </w:r>
          </w:p>
        </w:tc>
        <w:tc>
          <w:tcPr>
            <w:tcW w:w="2146" w:type="dxa"/>
          </w:tcPr>
          <w:p w14:paraId="29D1DD75" w14:textId="77777777" w:rsidR="004C52F1" w:rsidRDefault="00E16D09">
            <w:pPr>
              <w:widowControl w:val="0"/>
              <w:jc w:val="center"/>
              <w:rPr>
                <w:szCs w:val="22"/>
              </w:rPr>
            </w:pPr>
            <w:r>
              <w:rPr>
                <w:szCs w:val="22"/>
              </w:rPr>
              <w:t>Mhux komuni</w:t>
            </w:r>
          </w:p>
        </w:tc>
        <w:tc>
          <w:tcPr>
            <w:tcW w:w="1691" w:type="dxa"/>
          </w:tcPr>
          <w:p w14:paraId="7329995B" w14:textId="77777777" w:rsidR="004C52F1" w:rsidRDefault="00E16D09">
            <w:pPr>
              <w:widowControl w:val="0"/>
              <w:jc w:val="center"/>
              <w:rPr>
                <w:szCs w:val="22"/>
              </w:rPr>
            </w:pPr>
            <w:r>
              <w:rPr>
                <w:szCs w:val="22"/>
              </w:rPr>
              <w:t>Mhux komuni</w:t>
            </w:r>
          </w:p>
        </w:tc>
      </w:tr>
      <w:tr w:rsidR="004C52F1" w14:paraId="14A1CD83" w14:textId="77777777">
        <w:trPr>
          <w:jc w:val="center"/>
        </w:trPr>
        <w:tc>
          <w:tcPr>
            <w:tcW w:w="3024" w:type="dxa"/>
          </w:tcPr>
          <w:p w14:paraId="31B0C75C" w14:textId="77777777" w:rsidR="004C52F1" w:rsidRDefault="00E16D09">
            <w:pPr>
              <w:widowControl w:val="0"/>
              <w:ind w:left="180" w:right="57"/>
              <w:rPr>
                <w:szCs w:val="22"/>
              </w:rPr>
            </w:pPr>
            <w:r>
              <w:rPr>
                <w:szCs w:val="22"/>
              </w:rPr>
              <w:t>Reazzjoni anafilattika</w:t>
            </w:r>
          </w:p>
        </w:tc>
        <w:tc>
          <w:tcPr>
            <w:tcW w:w="2425" w:type="dxa"/>
          </w:tcPr>
          <w:p w14:paraId="65DCE365" w14:textId="77777777" w:rsidR="004C52F1" w:rsidRDefault="00E16D09">
            <w:pPr>
              <w:widowControl w:val="0"/>
              <w:jc w:val="center"/>
              <w:rPr>
                <w:szCs w:val="22"/>
              </w:rPr>
            </w:pPr>
            <w:r>
              <w:rPr>
                <w:szCs w:val="22"/>
              </w:rPr>
              <w:t>Rari</w:t>
            </w:r>
          </w:p>
        </w:tc>
        <w:tc>
          <w:tcPr>
            <w:tcW w:w="2146" w:type="dxa"/>
          </w:tcPr>
          <w:p w14:paraId="660C84C3" w14:textId="77777777" w:rsidR="004C52F1" w:rsidRDefault="00E16D09">
            <w:pPr>
              <w:widowControl w:val="0"/>
              <w:jc w:val="center"/>
              <w:rPr>
                <w:szCs w:val="22"/>
              </w:rPr>
            </w:pPr>
            <w:r>
              <w:rPr>
                <w:szCs w:val="22"/>
              </w:rPr>
              <w:t>Rari</w:t>
            </w:r>
          </w:p>
        </w:tc>
        <w:tc>
          <w:tcPr>
            <w:tcW w:w="1691" w:type="dxa"/>
          </w:tcPr>
          <w:p w14:paraId="094E1C56" w14:textId="77777777" w:rsidR="004C52F1" w:rsidRDefault="00E16D09">
            <w:pPr>
              <w:widowControl w:val="0"/>
              <w:jc w:val="center"/>
              <w:rPr>
                <w:szCs w:val="22"/>
              </w:rPr>
            </w:pPr>
            <w:r>
              <w:rPr>
                <w:szCs w:val="22"/>
              </w:rPr>
              <w:t>Rari</w:t>
            </w:r>
          </w:p>
        </w:tc>
      </w:tr>
      <w:tr w:rsidR="004C52F1" w14:paraId="0CB1FBE1" w14:textId="77777777">
        <w:trPr>
          <w:jc w:val="center"/>
        </w:trPr>
        <w:tc>
          <w:tcPr>
            <w:tcW w:w="3024" w:type="dxa"/>
          </w:tcPr>
          <w:p w14:paraId="1E55CBE5" w14:textId="77777777" w:rsidR="004C52F1" w:rsidRDefault="00E16D09">
            <w:pPr>
              <w:widowControl w:val="0"/>
              <w:ind w:left="180" w:right="57"/>
              <w:rPr>
                <w:szCs w:val="22"/>
              </w:rPr>
            </w:pPr>
            <w:r>
              <w:rPr>
                <w:szCs w:val="22"/>
              </w:rPr>
              <w:t>Anġjoedima</w:t>
            </w:r>
          </w:p>
        </w:tc>
        <w:tc>
          <w:tcPr>
            <w:tcW w:w="2425" w:type="dxa"/>
          </w:tcPr>
          <w:p w14:paraId="5C7BD799" w14:textId="77777777" w:rsidR="004C52F1" w:rsidRDefault="00E16D09">
            <w:pPr>
              <w:widowControl w:val="0"/>
              <w:jc w:val="center"/>
              <w:rPr>
                <w:szCs w:val="22"/>
              </w:rPr>
            </w:pPr>
            <w:r>
              <w:rPr>
                <w:szCs w:val="22"/>
              </w:rPr>
              <w:t>Rari</w:t>
            </w:r>
          </w:p>
        </w:tc>
        <w:tc>
          <w:tcPr>
            <w:tcW w:w="2146" w:type="dxa"/>
          </w:tcPr>
          <w:p w14:paraId="160AE665" w14:textId="77777777" w:rsidR="004C52F1" w:rsidRDefault="00E16D09">
            <w:pPr>
              <w:widowControl w:val="0"/>
              <w:jc w:val="center"/>
              <w:rPr>
                <w:szCs w:val="22"/>
              </w:rPr>
            </w:pPr>
            <w:r>
              <w:rPr>
                <w:szCs w:val="22"/>
              </w:rPr>
              <w:t>Rari</w:t>
            </w:r>
          </w:p>
        </w:tc>
        <w:tc>
          <w:tcPr>
            <w:tcW w:w="1691" w:type="dxa"/>
          </w:tcPr>
          <w:p w14:paraId="3B35740D" w14:textId="77777777" w:rsidR="004C52F1" w:rsidRDefault="00E16D09">
            <w:pPr>
              <w:widowControl w:val="0"/>
              <w:jc w:val="center"/>
              <w:rPr>
                <w:szCs w:val="22"/>
              </w:rPr>
            </w:pPr>
            <w:r>
              <w:rPr>
                <w:szCs w:val="22"/>
              </w:rPr>
              <w:t>Rari</w:t>
            </w:r>
          </w:p>
        </w:tc>
      </w:tr>
      <w:tr w:rsidR="004C52F1" w14:paraId="10F2F832" w14:textId="77777777">
        <w:trPr>
          <w:jc w:val="center"/>
        </w:trPr>
        <w:tc>
          <w:tcPr>
            <w:tcW w:w="3024" w:type="dxa"/>
          </w:tcPr>
          <w:p w14:paraId="2318A275" w14:textId="77777777" w:rsidR="004C52F1" w:rsidRDefault="00E16D09">
            <w:pPr>
              <w:widowControl w:val="0"/>
              <w:ind w:left="180" w:right="57"/>
              <w:rPr>
                <w:szCs w:val="22"/>
              </w:rPr>
            </w:pPr>
            <w:r>
              <w:rPr>
                <w:szCs w:val="22"/>
              </w:rPr>
              <w:t>Urtikarja</w:t>
            </w:r>
          </w:p>
        </w:tc>
        <w:tc>
          <w:tcPr>
            <w:tcW w:w="2425" w:type="dxa"/>
          </w:tcPr>
          <w:p w14:paraId="031D336E" w14:textId="77777777" w:rsidR="004C52F1" w:rsidRDefault="00E16D09">
            <w:pPr>
              <w:widowControl w:val="0"/>
              <w:jc w:val="center"/>
              <w:rPr>
                <w:szCs w:val="22"/>
              </w:rPr>
            </w:pPr>
            <w:r>
              <w:rPr>
                <w:szCs w:val="22"/>
              </w:rPr>
              <w:t>Rari</w:t>
            </w:r>
          </w:p>
        </w:tc>
        <w:tc>
          <w:tcPr>
            <w:tcW w:w="2146" w:type="dxa"/>
          </w:tcPr>
          <w:p w14:paraId="124ABD09" w14:textId="77777777" w:rsidR="004C52F1" w:rsidRDefault="00E16D09">
            <w:pPr>
              <w:widowControl w:val="0"/>
              <w:jc w:val="center"/>
              <w:rPr>
                <w:szCs w:val="22"/>
              </w:rPr>
            </w:pPr>
            <w:r>
              <w:rPr>
                <w:szCs w:val="22"/>
              </w:rPr>
              <w:t>Rari</w:t>
            </w:r>
          </w:p>
        </w:tc>
        <w:tc>
          <w:tcPr>
            <w:tcW w:w="1691" w:type="dxa"/>
          </w:tcPr>
          <w:p w14:paraId="5842ACFB" w14:textId="77777777" w:rsidR="004C52F1" w:rsidRDefault="00E16D09">
            <w:pPr>
              <w:widowControl w:val="0"/>
              <w:jc w:val="center"/>
              <w:rPr>
                <w:szCs w:val="22"/>
              </w:rPr>
            </w:pPr>
            <w:r>
              <w:rPr>
                <w:szCs w:val="22"/>
              </w:rPr>
              <w:t>Rari</w:t>
            </w:r>
          </w:p>
        </w:tc>
      </w:tr>
      <w:tr w:rsidR="004C52F1" w14:paraId="3063621B" w14:textId="77777777">
        <w:trPr>
          <w:jc w:val="center"/>
        </w:trPr>
        <w:tc>
          <w:tcPr>
            <w:tcW w:w="3024" w:type="dxa"/>
          </w:tcPr>
          <w:p w14:paraId="542855ED" w14:textId="77777777" w:rsidR="004C52F1" w:rsidRDefault="00E16D09">
            <w:pPr>
              <w:widowControl w:val="0"/>
              <w:ind w:left="180" w:right="57"/>
              <w:rPr>
                <w:szCs w:val="22"/>
              </w:rPr>
            </w:pPr>
            <w:r>
              <w:rPr>
                <w:szCs w:val="22"/>
              </w:rPr>
              <w:t>Bronkospażmu</w:t>
            </w:r>
          </w:p>
        </w:tc>
        <w:tc>
          <w:tcPr>
            <w:tcW w:w="2425" w:type="dxa"/>
          </w:tcPr>
          <w:p w14:paraId="2A75550B" w14:textId="77777777" w:rsidR="004C52F1" w:rsidRDefault="00E16D09">
            <w:pPr>
              <w:widowControl w:val="0"/>
              <w:jc w:val="center"/>
              <w:rPr>
                <w:szCs w:val="22"/>
              </w:rPr>
            </w:pPr>
            <w:r>
              <w:rPr>
                <w:szCs w:val="22"/>
              </w:rPr>
              <w:t>Mhux magħruf</w:t>
            </w:r>
          </w:p>
        </w:tc>
        <w:tc>
          <w:tcPr>
            <w:tcW w:w="2146" w:type="dxa"/>
          </w:tcPr>
          <w:p w14:paraId="724C48B5" w14:textId="77777777" w:rsidR="004C52F1" w:rsidRDefault="00E16D09">
            <w:pPr>
              <w:widowControl w:val="0"/>
              <w:jc w:val="center"/>
              <w:rPr>
                <w:szCs w:val="22"/>
              </w:rPr>
            </w:pPr>
            <w:r>
              <w:rPr>
                <w:szCs w:val="22"/>
              </w:rPr>
              <w:t>Mhux magħruf</w:t>
            </w:r>
          </w:p>
        </w:tc>
        <w:tc>
          <w:tcPr>
            <w:tcW w:w="1691" w:type="dxa"/>
          </w:tcPr>
          <w:p w14:paraId="738E2D0E" w14:textId="77777777" w:rsidR="004C52F1" w:rsidRDefault="00E16D09">
            <w:pPr>
              <w:widowControl w:val="0"/>
              <w:jc w:val="center"/>
              <w:rPr>
                <w:szCs w:val="22"/>
              </w:rPr>
            </w:pPr>
            <w:r>
              <w:rPr>
                <w:szCs w:val="22"/>
              </w:rPr>
              <w:t>Mhux magħruf</w:t>
            </w:r>
          </w:p>
        </w:tc>
      </w:tr>
      <w:tr w:rsidR="004C52F1" w14:paraId="4A49054A" w14:textId="77777777">
        <w:trPr>
          <w:jc w:val="center"/>
        </w:trPr>
        <w:tc>
          <w:tcPr>
            <w:tcW w:w="7595" w:type="dxa"/>
            <w:gridSpan w:val="3"/>
          </w:tcPr>
          <w:p w14:paraId="6FB76E90" w14:textId="77777777" w:rsidR="004C52F1" w:rsidRDefault="00E16D09">
            <w:pPr>
              <w:keepNext/>
              <w:widowControl w:val="0"/>
              <w:rPr>
                <w:szCs w:val="22"/>
              </w:rPr>
            </w:pPr>
            <w:r>
              <w:rPr>
                <w:szCs w:val="22"/>
              </w:rPr>
              <w:t>Disturbi fis-sistema nervuża</w:t>
            </w:r>
          </w:p>
        </w:tc>
        <w:tc>
          <w:tcPr>
            <w:tcW w:w="1691" w:type="dxa"/>
          </w:tcPr>
          <w:p w14:paraId="6B197276" w14:textId="77777777" w:rsidR="004C52F1" w:rsidRDefault="004C52F1">
            <w:pPr>
              <w:keepNext/>
              <w:widowControl w:val="0"/>
              <w:rPr>
                <w:szCs w:val="22"/>
              </w:rPr>
            </w:pPr>
          </w:p>
        </w:tc>
      </w:tr>
      <w:tr w:rsidR="004C52F1" w14:paraId="2768EE77" w14:textId="77777777">
        <w:trPr>
          <w:jc w:val="center"/>
        </w:trPr>
        <w:tc>
          <w:tcPr>
            <w:tcW w:w="3024" w:type="dxa"/>
          </w:tcPr>
          <w:p w14:paraId="6E5CBB6D" w14:textId="77777777" w:rsidR="004C52F1" w:rsidRDefault="00E16D09">
            <w:pPr>
              <w:widowControl w:val="0"/>
              <w:ind w:left="180" w:right="57"/>
              <w:rPr>
                <w:szCs w:val="22"/>
              </w:rPr>
            </w:pPr>
            <w:r>
              <w:rPr>
                <w:szCs w:val="22"/>
              </w:rPr>
              <w:t>Emorraġija fil-kranju</w:t>
            </w:r>
          </w:p>
        </w:tc>
        <w:tc>
          <w:tcPr>
            <w:tcW w:w="2425" w:type="dxa"/>
          </w:tcPr>
          <w:p w14:paraId="768F32BD" w14:textId="77777777" w:rsidR="004C52F1" w:rsidRDefault="00E16D09">
            <w:pPr>
              <w:widowControl w:val="0"/>
              <w:jc w:val="center"/>
              <w:rPr>
                <w:szCs w:val="22"/>
              </w:rPr>
            </w:pPr>
            <w:r>
              <w:rPr>
                <w:szCs w:val="22"/>
              </w:rPr>
              <w:t>Rari</w:t>
            </w:r>
          </w:p>
        </w:tc>
        <w:tc>
          <w:tcPr>
            <w:tcW w:w="2146" w:type="dxa"/>
          </w:tcPr>
          <w:p w14:paraId="6E9A7D76" w14:textId="77777777" w:rsidR="004C52F1" w:rsidRDefault="00E16D09">
            <w:pPr>
              <w:widowControl w:val="0"/>
              <w:jc w:val="center"/>
              <w:rPr>
                <w:szCs w:val="22"/>
              </w:rPr>
            </w:pPr>
            <w:r>
              <w:rPr>
                <w:szCs w:val="22"/>
              </w:rPr>
              <w:t>Mhux komuni</w:t>
            </w:r>
          </w:p>
        </w:tc>
        <w:tc>
          <w:tcPr>
            <w:tcW w:w="1691" w:type="dxa"/>
          </w:tcPr>
          <w:p w14:paraId="37CBFB00" w14:textId="77777777" w:rsidR="004C52F1" w:rsidRDefault="00E16D09">
            <w:pPr>
              <w:widowControl w:val="0"/>
              <w:jc w:val="center"/>
              <w:rPr>
                <w:szCs w:val="22"/>
              </w:rPr>
            </w:pPr>
            <w:r>
              <w:rPr>
                <w:szCs w:val="22"/>
              </w:rPr>
              <w:t>Rari</w:t>
            </w:r>
          </w:p>
        </w:tc>
      </w:tr>
      <w:tr w:rsidR="004C52F1" w14:paraId="7E69187F" w14:textId="77777777">
        <w:trPr>
          <w:jc w:val="center"/>
        </w:trPr>
        <w:tc>
          <w:tcPr>
            <w:tcW w:w="7595" w:type="dxa"/>
            <w:gridSpan w:val="3"/>
          </w:tcPr>
          <w:p w14:paraId="7F911F4C" w14:textId="77777777" w:rsidR="004C52F1" w:rsidRDefault="00E16D09">
            <w:pPr>
              <w:keepNext/>
              <w:widowControl w:val="0"/>
              <w:autoSpaceDE w:val="0"/>
              <w:autoSpaceDN w:val="0"/>
              <w:rPr>
                <w:szCs w:val="22"/>
              </w:rPr>
            </w:pPr>
            <w:r>
              <w:rPr>
                <w:szCs w:val="22"/>
              </w:rPr>
              <w:t>Disturbi vaskulari</w:t>
            </w:r>
          </w:p>
        </w:tc>
        <w:tc>
          <w:tcPr>
            <w:tcW w:w="1691" w:type="dxa"/>
          </w:tcPr>
          <w:p w14:paraId="7D6A9F2A" w14:textId="77777777" w:rsidR="004C52F1" w:rsidRDefault="004C52F1">
            <w:pPr>
              <w:keepNext/>
              <w:widowControl w:val="0"/>
              <w:autoSpaceDE w:val="0"/>
              <w:autoSpaceDN w:val="0"/>
              <w:rPr>
                <w:szCs w:val="22"/>
              </w:rPr>
            </w:pPr>
          </w:p>
        </w:tc>
      </w:tr>
      <w:tr w:rsidR="004C52F1" w14:paraId="44E52D5B" w14:textId="77777777">
        <w:trPr>
          <w:jc w:val="center"/>
        </w:trPr>
        <w:tc>
          <w:tcPr>
            <w:tcW w:w="3024" w:type="dxa"/>
          </w:tcPr>
          <w:p w14:paraId="20DDC549" w14:textId="77777777" w:rsidR="004C52F1" w:rsidRDefault="00E16D09">
            <w:pPr>
              <w:widowControl w:val="0"/>
              <w:ind w:left="180" w:right="57"/>
              <w:rPr>
                <w:szCs w:val="22"/>
              </w:rPr>
            </w:pPr>
            <w:r>
              <w:rPr>
                <w:szCs w:val="22"/>
              </w:rPr>
              <w:t>Ematoma</w:t>
            </w:r>
          </w:p>
        </w:tc>
        <w:tc>
          <w:tcPr>
            <w:tcW w:w="2425" w:type="dxa"/>
          </w:tcPr>
          <w:p w14:paraId="76E652D0" w14:textId="77777777" w:rsidR="004C52F1" w:rsidRDefault="00E16D09">
            <w:pPr>
              <w:widowControl w:val="0"/>
              <w:jc w:val="center"/>
              <w:rPr>
                <w:szCs w:val="22"/>
              </w:rPr>
            </w:pPr>
            <w:r>
              <w:rPr>
                <w:szCs w:val="22"/>
              </w:rPr>
              <w:t>Mhux komuni</w:t>
            </w:r>
          </w:p>
        </w:tc>
        <w:tc>
          <w:tcPr>
            <w:tcW w:w="2146" w:type="dxa"/>
          </w:tcPr>
          <w:p w14:paraId="7D03F8D5" w14:textId="77777777" w:rsidR="004C52F1" w:rsidRDefault="00E16D09">
            <w:pPr>
              <w:widowControl w:val="0"/>
              <w:jc w:val="center"/>
              <w:rPr>
                <w:szCs w:val="22"/>
              </w:rPr>
            </w:pPr>
            <w:r>
              <w:rPr>
                <w:szCs w:val="22"/>
              </w:rPr>
              <w:t>Mhux komuni</w:t>
            </w:r>
          </w:p>
        </w:tc>
        <w:tc>
          <w:tcPr>
            <w:tcW w:w="1691" w:type="dxa"/>
          </w:tcPr>
          <w:p w14:paraId="1C6E0C93" w14:textId="77777777" w:rsidR="004C52F1" w:rsidRDefault="00E16D09">
            <w:pPr>
              <w:widowControl w:val="0"/>
              <w:jc w:val="center"/>
              <w:rPr>
                <w:szCs w:val="22"/>
              </w:rPr>
            </w:pPr>
            <w:r>
              <w:rPr>
                <w:szCs w:val="22"/>
              </w:rPr>
              <w:t>Mhux komuni</w:t>
            </w:r>
          </w:p>
        </w:tc>
      </w:tr>
      <w:tr w:rsidR="004C52F1" w14:paraId="6803C74F" w14:textId="77777777">
        <w:trPr>
          <w:jc w:val="center"/>
        </w:trPr>
        <w:tc>
          <w:tcPr>
            <w:tcW w:w="3024" w:type="dxa"/>
          </w:tcPr>
          <w:p w14:paraId="2709E09D" w14:textId="77777777" w:rsidR="004C52F1" w:rsidRDefault="00E16D09">
            <w:pPr>
              <w:widowControl w:val="0"/>
              <w:ind w:left="180" w:right="57"/>
              <w:rPr>
                <w:szCs w:val="22"/>
              </w:rPr>
            </w:pPr>
            <w:r>
              <w:rPr>
                <w:szCs w:val="22"/>
              </w:rPr>
              <w:lastRenderedPageBreak/>
              <w:t>Emorraġija</w:t>
            </w:r>
          </w:p>
        </w:tc>
        <w:tc>
          <w:tcPr>
            <w:tcW w:w="2425" w:type="dxa"/>
          </w:tcPr>
          <w:p w14:paraId="40FAB7BC" w14:textId="77777777" w:rsidR="004C52F1" w:rsidRDefault="00E16D09">
            <w:pPr>
              <w:widowControl w:val="0"/>
              <w:ind w:left="57" w:right="57"/>
              <w:jc w:val="center"/>
              <w:rPr>
                <w:szCs w:val="22"/>
              </w:rPr>
            </w:pPr>
            <w:r>
              <w:rPr>
                <w:szCs w:val="22"/>
              </w:rPr>
              <w:t>Rari</w:t>
            </w:r>
          </w:p>
        </w:tc>
        <w:tc>
          <w:tcPr>
            <w:tcW w:w="2146" w:type="dxa"/>
          </w:tcPr>
          <w:p w14:paraId="6D6772D2" w14:textId="77777777" w:rsidR="004C52F1" w:rsidRDefault="00E16D09">
            <w:pPr>
              <w:widowControl w:val="0"/>
              <w:ind w:left="57" w:right="57"/>
              <w:jc w:val="center"/>
              <w:rPr>
                <w:szCs w:val="22"/>
              </w:rPr>
            </w:pPr>
            <w:r>
              <w:rPr>
                <w:szCs w:val="22"/>
              </w:rPr>
              <w:t>Mhux komuni</w:t>
            </w:r>
          </w:p>
        </w:tc>
        <w:tc>
          <w:tcPr>
            <w:tcW w:w="1691" w:type="dxa"/>
          </w:tcPr>
          <w:p w14:paraId="34ACE617" w14:textId="77777777" w:rsidR="004C52F1" w:rsidRDefault="00E16D09">
            <w:pPr>
              <w:widowControl w:val="0"/>
              <w:ind w:left="57" w:right="57"/>
              <w:jc w:val="center"/>
              <w:rPr>
                <w:szCs w:val="22"/>
              </w:rPr>
            </w:pPr>
            <w:r>
              <w:rPr>
                <w:szCs w:val="22"/>
              </w:rPr>
              <w:t>Mhux komuni</w:t>
            </w:r>
          </w:p>
        </w:tc>
      </w:tr>
      <w:tr w:rsidR="004C52F1" w14:paraId="26C23AC3" w14:textId="77777777">
        <w:trPr>
          <w:jc w:val="center"/>
        </w:trPr>
        <w:tc>
          <w:tcPr>
            <w:tcW w:w="3024" w:type="dxa"/>
          </w:tcPr>
          <w:p w14:paraId="7402226C" w14:textId="77777777" w:rsidR="004C52F1" w:rsidRDefault="00E16D09">
            <w:pPr>
              <w:widowControl w:val="0"/>
              <w:autoSpaceDE w:val="0"/>
              <w:autoSpaceDN w:val="0"/>
              <w:ind w:left="180" w:right="57"/>
              <w:rPr>
                <w:szCs w:val="22"/>
              </w:rPr>
            </w:pPr>
            <w:r>
              <w:rPr>
                <w:szCs w:val="22"/>
              </w:rPr>
              <w:t>Emorraġija mill-ferita</w:t>
            </w:r>
          </w:p>
        </w:tc>
        <w:tc>
          <w:tcPr>
            <w:tcW w:w="2425" w:type="dxa"/>
          </w:tcPr>
          <w:p w14:paraId="10EF8BB0" w14:textId="77777777" w:rsidR="004C52F1" w:rsidRDefault="00E16D09">
            <w:pPr>
              <w:widowControl w:val="0"/>
              <w:jc w:val="center"/>
              <w:rPr>
                <w:szCs w:val="22"/>
              </w:rPr>
            </w:pPr>
            <w:r>
              <w:rPr>
                <w:szCs w:val="22"/>
              </w:rPr>
              <w:t>Mhux komuni</w:t>
            </w:r>
          </w:p>
        </w:tc>
        <w:tc>
          <w:tcPr>
            <w:tcW w:w="2146" w:type="dxa"/>
          </w:tcPr>
          <w:p w14:paraId="50CE9B8E" w14:textId="77777777" w:rsidR="004C52F1" w:rsidRDefault="00E16D09">
            <w:pPr>
              <w:widowControl w:val="0"/>
              <w:jc w:val="center"/>
              <w:rPr>
                <w:szCs w:val="22"/>
              </w:rPr>
            </w:pPr>
            <w:r>
              <w:rPr>
                <w:szCs w:val="22"/>
              </w:rPr>
              <w:t>-</w:t>
            </w:r>
          </w:p>
        </w:tc>
        <w:tc>
          <w:tcPr>
            <w:tcW w:w="1691" w:type="dxa"/>
          </w:tcPr>
          <w:p w14:paraId="21326E67" w14:textId="77777777" w:rsidR="004C52F1" w:rsidRDefault="004C52F1">
            <w:pPr>
              <w:widowControl w:val="0"/>
              <w:jc w:val="center"/>
              <w:rPr>
                <w:szCs w:val="22"/>
              </w:rPr>
            </w:pPr>
          </w:p>
        </w:tc>
      </w:tr>
      <w:tr w:rsidR="004C52F1" w14:paraId="4EE73BB9" w14:textId="77777777">
        <w:trPr>
          <w:jc w:val="center"/>
        </w:trPr>
        <w:tc>
          <w:tcPr>
            <w:tcW w:w="7595" w:type="dxa"/>
            <w:gridSpan w:val="3"/>
          </w:tcPr>
          <w:p w14:paraId="04552069" w14:textId="77777777" w:rsidR="004C52F1" w:rsidRDefault="00E16D09">
            <w:pPr>
              <w:keepNext/>
              <w:widowControl w:val="0"/>
              <w:rPr>
                <w:szCs w:val="22"/>
              </w:rPr>
            </w:pPr>
            <w:r>
              <w:rPr>
                <w:szCs w:val="22"/>
              </w:rPr>
              <w:t>Disturbi respiratorji, toraċiċi u medjastinali</w:t>
            </w:r>
          </w:p>
        </w:tc>
        <w:tc>
          <w:tcPr>
            <w:tcW w:w="1691" w:type="dxa"/>
          </w:tcPr>
          <w:p w14:paraId="50C92041" w14:textId="77777777" w:rsidR="004C52F1" w:rsidRDefault="004C52F1">
            <w:pPr>
              <w:keepNext/>
              <w:widowControl w:val="0"/>
              <w:rPr>
                <w:szCs w:val="22"/>
              </w:rPr>
            </w:pPr>
          </w:p>
        </w:tc>
      </w:tr>
      <w:tr w:rsidR="004C52F1" w14:paraId="79C0610F" w14:textId="77777777">
        <w:trPr>
          <w:jc w:val="center"/>
        </w:trPr>
        <w:tc>
          <w:tcPr>
            <w:tcW w:w="3024" w:type="dxa"/>
          </w:tcPr>
          <w:p w14:paraId="17EB0772" w14:textId="77777777" w:rsidR="004C52F1" w:rsidRDefault="00E16D09">
            <w:pPr>
              <w:widowControl w:val="0"/>
              <w:ind w:left="180" w:right="57"/>
              <w:rPr>
                <w:szCs w:val="22"/>
              </w:rPr>
            </w:pPr>
            <w:r>
              <w:rPr>
                <w:szCs w:val="22"/>
              </w:rPr>
              <w:t>Epistassi</w:t>
            </w:r>
          </w:p>
        </w:tc>
        <w:tc>
          <w:tcPr>
            <w:tcW w:w="2425" w:type="dxa"/>
          </w:tcPr>
          <w:p w14:paraId="2E894EB9" w14:textId="77777777" w:rsidR="004C52F1" w:rsidRDefault="00E16D09">
            <w:pPr>
              <w:widowControl w:val="0"/>
              <w:ind w:left="57" w:right="57"/>
              <w:jc w:val="center"/>
              <w:rPr>
                <w:szCs w:val="22"/>
              </w:rPr>
            </w:pPr>
            <w:r>
              <w:rPr>
                <w:szCs w:val="22"/>
              </w:rPr>
              <w:t>Mhux komuni</w:t>
            </w:r>
          </w:p>
        </w:tc>
        <w:tc>
          <w:tcPr>
            <w:tcW w:w="2146" w:type="dxa"/>
          </w:tcPr>
          <w:p w14:paraId="649DCC6C" w14:textId="77777777" w:rsidR="004C52F1" w:rsidRDefault="00E16D09">
            <w:pPr>
              <w:widowControl w:val="0"/>
              <w:ind w:left="57" w:right="57"/>
              <w:jc w:val="center"/>
              <w:rPr>
                <w:szCs w:val="22"/>
              </w:rPr>
            </w:pPr>
            <w:r>
              <w:rPr>
                <w:szCs w:val="22"/>
              </w:rPr>
              <w:t>Komuni</w:t>
            </w:r>
          </w:p>
        </w:tc>
        <w:tc>
          <w:tcPr>
            <w:tcW w:w="1691" w:type="dxa"/>
          </w:tcPr>
          <w:p w14:paraId="14B83470" w14:textId="77777777" w:rsidR="004C52F1" w:rsidRDefault="00E16D09">
            <w:pPr>
              <w:widowControl w:val="0"/>
              <w:ind w:left="57" w:right="57"/>
              <w:jc w:val="center"/>
              <w:rPr>
                <w:szCs w:val="22"/>
              </w:rPr>
            </w:pPr>
            <w:r>
              <w:rPr>
                <w:szCs w:val="22"/>
              </w:rPr>
              <w:t>Komuni</w:t>
            </w:r>
          </w:p>
        </w:tc>
      </w:tr>
      <w:tr w:rsidR="004C52F1" w14:paraId="4D03972B" w14:textId="77777777">
        <w:trPr>
          <w:jc w:val="center"/>
        </w:trPr>
        <w:tc>
          <w:tcPr>
            <w:tcW w:w="3024" w:type="dxa"/>
          </w:tcPr>
          <w:p w14:paraId="64587B60" w14:textId="77777777" w:rsidR="004C52F1" w:rsidRDefault="00E16D09">
            <w:pPr>
              <w:widowControl w:val="0"/>
              <w:ind w:left="180" w:right="57"/>
              <w:rPr>
                <w:szCs w:val="22"/>
              </w:rPr>
            </w:pPr>
            <w:r>
              <w:rPr>
                <w:szCs w:val="22"/>
              </w:rPr>
              <w:t>Emoptisi</w:t>
            </w:r>
          </w:p>
        </w:tc>
        <w:tc>
          <w:tcPr>
            <w:tcW w:w="2425" w:type="dxa"/>
          </w:tcPr>
          <w:p w14:paraId="318206B0" w14:textId="77777777" w:rsidR="004C52F1" w:rsidRDefault="00E16D09">
            <w:pPr>
              <w:widowControl w:val="0"/>
              <w:ind w:left="57" w:right="57"/>
              <w:jc w:val="center"/>
              <w:rPr>
                <w:szCs w:val="22"/>
              </w:rPr>
            </w:pPr>
            <w:r>
              <w:rPr>
                <w:szCs w:val="22"/>
              </w:rPr>
              <w:t>Rari</w:t>
            </w:r>
          </w:p>
        </w:tc>
        <w:tc>
          <w:tcPr>
            <w:tcW w:w="2146" w:type="dxa"/>
          </w:tcPr>
          <w:p w14:paraId="64476E98" w14:textId="77777777" w:rsidR="004C52F1" w:rsidRDefault="00E16D09">
            <w:pPr>
              <w:widowControl w:val="0"/>
              <w:ind w:left="57" w:right="57"/>
              <w:jc w:val="center"/>
              <w:rPr>
                <w:szCs w:val="22"/>
              </w:rPr>
            </w:pPr>
            <w:r>
              <w:rPr>
                <w:szCs w:val="22"/>
              </w:rPr>
              <w:t>Mhux komuni</w:t>
            </w:r>
          </w:p>
        </w:tc>
        <w:tc>
          <w:tcPr>
            <w:tcW w:w="1691" w:type="dxa"/>
          </w:tcPr>
          <w:p w14:paraId="236AA333" w14:textId="77777777" w:rsidR="004C52F1" w:rsidRDefault="00E16D09">
            <w:pPr>
              <w:widowControl w:val="0"/>
              <w:ind w:left="57" w:right="57"/>
              <w:jc w:val="center"/>
              <w:rPr>
                <w:szCs w:val="22"/>
              </w:rPr>
            </w:pPr>
            <w:r>
              <w:rPr>
                <w:szCs w:val="22"/>
              </w:rPr>
              <w:t>Mhux komuni</w:t>
            </w:r>
          </w:p>
        </w:tc>
      </w:tr>
      <w:tr w:rsidR="004C52F1" w14:paraId="7048F4B8" w14:textId="77777777">
        <w:trPr>
          <w:jc w:val="center"/>
        </w:trPr>
        <w:tc>
          <w:tcPr>
            <w:tcW w:w="7595" w:type="dxa"/>
            <w:gridSpan w:val="3"/>
          </w:tcPr>
          <w:p w14:paraId="1DCB3CF1" w14:textId="77777777" w:rsidR="004C52F1" w:rsidRDefault="00E16D09">
            <w:pPr>
              <w:keepNext/>
              <w:widowControl w:val="0"/>
              <w:autoSpaceDE w:val="0"/>
              <w:autoSpaceDN w:val="0"/>
              <w:rPr>
                <w:szCs w:val="22"/>
              </w:rPr>
            </w:pPr>
            <w:r>
              <w:rPr>
                <w:szCs w:val="22"/>
              </w:rPr>
              <w:t>Disturbi gastrointestinali</w:t>
            </w:r>
          </w:p>
        </w:tc>
        <w:tc>
          <w:tcPr>
            <w:tcW w:w="1691" w:type="dxa"/>
          </w:tcPr>
          <w:p w14:paraId="18EDA7BE" w14:textId="77777777" w:rsidR="004C52F1" w:rsidRDefault="004C52F1">
            <w:pPr>
              <w:keepNext/>
              <w:widowControl w:val="0"/>
              <w:autoSpaceDE w:val="0"/>
              <w:autoSpaceDN w:val="0"/>
              <w:rPr>
                <w:szCs w:val="22"/>
              </w:rPr>
            </w:pPr>
          </w:p>
        </w:tc>
      </w:tr>
      <w:tr w:rsidR="004C52F1" w14:paraId="13D76405" w14:textId="77777777">
        <w:trPr>
          <w:jc w:val="center"/>
        </w:trPr>
        <w:tc>
          <w:tcPr>
            <w:tcW w:w="3024" w:type="dxa"/>
          </w:tcPr>
          <w:p w14:paraId="39E128BC" w14:textId="77777777" w:rsidR="004C52F1" w:rsidRDefault="00E16D09">
            <w:pPr>
              <w:widowControl w:val="0"/>
              <w:ind w:left="180" w:right="57"/>
              <w:rPr>
                <w:szCs w:val="22"/>
              </w:rPr>
            </w:pPr>
            <w:r>
              <w:rPr>
                <w:szCs w:val="22"/>
              </w:rPr>
              <w:t>Emorraġija gastrointestinali</w:t>
            </w:r>
          </w:p>
        </w:tc>
        <w:tc>
          <w:tcPr>
            <w:tcW w:w="2425" w:type="dxa"/>
          </w:tcPr>
          <w:p w14:paraId="0DE491BC" w14:textId="77777777" w:rsidR="004C52F1" w:rsidRDefault="00E16D09">
            <w:pPr>
              <w:widowControl w:val="0"/>
              <w:ind w:left="57" w:right="57"/>
              <w:jc w:val="center"/>
              <w:rPr>
                <w:szCs w:val="22"/>
              </w:rPr>
            </w:pPr>
            <w:r>
              <w:rPr>
                <w:szCs w:val="22"/>
              </w:rPr>
              <w:t>Mhux komuni</w:t>
            </w:r>
          </w:p>
        </w:tc>
        <w:tc>
          <w:tcPr>
            <w:tcW w:w="2146" w:type="dxa"/>
          </w:tcPr>
          <w:p w14:paraId="14B7A02F" w14:textId="77777777" w:rsidR="004C52F1" w:rsidRDefault="00E16D09">
            <w:pPr>
              <w:widowControl w:val="0"/>
              <w:ind w:left="57" w:right="57"/>
              <w:jc w:val="center"/>
              <w:rPr>
                <w:szCs w:val="22"/>
              </w:rPr>
            </w:pPr>
            <w:r>
              <w:rPr>
                <w:szCs w:val="22"/>
              </w:rPr>
              <w:t>Komuni</w:t>
            </w:r>
          </w:p>
        </w:tc>
        <w:tc>
          <w:tcPr>
            <w:tcW w:w="1691" w:type="dxa"/>
          </w:tcPr>
          <w:p w14:paraId="6388D81B" w14:textId="77777777" w:rsidR="004C52F1" w:rsidRDefault="00E16D09">
            <w:pPr>
              <w:widowControl w:val="0"/>
              <w:ind w:left="57" w:right="57"/>
              <w:jc w:val="center"/>
              <w:rPr>
                <w:szCs w:val="22"/>
              </w:rPr>
            </w:pPr>
            <w:r>
              <w:rPr>
                <w:szCs w:val="22"/>
              </w:rPr>
              <w:t>Komuni</w:t>
            </w:r>
          </w:p>
        </w:tc>
      </w:tr>
      <w:tr w:rsidR="004C52F1" w14:paraId="3B4BC6BB" w14:textId="77777777">
        <w:trPr>
          <w:jc w:val="center"/>
        </w:trPr>
        <w:tc>
          <w:tcPr>
            <w:tcW w:w="3024" w:type="dxa"/>
          </w:tcPr>
          <w:p w14:paraId="4924CFFC" w14:textId="77777777" w:rsidR="004C52F1" w:rsidRDefault="00E16D09">
            <w:pPr>
              <w:widowControl w:val="0"/>
              <w:ind w:left="180" w:right="57"/>
              <w:rPr>
                <w:szCs w:val="22"/>
              </w:rPr>
            </w:pPr>
            <w:r>
              <w:rPr>
                <w:szCs w:val="22"/>
              </w:rPr>
              <w:t>Uġigħ ta’ żaqq</w:t>
            </w:r>
          </w:p>
        </w:tc>
        <w:tc>
          <w:tcPr>
            <w:tcW w:w="2425" w:type="dxa"/>
          </w:tcPr>
          <w:p w14:paraId="244BCAEB" w14:textId="77777777" w:rsidR="004C52F1" w:rsidRDefault="00E16D09">
            <w:pPr>
              <w:widowControl w:val="0"/>
              <w:jc w:val="center"/>
              <w:rPr>
                <w:szCs w:val="22"/>
              </w:rPr>
            </w:pPr>
            <w:r>
              <w:rPr>
                <w:szCs w:val="22"/>
              </w:rPr>
              <w:t>Rari</w:t>
            </w:r>
          </w:p>
        </w:tc>
        <w:tc>
          <w:tcPr>
            <w:tcW w:w="2146" w:type="dxa"/>
          </w:tcPr>
          <w:p w14:paraId="0AB46115" w14:textId="77777777" w:rsidR="004C52F1" w:rsidRDefault="00E16D09">
            <w:pPr>
              <w:widowControl w:val="0"/>
              <w:jc w:val="center"/>
              <w:rPr>
                <w:szCs w:val="22"/>
              </w:rPr>
            </w:pPr>
            <w:r>
              <w:rPr>
                <w:szCs w:val="22"/>
              </w:rPr>
              <w:t>Komuni</w:t>
            </w:r>
          </w:p>
        </w:tc>
        <w:tc>
          <w:tcPr>
            <w:tcW w:w="1691" w:type="dxa"/>
          </w:tcPr>
          <w:p w14:paraId="44FD0F96" w14:textId="77777777" w:rsidR="004C52F1" w:rsidRDefault="00E16D09">
            <w:pPr>
              <w:widowControl w:val="0"/>
              <w:jc w:val="center"/>
              <w:rPr>
                <w:szCs w:val="22"/>
              </w:rPr>
            </w:pPr>
            <w:r>
              <w:rPr>
                <w:szCs w:val="22"/>
              </w:rPr>
              <w:t>Mhux komuni</w:t>
            </w:r>
          </w:p>
        </w:tc>
      </w:tr>
      <w:tr w:rsidR="004C52F1" w14:paraId="3679D372" w14:textId="77777777">
        <w:trPr>
          <w:jc w:val="center"/>
        </w:trPr>
        <w:tc>
          <w:tcPr>
            <w:tcW w:w="3024" w:type="dxa"/>
          </w:tcPr>
          <w:p w14:paraId="6513DA95" w14:textId="77777777" w:rsidR="004C52F1" w:rsidRDefault="00E16D09">
            <w:pPr>
              <w:widowControl w:val="0"/>
              <w:ind w:left="180" w:right="57"/>
              <w:rPr>
                <w:szCs w:val="22"/>
              </w:rPr>
            </w:pPr>
            <w:r>
              <w:rPr>
                <w:szCs w:val="22"/>
              </w:rPr>
              <w:t>Dijarea</w:t>
            </w:r>
          </w:p>
        </w:tc>
        <w:tc>
          <w:tcPr>
            <w:tcW w:w="2425" w:type="dxa"/>
          </w:tcPr>
          <w:p w14:paraId="45B5807D" w14:textId="77777777" w:rsidR="004C52F1" w:rsidRDefault="00E16D09">
            <w:pPr>
              <w:widowControl w:val="0"/>
              <w:jc w:val="center"/>
              <w:rPr>
                <w:szCs w:val="22"/>
              </w:rPr>
            </w:pPr>
            <w:r>
              <w:rPr>
                <w:szCs w:val="22"/>
              </w:rPr>
              <w:t>Mhux komuni</w:t>
            </w:r>
          </w:p>
        </w:tc>
        <w:tc>
          <w:tcPr>
            <w:tcW w:w="2146" w:type="dxa"/>
          </w:tcPr>
          <w:p w14:paraId="5F0F06A3" w14:textId="77777777" w:rsidR="004C52F1" w:rsidRDefault="00E16D09">
            <w:pPr>
              <w:widowControl w:val="0"/>
              <w:jc w:val="center"/>
              <w:rPr>
                <w:szCs w:val="22"/>
              </w:rPr>
            </w:pPr>
            <w:r>
              <w:rPr>
                <w:szCs w:val="22"/>
              </w:rPr>
              <w:t>Komuni</w:t>
            </w:r>
          </w:p>
        </w:tc>
        <w:tc>
          <w:tcPr>
            <w:tcW w:w="1691" w:type="dxa"/>
          </w:tcPr>
          <w:p w14:paraId="5E7E8324" w14:textId="77777777" w:rsidR="004C52F1" w:rsidRDefault="00E16D09">
            <w:pPr>
              <w:widowControl w:val="0"/>
              <w:jc w:val="center"/>
              <w:rPr>
                <w:szCs w:val="22"/>
              </w:rPr>
            </w:pPr>
            <w:r>
              <w:rPr>
                <w:szCs w:val="22"/>
              </w:rPr>
              <w:t>Mhux komuni</w:t>
            </w:r>
          </w:p>
        </w:tc>
      </w:tr>
      <w:tr w:rsidR="004C52F1" w14:paraId="00CAF3CE" w14:textId="77777777">
        <w:trPr>
          <w:jc w:val="center"/>
        </w:trPr>
        <w:tc>
          <w:tcPr>
            <w:tcW w:w="3024" w:type="dxa"/>
          </w:tcPr>
          <w:p w14:paraId="7AB18E4F" w14:textId="77777777" w:rsidR="004C52F1" w:rsidRDefault="00E16D09">
            <w:pPr>
              <w:widowControl w:val="0"/>
              <w:ind w:left="180" w:right="57"/>
              <w:rPr>
                <w:szCs w:val="22"/>
              </w:rPr>
            </w:pPr>
            <w:r>
              <w:rPr>
                <w:szCs w:val="22"/>
              </w:rPr>
              <w:t>Dispepsja</w:t>
            </w:r>
          </w:p>
        </w:tc>
        <w:tc>
          <w:tcPr>
            <w:tcW w:w="2425" w:type="dxa"/>
          </w:tcPr>
          <w:p w14:paraId="08AD5AFF" w14:textId="77777777" w:rsidR="004C52F1" w:rsidRDefault="00E16D09">
            <w:pPr>
              <w:widowControl w:val="0"/>
              <w:jc w:val="center"/>
              <w:rPr>
                <w:szCs w:val="22"/>
              </w:rPr>
            </w:pPr>
            <w:r>
              <w:rPr>
                <w:szCs w:val="22"/>
              </w:rPr>
              <w:t>Rari</w:t>
            </w:r>
          </w:p>
        </w:tc>
        <w:tc>
          <w:tcPr>
            <w:tcW w:w="2146" w:type="dxa"/>
          </w:tcPr>
          <w:p w14:paraId="7D88AA7F" w14:textId="77777777" w:rsidR="004C52F1" w:rsidRDefault="00E16D09">
            <w:pPr>
              <w:widowControl w:val="0"/>
              <w:jc w:val="center"/>
              <w:rPr>
                <w:szCs w:val="22"/>
              </w:rPr>
            </w:pPr>
            <w:r>
              <w:rPr>
                <w:szCs w:val="22"/>
              </w:rPr>
              <w:t>Komuni</w:t>
            </w:r>
          </w:p>
        </w:tc>
        <w:tc>
          <w:tcPr>
            <w:tcW w:w="1691" w:type="dxa"/>
          </w:tcPr>
          <w:p w14:paraId="7F01BD5F" w14:textId="77777777" w:rsidR="004C52F1" w:rsidRDefault="00E16D09">
            <w:pPr>
              <w:widowControl w:val="0"/>
              <w:jc w:val="center"/>
              <w:rPr>
                <w:szCs w:val="22"/>
              </w:rPr>
            </w:pPr>
            <w:r>
              <w:rPr>
                <w:szCs w:val="22"/>
              </w:rPr>
              <w:t>Komuni</w:t>
            </w:r>
          </w:p>
        </w:tc>
      </w:tr>
      <w:tr w:rsidR="004C52F1" w14:paraId="7D548AD2" w14:textId="77777777">
        <w:trPr>
          <w:jc w:val="center"/>
        </w:trPr>
        <w:tc>
          <w:tcPr>
            <w:tcW w:w="3024" w:type="dxa"/>
          </w:tcPr>
          <w:p w14:paraId="04F7D6EB" w14:textId="77777777" w:rsidR="004C52F1" w:rsidRDefault="00E16D09">
            <w:pPr>
              <w:widowControl w:val="0"/>
              <w:ind w:left="180" w:right="57"/>
              <w:rPr>
                <w:szCs w:val="22"/>
              </w:rPr>
            </w:pPr>
            <w:r>
              <w:rPr>
                <w:szCs w:val="22"/>
              </w:rPr>
              <w:t>Nawseja</w:t>
            </w:r>
          </w:p>
        </w:tc>
        <w:tc>
          <w:tcPr>
            <w:tcW w:w="2425" w:type="dxa"/>
          </w:tcPr>
          <w:p w14:paraId="32FCA7E0" w14:textId="77777777" w:rsidR="004C52F1" w:rsidRDefault="00E16D09">
            <w:pPr>
              <w:widowControl w:val="0"/>
              <w:jc w:val="center"/>
              <w:rPr>
                <w:szCs w:val="22"/>
              </w:rPr>
            </w:pPr>
            <w:r>
              <w:rPr>
                <w:szCs w:val="22"/>
              </w:rPr>
              <w:t>Mhux komuni</w:t>
            </w:r>
          </w:p>
        </w:tc>
        <w:tc>
          <w:tcPr>
            <w:tcW w:w="2146" w:type="dxa"/>
          </w:tcPr>
          <w:p w14:paraId="21C10BAF" w14:textId="77777777" w:rsidR="004C52F1" w:rsidRDefault="00E16D09">
            <w:pPr>
              <w:widowControl w:val="0"/>
              <w:jc w:val="center"/>
              <w:rPr>
                <w:szCs w:val="22"/>
              </w:rPr>
            </w:pPr>
            <w:r>
              <w:rPr>
                <w:szCs w:val="22"/>
              </w:rPr>
              <w:t>Komuni</w:t>
            </w:r>
          </w:p>
        </w:tc>
        <w:tc>
          <w:tcPr>
            <w:tcW w:w="1691" w:type="dxa"/>
          </w:tcPr>
          <w:p w14:paraId="05EA01D2" w14:textId="77777777" w:rsidR="004C52F1" w:rsidRDefault="00E16D09">
            <w:pPr>
              <w:widowControl w:val="0"/>
              <w:jc w:val="center"/>
              <w:rPr>
                <w:szCs w:val="22"/>
              </w:rPr>
            </w:pPr>
            <w:r>
              <w:rPr>
                <w:szCs w:val="22"/>
              </w:rPr>
              <w:t>Mhux komuni</w:t>
            </w:r>
          </w:p>
        </w:tc>
      </w:tr>
      <w:tr w:rsidR="004C52F1" w14:paraId="3AE8DA7D" w14:textId="77777777">
        <w:trPr>
          <w:jc w:val="center"/>
        </w:trPr>
        <w:tc>
          <w:tcPr>
            <w:tcW w:w="3024" w:type="dxa"/>
          </w:tcPr>
          <w:p w14:paraId="2F5EA552" w14:textId="77777777" w:rsidR="004C52F1" w:rsidRDefault="00E16D09">
            <w:pPr>
              <w:widowControl w:val="0"/>
              <w:ind w:left="180" w:right="57"/>
              <w:rPr>
                <w:szCs w:val="22"/>
              </w:rPr>
            </w:pPr>
            <w:r>
              <w:rPr>
                <w:szCs w:val="22"/>
              </w:rPr>
              <w:t>Emorraġija mir-rektum</w:t>
            </w:r>
          </w:p>
        </w:tc>
        <w:tc>
          <w:tcPr>
            <w:tcW w:w="2425" w:type="dxa"/>
          </w:tcPr>
          <w:p w14:paraId="5CF902CB" w14:textId="77777777" w:rsidR="004C52F1" w:rsidRDefault="00E16D09">
            <w:pPr>
              <w:widowControl w:val="0"/>
              <w:jc w:val="center"/>
              <w:rPr>
                <w:szCs w:val="22"/>
              </w:rPr>
            </w:pPr>
            <w:r>
              <w:rPr>
                <w:szCs w:val="22"/>
              </w:rPr>
              <w:t>Mhux komuni</w:t>
            </w:r>
          </w:p>
        </w:tc>
        <w:tc>
          <w:tcPr>
            <w:tcW w:w="2146" w:type="dxa"/>
          </w:tcPr>
          <w:p w14:paraId="57ED14F0" w14:textId="77777777" w:rsidR="004C52F1" w:rsidRDefault="00E16D09">
            <w:pPr>
              <w:widowControl w:val="0"/>
              <w:jc w:val="center"/>
              <w:rPr>
                <w:szCs w:val="22"/>
              </w:rPr>
            </w:pPr>
            <w:r>
              <w:rPr>
                <w:szCs w:val="22"/>
              </w:rPr>
              <w:t>Mhux komuni</w:t>
            </w:r>
          </w:p>
        </w:tc>
        <w:tc>
          <w:tcPr>
            <w:tcW w:w="1691" w:type="dxa"/>
          </w:tcPr>
          <w:p w14:paraId="3D492A4F" w14:textId="77777777" w:rsidR="004C52F1" w:rsidRDefault="00E16D09">
            <w:pPr>
              <w:widowControl w:val="0"/>
              <w:jc w:val="center"/>
              <w:rPr>
                <w:szCs w:val="22"/>
              </w:rPr>
            </w:pPr>
            <w:r>
              <w:rPr>
                <w:szCs w:val="22"/>
              </w:rPr>
              <w:t>Komuni</w:t>
            </w:r>
          </w:p>
        </w:tc>
      </w:tr>
      <w:tr w:rsidR="004C52F1" w14:paraId="14B6D1AB" w14:textId="77777777">
        <w:trPr>
          <w:jc w:val="center"/>
        </w:trPr>
        <w:tc>
          <w:tcPr>
            <w:tcW w:w="3024" w:type="dxa"/>
          </w:tcPr>
          <w:p w14:paraId="1212B352" w14:textId="77777777" w:rsidR="004C52F1" w:rsidRDefault="00E16D09">
            <w:pPr>
              <w:widowControl w:val="0"/>
              <w:ind w:left="180" w:right="57"/>
              <w:rPr>
                <w:szCs w:val="22"/>
              </w:rPr>
            </w:pPr>
            <w:r>
              <w:rPr>
                <w:szCs w:val="22"/>
              </w:rPr>
              <w:t>Emorraġija tal-murliti</w:t>
            </w:r>
          </w:p>
        </w:tc>
        <w:tc>
          <w:tcPr>
            <w:tcW w:w="2425" w:type="dxa"/>
          </w:tcPr>
          <w:p w14:paraId="72761652" w14:textId="77777777" w:rsidR="004C52F1" w:rsidRDefault="00E16D09">
            <w:pPr>
              <w:widowControl w:val="0"/>
              <w:jc w:val="center"/>
              <w:rPr>
                <w:szCs w:val="22"/>
              </w:rPr>
            </w:pPr>
            <w:r>
              <w:rPr>
                <w:szCs w:val="22"/>
              </w:rPr>
              <w:t>Mhux komuni</w:t>
            </w:r>
          </w:p>
        </w:tc>
        <w:tc>
          <w:tcPr>
            <w:tcW w:w="2146" w:type="dxa"/>
          </w:tcPr>
          <w:p w14:paraId="37433735" w14:textId="77777777" w:rsidR="004C52F1" w:rsidRDefault="00E16D09">
            <w:pPr>
              <w:widowControl w:val="0"/>
              <w:jc w:val="center"/>
              <w:rPr>
                <w:szCs w:val="22"/>
              </w:rPr>
            </w:pPr>
            <w:r>
              <w:rPr>
                <w:szCs w:val="22"/>
              </w:rPr>
              <w:t>Mhux komuni</w:t>
            </w:r>
          </w:p>
        </w:tc>
        <w:tc>
          <w:tcPr>
            <w:tcW w:w="1691" w:type="dxa"/>
          </w:tcPr>
          <w:p w14:paraId="28A9C9FE" w14:textId="77777777" w:rsidR="004C52F1" w:rsidRDefault="00E16D09">
            <w:pPr>
              <w:widowControl w:val="0"/>
              <w:jc w:val="center"/>
              <w:rPr>
                <w:szCs w:val="22"/>
              </w:rPr>
            </w:pPr>
            <w:r>
              <w:rPr>
                <w:szCs w:val="22"/>
              </w:rPr>
              <w:t>Mhux komuni</w:t>
            </w:r>
          </w:p>
        </w:tc>
      </w:tr>
      <w:tr w:rsidR="004C52F1" w14:paraId="2009E8A0" w14:textId="77777777">
        <w:trPr>
          <w:jc w:val="center"/>
        </w:trPr>
        <w:tc>
          <w:tcPr>
            <w:tcW w:w="3024" w:type="dxa"/>
          </w:tcPr>
          <w:p w14:paraId="44965008" w14:textId="77777777" w:rsidR="004C52F1" w:rsidRDefault="00E16D09">
            <w:pPr>
              <w:widowControl w:val="0"/>
              <w:ind w:left="180" w:right="57"/>
              <w:rPr>
                <w:szCs w:val="22"/>
              </w:rPr>
            </w:pPr>
            <w:r>
              <w:rPr>
                <w:szCs w:val="22"/>
              </w:rPr>
              <w:t>Ulċera gastrointestinali, li tinkludi ulċera esofagali</w:t>
            </w:r>
          </w:p>
        </w:tc>
        <w:tc>
          <w:tcPr>
            <w:tcW w:w="2425" w:type="dxa"/>
          </w:tcPr>
          <w:p w14:paraId="5589249D" w14:textId="77777777" w:rsidR="004C52F1" w:rsidRDefault="00E16D09">
            <w:pPr>
              <w:widowControl w:val="0"/>
              <w:jc w:val="center"/>
              <w:rPr>
                <w:szCs w:val="22"/>
              </w:rPr>
            </w:pPr>
            <w:r>
              <w:rPr>
                <w:szCs w:val="22"/>
              </w:rPr>
              <w:t>Rari</w:t>
            </w:r>
          </w:p>
        </w:tc>
        <w:tc>
          <w:tcPr>
            <w:tcW w:w="2146" w:type="dxa"/>
          </w:tcPr>
          <w:p w14:paraId="094E6F7C" w14:textId="77777777" w:rsidR="004C52F1" w:rsidRDefault="00E16D09">
            <w:pPr>
              <w:widowControl w:val="0"/>
              <w:jc w:val="center"/>
              <w:rPr>
                <w:szCs w:val="22"/>
              </w:rPr>
            </w:pPr>
            <w:r>
              <w:rPr>
                <w:szCs w:val="22"/>
              </w:rPr>
              <w:t>Mhux komuni</w:t>
            </w:r>
          </w:p>
        </w:tc>
        <w:tc>
          <w:tcPr>
            <w:tcW w:w="1691" w:type="dxa"/>
          </w:tcPr>
          <w:p w14:paraId="2117905C" w14:textId="77777777" w:rsidR="004C52F1" w:rsidRDefault="00E16D09">
            <w:pPr>
              <w:widowControl w:val="0"/>
              <w:jc w:val="center"/>
              <w:rPr>
                <w:szCs w:val="22"/>
              </w:rPr>
            </w:pPr>
            <w:r>
              <w:rPr>
                <w:szCs w:val="22"/>
              </w:rPr>
              <w:t>Mhux komuni</w:t>
            </w:r>
          </w:p>
        </w:tc>
      </w:tr>
      <w:tr w:rsidR="004C52F1" w14:paraId="070E0110" w14:textId="77777777">
        <w:trPr>
          <w:jc w:val="center"/>
        </w:trPr>
        <w:tc>
          <w:tcPr>
            <w:tcW w:w="3024" w:type="dxa"/>
          </w:tcPr>
          <w:p w14:paraId="372DF560" w14:textId="77777777" w:rsidR="004C52F1" w:rsidRDefault="00E16D09">
            <w:pPr>
              <w:widowControl w:val="0"/>
              <w:ind w:left="180" w:right="57"/>
              <w:rPr>
                <w:szCs w:val="22"/>
              </w:rPr>
            </w:pPr>
            <w:r>
              <w:rPr>
                <w:szCs w:val="22"/>
              </w:rPr>
              <w:t>Gastroesofagite</w:t>
            </w:r>
          </w:p>
        </w:tc>
        <w:tc>
          <w:tcPr>
            <w:tcW w:w="2425" w:type="dxa"/>
          </w:tcPr>
          <w:p w14:paraId="792B4701" w14:textId="77777777" w:rsidR="004C52F1" w:rsidRDefault="00E16D09">
            <w:pPr>
              <w:widowControl w:val="0"/>
              <w:jc w:val="center"/>
              <w:rPr>
                <w:szCs w:val="22"/>
              </w:rPr>
            </w:pPr>
            <w:r>
              <w:rPr>
                <w:szCs w:val="22"/>
              </w:rPr>
              <w:t>Rari</w:t>
            </w:r>
          </w:p>
        </w:tc>
        <w:tc>
          <w:tcPr>
            <w:tcW w:w="2146" w:type="dxa"/>
          </w:tcPr>
          <w:p w14:paraId="0C4FD71F" w14:textId="77777777" w:rsidR="004C52F1" w:rsidRDefault="00E16D09">
            <w:pPr>
              <w:widowControl w:val="0"/>
              <w:jc w:val="center"/>
              <w:rPr>
                <w:szCs w:val="22"/>
              </w:rPr>
            </w:pPr>
            <w:r>
              <w:rPr>
                <w:szCs w:val="22"/>
              </w:rPr>
              <w:t>Mhux komuni</w:t>
            </w:r>
          </w:p>
        </w:tc>
        <w:tc>
          <w:tcPr>
            <w:tcW w:w="1691" w:type="dxa"/>
          </w:tcPr>
          <w:p w14:paraId="6DFC6726" w14:textId="77777777" w:rsidR="004C52F1" w:rsidRDefault="00E16D09">
            <w:pPr>
              <w:widowControl w:val="0"/>
              <w:jc w:val="center"/>
              <w:rPr>
                <w:szCs w:val="22"/>
              </w:rPr>
            </w:pPr>
            <w:r>
              <w:rPr>
                <w:szCs w:val="22"/>
              </w:rPr>
              <w:t>Mhux komuni</w:t>
            </w:r>
          </w:p>
        </w:tc>
      </w:tr>
      <w:tr w:rsidR="004C52F1" w14:paraId="0C587A7F" w14:textId="77777777">
        <w:trPr>
          <w:jc w:val="center"/>
        </w:trPr>
        <w:tc>
          <w:tcPr>
            <w:tcW w:w="3024" w:type="dxa"/>
          </w:tcPr>
          <w:p w14:paraId="3F4B77CA" w14:textId="77777777" w:rsidR="004C52F1" w:rsidRDefault="00E16D09">
            <w:pPr>
              <w:widowControl w:val="0"/>
              <w:ind w:left="180" w:right="57"/>
              <w:rPr>
                <w:szCs w:val="22"/>
              </w:rPr>
            </w:pPr>
            <w:r>
              <w:rPr>
                <w:szCs w:val="22"/>
              </w:rPr>
              <w:t>Marda ta’ rifluss gastroesofagali</w:t>
            </w:r>
          </w:p>
        </w:tc>
        <w:tc>
          <w:tcPr>
            <w:tcW w:w="2425" w:type="dxa"/>
          </w:tcPr>
          <w:p w14:paraId="4D3F43F8" w14:textId="77777777" w:rsidR="004C52F1" w:rsidRDefault="00E16D09">
            <w:pPr>
              <w:widowControl w:val="0"/>
              <w:jc w:val="center"/>
              <w:rPr>
                <w:szCs w:val="22"/>
              </w:rPr>
            </w:pPr>
            <w:r>
              <w:rPr>
                <w:szCs w:val="22"/>
              </w:rPr>
              <w:t>Rari</w:t>
            </w:r>
          </w:p>
        </w:tc>
        <w:tc>
          <w:tcPr>
            <w:tcW w:w="2146" w:type="dxa"/>
          </w:tcPr>
          <w:p w14:paraId="0F1F54CB" w14:textId="77777777" w:rsidR="004C52F1" w:rsidRDefault="00E16D09">
            <w:pPr>
              <w:widowControl w:val="0"/>
              <w:jc w:val="center"/>
              <w:rPr>
                <w:szCs w:val="22"/>
              </w:rPr>
            </w:pPr>
            <w:r>
              <w:rPr>
                <w:szCs w:val="22"/>
              </w:rPr>
              <w:t>Mhux komuni</w:t>
            </w:r>
          </w:p>
        </w:tc>
        <w:tc>
          <w:tcPr>
            <w:tcW w:w="1691" w:type="dxa"/>
          </w:tcPr>
          <w:p w14:paraId="40049F1A" w14:textId="77777777" w:rsidR="004C52F1" w:rsidRDefault="00E16D09">
            <w:pPr>
              <w:widowControl w:val="0"/>
              <w:jc w:val="center"/>
              <w:rPr>
                <w:szCs w:val="22"/>
              </w:rPr>
            </w:pPr>
            <w:r>
              <w:rPr>
                <w:szCs w:val="22"/>
              </w:rPr>
              <w:t>Mhux komuni</w:t>
            </w:r>
          </w:p>
        </w:tc>
      </w:tr>
      <w:tr w:rsidR="004C52F1" w14:paraId="780D0050" w14:textId="77777777">
        <w:trPr>
          <w:jc w:val="center"/>
        </w:trPr>
        <w:tc>
          <w:tcPr>
            <w:tcW w:w="3024" w:type="dxa"/>
          </w:tcPr>
          <w:p w14:paraId="396009A4" w14:textId="77777777" w:rsidR="004C52F1" w:rsidRDefault="00E16D09">
            <w:pPr>
              <w:widowControl w:val="0"/>
              <w:ind w:left="180" w:right="57"/>
              <w:rPr>
                <w:szCs w:val="22"/>
              </w:rPr>
            </w:pPr>
            <w:r>
              <w:rPr>
                <w:szCs w:val="22"/>
              </w:rPr>
              <w:t>Rimettar</w:t>
            </w:r>
          </w:p>
        </w:tc>
        <w:tc>
          <w:tcPr>
            <w:tcW w:w="2425" w:type="dxa"/>
          </w:tcPr>
          <w:p w14:paraId="345EB890" w14:textId="77777777" w:rsidR="004C52F1" w:rsidRDefault="00E16D09">
            <w:pPr>
              <w:widowControl w:val="0"/>
              <w:jc w:val="center"/>
              <w:rPr>
                <w:szCs w:val="22"/>
              </w:rPr>
            </w:pPr>
            <w:r>
              <w:rPr>
                <w:szCs w:val="22"/>
              </w:rPr>
              <w:t>Mhux komuni</w:t>
            </w:r>
          </w:p>
        </w:tc>
        <w:tc>
          <w:tcPr>
            <w:tcW w:w="2146" w:type="dxa"/>
          </w:tcPr>
          <w:p w14:paraId="30DB39F1" w14:textId="77777777" w:rsidR="004C52F1" w:rsidRDefault="00E16D09">
            <w:pPr>
              <w:widowControl w:val="0"/>
              <w:jc w:val="center"/>
              <w:rPr>
                <w:szCs w:val="22"/>
              </w:rPr>
            </w:pPr>
            <w:r>
              <w:rPr>
                <w:szCs w:val="22"/>
              </w:rPr>
              <w:t>Mhux komuni</w:t>
            </w:r>
          </w:p>
        </w:tc>
        <w:tc>
          <w:tcPr>
            <w:tcW w:w="1691" w:type="dxa"/>
          </w:tcPr>
          <w:p w14:paraId="654A8CEB" w14:textId="77777777" w:rsidR="004C52F1" w:rsidRDefault="00E16D09">
            <w:pPr>
              <w:widowControl w:val="0"/>
              <w:jc w:val="center"/>
              <w:rPr>
                <w:szCs w:val="22"/>
              </w:rPr>
            </w:pPr>
            <w:r>
              <w:rPr>
                <w:szCs w:val="22"/>
              </w:rPr>
              <w:t>Mhux komuni</w:t>
            </w:r>
          </w:p>
        </w:tc>
      </w:tr>
      <w:tr w:rsidR="004C52F1" w14:paraId="11642D58" w14:textId="77777777">
        <w:trPr>
          <w:jc w:val="center"/>
        </w:trPr>
        <w:tc>
          <w:tcPr>
            <w:tcW w:w="3024" w:type="dxa"/>
          </w:tcPr>
          <w:p w14:paraId="25D20150" w14:textId="77777777" w:rsidR="004C52F1" w:rsidRDefault="00E16D09">
            <w:pPr>
              <w:widowControl w:val="0"/>
              <w:ind w:left="180" w:right="57"/>
              <w:rPr>
                <w:szCs w:val="22"/>
              </w:rPr>
            </w:pPr>
            <w:r>
              <w:rPr>
                <w:szCs w:val="22"/>
              </w:rPr>
              <w:t>Disfaġja</w:t>
            </w:r>
          </w:p>
        </w:tc>
        <w:tc>
          <w:tcPr>
            <w:tcW w:w="2425" w:type="dxa"/>
          </w:tcPr>
          <w:p w14:paraId="04892478" w14:textId="77777777" w:rsidR="004C52F1" w:rsidRDefault="00E16D09">
            <w:pPr>
              <w:widowControl w:val="0"/>
              <w:jc w:val="center"/>
              <w:rPr>
                <w:szCs w:val="22"/>
              </w:rPr>
            </w:pPr>
            <w:r>
              <w:rPr>
                <w:szCs w:val="22"/>
              </w:rPr>
              <w:t>Rari</w:t>
            </w:r>
          </w:p>
        </w:tc>
        <w:tc>
          <w:tcPr>
            <w:tcW w:w="2146" w:type="dxa"/>
          </w:tcPr>
          <w:p w14:paraId="1C48D13C" w14:textId="77777777" w:rsidR="004C52F1" w:rsidRDefault="00E16D09">
            <w:pPr>
              <w:widowControl w:val="0"/>
              <w:jc w:val="center"/>
              <w:rPr>
                <w:szCs w:val="22"/>
              </w:rPr>
            </w:pPr>
            <w:r>
              <w:rPr>
                <w:szCs w:val="22"/>
              </w:rPr>
              <w:t>Mhux komuni</w:t>
            </w:r>
          </w:p>
        </w:tc>
        <w:tc>
          <w:tcPr>
            <w:tcW w:w="1691" w:type="dxa"/>
          </w:tcPr>
          <w:p w14:paraId="308FA2C5" w14:textId="77777777" w:rsidR="004C52F1" w:rsidRDefault="00E16D09">
            <w:pPr>
              <w:widowControl w:val="0"/>
              <w:jc w:val="center"/>
              <w:rPr>
                <w:szCs w:val="22"/>
              </w:rPr>
            </w:pPr>
            <w:r>
              <w:rPr>
                <w:szCs w:val="22"/>
              </w:rPr>
              <w:t>Rari</w:t>
            </w:r>
          </w:p>
        </w:tc>
      </w:tr>
      <w:tr w:rsidR="004C52F1" w14:paraId="17B529FD" w14:textId="77777777">
        <w:trPr>
          <w:jc w:val="center"/>
        </w:trPr>
        <w:tc>
          <w:tcPr>
            <w:tcW w:w="7595" w:type="dxa"/>
            <w:gridSpan w:val="3"/>
          </w:tcPr>
          <w:p w14:paraId="4B2C5146" w14:textId="77777777" w:rsidR="004C52F1" w:rsidRDefault="00E16D09">
            <w:pPr>
              <w:keepNext/>
              <w:widowControl w:val="0"/>
              <w:autoSpaceDE w:val="0"/>
              <w:autoSpaceDN w:val="0"/>
              <w:rPr>
                <w:szCs w:val="22"/>
              </w:rPr>
            </w:pPr>
            <w:r>
              <w:rPr>
                <w:szCs w:val="22"/>
              </w:rPr>
              <w:t>Disturbi fil-fwied u fil-marrara</w:t>
            </w:r>
          </w:p>
        </w:tc>
        <w:tc>
          <w:tcPr>
            <w:tcW w:w="1691" w:type="dxa"/>
          </w:tcPr>
          <w:p w14:paraId="7E36CF21" w14:textId="77777777" w:rsidR="004C52F1" w:rsidRDefault="004C52F1">
            <w:pPr>
              <w:keepNext/>
              <w:widowControl w:val="0"/>
              <w:autoSpaceDE w:val="0"/>
              <w:autoSpaceDN w:val="0"/>
              <w:rPr>
                <w:szCs w:val="22"/>
              </w:rPr>
            </w:pPr>
          </w:p>
        </w:tc>
      </w:tr>
      <w:tr w:rsidR="004C52F1" w14:paraId="2FE1D09F" w14:textId="77777777">
        <w:trPr>
          <w:jc w:val="center"/>
        </w:trPr>
        <w:tc>
          <w:tcPr>
            <w:tcW w:w="3024" w:type="dxa"/>
          </w:tcPr>
          <w:p w14:paraId="1C189246" w14:textId="77777777" w:rsidR="004C52F1" w:rsidRDefault="00E16D09">
            <w:pPr>
              <w:widowControl w:val="0"/>
              <w:ind w:left="180" w:right="57"/>
              <w:rPr>
                <w:szCs w:val="22"/>
              </w:rPr>
            </w:pPr>
            <w:r>
              <w:rPr>
                <w:szCs w:val="22"/>
              </w:rPr>
              <w:t>Funzjoni tal-fwied anormali/Test tal-funzjoni tal-fwied anormali</w:t>
            </w:r>
          </w:p>
        </w:tc>
        <w:tc>
          <w:tcPr>
            <w:tcW w:w="2425" w:type="dxa"/>
          </w:tcPr>
          <w:p w14:paraId="75B04637" w14:textId="77777777" w:rsidR="004C52F1" w:rsidRDefault="00E16D09">
            <w:pPr>
              <w:widowControl w:val="0"/>
              <w:ind w:left="57" w:right="57"/>
              <w:jc w:val="center"/>
              <w:rPr>
                <w:szCs w:val="22"/>
              </w:rPr>
            </w:pPr>
            <w:r>
              <w:rPr>
                <w:szCs w:val="22"/>
              </w:rPr>
              <w:t>Komuni</w:t>
            </w:r>
          </w:p>
        </w:tc>
        <w:tc>
          <w:tcPr>
            <w:tcW w:w="2146" w:type="dxa"/>
          </w:tcPr>
          <w:p w14:paraId="0682B46E" w14:textId="77777777" w:rsidR="004C52F1" w:rsidRDefault="00E16D09">
            <w:pPr>
              <w:widowControl w:val="0"/>
              <w:ind w:left="57" w:right="57"/>
              <w:jc w:val="center"/>
              <w:rPr>
                <w:szCs w:val="22"/>
              </w:rPr>
            </w:pPr>
            <w:r>
              <w:rPr>
                <w:szCs w:val="22"/>
              </w:rPr>
              <w:t>Mhux komuni</w:t>
            </w:r>
          </w:p>
        </w:tc>
        <w:tc>
          <w:tcPr>
            <w:tcW w:w="1691" w:type="dxa"/>
          </w:tcPr>
          <w:p w14:paraId="5F508A98" w14:textId="77777777" w:rsidR="004C52F1" w:rsidRDefault="00E16D09">
            <w:pPr>
              <w:widowControl w:val="0"/>
              <w:ind w:left="57" w:right="57"/>
              <w:jc w:val="center"/>
              <w:rPr>
                <w:szCs w:val="22"/>
              </w:rPr>
            </w:pPr>
            <w:r>
              <w:rPr>
                <w:szCs w:val="22"/>
              </w:rPr>
              <w:t>Mhux komuni</w:t>
            </w:r>
          </w:p>
        </w:tc>
      </w:tr>
      <w:tr w:rsidR="004C52F1" w14:paraId="101BDBF6" w14:textId="77777777">
        <w:trPr>
          <w:jc w:val="center"/>
        </w:trPr>
        <w:tc>
          <w:tcPr>
            <w:tcW w:w="3024" w:type="dxa"/>
          </w:tcPr>
          <w:p w14:paraId="050D30B8" w14:textId="77777777" w:rsidR="004C52F1" w:rsidRDefault="00E16D09">
            <w:pPr>
              <w:widowControl w:val="0"/>
              <w:ind w:left="180" w:right="57"/>
              <w:rPr>
                <w:szCs w:val="22"/>
              </w:rPr>
            </w:pPr>
            <w:r>
              <w:rPr>
                <w:szCs w:val="22"/>
              </w:rPr>
              <w:t>Żieda ta’ alanine aminotransferase</w:t>
            </w:r>
          </w:p>
        </w:tc>
        <w:tc>
          <w:tcPr>
            <w:tcW w:w="2425" w:type="dxa"/>
          </w:tcPr>
          <w:p w14:paraId="6612A4DC" w14:textId="77777777" w:rsidR="004C52F1" w:rsidRDefault="00E16D09">
            <w:pPr>
              <w:widowControl w:val="0"/>
              <w:ind w:left="57" w:right="57"/>
              <w:jc w:val="center"/>
              <w:rPr>
                <w:szCs w:val="22"/>
              </w:rPr>
            </w:pPr>
            <w:r>
              <w:rPr>
                <w:szCs w:val="22"/>
              </w:rPr>
              <w:t>Mhux komuni</w:t>
            </w:r>
          </w:p>
        </w:tc>
        <w:tc>
          <w:tcPr>
            <w:tcW w:w="2146" w:type="dxa"/>
          </w:tcPr>
          <w:p w14:paraId="744B7797" w14:textId="77777777" w:rsidR="004C52F1" w:rsidRDefault="00E16D09">
            <w:pPr>
              <w:widowControl w:val="0"/>
              <w:ind w:left="57" w:right="57"/>
              <w:jc w:val="center"/>
              <w:rPr>
                <w:szCs w:val="22"/>
              </w:rPr>
            </w:pPr>
            <w:r>
              <w:rPr>
                <w:szCs w:val="22"/>
              </w:rPr>
              <w:t>Mhux komuni</w:t>
            </w:r>
          </w:p>
        </w:tc>
        <w:tc>
          <w:tcPr>
            <w:tcW w:w="1691" w:type="dxa"/>
          </w:tcPr>
          <w:p w14:paraId="0E37DCBC" w14:textId="77777777" w:rsidR="004C52F1" w:rsidRDefault="00E16D09">
            <w:pPr>
              <w:widowControl w:val="0"/>
              <w:ind w:left="57" w:right="57"/>
              <w:jc w:val="center"/>
              <w:rPr>
                <w:szCs w:val="22"/>
              </w:rPr>
            </w:pPr>
            <w:r>
              <w:rPr>
                <w:szCs w:val="22"/>
              </w:rPr>
              <w:t>Mhux komuni</w:t>
            </w:r>
          </w:p>
        </w:tc>
      </w:tr>
      <w:tr w:rsidR="004C52F1" w14:paraId="0D99771B" w14:textId="77777777">
        <w:trPr>
          <w:jc w:val="center"/>
        </w:trPr>
        <w:tc>
          <w:tcPr>
            <w:tcW w:w="3024" w:type="dxa"/>
          </w:tcPr>
          <w:p w14:paraId="17D220AB" w14:textId="77777777" w:rsidR="004C52F1" w:rsidRDefault="00E16D09">
            <w:pPr>
              <w:widowControl w:val="0"/>
              <w:ind w:left="180" w:right="57"/>
              <w:rPr>
                <w:szCs w:val="22"/>
              </w:rPr>
            </w:pPr>
            <w:r>
              <w:rPr>
                <w:szCs w:val="22"/>
              </w:rPr>
              <w:t>Żieda ta’ aspartate aminotransferase</w:t>
            </w:r>
          </w:p>
        </w:tc>
        <w:tc>
          <w:tcPr>
            <w:tcW w:w="2425" w:type="dxa"/>
          </w:tcPr>
          <w:p w14:paraId="733C11B7" w14:textId="77777777" w:rsidR="004C52F1" w:rsidRDefault="00E16D09">
            <w:pPr>
              <w:widowControl w:val="0"/>
              <w:ind w:left="57" w:right="57"/>
              <w:jc w:val="center"/>
              <w:rPr>
                <w:szCs w:val="22"/>
              </w:rPr>
            </w:pPr>
            <w:r>
              <w:rPr>
                <w:szCs w:val="22"/>
              </w:rPr>
              <w:t>Mhux komuni</w:t>
            </w:r>
          </w:p>
        </w:tc>
        <w:tc>
          <w:tcPr>
            <w:tcW w:w="2146" w:type="dxa"/>
          </w:tcPr>
          <w:p w14:paraId="62809243" w14:textId="77777777" w:rsidR="004C52F1" w:rsidRDefault="00E16D09">
            <w:pPr>
              <w:widowControl w:val="0"/>
              <w:ind w:left="57" w:right="57"/>
              <w:jc w:val="center"/>
              <w:rPr>
                <w:szCs w:val="22"/>
              </w:rPr>
            </w:pPr>
            <w:r>
              <w:rPr>
                <w:szCs w:val="22"/>
              </w:rPr>
              <w:t>Mhux komuni</w:t>
            </w:r>
          </w:p>
        </w:tc>
        <w:tc>
          <w:tcPr>
            <w:tcW w:w="1691" w:type="dxa"/>
          </w:tcPr>
          <w:p w14:paraId="79780D0C" w14:textId="77777777" w:rsidR="004C52F1" w:rsidRDefault="00E16D09">
            <w:pPr>
              <w:widowControl w:val="0"/>
              <w:ind w:left="57" w:right="57"/>
              <w:jc w:val="center"/>
              <w:rPr>
                <w:szCs w:val="22"/>
              </w:rPr>
            </w:pPr>
            <w:r>
              <w:rPr>
                <w:szCs w:val="22"/>
              </w:rPr>
              <w:t>Mhux komuni</w:t>
            </w:r>
          </w:p>
        </w:tc>
      </w:tr>
      <w:tr w:rsidR="004C52F1" w14:paraId="029B991E" w14:textId="77777777">
        <w:trPr>
          <w:jc w:val="center"/>
        </w:trPr>
        <w:tc>
          <w:tcPr>
            <w:tcW w:w="3024" w:type="dxa"/>
          </w:tcPr>
          <w:p w14:paraId="537AF018" w14:textId="77777777" w:rsidR="004C52F1" w:rsidRDefault="00E16D09">
            <w:pPr>
              <w:widowControl w:val="0"/>
              <w:ind w:left="180" w:right="57"/>
              <w:rPr>
                <w:szCs w:val="22"/>
              </w:rPr>
            </w:pPr>
            <w:r>
              <w:rPr>
                <w:szCs w:val="22"/>
              </w:rPr>
              <w:t>Żieda tal-enzimi tal-fwied</w:t>
            </w:r>
          </w:p>
        </w:tc>
        <w:tc>
          <w:tcPr>
            <w:tcW w:w="2425" w:type="dxa"/>
          </w:tcPr>
          <w:p w14:paraId="2E59A5C8" w14:textId="77777777" w:rsidR="004C52F1" w:rsidRDefault="00E16D09">
            <w:pPr>
              <w:widowControl w:val="0"/>
              <w:ind w:left="57" w:right="57"/>
              <w:jc w:val="center"/>
              <w:rPr>
                <w:szCs w:val="22"/>
              </w:rPr>
            </w:pPr>
            <w:r>
              <w:rPr>
                <w:szCs w:val="22"/>
              </w:rPr>
              <w:t>Mhux komuni</w:t>
            </w:r>
          </w:p>
        </w:tc>
        <w:tc>
          <w:tcPr>
            <w:tcW w:w="2146" w:type="dxa"/>
          </w:tcPr>
          <w:p w14:paraId="4039B40F" w14:textId="77777777" w:rsidR="004C52F1" w:rsidRDefault="00E16D09">
            <w:pPr>
              <w:widowControl w:val="0"/>
              <w:ind w:left="57" w:right="57"/>
              <w:jc w:val="center"/>
              <w:rPr>
                <w:szCs w:val="22"/>
              </w:rPr>
            </w:pPr>
            <w:r>
              <w:rPr>
                <w:szCs w:val="22"/>
              </w:rPr>
              <w:t>Rari</w:t>
            </w:r>
          </w:p>
        </w:tc>
        <w:tc>
          <w:tcPr>
            <w:tcW w:w="1691" w:type="dxa"/>
          </w:tcPr>
          <w:p w14:paraId="00BD8B74" w14:textId="77777777" w:rsidR="004C52F1" w:rsidRDefault="00E16D09">
            <w:pPr>
              <w:widowControl w:val="0"/>
              <w:ind w:left="57" w:right="57"/>
              <w:jc w:val="center"/>
              <w:rPr>
                <w:szCs w:val="22"/>
              </w:rPr>
            </w:pPr>
            <w:r>
              <w:rPr>
                <w:szCs w:val="22"/>
              </w:rPr>
              <w:t>Mhux komuni</w:t>
            </w:r>
          </w:p>
        </w:tc>
      </w:tr>
      <w:tr w:rsidR="004C52F1" w14:paraId="1DB55C5C" w14:textId="77777777">
        <w:trPr>
          <w:jc w:val="center"/>
        </w:trPr>
        <w:tc>
          <w:tcPr>
            <w:tcW w:w="3024" w:type="dxa"/>
          </w:tcPr>
          <w:p w14:paraId="264DBB50" w14:textId="77777777" w:rsidR="004C52F1" w:rsidRDefault="00E16D09">
            <w:pPr>
              <w:widowControl w:val="0"/>
              <w:ind w:left="180" w:right="57"/>
              <w:rPr>
                <w:szCs w:val="22"/>
              </w:rPr>
            </w:pPr>
            <w:r>
              <w:rPr>
                <w:szCs w:val="22"/>
              </w:rPr>
              <w:t>Iperbilirubinemija</w:t>
            </w:r>
          </w:p>
        </w:tc>
        <w:tc>
          <w:tcPr>
            <w:tcW w:w="2425" w:type="dxa"/>
          </w:tcPr>
          <w:p w14:paraId="0F17BFDF" w14:textId="77777777" w:rsidR="004C52F1" w:rsidRDefault="00E16D09">
            <w:pPr>
              <w:widowControl w:val="0"/>
              <w:ind w:left="57" w:right="57"/>
              <w:jc w:val="center"/>
              <w:rPr>
                <w:szCs w:val="22"/>
              </w:rPr>
            </w:pPr>
            <w:r>
              <w:rPr>
                <w:szCs w:val="22"/>
              </w:rPr>
              <w:t>Mhux komuni</w:t>
            </w:r>
          </w:p>
        </w:tc>
        <w:tc>
          <w:tcPr>
            <w:tcW w:w="2146" w:type="dxa"/>
          </w:tcPr>
          <w:p w14:paraId="1D288400" w14:textId="77777777" w:rsidR="004C52F1" w:rsidRDefault="00E16D09">
            <w:pPr>
              <w:widowControl w:val="0"/>
              <w:ind w:left="57" w:right="57"/>
              <w:jc w:val="center"/>
              <w:rPr>
                <w:szCs w:val="22"/>
              </w:rPr>
            </w:pPr>
            <w:r>
              <w:rPr>
                <w:szCs w:val="22"/>
              </w:rPr>
              <w:t>Rari</w:t>
            </w:r>
          </w:p>
        </w:tc>
        <w:tc>
          <w:tcPr>
            <w:tcW w:w="1691" w:type="dxa"/>
          </w:tcPr>
          <w:p w14:paraId="365CB5C0" w14:textId="77777777" w:rsidR="004C52F1" w:rsidRDefault="00E16D09">
            <w:pPr>
              <w:widowControl w:val="0"/>
              <w:ind w:left="57" w:right="57"/>
              <w:jc w:val="center"/>
              <w:rPr>
                <w:szCs w:val="22"/>
              </w:rPr>
            </w:pPr>
            <w:r>
              <w:rPr>
                <w:szCs w:val="22"/>
              </w:rPr>
              <w:t>Mhux magħruf</w:t>
            </w:r>
          </w:p>
        </w:tc>
      </w:tr>
      <w:tr w:rsidR="004C52F1" w14:paraId="0B6E980B" w14:textId="77777777">
        <w:trPr>
          <w:jc w:val="center"/>
        </w:trPr>
        <w:tc>
          <w:tcPr>
            <w:tcW w:w="7595" w:type="dxa"/>
            <w:gridSpan w:val="3"/>
          </w:tcPr>
          <w:p w14:paraId="51A4E9DF" w14:textId="77777777" w:rsidR="004C52F1" w:rsidRDefault="00E16D09">
            <w:pPr>
              <w:keepNext/>
              <w:widowControl w:val="0"/>
              <w:ind w:right="57"/>
              <w:rPr>
                <w:szCs w:val="22"/>
              </w:rPr>
            </w:pPr>
            <w:r>
              <w:rPr>
                <w:szCs w:val="22"/>
              </w:rPr>
              <w:t>Disturbi fil-ġilda u fit-tessuti ta’ taħt il-ġilda</w:t>
            </w:r>
          </w:p>
        </w:tc>
        <w:tc>
          <w:tcPr>
            <w:tcW w:w="1691" w:type="dxa"/>
          </w:tcPr>
          <w:p w14:paraId="3EACEF8C" w14:textId="77777777" w:rsidR="004C52F1" w:rsidRDefault="004C52F1">
            <w:pPr>
              <w:keepNext/>
              <w:widowControl w:val="0"/>
              <w:ind w:right="57"/>
              <w:rPr>
                <w:szCs w:val="22"/>
              </w:rPr>
            </w:pPr>
          </w:p>
        </w:tc>
      </w:tr>
      <w:tr w:rsidR="004C52F1" w14:paraId="09220A6D" w14:textId="77777777">
        <w:trPr>
          <w:jc w:val="center"/>
        </w:trPr>
        <w:tc>
          <w:tcPr>
            <w:tcW w:w="3024" w:type="dxa"/>
          </w:tcPr>
          <w:p w14:paraId="2CCB8ABB" w14:textId="77777777" w:rsidR="004C52F1" w:rsidRDefault="00E16D09">
            <w:pPr>
              <w:widowControl w:val="0"/>
              <w:ind w:left="180" w:right="57"/>
              <w:rPr>
                <w:szCs w:val="22"/>
              </w:rPr>
            </w:pPr>
            <w:r>
              <w:rPr>
                <w:szCs w:val="22"/>
              </w:rPr>
              <w:t>Emorraġija mill-ġilda</w:t>
            </w:r>
          </w:p>
        </w:tc>
        <w:tc>
          <w:tcPr>
            <w:tcW w:w="2425" w:type="dxa"/>
          </w:tcPr>
          <w:p w14:paraId="1795EC45" w14:textId="77777777" w:rsidR="004C52F1" w:rsidRDefault="00E16D09">
            <w:pPr>
              <w:widowControl w:val="0"/>
              <w:ind w:left="57" w:right="57"/>
              <w:jc w:val="center"/>
              <w:rPr>
                <w:szCs w:val="22"/>
              </w:rPr>
            </w:pPr>
            <w:r>
              <w:rPr>
                <w:szCs w:val="22"/>
              </w:rPr>
              <w:t>Mhux komuni</w:t>
            </w:r>
          </w:p>
        </w:tc>
        <w:tc>
          <w:tcPr>
            <w:tcW w:w="2146" w:type="dxa"/>
          </w:tcPr>
          <w:p w14:paraId="6D95DFB7" w14:textId="77777777" w:rsidR="004C52F1" w:rsidRDefault="00E16D09">
            <w:pPr>
              <w:widowControl w:val="0"/>
              <w:ind w:left="57" w:right="57"/>
              <w:jc w:val="center"/>
              <w:rPr>
                <w:szCs w:val="22"/>
              </w:rPr>
            </w:pPr>
            <w:r>
              <w:rPr>
                <w:szCs w:val="22"/>
              </w:rPr>
              <w:t>Komuni</w:t>
            </w:r>
          </w:p>
        </w:tc>
        <w:tc>
          <w:tcPr>
            <w:tcW w:w="1691" w:type="dxa"/>
          </w:tcPr>
          <w:p w14:paraId="29B468B7" w14:textId="77777777" w:rsidR="004C52F1" w:rsidRDefault="00E16D09">
            <w:pPr>
              <w:widowControl w:val="0"/>
              <w:ind w:left="57" w:right="57"/>
              <w:jc w:val="center"/>
              <w:rPr>
                <w:szCs w:val="22"/>
              </w:rPr>
            </w:pPr>
            <w:r>
              <w:rPr>
                <w:szCs w:val="22"/>
              </w:rPr>
              <w:t>Komuni</w:t>
            </w:r>
          </w:p>
        </w:tc>
      </w:tr>
      <w:tr w:rsidR="004C52F1" w14:paraId="1BA441AD" w14:textId="77777777">
        <w:trPr>
          <w:jc w:val="center"/>
        </w:trPr>
        <w:tc>
          <w:tcPr>
            <w:tcW w:w="3024" w:type="dxa"/>
          </w:tcPr>
          <w:p w14:paraId="79F6B82F" w14:textId="77777777" w:rsidR="004C52F1" w:rsidRDefault="00E16D09">
            <w:pPr>
              <w:widowControl w:val="0"/>
              <w:ind w:left="180" w:right="57"/>
              <w:rPr>
                <w:szCs w:val="22"/>
              </w:rPr>
            </w:pPr>
            <w:r>
              <w:rPr>
                <w:szCs w:val="22"/>
              </w:rPr>
              <w:t>Alopeċja</w:t>
            </w:r>
          </w:p>
        </w:tc>
        <w:tc>
          <w:tcPr>
            <w:tcW w:w="2425" w:type="dxa"/>
          </w:tcPr>
          <w:p w14:paraId="0904D2F2" w14:textId="77777777" w:rsidR="004C52F1" w:rsidRDefault="00E16D09">
            <w:pPr>
              <w:widowControl w:val="0"/>
              <w:ind w:left="57" w:right="57"/>
              <w:jc w:val="center"/>
              <w:rPr>
                <w:szCs w:val="22"/>
              </w:rPr>
            </w:pPr>
            <w:r>
              <w:rPr>
                <w:szCs w:val="22"/>
              </w:rPr>
              <w:t>Mhux magħruf</w:t>
            </w:r>
          </w:p>
        </w:tc>
        <w:tc>
          <w:tcPr>
            <w:tcW w:w="2146" w:type="dxa"/>
          </w:tcPr>
          <w:p w14:paraId="191D48BC" w14:textId="77777777" w:rsidR="004C52F1" w:rsidRDefault="00E16D09">
            <w:pPr>
              <w:widowControl w:val="0"/>
              <w:ind w:left="57" w:right="57"/>
              <w:jc w:val="center"/>
              <w:rPr>
                <w:szCs w:val="22"/>
              </w:rPr>
            </w:pPr>
            <w:r>
              <w:rPr>
                <w:szCs w:val="22"/>
              </w:rPr>
              <w:t>Mhux magħruf</w:t>
            </w:r>
          </w:p>
        </w:tc>
        <w:tc>
          <w:tcPr>
            <w:tcW w:w="1691" w:type="dxa"/>
          </w:tcPr>
          <w:p w14:paraId="137C1E54" w14:textId="77777777" w:rsidR="004C52F1" w:rsidRDefault="00E16D09">
            <w:pPr>
              <w:widowControl w:val="0"/>
              <w:ind w:left="57" w:right="57"/>
              <w:jc w:val="center"/>
              <w:rPr>
                <w:szCs w:val="22"/>
              </w:rPr>
            </w:pPr>
            <w:r>
              <w:rPr>
                <w:szCs w:val="22"/>
              </w:rPr>
              <w:t>Mhux magħruf</w:t>
            </w:r>
          </w:p>
        </w:tc>
      </w:tr>
      <w:tr w:rsidR="004C52F1" w14:paraId="26948B6A" w14:textId="77777777">
        <w:trPr>
          <w:jc w:val="center"/>
        </w:trPr>
        <w:tc>
          <w:tcPr>
            <w:tcW w:w="7595" w:type="dxa"/>
            <w:gridSpan w:val="3"/>
          </w:tcPr>
          <w:p w14:paraId="0778566E" w14:textId="77777777" w:rsidR="004C52F1" w:rsidRDefault="00E16D09">
            <w:pPr>
              <w:keepNext/>
              <w:widowControl w:val="0"/>
              <w:ind w:right="57"/>
              <w:rPr>
                <w:noProof/>
                <w:szCs w:val="22"/>
              </w:rPr>
            </w:pPr>
            <w:r>
              <w:rPr>
                <w:szCs w:val="22"/>
              </w:rPr>
              <w:t xml:space="preserve">Disturbi </w:t>
            </w:r>
            <w:r>
              <w:rPr>
                <w:color w:val="000000"/>
                <w:szCs w:val="22"/>
              </w:rPr>
              <w:t>muskoluskeletriċi u tat-tessuti konnettivi</w:t>
            </w:r>
          </w:p>
        </w:tc>
        <w:tc>
          <w:tcPr>
            <w:tcW w:w="1691" w:type="dxa"/>
          </w:tcPr>
          <w:p w14:paraId="2E985F80" w14:textId="77777777" w:rsidR="004C52F1" w:rsidRDefault="004C52F1">
            <w:pPr>
              <w:keepNext/>
              <w:widowControl w:val="0"/>
              <w:ind w:right="57"/>
              <w:rPr>
                <w:noProof/>
                <w:szCs w:val="22"/>
              </w:rPr>
            </w:pPr>
          </w:p>
        </w:tc>
      </w:tr>
      <w:tr w:rsidR="004C52F1" w14:paraId="3FBD1B74" w14:textId="77777777">
        <w:trPr>
          <w:jc w:val="center"/>
        </w:trPr>
        <w:tc>
          <w:tcPr>
            <w:tcW w:w="3024" w:type="dxa"/>
          </w:tcPr>
          <w:p w14:paraId="2BB53A26" w14:textId="77777777" w:rsidR="004C52F1" w:rsidRDefault="00E16D09">
            <w:pPr>
              <w:widowControl w:val="0"/>
              <w:ind w:left="180" w:right="57"/>
              <w:rPr>
                <w:szCs w:val="22"/>
              </w:rPr>
            </w:pPr>
            <w:r>
              <w:rPr>
                <w:szCs w:val="22"/>
              </w:rPr>
              <w:t>Emartrożi</w:t>
            </w:r>
          </w:p>
        </w:tc>
        <w:tc>
          <w:tcPr>
            <w:tcW w:w="2425" w:type="dxa"/>
          </w:tcPr>
          <w:p w14:paraId="62849912" w14:textId="77777777" w:rsidR="004C52F1" w:rsidRDefault="00E16D09">
            <w:pPr>
              <w:widowControl w:val="0"/>
              <w:ind w:left="57" w:right="57"/>
              <w:jc w:val="center"/>
              <w:rPr>
                <w:szCs w:val="22"/>
              </w:rPr>
            </w:pPr>
            <w:r>
              <w:rPr>
                <w:szCs w:val="22"/>
              </w:rPr>
              <w:t>Mhux komuni</w:t>
            </w:r>
          </w:p>
        </w:tc>
        <w:tc>
          <w:tcPr>
            <w:tcW w:w="2146" w:type="dxa"/>
          </w:tcPr>
          <w:p w14:paraId="13F13C81" w14:textId="77777777" w:rsidR="004C52F1" w:rsidRDefault="00E16D09">
            <w:pPr>
              <w:widowControl w:val="0"/>
              <w:ind w:left="57" w:right="57"/>
              <w:jc w:val="center"/>
              <w:rPr>
                <w:szCs w:val="22"/>
              </w:rPr>
            </w:pPr>
            <w:r>
              <w:rPr>
                <w:szCs w:val="22"/>
              </w:rPr>
              <w:t>Rari</w:t>
            </w:r>
          </w:p>
        </w:tc>
        <w:tc>
          <w:tcPr>
            <w:tcW w:w="1691" w:type="dxa"/>
          </w:tcPr>
          <w:p w14:paraId="28AAE919" w14:textId="77777777" w:rsidR="004C52F1" w:rsidRDefault="00E16D09">
            <w:pPr>
              <w:widowControl w:val="0"/>
              <w:ind w:left="57" w:right="57"/>
              <w:jc w:val="center"/>
              <w:rPr>
                <w:szCs w:val="22"/>
              </w:rPr>
            </w:pPr>
            <w:r>
              <w:rPr>
                <w:szCs w:val="22"/>
              </w:rPr>
              <w:t>Mhux komuni</w:t>
            </w:r>
          </w:p>
        </w:tc>
      </w:tr>
      <w:tr w:rsidR="004C52F1" w14:paraId="19A3B3F1" w14:textId="77777777">
        <w:trPr>
          <w:jc w:val="center"/>
        </w:trPr>
        <w:tc>
          <w:tcPr>
            <w:tcW w:w="7595" w:type="dxa"/>
            <w:gridSpan w:val="3"/>
          </w:tcPr>
          <w:p w14:paraId="54D313E5" w14:textId="77777777" w:rsidR="004C52F1" w:rsidRDefault="00E16D09">
            <w:pPr>
              <w:keepNext/>
              <w:widowControl w:val="0"/>
              <w:ind w:right="57"/>
              <w:rPr>
                <w:szCs w:val="22"/>
              </w:rPr>
            </w:pPr>
            <w:r>
              <w:rPr>
                <w:szCs w:val="22"/>
              </w:rPr>
              <w:t>Disturbi fil-kliewi u fis-sistema urinarja</w:t>
            </w:r>
          </w:p>
        </w:tc>
        <w:tc>
          <w:tcPr>
            <w:tcW w:w="1691" w:type="dxa"/>
          </w:tcPr>
          <w:p w14:paraId="40AF2177" w14:textId="77777777" w:rsidR="004C52F1" w:rsidRDefault="004C52F1">
            <w:pPr>
              <w:keepNext/>
              <w:widowControl w:val="0"/>
              <w:ind w:right="57"/>
              <w:rPr>
                <w:szCs w:val="22"/>
              </w:rPr>
            </w:pPr>
          </w:p>
        </w:tc>
      </w:tr>
      <w:tr w:rsidR="004C52F1" w14:paraId="046CEAD9" w14:textId="77777777">
        <w:trPr>
          <w:jc w:val="center"/>
        </w:trPr>
        <w:tc>
          <w:tcPr>
            <w:tcW w:w="3024" w:type="dxa"/>
          </w:tcPr>
          <w:p w14:paraId="383AD2A2" w14:textId="77777777" w:rsidR="004C52F1" w:rsidRDefault="00E16D09">
            <w:pPr>
              <w:widowControl w:val="0"/>
              <w:ind w:left="180" w:right="57"/>
              <w:rPr>
                <w:szCs w:val="22"/>
              </w:rPr>
            </w:pPr>
            <w:r>
              <w:rPr>
                <w:szCs w:val="22"/>
              </w:rPr>
              <w:t>Emorraġija ġenitouroloġika, li tinkludi ematurja</w:t>
            </w:r>
          </w:p>
        </w:tc>
        <w:tc>
          <w:tcPr>
            <w:tcW w:w="2425" w:type="dxa"/>
          </w:tcPr>
          <w:p w14:paraId="43AF5F87" w14:textId="77777777" w:rsidR="004C52F1" w:rsidRDefault="00E16D09">
            <w:pPr>
              <w:widowControl w:val="0"/>
              <w:ind w:left="57" w:right="57"/>
              <w:jc w:val="center"/>
              <w:rPr>
                <w:szCs w:val="22"/>
              </w:rPr>
            </w:pPr>
            <w:r>
              <w:rPr>
                <w:szCs w:val="22"/>
              </w:rPr>
              <w:t>Mhux komuni</w:t>
            </w:r>
          </w:p>
        </w:tc>
        <w:tc>
          <w:tcPr>
            <w:tcW w:w="2146" w:type="dxa"/>
          </w:tcPr>
          <w:p w14:paraId="39F08D3E" w14:textId="77777777" w:rsidR="004C52F1" w:rsidRDefault="00E16D09">
            <w:pPr>
              <w:widowControl w:val="0"/>
              <w:ind w:left="57" w:right="57"/>
              <w:jc w:val="center"/>
              <w:rPr>
                <w:szCs w:val="22"/>
              </w:rPr>
            </w:pPr>
            <w:r>
              <w:rPr>
                <w:szCs w:val="22"/>
              </w:rPr>
              <w:t>Komuni</w:t>
            </w:r>
          </w:p>
        </w:tc>
        <w:tc>
          <w:tcPr>
            <w:tcW w:w="1691" w:type="dxa"/>
          </w:tcPr>
          <w:p w14:paraId="5C675D23" w14:textId="77777777" w:rsidR="004C52F1" w:rsidRDefault="00E16D09">
            <w:pPr>
              <w:widowControl w:val="0"/>
              <w:ind w:left="57" w:right="57"/>
              <w:jc w:val="center"/>
              <w:rPr>
                <w:szCs w:val="22"/>
              </w:rPr>
            </w:pPr>
            <w:r>
              <w:rPr>
                <w:szCs w:val="22"/>
              </w:rPr>
              <w:t>Komuni</w:t>
            </w:r>
          </w:p>
        </w:tc>
      </w:tr>
      <w:tr w:rsidR="004C52F1" w14:paraId="25856C85" w14:textId="77777777">
        <w:trPr>
          <w:jc w:val="center"/>
        </w:trPr>
        <w:tc>
          <w:tcPr>
            <w:tcW w:w="7595" w:type="dxa"/>
            <w:gridSpan w:val="3"/>
          </w:tcPr>
          <w:p w14:paraId="617A4638" w14:textId="77777777" w:rsidR="004C52F1" w:rsidRDefault="00E16D09">
            <w:pPr>
              <w:keepNext/>
              <w:widowControl w:val="0"/>
              <w:rPr>
                <w:szCs w:val="22"/>
              </w:rPr>
            </w:pPr>
            <w:r>
              <w:rPr>
                <w:szCs w:val="22"/>
              </w:rPr>
              <w:t>Disturbi ġenerali u kondizzjonijiet ta’ mnejn jingħata</w:t>
            </w:r>
          </w:p>
        </w:tc>
        <w:tc>
          <w:tcPr>
            <w:tcW w:w="1691" w:type="dxa"/>
          </w:tcPr>
          <w:p w14:paraId="2AE4C5CF" w14:textId="77777777" w:rsidR="004C52F1" w:rsidRDefault="004C52F1">
            <w:pPr>
              <w:keepNext/>
              <w:widowControl w:val="0"/>
              <w:rPr>
                <w:szCs w:val="22"/>
              </w:rPr>
            </w:pPr>
          </w:p>
        </w:tc>
      </w:tr>
      <w:tr w:rsidR="004C52F1" w14:paraId="7E31BDA8" w14:textId="77777777">
        <w:trPr>
          <w:jc w:val="center"/>
        </w:trPr>
        <w:tc>
          <w:tcPr>
            <w:tcW w:w="3024" w:type="dxa"/>
          </w:tcPr>
          <w:p w14:paraId="0AA0E763" w14:textId="77777777" w:rsidR="004C52F1" w:rsidRDefault="00E16D09">
            <w:pPr>
              <w:widowControl w:val="0"/>
              <w:ind w:left="180" w:right="57"/>
              <w:rPr>
                <w:szCs w:val="22"/>
              </w:rPr>
            </w:pPr>
            <w:r>
              <w:rPr>
                <w:szCs w:val="22"/>
              </w:rPr>
              <w:t>Emorraġija fis-sit tal-injezzjoni</w:t>
            </w:r>
          </w:p>
        </w:tc>
        <w:tc>
          <w:tcPr>
            <w:tcW w:w="2425" w:type="dxa"/>
          </w:tcPr>
          <w:p w14:paraId="59D975DD" w14:textId="77777777" w:rsidR="004C52F1" w:rsidRDefault="00E16D09">
            <w:pPr>
              <w:widowControl w:val="0"/>
              <w:ind w:left="57" w:right="57"/>
              <w:jc w:val="center"/>
              <w:rPr>
                <w:szCs w:val="22"/>
              </w:rPr>
            </w:pPr>
            <w:r>
              <w:rPr>
                <w:szCs w:val="22"/>
              </w:rPr>
              <w:t>Rari</w:t>
            </w:r>
          </w:p>
        </w:tc>
        <w:tc>
          <w:tcPr>
            <w:tcW w:w="2146" w:type="dxa"/>
          </w:tcPr>
          <w:p w14:paraId="068B8245" w14:textId="77777777" w:rsidR="004C52F1" w:rsidRDefault="00E16D09">
            <w:pPr>
              <w:widowControl w:val="0"/>
              <w:ind w:left="57" w:right="57"/>
              <w:jc w:val="center"/>
              <w:rPr>
                <w:szCs w:val="22"/>
              </w:rPr>
            </w:pPr>
            <w:r>
              <w:rPr>
                <w:szCs w:val="22"/>
              </w:rPr>
              <w:t>Rari</w:t>
            </w:r>
          </w:p>
        </w:tc>
        <w:tc>
          <w:tcPr>
            <w:tcW w:w="1691" w:type="dxa"/>
          </w:tcPr>
          <w:p w14:paraId="31114285" w14:textId="77777777" w:rsidR="004C52F1" w:rsidRDefault="00E16D09">
            <w:pPr>
              <w:widowControl w:val="0"/>
              <w:ind w:left="57" w:right="57"/>
              <w:jc w:val="center"/>
              <w:rPr>
                <w:szCs w:val="22"/>
              </w:rPr>
            </w:pPr>
            <w:r>
              <w:rPr>
                <w:szCs w:val="22"/>
              </w:rPr>
              <w:t>Rari</w:t>
            </w:r>
          </w:p>
        </w:tc>
      </w:tr>
      <w:tr w:rsidR="004C52F1" w14:paraId="69D8C5CB" w14:textId="77777777">
        <w:trPr>
          <w:jc w:val="center"/>
        </w:trPr>
        <w:tc>
          <w:tcPr>
            <w:tcW w:w="3024" w:type="dxa"/>
          </w:tcPr>
          <w:p w14:paraId="5545D1F6" w14:textId="77777777" w:rsidR="004C52F1" w:rsidRDefault="00E16D09">
            <w:pPr>
              <w:widowControl w:val="0"/>
              <w:ind w:left="180" w:right="57"/>
              <w:rPr>
                <w:szCs w:val="22"/>
              </w:rPr>
            </w:pPr>
            <w:r>
              <w:rPr>
                <w:szCs w:val="22"/>
              </w:rPr>
              <w:t>Emorraġija fis-sit tal-kateter</w:t>
            </w:r>
          </w:p>
        </w:tc>
        <w:tc>
          <w:tcPr>
            <w:tcW w:w="2425" w:type="dxa"/>
          </w:tcPr>
          <w:p w14:paraId="7294B4FD" w14:textId="77777777" w:rsidR="004C52F1" w:rsidRDefault="00E16D09">
            <w:pPr>
              <w:widowControl w:val="0"/>
              <w:ind w:left="57" w:right="57"/>
              <w:jc w:val="center"/>
              <w:rPr>
                <w:szCs w:val="22"/>
              </w:rPr>
            </w:pPr>
            <w:r>
              <w:rPr>
                <w:szCs w:val="22"/>
              </w:rPr>
              <w:t>Rari</w:t>
            </w:r>
          </w:p>
        </w:tc>
        <w:tc>
          <w:tcPr>
            <w:tcW w:w="2146" w:type="dxa"/>
          </w:tcPr>
          <w:p w14:paraId="4DF039F5" w14:textId="77777777" w:rsidR="004C52F1" w:rsidRDefault="00E16D09">
            <w:pPr>
              <w:widowControl w:val="0"/>
              <w:ind w:left="57" w:right="57"/>
              <w:jc w:val="center"/>
              <w:rPr>
                <w:szCs w:val="22"/>
              </w:rPr>
            </w:pPr>
            <w:r>
              <w:rPr>
                <w:szCs w:val="22"/>
              </w:rPr>
              <w:t>Rari</w:t>
            </w:r>
          </w:p>
        </w:tc>
        <w:tc>
          <w:tcPr>
            <w:tcW w:w="1691" w:type="dxa"/>
          </w:tcPr>
          <w:p w14:paraId="13EC4326" w14:textId="77777777" w:rsidR="004C52F1" w:rsidRDefault="00E16D09">
            <w:pPr>
              <w:widowControl w:val="0"/>
              <w:ind w:left="57" w:right="57"/>
              <w:jc w:val="center"/>
              <w:rPr>
                <w:szCs w:val="22"/>
              </w:rPr>
            </w:pPr>
            <w:r>
              <w:rPr>
                <w:szCs w:val="22"/>
              </w:rPr>
              <w:t>Rari</w:t>
            </w:r>
          </w:p>
        </w:tc>
      </w:tr>
      <w:tr w:rsidR="004C52F1" w14:paraId="30F254EE" w14:textId="77777777">
        <w:trPr>
          <w:jc w:val="center"/>
        </w:trPr>
        <w:tc>
          <w:tcPr>
            <w:tcW w:w="3024" w:type="dxa"/>
          </w:tcPr>
          <w:p w14:paraId="3C28F767" w14:textId="77777777" w:rsidR="004C52F1" w:rsidRDefault="00E16D09">
            <w:pPr>
              <w:widowControl w:val="0"/>
              <w:ind w:left="180" w:right="57"/>
              <w:rPr>
                <w:szCs w:val="22"/>
              </w:rPr>
            </w:pPr>
            <w:r>
              <w:rPr>
                <w:szCs w:val="22"/>
              </w:rPr>
              <w:t>Tisfija bid-demm</w:t>
            </w:r>
          </w:p>
        </w:tc>
        <w:tc>
          <w:tcPr>
            <w:tcW w:w="2425" w:type="dxa"/>
          </w:tcPr>
          <w:p w14:paraId="0AA81186" w14:textId="77777777" w:rsidR="004C52F1" w:rsidRDefault="00E16D09">
            <w:pPr>
              <w:widowControl w:val="0"/>
              <w:ind w:left="57" w:right="57"/>
              <w:jc w:val="center"/>
              <w:rPr>
                <w:szCs w:val="22"/>
              </w:rPr>
            </w:pPr>
            <w:r>
              <w:rPr>
                <w:szCs w:val="22"/>
              </w:rPr>
              <w:t>Rari</w:t>
            </w:r>
          </w:p>
        </w:tc>
        <w:tc>
          <w:tcPr>
            <w:tcW w:w="2146" w:type="dxa"/>
          </w:tcPr>
          <w:p w14:paraId="6CB4F2C1" w14:textId="77777777" w:rsidR="004C52F1" w:rsidRDefault="00E16D09">
            <w:pPr>
              <w:widowControl w:val="0"/>
              <w:ind w:left="57" w:right="57"/>
              <w:jc w:val="center"/>
              <w:rPr>
                <w:szCs w:val="22"/>
              </w:rPr>
            </w:pPr>
            <w:r>
              <w:rPr>
                <w:szCs w:val="22"/>
              </w:rPr>
              <w:t>-</w:t>
            </w:r>
          </w:p>
        </w:tc>
        <w:tc>
          <w:tcPr>
            <w:tcW w:w="1691" w:type="dxa"/>
          </w:tcPr>
          <w:p w14:paraId="74D1D557" w14:textId="77777777" w:rsidR="004C52F1" w:rsidRDefault="004C52F1">
            <w:pPr>
              <w:widowControl w:val="0"/>
              <w:ind w:left="57" w:right="57"/>
              <w:jc w:val="center"/>
              <w:rPr>
                <w:szCs w:val="22"/>
              </w:rPr>
            </w:pPr>
          </w:p>
        </w:tc>
      </w:tr>
      <w:tr w:rsidR="004C52F1" w14:paraId="1632F854" w14:textId="77777777">
        <w:trPr>
          <w:jc w:val="center"/>
        </w:trPr>
        <w:tc>
          <w:tcPr>
            <w:tcW w:w="7595" w:type="dxa"/>
            <w:gridSpan w:val="3"/>
          </w:tcPr>
          <w:p w14:paraId="5BB0FEB5" w14:textId="77777777" w:rsidR="004C52F1" w:rsidRDefault="00E16D09">
            <w:pPr>
              <w:keepNext/>
              <w:widowControl w:val="0"/>
              <w:rPr>
                <w:szCs w:val="22"/>
              </w:rPr>
            </w:pPr>
            <w:r>
              <w:rPr>
                <w:szCs w:val="22"/>
              </w:rPr>
              <w:t>Korriment, avvelenament u komplikazzjonijiet ta’ xi proċedura</w:t>
            </w:r>
          </w:p>
        </w:tc>
        <w:tc>
          <w:tcPr>
            <w:tcW w:w="1691" w:type="dxa"/>
          </w:tcPr>
          <w:p w14:paraId="30285433" w14:textId="77777777" w:rsidR="004C52F1" w:rsidRDefault="004C52F1">
            <w:pPr>
              <w:keepNext/>
              <w:widowControl w:val="0"/>
              <w:rPr>
                <w:szCs w:val="22"/>
              </w:rPr>
            </w:pPr>
          </w:p>
        </w:tc>
      </w:tr>
      <w:tr w:rsidR="004C52F1" w14:paraId="74AF2890" w14:textId="77777777">
        <w:trPr>
          <w:jc w:val="center"/>
        </w:trPr>
        <w:tc>
          <w:tcPr>
            <w:tcW w:w="3024" w:type="dxa"/>
          </w:tcPr>
          <w:p w14:paraId="3C6D7327" w14:textId="77777777" w:rsidR="004C52F1" w:rsidRDefault="00E16D09">
            <w:pPr>
              <w:widowControl w:val="0"/>
              <w:ind w:left="180" w:right="57"/>
              <w:rPr>
                <w:szCs w:val="22"/>
              </w:rPr>
            </w:pPr>
            <w:r>
              <w:rPr>
                <w:szCs w:val="22"/>
              </w:rPr>
              <w:t>Emorraġija trawmatika</w:t>
            </w:r>
          </w:p>
        </w:tc>
        <w:tc>
          <w:tcPr>
            <w:tcW w:w="2425" w:type="dxa"/>
          </w:tcPr>
          <w:p w14:paraId="4DE76154" w14:textId="77777777" w:rsidR="004C52F1" w:rsidRDefault="00E16D09">
            <w:pPr>
              <w:widowControl w:val="0"/>
              <w:ind w:left="57" w:right="57"/>
              <w:jc w:val="center"/>
              <w:rPr>
                <w:szCs w:val="22"/>
              </w:rPr>
            </w:pPr>
            <w:r>
              <w:rPr>
                <w:szCs w:val="22"/>
              </w:rPr>
              <w:t>Mhux komuni</w:t>
            </w:r>
          </w:p>
        </w:tc>
        <w:tc>
          <w:tcPr>
            <w:tcW w:w="2146" w:type="dxa"/>
          </w:tcPr>
          <w:p w14:paraId="408DBC44" w14:textId="77777777" w:rsidR="004C52F1" w:rsidRDefault="00E16D09">
            <w:pPr>
              <w:widowControl w:val="0"/>
              <w:ind w:left="57" w:right="57"/>
              <w:jc w:val="center"/>
              <w:rPr>
                <w:szCs w:val="22"/>
              </w:rPr>
            </w:pPr>
            <w:r>
              <w:rPr>
                <w:szCs w:val="22"/>
              </w:rPr>
              <w:t>Rari</w:t>
            </w:r>
          </w:p>
        </w:tc>
        <w:tc>
          <w:tcPr>
            <w:tcW w:w="1691" w:type="dxa"/>
          </w:tcPr>
          <w:p w14:paraId="187C53FF" w14:textId="77777777" w:rsidR="004C52F1" w:rsidRDefault="00E16D09">
            <w:pPr>
              <w:widowControl w:val="0"/>
              <w:ind w:left="57" w:right="57"/>
              <w:jc w:val="center"/>
              <w:rPr>
                <w:szCs w:val="22"/>
              </w:rPr>
            </w:pPr>
            <w:r>
              <w:rPr>
                <w:szCs w:val="22"/>
              </w:rPr>
              <w:t>Mhux komuni</w:t>
            </w:r>
          </w:p>
        </w:tc>
      </w:tr>
      <w:tr w:rsidR="004C52F1" w14:paraId="6950A0A9" w14:textId="77777777">
        <w:trPr>
          <w:jc w:val="center"/>
        </w:trPr>
        <w:tc>
          <w:tcPr>
            <w:tcW w:w="3024" w:type="dxa"/>
          </w:tcPr>
          <w:p w14:paraId="7EB40EB9" w14:textId="77777777" w:rsidR="004C52F1" w:rsidRDefault="00E16D09">
            <w:pPr>
              <w:widowControl w:val="0"/>
              <w:ind w:left="180" w:right="57"/>
              <w:rPr>
                <w:szCs w:val="22"/>
              </w:rPr>
            </w:pPr>
            <w:r>
              <w:rPr>
                <w:szCs w:val="22"/>
              </w:rPr>
              <w:t>Emorraġija fis-sit tal-inċiżjoni</w:t>
            </w:r>
          </w:p>
        </w:tc>
        <w:tc>
          <w:tcPr>
            <w:tcW w:w="2425" w:type="dxa"/>
          </w:tcPr>
          <w:p w14:paraId="5CA5DD7F" w14:textId="77777777" w:rsidR="004C52F1" w:rsidRDefault="00E16D09">
            <w:pPr>
              <w:widowControl w:val="0"/>
              <w:ind w:left="57" w:right="57"/>
              <w:jc w:val="center"/>
              <w:rPr>
                <w:szCs w:val="22"/>
              </w:rPr>
            </w:pPr>
            <w:r>
              <w:rPr>
                <w:szCs w:val="22"/>
              </w:rPr>
              <w:t>Rari</w:t>
            </w:r>
          </w:p>
        </w:tc>
        <w:tc>
          <w:tcPr>
            <w:tcW w:w="2146" w:type="dxa"/>
          </w:tcPr>
          <w:p w14:paraId="622F2894" w14:textId="77777777" w:rsidR="004C52F1" w:rsidRDefault="00E16D09">
            <w:pPr>
              <w:widowControl w:val="0"/>
              <w:ind w:left="57" w:right="57"/>
              <w:jc w:val="center"/>
              <w:rPr>
                <w:szCs w:val="22"/>
              </w:rPr>
            </w:pPr>
            <w:r>
              <w:rPr>
                <w:szCs w:val="22"/>
              </w:rPr>
              <w:t>Rari</w:t>
            </w:r>
          </w:p>
        </w:tc>
        <w:tc>
          <w:tcPr>
            <w:tcW w:w="1691" w:type="dxa"/>
          </w:tcPr>
          <w:p w14:paraId="46348EA1" w14:textId="77777777" w:rsidR="004C52F1" w:rsidRDefault="00E16D09">
            <w:pPr>
              <w:widowControl w:val="0"/>
              <w:ind w:left="57" w:right="57"/>
              <w:jc w:val="center"/>
              <w:rPr>
                <w:szCs w:val="22"/>
              </w:rPr>
            </w:pPr>
            <w:r>
              <w:rPr>
                <w:szCs w:val="22"/>
              </w:rPr>
              <w:t>Rari</w:t>
            </w:r>
          </w:p>
        </w:tc>
      </w:tr>
      <w:tr w:rsidR="004C52F1" w14:paraId="1B1C3C60" w14:textId="77777777">
        <w:trPr>
          <w:jc w:val="center"/>
        </w:trPr>
        <w:tc>
          <w:tcPr>
            <w:tcW w:w="3024" w:type="dxa"/>
          </w:tcPr>
          <w:p w14:paraId="55305BFE" w14:textId="77777777" w:rsidR="004C52F1" w:rsidRDefault="00E16D09">
            <w:pPr>
              <w:widowControl w:val="0"/>
              <w:ind w:left="180" w:right="57"/>
              <w:rPr>
                <w:szCs w:val="22"/>
              </w:rPr>
            </w:pPr>
            <w:r>
              <w:rPr>
                <w:szCs w:val="22"/>
              </w:rPr>
              <w:t>Ematoma wara l-proċedura</w:t>
            </w:r>
          </w:p>
        </w:tc>
        <w:tc>
          <w:tcPr>
            <w:tcW w:w="2425" w:type="dxa"/>
          </w:tcPr>
          <w:p w14:paraId="3B460EFE" w14:textId="77777777" w:rsidR="004C52F1" w:rsidRDefault="00E16D09">
            <w:pPr>
              <w:widowControl w:val="0"/>
              <w:jc w:val="center"/>
              <w:rPr>
                <w:szCs w:val="22"/>
              </w:rPr>
            </w:pPr>
            <w:r>
              <w:rPr>
                <w:szCs w:val="22"/>
              </w:rPr>
              <w:t>Mhux komuni</w:t>
            </w:r>
          </w:p>
        </w:tc>
        <w:tc>
          <w:tcPr>
            <w:tcW w:w="2146" w:type="dxa"/>
          </w:tcPr>
          <w:p w14:paraId="09B9F973" w14:textId="77777777" w:rsidR="004C52F1" w:rsidRDefault="00E16D09">
            <w:pPr>
              <w:widowControl w:val="0"/>
              <w:jc w:val="center"/>
              <w:rPr>
                <w:szCs w:val="22"/>
              </w:rPr>
            </w:pPr>
            <w:r>
              <w:rPr>
                <w:szCs w:val="22"/>
              </w:rPr>
              <w:t>-</w:t>
            </w:r>
          </w:p>
        </w:tc>
        <w:tc>
          <w:tcPr>
            <w:tcW w:w="1691" w:type="dxa"/>
          </w:tcPr>
          <w:p w14:paraId="3EA355B8" w14:textId="77777777" w:rsidR="004C52F1" w:rsidRDefault="00E16D09">
            <w:pPr>
              <w:widowControl w:val="0"/>
              <w:jc w:val="center"/>
              <w:rPr>
                <w:szCs w:val="22"/>
              </w:rPr>
            </w:pPr>
            <w:r>
              <w:rPr>
                <w:szCs w:val="22"/>
              </w:rPr>
              <w:t>-</w:t>
            </w:r>
          </w:p>
        </w:tc>
      </w:tr>
      <w:tr w:rsidR="004C52F1" w14:paraId="274804A1" w14:textId="77777777">
        <w:trPr>
          <w:jc w:val="center"/>
        </w:trPr>
        <w:tc>
          <w:tcPr>
            <w:tcW w:w="3024" w:type="dxa"/>
          </w:tcPr>
          <w:p w14:paraId="2545021F" w14:textId="77777777" w:rsidR="004C52F1" w:rsidRDefault="00E16D09">
            <w:pPr>
              <w:widowControl w:val="0"/>
              <w:ind w:left="180" w:right="57"/>
              <w:rPr>
                <w:szCs w:val="22"/>
              </w:rPr>
            </w:pPr>
            <w:r>
              <w:rPr>
                <w:szCs w:val="22"/>
              </w:rPr>
              <w:t>Emorraġija wara l-proċedura</w:t>
            </w:r>
          </w:p>
        </w:tc>
        <w:tc>
          <w:tcPr>
            <w:tcW w:w="2425" w:type="dxa"/>
          </w:tcPr>
          <w:p w14:paraId="636F3188" w14:textId="77777777" w:rsidR="004C52F1" w:rsidRDefault="00E16D09">
            <w:pPr>
              <w:widowControl w:val="0"/>
              <w:jc w:val="center"/>
              <w:rPr>
                <w:szCs w:val="22"/>
              </w:rPr>
            </w:pPr>
            <w:r>
              <w:rPr>
                <w:szCs w:val="22"/>
              </w:rPr>
              <w:t>Mhux komuni</w:t>
            </w:r>
          </w:p>
        </w:tc>
        <w:tc>
          <w:tcPr>
            <w:tcW w:w="2146" w:type="dxa"/>
          </w:tcPr>
          <w:p w14:paraId="3BCC192E" w14:textId="77777777" w:rsidR="004C52F1" w:rsidRDefault="00E16D09">
            <w:pPr>
              <w:widowControl w:val="0"/>
              <w:jc w:val="center"/>
              <w:rPr>
                <w:szCs w:val="22"/>
              </w:rPr>
            </w:pPr>
            <w:r>
              <w:rPr>
                <w:szCs w:val="22"/>
              </w:rPr>
              <w:t>-</w:t>
            </w:r>
          </w:p>
        </w:tc>
        <w:tc>
          <w:tcPr>
            <w:tcW w:w="1691" w:type="dxa"/>
          </w:tcPr>
          <w:p w14:paraId="1FEECD55" w14:textId="77777777" w:rsidR="004C52F1" w:rsidRDefault="004C52F1">
            <w:pPr>
              <w:widowControl w:val="0"/>
              <w:jc w:val="center"/>
              <w:rPr>
                <w:szCs w:val="22"/>
              </w:rPr>
            </w:pPr>
          </w:p>
        </w:tc>
      </w:tr>
      <w:tr w:rsidR="004C52F1" w14:paraId="328EF432" w14:textId="77777777">
        <w:trPr>
          <w:jc w:val="center"/>
        </w:trPr>
        <w:tc>
          <w:tcPr>
            <w:tcW w:w="3024" w:type="dxa"/>
          </w:tcPr>
          <w:p w14:paraId="10E66AA9" w14:textId="77777777" w:rsidR="004C52F1" w:rsidRDefault="00E16D09">
            <w:pPr>
              <w:widowControl w:val="0"/>
              <w:ind w:left="180" w:right="57"/>
              <w:rPr>
                <w:szCs w:val="22"/>
              </w:rPr>
            </w:pPr>
            <w:r>
              <w:rPr>
                <w:szCs w:val="22"/>
              </w:rPr>
              <w:t>Anemija wara l-operazzjoni</w:t>
            </w:r>
          </w:p>
        </w:tc>
        <w:tc>
          <w:tcPr>
            <w:tcW w:w="2425" w:type="dxa"/>
          </w:tcPr>
          <w:p w14:paraId="72968486" w14:textId="77777777" w:rsidR="004C52F1" w:rsidRDefault="00E16D09">
            <w:pPr>
              <w:widowControl w:val="0"/>
              <w:jc w:val="center"/>
              <w:rPr>
                <w:szCs w:val="22"/>
              </w:rPr>
            </w:pPr>
            <w:r>
              <w:rPr>
                <w:szCs w:val="22"/>
              </w:rPr>
              <w:t>Rari</w:t>
            </w:r>
          </w:p>
        </w:tc>
        <w:tc>
          <w:tcPr>
            <w:tcW w:w="2146" w:type="dxa"/>
          </w:tcPr>
          <w:p w14:paraId="1366EC30" w14:textId="77777777" w:rsidR="004C52F1" w:rsidRDefault="00E16D09">
            <w:pPr>
              <w:widowControl w:val="0"/>
              <w:jc w:val="center"/>
              <w:rPr>
                <w:szCs w:val="22"/>
              </w:rPr>
            </w:pPr>
            <w:r>
              <w:rPr>
                <w:szCs w:val="22"/>
              </w:rPr>
              <w:t>-</w:t>
            </w:r>
          </w:p>
        </w:tc>
        <w:tc>
          <w:tcPr>
            <w:tcW w:w="1691" w:type="dxa"/>
          </w:tcPr>
          <w:p w14:paraId="6E7FA94D" w14:textId="77777777" w:rsidR="004C52F1" w:rsidRDefault="00E16D09">
            <w:pPr>
              <w:widowControl w:val="0"/>
              <w:jc w:val="center"/>
              <w:rPr>
                <w:szCs w:val="22"/>
              </w:rPr>
            </w:pPr>
            <w:r>
              <w:rPr>
                <w:szCs w:val="22"/>
              </w:rPr>
              <w:t>-</w:t>
            </w:r>
          </w:p>
        </w:tc>
      </w:tr>
      <w:tr w:rsidR="004C52F1" w14:paraId="20EF9F23" w14:textId="77777777">
        <w:trPr>
          <w:jc w:val="center"/>
        </w:trPr>
        <w:tc>
          <w:tcPr>
            <w:tcW w:w="3024" w:type="dxa"/>
          </w:tcPr>
          <w:p w14:paraId="313AFA81" w14:textId="77777777" w:rsidR="004C52F1" w:rsidRDefault="00E16D09">
            <w:pPr>
              <w:widowControl w:val="0"/>
              <w:ind w:left="180" w:right="57"/>
              <w:rPr>
                <w:szCs w:val="22"/>
              </w:rPr>
            </w:pPr>
            <w:r>
              <w:rPr>
                <w:szCs w:val="22"/>
              </w:rPr>
              <w:t>Tisfija wara l-proċedura</w:t>
            </w:r>
          </w:p>
        </w:tc>
        <w:tc>
          <w:tcPr>
            <w:tcW w:w="2425" w:type="dxa"/>
          </w:tcPr>
          <w:p w14:paraId="3EA9069F" w14:textId="77777777" w:rsidR="004C52F1" w:rsidRDefault="00E16D09">
            <w:pPr>
              <w:widowControl w:val="0"/>
              <w:jc w:val="center"/>
              <w:rPr>
                <w:szCs w:val="22"/>
              </w:rPr>
            </w:pPr>
            <w:r>
              <w:rPr>
                <w:szCs w:val="22"/>
              </w:rPr>
              <w:t>Mhux komuni</w:t>
            </w:r>
          </w:p>
        </w:tc>
        <w:tc>
          <w:tcPr>
            <w:tcW w:w="2146" w:type="dxa"/>
          </w:tcPr>
          <w:p w14:paraId="756FE0D8" w14:textId="77777777" w:rsidR="004C52F1" w:rsidRDefault="00E16D09">
            <w:pPr>
              <w:widowControl w:val="0"/>
              <w:jc w:val="center"/>
              <w:rPr>
                <w:szCs w:val="22"/>
              </w:rPr>
            </w:pPr>
            <w:r>
              <w:rPr>
                <w:szCs w:val="22"/>
              </w:rPr>
              <w:t>-</w:t>
            </w:r>
          </w:p>
        </w:tc>
        <w:tc>
          <w:tcPr>
            <w:tcW w:w="1691" w:type="dxa"/>
          </w:tcPr>
          <w:p w14:paraId="6011AB90" w14:textId="77777777" w:rsidR="004C52F1" w:rsidRDefault="00E16D09">
            <w:pPr>
              <w:widowControl w:val="0"/>
              <w:jc w:val="center"/>
              <w:rPr>
                <w:szCs w:val="22"/>
              </w:rPr>
            </w:pPr>
            <w:r>
              <w:rPr>
                <w:szCs w:val="22"/>
              </w:rPr>
              <w:t>-</w:t>
            </w:r>
          </w:p>
        </w:tc>
      </w:tr>
      <w:tr w:rsidR="004C52F1" w14:paraId="7E2B16A8" w14:textId="77777777">
        <w:trPr>
          <w:jc w:val="center"/>
        </w:trPr>
        <w:tc>
          <w:tcPr>
            <w:tcW w:w="3024" w:type="dxa"/>
          </w:tcPr>
          <w:p w14:paraId="23B8C3CE" w14:textId="77777777" w:rsidR="004C52F1" w:rsidRDefault="00E16D09">
            <w:pPr>
              <w:widowControl w:val="0"/>
              <w:ind w:left="180" w:right="57"/>
              <w:rPr>
                <w:szCs w:val="22"/>
              </w:rPr>
            </w:pPr>
            <w:r>
              <w:rPr>
                <w:szCs w:val="22"/>
              </w:rPr>
              <w:t>Tnixxija mill-ferita</w:t>
            </w:r>
          </w:p>
        </w:tc>
        <w:tc>
          <w:tcPr>
            <w:tcW w:w="2425" w:type="dxa"/>
          </w:tcPr>
          <w:p w14:paraId="023C7142" w14:textId="77777777" w:rsidR="004C52F1" w:rsidRDefault="00E16D09">
            <w:pPr>
              <w:widowControl w:val="0"/>
              <w:jc w:val="center"/>
              <w:rPr>
                <w:szCs w:val="22"/>
              </w:rPr>
            </w:pPr>
            <w:r>
              <w:rPr>
                <w:szCs w:val="22"/>
              </w:rPr>
              <w:t>Mhux komuni</w:t>
            </w:r>
          </w:p>
        </w:tc>
        <w:tc>
          <w:tcPr>
            <w:tcW w:w="2146" w:type="dxa"/>
          </w:tcPr>
          <w:p w14:paraId="63D1A606" w14:textId="77777777" w:rsidR="004C52F1" w:rsidRDefault="00E16D09">
            <w:pPr>
              <w:widowControl w:val="0"/>
              <w:jc w:val="center"/>
              <w:rPr>
                <w:szCs w:val="22"/>
              </w:rPr>
            </w:pPr>
            <w:r>
              <w:rPr>
                <w:szCs w:val="22"/>
              </w:rPr>
              <w:t>-</w:t>
            </w:r>
          </w:p>
        </w:tc>
        <w:tc>
          <w:tcPr>
            <w:tcW w:w="1691" w:type="dxa"/>
          </w:tcPr>
          <w:p w14:paraId="7CDB2518" w14:textId="77777777" w:rsidR="004C52F1" w:rsidRDefault="00E16D09">
            <w:pPr>
              <w:widowControl w:val="0"/>
              <w:jc w:val="center"/>
              <w:rPr>
                <w:szCs w:val="22"/>
              </w:rPr>
            </w:pPr>
            <w:r>
              <w:rPr>
                <w:szCs w:val="22"/>
              </w:rPr>
              <w:t>-</w:t>
            </w:r>
          </w:p>
        </w:tc>
      </w:tr>
      <w:tr w:rsidR="004C52F1" w14:paraId="493F5971" w14:textId="77777777">
        <w:trPr>
          <w:jc w:val="center"/>
        </w:trPr>
        <w:tc>
          <w:tcPr>
            <w:tcW w:w="7595" w:type="dxa"/>
            <w:gridSpan w:val="3"/>
          </w:tcPr>
          <w:p w14:paraId="56111E7F" w14:textId="77777777" w:rsidR="004C52F1" w:rsidRDefault="00E16D09">
            <w:pPr>
              <w:keepNext/>
              <w:widowControl w:val="0"/>
              <w:rPr>
                <w:szCs w:val="22"/>
              </w:rPr>
            </w:pPr>
            <w:r>
              <w:rPr>
                <w:szCs w:val="22"/>
              </w:rPr>
              <w:t>Proċeduri kirurġiċi u mediċi</w:t>
            </w:r>
          </w:p>
        </w:tc>
        <w:tc>
          <w:tcPr>
            <w:tcW w:w="1691" w:type="dxa"/>
          </w:tcPr>
          <w:p w14:paraId="69CBC487" w14:textId="77777777" w:rsidR="004C52F1" w:rsidRDefault="004C52F1">
            <w:pPr>
              <w:keepNext/>
              <w:widowControl w:val="0"/>
              <w:rPr>
                <w:szCs w:val="22"/>
              </w:rPr>
            </w:pPr>
          </w:p>
        </w:tc>
      </w:tr>
      <w:tr w:rsidR="004C52F1" w14:paraId="125C288F" w14:textId="77777777">
        <w:trPr>
          <w:jc w:val="center"/>
        </w:trPr>
        <w:tc>
          <w:tcPr>
            <w:tcW w:w="3024" w:type="dxa"/>
          </w:tcPr>
          <w:p w14:paraId="1E571B32" w14:textId="77777777" w:rsidR="004C52F1" w:rsidRDefault="00E16D09">
            <w:pPr>
              <w:keepNext/>
              <w:widowControl w:val="0"/>
              <w:ind w:left="180" w:right="57"/>
              <w:rPr>
                <w:szCs w:val="22"/>
              </w:rPr>
            </w:pPr>
            <w:r>
              <w:rPr>
                <w:szCs w:val="22"/>
              </w:rPr>
              <w:t>Tnixxija mill-ferita</w:t>
            </w:r>
          </w:p>
        </w:tc>
        <w:tc>
          <w:tcPr>
            <w:tcW w:w="2425" w:type="dxa"/>
          </w:tcPr>
          <w:p w14:paraId="0EBB0A29" w14:textId="77777777" w:rsidR="004C52F1" w:rsidRDefault="00E16D09">
            <w:pPr>
              <w:keepNext/>
              <w:widowControl w:val="0"/>
              <w:ind w:left="57" w:right="57"/>
              <w:jc w:val="center"/>
              <w:rPr>
                <w:szCs w:val="22"/>
              </w:rPr>
            </w:pPr>
            <w:r>
              <w:rPr>
                <w:szCs w:val="22"/>
              </w:rPr>
              <w:t>Rari</w:t>
            </w:r>
          </w:p>
        </w:tc>
        <w:tc>
          <w:tcPr>
            <w:tcW w:w="2146" w:type="dxa"/>
          </w:tcPr>
          <w:p w14:paraId="388174D4" w14:textId="77777777" w:rsidR="004C52F1" w:rsidRDefault="00E16D09">
            <w:pPr>
              <w:keepNext/>
              <w:widowControl w:val="0"/>
              <w:ind w:left="57" w:right="57"/>
              <w:jc w:val="center"/>
              <w:rPr>
                <w:szCs w:val="22"/>
              </w:rPr>
            </w:pPr>
            <w:r>
              <w:rPr>
                <w:szCs w:val="22"/>
              </w:rPr>
              <w:t>-</w:t>
            </w:r>
          </w:p>
        </w:tc>
        <w:tc>
          <w:tcPr>
            <w:tcW w:w="1691" w:type="dxa"/>
          </w:tcPr>
          <w:p w14:paraId="596BA9C1" w14:textId="77777777" w:rsidR="004C52F1" w:rsidRDefault="00E16D09">
            <w:pPr>
              <w:keepNext/>
              <w:widowControl w:val="0"/>
              <w:ind w:left="57" w:right="57"/>
              <w:jc w:val="center"/>
              <w:rPr>
                <w:szCs w:val="22"/>
              </w:rPr>
            </w:pPr>
            <w:r>
              <w:rPr>
                <w:szCs w:val="22"/>
              </w:rPr>
              <w:t>-</w:t>
            </w:r>
          </w:p>
        </w:tc>
      </w:tr>
      <w:tr w:rsidR="004C52F1" w14:paraId="1390F5C8" w14:textId="77777777">
        <w:trPr>
          <w:jc w:val="center"/>
        </w:trPr>
        <w:tc>
          <w:tcPr>
            <w:tcW w:w="3024" w:type="dxa"/>
          </w:tcPr>
          <w:p w14:paraId="748CA873" w14:textId="77777777" w:rsidR="004C52F1" w:rsidRDefault="00E16D09">
            <w:pPr>
              <w:widowControl w:val="0"/>
              <w:ind w:left="180" w:right="57"/>
              <w:rPr>
                <w:szCs w:val="22"/>
              </w:rPr>
            </w:pPr>
            <w:r>
              <w:rPr>
                <w:szCs w:val="22"/>
              </w:rPr>
              <w:t>Tnixxija wara l-proċedura</w:t>
            </w:r>
          </w:p>
        </w:tc>
        <w:tc>
          <w:tcPr>
            <w:tcW w:w="2425" w:type="dxa"/>
          </w:tcPr>
          <w:p w14:paraId="53272DF3" w14:textId="77777777" w:rsidR="004C52F1" w:rsidRDefault="00E16D09">
            <w:pPr>
              <w:widowControl w:val="0"/>
              <w:ind w:left="57" w:right="57"/>
              <w:jc w:val="center"/>
              <w:rPr>
                <w:szCs w:val="22"/>
              </w:rPr>
            </w:pPr>
            <w:r>
              <w:rPr>
                <w:szCs w:val="22"/>
              </w:rPr>
              <w:t>Rari</w:t>
            </w:r>
          </w:p>
        </w:tc>
        <w:tc>
          <w:tcPr>
            <w:tcW w:w="2146" w:type="dxa"/>
          </w:tcPr>
          <w:p w14:paraId="211AABF4" w14:textId="77777777" w:rsidR="004C52F1" w:rsidRDefault="00E16D09">
            <w:pPr>
              <w:widowControl w:val="0"/>
              <w:ind w:left="57" w:right="57"/>
              <w:jc w:val="center"/>
              <w:rPr>
                <w:szCs w:val="22"/>
              </w:rPr>
            </w:pPr>
            <w:r>
              <w:rPr>
                <w:szCs w:val="22"/>
              </w:rPr>
              <w:t>-</w:t>
            </w:r>
          </w:p>
        </w:tc>
        <w:tc>
          <w:tcPr>
            <w:tcW w:w="1691" w:type="dxa"/>
          </w:tcPr>
          <w:p w14:paraId="17437FF7" w14:textId="77777777" w:rsidR="004C52F1" w:rsidRDefault="00E16D09">
            <w:pPr>
              <w:widowControl w:val="0"/>
              <w:ind w:left="57" w:right="57"/>
              <w:jc w:val="center"/>
              <w:rPr>
                <w:szCs w:val="22"/>
              </w:rPr>
            </w:pPr>
            <w:r>
              <w:rPr>
                <w:szCs w:val="22"/>
              </w:rPr>
              <w:t>-</w:t>
            </w:r>
          </w:p>
        </w:tc>
      </w:tr>
    </w:tbl>
    <w:p w14:paraId="3B31C556" w14:textId="77777777" w:rsidR="004C52F1" w:rsidRDefault="004C52F1">
      <w:pPr>
        <w:widowControl w:val="0"/>
        <w:rPr>
          <w:noProof/>
          <w:szCs w:val="22"/>
          <w:u w:val="single"/>
        </w:rPr>
      </w:pPr>
    </w:p>
    <w:p w14:paraId="7F6C393F" w14:textId="77777777" w:rsidR="004C52F1" w:rsidRDefault="00E16D09">
      <w:pPr>
        <w:keepNext/>
        <w:widowControl w:val="0"/>
        <w:rPr>
          <w:noProof/>
          <w:szCs w:val="22"/>
          <w:u w:val="single"/>
        </w:rPr>
      </w:pPr>
      <w:r>
        <w:rPr>
          <w:szCs w:val="22"/>
          <w:u w:val="single"/>
        </w:rPr>
        <w:t>Deskrizzjoni ta’ reazzjonijiet avversi magħżula</w:t>
      </w:r>
    </w:p>
    <w:p w14:paraId="75DD3140" w14:textId="77777777" w:rsidR="004C52F1" w:rsidRDefault="004C52F1">
      <w:pPr>
        <w:keepNext/>
        <w:widowControl w:val="0"/>
        <w:rPr>
          <w:noProof/>
          <w:szCs w:val="22"/>
          <w:u w:val="single"/>
        </w:rPr>
      </w:pPr>
    </w:p>
    <w:p w14:paraId="41B75EC2" w14:textId="77777777" w:rsidR="004C52F1" w:rsidRDefault="00E16D09">
      <w:pPr>
        <w:keepNext/>
        <w:widowControl w:val="0"/>
        <w:rPr>
          <w:i/>
          <w:iCs/>
          <w:noProof/>
          <w:szCs w:val="22"/>
        </w:rPr>
      </w:pPr>
      <w:r>
        <w:rPr>
          <w:i/>
          <w:szCs w:val="22"/>
          <w:u w:val="single"/>
        </w:rPr>
        <w:t>Reazzjonijiet ta’ ħruġ ta’ demm</w:t>
      </w:r>
    </w:p>
    <w:p w14:paraId="32BB11B8" w14:textId="77777777" w:rsidR="004C52F1" w:rsidRDefault="004C52F1">
      <w:pPr>
        <w:keepNext/>
        <w:widowControl w:val="0"/>
        <w:rPr>
          <w:noProof/>
          <w:szCs w:val="22"/>
        </w:rPr>
      </w:pPr>
    </w:p>
    <w:p w14:paraId="4DA38022" w14:textId="77777777" w:rsidR="004C52F1" w:rsidRDefault="00E16D09">
      <w:pPr>
        <w:widowControl w:val="0"/>
        <w:autoSpaceDE w:val="0"/>
        <w:autoSpaceDN w:val="0"/>
        <w:rPr>
          <w:szCs w:val="22"/>
        </w:rPr>
      </w:pPr>
      <w:r>
        <w:rPr>
          <w:szCs w:val="22"/>
        </w:rPr>
        <w:t>Minħabba l-mod ta’ azzjoni farmakoloġika, l-użu ta’ dabigatran etexilate jista’ jkun assoċjat ma’ riskju akbar ta’ ħruġ ta’ demm li ma jidhirx jew li jkun evidenti minn kwalunkwe tessut jew organu. Is-sinjali, is-sintomi u s-severità (inkluż riżultat fatali) ivarjaw skont il-post u l-grad jew il-firxa tal-ħruġ ta’ demm u/jew l-anemija. Fl-istudji kliniċi ħruġ ta’ demm mill-mukuża (eż. gastrointestinali, ġenitourinarja) kien osservat b’mod aktar frekwenti waqt trattament fit-tul b’dabigatran etexilate meta mqabbel ma’ trattament b’VKA. Għalhekk, minbarra sorveljanza klinika adegwata, ittestjar fil-laboratorju tal-emoglobina/ematokrit huwa ta’ valur biex jiġi identifikat ħruġ ta’ demm li ma jidhirx. Ir-riskju ta’ ħruġ ta’ demm jista’ jiżdied f’ċerti gruppi ta’ pazjenti eż. dawk il-pazjenti b’indeboliment moderat tal-kliewi u/jew fuq trattament fl-istess ħin li jaffettwa l-emostasi jew b’inibituri qawwija ta’ P</w:t>
      </w:r>
      <w:r>
        <w:rPr>
          <w:szCs w:val="22"/>
        </w:rPr>
        <w:noBreakHyphen/>
        <w:t>gp (ara sezzjoni 4.4 Riskju emorraġiku). Komplikazzjonijiet emorraġiċi jistgħu jiġu osservati bħala dgħufija, dehra pallida, sturdament, uġigħ ta’ ras jew nefħa mhux spjegata, qtugħ ta’ nifs, u xokk mhux spjegat.</w:t>
      </w:r>
    </w:p>
    <w:p w14:paraId="14776C59" w14:textId="77777777" w:rsidR="004C52F1" w:rsidRDefault="004C52F1">
      <w:pPr>
        <w:widowControl w:val="0"/>
        <w:autoSpaceDE w:val="0"/>
        <w:autoSpaceDN w:val="0"/>
        <w:rPr>
          <w:szCs w:val="22"/>
          <w:lang w:eastAsia="de-DE"/>
        </w:rPr>
      </w:pPr>
    </w:p>
    <w:p w14:paraId="44845D8F" w14:textId="77777777" w:rsidR="004C52F1" w:rsidRDefault="00E16D09">
      <w:pPr>
        <w:widowControl w:val="0"/>
        <w:autoSpaceDE w:val="0"/>
        <w:autoSpaceDN w:val="0"/>
        <w:rPr>
          <w:szCs w:val="22"/>
        </w:rPr>
      </w:pPr>
      <w:r>
        <w:rPr>
          <w:szCs w:val="22"/>
        </w:rPr>
        <w:t>Komplikazzjonijiet magħrufa ta’ ħruġ ta’ demm bħas-sindrome tal-kompartiment u insuffiċjenza akuta tal-kliewi minħabba ipoperfusjoni u nefropatija relatata mal-antikoagulanti f’pazjenti b’fatturi ta’ riskju li jippredisponu ġew irrappurtati għal dabigatran etexilate. Għalhekk, il-possibbiltà ta’ emorraġija għandha tiġi kkunsidrata fl-evalwazzjoni tal-kondizzjoni fi kwalunkwe pazjent ittrattat b’mediċina kontra l-koagulazzjoni tad-demm. Għal pazjenti adulti, sustanza ta’ treġġigħ lura speċifika għal dabigatran, idarucizumab, hija disponibbli f’każ ta’ ħruġ ta’ demm li ma jistax jiġi kkontrollat (ara Sezzjoni 4.9).</w:t>
      </w:r>
    </w:p>
    <w:p w14:paraId="25061EE0" w14:textId="77777777" w:rsidR="004C52F1" w:rsidRDefault="004C52F1">
      <w:pPr>
        <w:widowControl w:val="0"/>
        <w:rPr>
          <w:noProof/>
          <w:szCs w:val="22"/>
        </w:rPr>
      </w:pPr>
    </w:p>
    <w:p w14:paraId="76DB4EBD" w14:textId="77777777" w:rsidR="004C52F1" w:rsidRDefault="00E16D09">
      <w:pPr>
        <w:keepNext/>
        <w:widowControl w:val="0"/>
        <w:rPr>
          <w:b/>
          <w:i/>
          <w:iCs/>
          <w:szCs w:val="22"/>
        </w:rPr>
      </w:pPr>
      <w:r>
        <w:rPr>
          <w:i/>
          <w:szCs w:val="22"/>
        </w:rPr>
        <w:t>Prevenzjoni primarja ta’ VTE f’operazzjoni ortopedika</w:t>
      </w:r>
    </w:p>
    <w:p w14:paraId="5668A0EB" w14:textId="77777777" w:rsidR="004C52F1" w:rsidRDefault="004C52F1">
      <w:pPr>
        <w:keepNext/>
        <w:widowControl w:val="0"/>
        <w:rPr>
          <w:szCs w:val="22"/>
        </w:rPr>
      </w:pPr>
    </w:p>
    <w:p w14:paraId="06F245BF" w14:textId="77777777" w:rsidR="004C52F1" w:rsidRDefault="00E16D09">
      <w:pPr>
        <w:widowControl w:val="0"/>
        <w:autoSpaceDE w:val="0"/>
        <w:autoSpaceDN w:val="0"/>
        <w:rPr>
          <w:szCs w:val="22"/>
        </w:rPr>
      </w:pPr>
      <w:r>
        <w:rPr>
          <w:szCs w:val="22"/>
        </w:rPr>
        <w:t>Tabella 13 turi n-numru (%) ta’ pazjenti li kellhom ir-reazzjoni avversa ħruġ ta’ demm matul il-perjodu ta’ trattament fil</w:t>
      </w:r>
      <w:r>
        <w:rPr>
          <w:szCs w:val="22"/>
        </w:rPr>
        <w:noBreakHyphen/>
        <w:t>prevenzjoni ta’ VTE fiż-żewġ provi kliniċi importanti ħafna, skont id-doża.</w:t>
      </w:r>
    </w:p>
    <w:p w14:paraId="176A52DB" w14:textId="77777777" w:rsidR="004C52F1" w:rsidRDefault="004C52F1">
      <w:pPr>
        <w:widowControl w:val="0"/>
        <w:autoSpaceDE w:val="0"/>
        <w:autoSpaceDN w:val="0"/>
        <w:rPr>
          <w:szCs w:val="22"/>
          <w:lang w:eastAsia="de-DE"/>
        </w:rPr>
      </w:pPr>
    </w:p>
    <w:p w14:paraId="64F96450" w14:textId="77777777" w:rsidR="004C52F1" w:rsidRDefault="00E16D09">
      <w:pPr>
        <w:keepNext/>
        <w:widowControl w:val="0"/>
        <w:ind w:left="1134" w:hanging="1134"/>
        <w:rPr>
          <w:b/>
          <w:bCs/>
          <w:szCs w:val="22"/>
        </w:rPr>
      </w:pPr>
      <w:r>
        <w:rPr>
          <w:b/>
          <w:szCs w:val="22"/>
        </w:rPr>
        <w:t>Tabella 13:</w:t>
      </w:r>
      <w:r>
        <w:rPr>
          <w:b/>
          <w:szCs w:val="22"/>
        </w:rPr>
        <w:tab/>
        <w:t>Numru (%) ta’ pazjenti li kellhom ir-reazzjoni avversa ħruġ ta’ demm</w:t>
      </w:r>
    </w:p>
    <w:p w14:paraId="4E8A3936" w14:textId="77777777" w:rsidR="004C52F1" w:rsidRDefault="004C52F1">
      <w:pPr>
        <w:keepNext/>
        <w:widowControl w:val="0"/>
        <w:autoSpaceDE w:val="0"/>
        <w:autoSpaceDN w:val="0"/>
        <w:rPr>
          <w:szCs w:val="22"/>
          <w:lang w:eastAsia="de-D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29"/>
        <w:gridCol w:w="2352"/>
        <w:gridCol w:w="2281"/>
        <w:gridCol w:w="1910"/>
      </w:tblGrid>
      <w:tr w:rsidR="004C52F1" w14:paraId="160D8785" w14:textId="77777777">
        <w:trPr>
          <w:jc w:val="center"/>
        </w:trPr>
        <w:tc>
          <w:tcPr>
            <w:tcW w:w="2529" w:type="dxa"/>
          </w:tcPr>
          <w:p w14:paraId="27C1B8E4" w14:textId="77777777" w:rsidR="004C52F1" w:rsidRDefault="004C52F1">
            <w:pPr>
              <w:keepNext/>
              <w:widowControl w:val="0"/>
              <w:autoSpaceDE w:val="0"/>
              <w:autoSpaceDN w:val="0"/>
              <w:ind w:left="57" w:right="57"/>
              <w:rPr>
                <w:szCs w:val="22"/>
                <w:lang w:eastAsia="de-DE"/>
              </w:rPr>
            </w:pPr>
          </w:p>
        </w:tc>
        <w:tc>
          <w:tcPr>
            <w:tcW w:w="2352" w:type="dxa"/>
          </w:tcPr>
          <w:p w14:paraId="4DDEC85C" w14:textId="77777777" w:rsidR="004C52F1" w:rsidRDefault="00E16D09">
            <w:pPr>
              <w:keepNext/>
              <w:widowControl w:val="0"/>
              <w:autoSpaceDE w:val="0"/>
              <w:autoSpaceDN w:val="0"/>
              <w:ind w:left="57" w:right="57"/>
              <w:rPr>
                <w:szCs w:val="22"/>
              </w:rPr>
            </w:pPr>
            <w:r>
              <w:rPr>
                <w:szCs w:val="22"/>
              </w:rPr>
              <w:t>Dabigatran etexilate</w:t>
            </w:r>
          </w:p>
          <w:p w14:paraId="76B960D6" w14:textId="77777777" w:rsidR="004C52F1" w:rsidRDefault="00E16D09">
            <w:pPr>
              <w:keepNext/>
              <w:widowControl w:val="0"/>
              <w:autoSpaceDE w:val="0"/>
              <w:autoSpaceDN w:val="0"/>
              <w:ind w:left="57" w:right="57"/>
              <w:rPr>
                <w:szCs w:val="22"/>
              </w:rPr>
            </w:pPr>
            <w:r>
              <w:rPr>
                <w:szCs w:val="22"/>
              </w:rPr>
              <w:t xml:space="preserve">150 mg </w:t>
            </w:r>
            <w:bookmarkStart w:id="6" w:name="OLE_LINK1"/>
            <w:r>
              <w:rPr>
                <w:szCs w:val="22"/>
              </w:rPr>
              <w:t>darba kuljum</w:t>
            </w:r>
            <w:bookmarkEnd w:id="6"/>
          </w:p>
          <w:p w14:paraId="40C4F5C4" w14:textId="77777777" w:rsidR="004C52F1" w:rsidRDefault="00E16D09">
            <w:pPr>
              <w:keepNext/>
              <w:widowControl w:val="0"/>
              <w:autoSpaceDE w:val="0"/>
              <w:autoSpaceDN w:val="0"/>
              <w:ind w:left="57" w:right="57"/>
              <w:rPr>
                <w:szCs w:val="22"/>
              </w:rPr>
            </w:pPr>
            <w:r>
              <w:rPr>
                <w:szCs w:val="22"/>
              </w:rPr>
              <w:t>N (%)</w:t>
            </w:r>
          </w:p>
        </w:tc>
        <w:tc>
          <w:tcPr>
            <w:tcW w:w="2281" w:type="dxa"/>
          </w:tcPr>
          <w:p w14:paraId="5F153C23" w14:textId="77777777" w:rsidR="004C52F1" w:rsidRDefault="00E16D09">
            <w:pPr>
              <w:keepNext/>
              <w:widowControl w:val="0"/>
              <w:autoSpaceDE w:val="0"/>
              <w:autoSpaceDN w:val="0"/>
              <w:ind w:left="57" w:right="57"/>
              <w:rPr>
                <w:szCs w:val="22"/>
              </w:rPr>
            </w:pPr>
            <w:r>
              <w:rPr>
                <w:szCs w:val="22"/>
              </w:rPr>
              <w:t>Dabigatran etexilate</w:t>
            </w:r>
          </w:p>
          <w:p w14:paraId="4CB1060C" w14:textId="77777777" w:rsidR="004C52F1" w:rsidRDefault="00E16D09">
            <w:pPr>
              <w:keepNext/>
              <w:widowControl w:val="0"/>
              <w:autoSpaceDE w:val="0"/>
              <w:autoSpaceDN w:val="0"/>
              <w:ind w:left="57" w:right="57"/>
              <w:rPr>
                <w:szCs w:val="22"/>
              </w:rPr>
            </w:pPr>
            <w:r>
              <w:rPr>
                <w:szCs w:val="22"/>
              </w:rPr>
              <w:t>220 mg darba kuljum</w:t>
            </w:r>
          </w:p>
          <w:p w14:paraId="3E41D373" w14:textId="77777777" w:rsidR="004C52F1" w:rsidRDefault="00E16D09">
            <w:pPr>
              <w:keepNext/>
              <w:widowControl w:val="0"/>
              <w:autoSpaceDE w:val="0"/>
              <w:autoSpaceDN w:val="0"/>
              <w:ind w:left="57" w:right="57"/>
              <w:rPr>
                <w:szCs w:val="22"/>
              </w:rPr>
            </w:pPr>
            <w:r>
              <w:rPr>
                <w:szCs w:val="22"/>
              </w:rPr>
              <w:t>N (%)</w:t>
            </w:r>
          </w:p>
        </w:tc>
        <w:tc>
          <w:tcPr>
            <w:tcW w:w="1910" w:type="dxa"/>
          </w:tcPr>
          <w:p w14:paraId="7E59BB7D" w14:textId="77777777" w:rsidR="004C52F1" w:rsidRDefault="00E16D09">
            <w:pPr>
              <w:keepNext/>
              <w:widowControl w:val="0"/>
              <w:autoSpaceDE w:val="0"/>
              <w:autoSpaceDN w:val="0"/>
              <w:ind w:left="57" w:right="57"/>
              <w:rPr>
                <w:szCs w:val="22"/>
              </w:rPr>
            </w:pPr>
            <w:r>
              <w:rPr>
                <w:szCs w:val="22"/>
              </w:rPr>
              <w:t>Enoxaparin</w:t>
            </w:r>
          </w:p>
          <w:p w14:paraId="537AAD02" w14:textId="77777777" w:rsidR="004C52F1" w:rsidRDefault="004C52F1">
            <w:pPr>
              <w:keepNext/>
              <w:widowControl w:val="0"/>
              <w:autoSpaceDE w:val="0"/>
              <w:autoSpaceDN w:val="0"/>
              <w:ind w:left="57" w:right="57"/>
              <w:rPr>
                <w:szCs w:val="22"/>
                <w:lang w:eastAsia="de-DE"/>
              </w:rPr>
            </w:pPr>
          </w:p>
          <w:p w14:paraId="244C16A5" w14:textId="77777777" w:rsidR="004C52F1" w:rsidRDefault="00E16D09">
            <w:pPr>
              <w:keepNext/>
              <w:widowControl w:val="0"/>
              <w:autoSpaceDE w:val="0"/>
              <w:autoSpaceDN w:val="0"/>
              <w:ind w:left="57" w:right="57"/>
              <w:rPr>
                <w:szCs w:val="22"/>
              </w:rPr>
            </w:pPr>
            <w:r>
              <w:rPr>
                <w:szCs w:val="22"/>
              </w:rPr>
              <w:t>N (%)</w:t>
            </w:r>
          </w:p>
        </w:tc>
      </w:tr>
      <w:tr w:rsidR="004C52F1" w14:paraId="5E30FCFA" w14:textId="77777777">
        <w:trPr>
          <w:jc w:val="center"/>
        </w:trPr>
        <w:tc>
          <w:tcPr>
            <w:tcW w:w="2529" w:type="dxa"/>
          </w:tcPr>
          <w:p w14:paraId="2014A90C" w14:textId="77777777" w:rsidR="004C52F1" w:rsidRDefault="00E16D09">
            <w:pPr>
              <w:keepNext/>
              <w:widowControl w:val="0"/>
              <w:autoSpaceDE w:val="0"/>
              <w:autoSpaceDN w:val="0"/>
              <w:ind w:left="57" w:right="57"/>
              <w:rPr>
                <w:szCs w:val="22"/>
              </w:rPr>
            </w:pPr>
            <w:r>
              <w:rPr>
                <w:szCs w:val="22"/>
              </w:rPr>
              <w:t>Ittrattati</w:t>
            </w:r>
          </w:p>
        </w:tc>
        <w:tc>
          <w:tcPr>
            <w:tcW w:w="2352" w:type="dxa"/>
          </w:tcPr>
          <w:p w14:paraId="53A5FFE2" w14:textId="77777777" w:rsidR="004C52F1" w:rsidRDefault="00E16D09">
            <w:pPr>
              <w:keepNext/>
              <w:widowControl w:val="0"/>
              <w:autoSpaceDE w:val="0"/>
              <w:autoSpaceDN w:val="0"/>
              <w:ind w:left="57" w:right="57"/>
              <w:jc w:val="center"/>
              <w:rPr>
                <w:szCs w:val="22"/>
              </w:rPr>
            </w:pPr>
            <w:r>
              <w:rPr>
                <w:szCs w:val="22"/>
              </w:rPr>
              <w:t>1</w:t>
            </w:r>
            <w:r>
              <w:t> </w:t>
            </w:r>
            <w:r>
              <w:rPr>
                <w:szCs w:val="22"/>
              </w:rPr>
              <w:t>866 (100.0)</w:t>
            </w:r>
          </w:p>
        </w:tc>
        <w:tc>
          <w:tcPr>
            <w:tcW w:w="2281" w:type="dxa"/>
          </w:tcPr>
          <w:p w14:paraId="225668BB" w14:textId="77777777" w:rsidR="004C52F1" w:rsidRDefault="00E16D09">
            <w:pPr>
              <w:keepNext/>
              <w:widowControl w:val="0"/>
              <w:autoSpaceDE w:val="0"/>
              <w:autoSpaceDN w:val="0"/>
              <w:ind w:left="57" w:right="57"/>
              <w:jc w:val="center"/>
              <w:rPr>
                <w:szCs w:val="22"/>
              </w:rPr>
            </w:pPr>
            <w:r>
              <w:rPr>
                <w:szCs w:val="22"/>
              </w:rPr>
              <w:t>1</w:t>
            </w:r>
            <w:r>
              <w:t> </w:t>
            </w:r>
            <w:r>
              <w:rPr>
                <w:szCs w:val="22"/>
              </w:rPr>
              <w:t>825 (100.0)</w:t>
            </w:r>
          </w:p>
        </w:tc>
        <w:tc>
          <w:tcPr>
            <w:tcW w:w="1910" w:type="dxa"/>
          </w:tcPr>
          <w:p w14:paraId="67FC896D" w14:textId="77777777" w:rsidR="004C52F1" w:rsidRDefault="00E16D09">
            <w:pPr>
              <w:keepNext/>
              <w:widowControl w:val="0"/>
              <w:autoSpaceDE w:val="0"/>
              <w:autoSpaceDN w:val="0"/>
              <w:ind w:left="57" w:right="57"/>
              <w:jc w:val="center"/>
              <w:rPr>
                <w:szCs w:val="22"/>
              </w:rPr>
            </w:pPr>
            <w:r>
              <w:rPr>
                <w:szCs w:val="22"/>
              </w:rPr>
              <w:t>1</w:t>
            </w:r>
            <w:r>
              <w:t> </w:t>
            </w:r>
            <w:r>
              <w:rPr>
                <w:szCs w:val="22"/>
              </w:rPr>
              <w:t>848 (100.0)</w:t>
            </w:r>
          </w:p>
        </w:tc>
      </w:tr>
      <w:tr w:rsidR="004C52F1" w14:paraId="55DA4C06" w14:textId="77777777">
        <w:trPr>
          <w:jc w:val="center"/>
        </w:trPr>
        <w:tc>
          <w:tcPr>
            <w:tcW w:w="2529" w:type="dxa"/>
          </w:tcPr>
          <w:p w14:paraId="1865EF9E" w14:textId="77777777" w:rsidR="004C52F1" w:rsidRDefault="00E16D09">
            <w:pPr>
              <w:keepNext/>
              <w:widowControl w:val="0"/>
              <w:autoSpaceDE w:val="0"/>
              <w:autoSpaceDN w:val="0"/>
              <w:ind w:left="57" w:right="57"/>
              <w:rPr>
                <w:szCs w:val="22"/>
              </w:rPr>
            </w:pPr>
            <w:r>
              <w:rPr>
                <w:szCs w:val="22"/>
              </w:rPr>
              <w:t>Ħruġ ta’ demm maġġuri</w:t>
            </w:r>
          </w:p>
        </w:tc>
        <w:tc>
          <w:tcPr>
            <w:tcW w:w="2352" w:type="dxa"/>
          </w:tcPr>
          <w:p w14:paraId="19A65059" w14:textId="77777777" w:rsidR="004C52F1" w:rsidRDefault="00E16D09">
            <w:pPr>
              <w:keepNext/>
              <w:widowControl w:val="0"/>
              <w:autoSpaceDE w:val="0"/>
              <w:autoSpaceDN w:val="0"/>
              <w:ind w:left="57" w:right="57"/>
              <w:jc w:val="center"/>
              <w:rPr>
                <w:szCs w:val="22"/>
              </w:rPr>
            </w:pPr>
            <w:r>
              <w:rPr>
                <w:szCs w:val="22"/>
              </w:rPr>
              <w:t>24 (1.3)</w:t>
            </w:r>
          </w:p>
        </w:tc>
        <w:tc>
          <w:tcPr>
            <w:tcW w:w="2281" w:type="dxa"/>
          </w:tcPr>
          <w:p w14:paraId="1C6538E8" w14:textId="77777777" w:rsidR="004C52F1" w:rsidRDefault="00E16D09">
            <w:pPr>
              <w:keepNext/>
              <w:widowControl w:val="0"/>
              <w:autoSpaceDE w:val="0"/>
              <w:autoSpaceDN w:val="0"/>
              <w:ind w:left="57" w:right="57"/>
              <w:jc w:val="center"/>
              <w:rPr>
                <w:szCs w:val="22"/>
              </w:rPr>
            </w:pPr>
            <w:r>
              <w:rPr>
                <w:szCs w:val="22"/>
              </w:rPr>
              <w:t>33 (1.8)</w:t>
            </w:r>
          </w:p>
        </w:tc>
        <w:tc>
          <w:tcPr>
            <w:tcW w:w="1910" w:type="dxa"/>
          </w:tcPr>
          <w:p w14:paraId="7244D633" w14:textId="77777777" w:rsidR="004C52F1" w:rsidRDefault="00E16D09">
            <w:pPr>
              <w:keepNext/>
              <w:widowControl w:val="0"/>
              <w:autoSpaceDE w:val="0"/>
              <w:autoSpaceDN w:val="0"/>
              <w:ind w:left="57" w:right="57"/>
              <w:jc w:val="center"/>
              <w:rPr>
                <w:szCs w:val="22"/>
              </w:rPr>
            </w:pPr>
            <w:r>
              <w:rPr>
                <w:szCs w:val="22"/>
              </w:rPr>
              <w:t>27 (1.5)</w:t>
            </w:r>
          </w:p>
        </w:tc>
      </w:tr>
      <w:tr w:rsidR="004C52F1" w14:paraId="1E1B7F7A" w14:textId="77777777">
        <w:trPr>
          <w:jc w:val="center"/>
        </w:trPr>
        <w:tc>
          <w:tcPr>
            <w:tcW w:w="2529" w:type="dxa"/>
          </w:tcPr>
          <w:p w14:paraId="32A378CB" w14:textId="77777777" w:rsidR="004C52F1" w:rsidRDefault="00E16D09">
            <w:pPr>
              <w:keepNext/>
              <w:widowControl w:val="0"/>
              <w:autoSpaceDE w:val="0"/>
              <w:autoSpaceDN w:val="0"/>
              <w:ind w:left="57" w:right="57"/>
              <w:rPr>
                <w:szCs w:val="22"/>
              </w:rPr>
            </w:pPr>
            <w:r>
              <w:rPr>
                <w:szCs w:val="22"/>
              </w:rPr>
              <w:t>Kull ħruġ ta’ demm</w:t>
            </w:r>
          </w:p>
        </w:tc>
        <w:tc>
          <w:tcPr>
            <w:tcW w:w="2352" w:type="dxa"/>
          </w:tcPr>
          <w:p w14:paraId="445DCBD4" w14:textId="77777777" w:rsidR="004C52F1" w:rsidRDefault="00E16D09">
            <w:pPr>
              <w:keepNext/>
              <w:widowControl w:val="0"/>
              <w:autoSpaceDE w:val="0"/>
              <w:autoSpaceDN w:val="0"/>
              <w:ind w:left="57" w:right="57"/>
              <w:jc w:val="center"/>
              <w:rPr>
                <w:szCs w:val="22"/>
              </w:rPr>
            </w:pPr>
            <w:r>
              <w:rPr>
                <w:szCs w:val="22"/>
              </w:rPr>
              <w:t>258 (13.8)</w:t>
            </w:r>
          </w:p>
        </w:tc>
        <w:tc>
          <w:tcPr>
            <w:tcW w:w="2281" w:type="dxa"/>
          </w:tcPr>
          <w:p w14:paraId="5D6153D0" w14:textId="77777777" w:rsidR="004C52F1" w:rsidRDefault="00E16D09">
            <w:pPr>
              <w:keepNext/>
              <w:widowControl w:val="0"/>
              <w:autoSpaceDE w:val="0"/>
              <w:autoSpaceDN w:val="0"/>
              <w:ind w:left="57" w:right="57"/>
              <w:jc w:val="center"/>
              <w:rPr>
                <w:szCs w:val="22"/>
              </w:rPr>
            </w:pPr>
            <w:r>
              <w:rPr>
                <w:szCs w:val="22"/>
              </w:rPr>
              <w:t>251 (13.8)</w:t>
            </w:r>
          </w:p>
        </w:tc>
        <w:tc>
          <w:tcPr>
            <w:tcW w:w="1910" w:type="dxa"/>
          </w:tcPr>
          <w:p w14:paraId="79D93D8F" w14:textId="77777777" w:rsidR="004C52F1" w:rsidRDefault="00E16D09">
            <w:pPr>
              <w:keepNext/>
              <w:widowControl w:val="0"/>
              <w:autoSpaceDE w:val="0"/>
              <w:autoSpaceDN w:val="0"/>
              <w:ind w:left="57" w:right="57"/>
              <w:jc w:val="center"/>
              <w:rPr>
                <w:szCs w:val="22"/>
              </w:rPr>
            </w:pPr>
            <w:r>
              <w:rPr>
                <w:szCs w:val="22"/>
              </w:rPr>
              <w:t>247 (13.4)</w:t>
            </w:r>
          </w:p>
        </w:tc>
      </w:tr>
    </w:tbl>
    <w:p w14:paraId="1FF62DC9" w14:textId="77777777" w:rsidR="004C52F1" w:rsidRDefault="004C52F1">
      <w:pPr>
        <w:widowControl w:val="0"/>
        <w:autoSpaceDE w:val="0"/>
        <w:autoSpaceDN w:val="0"/>
        <w:ind w:left="1080" w:hanging="1080"/>
        <w:rPr>
          <w:szCs w:val="22"/>
          <w:lang w:eastAsia="de-DE"/>
        </w:rPr>
      </w:pPr>
    </w:p>
    <w:p w14:paraId="42472FEB" w14:textId="77777777" w:rsidR="004C52F1" w:rsidRDefault="00E16D09">
      <w:pPr>
        <w:keepNext/>
        <w:widowControl w:val="0"/>
        <w:autoSpaceDE w:val="0"/>
        <w:autoSpaceDN w:val="0"/>
        <w:adjustRightInd w:val="0"/>
        <w:rPr>
          <w:bCs/>
          <w:i/>
          <w:szCs w:val="22"/>
        </w:rPr>
      </w:pPr>
      <w:r>
        <w:rPr>
          <w:i/>
          <w:szCs w:val="22"/>
        </w:rPr>
        <w:t>Prevenzjoni ta’ puplesija u emboliżmu sistemiku f’pazjenti adulti b’NVAF b’fattur ta’ riskju wieħed jew aktar</w:t>
      </w:r>
    </w:p>
    <w:p w14:paraId="4006112E" w14:textId="77777777" w:rsidR="004C52F1" w:rsidRDefault="004C52F1">
      <w:pPr>
        <w:keepNext/>
        <w:widowControl w:val="0"/>
        <w:autoSpaceDE w:val="0"/>
        <w:autoSpaceDN w:val="0"/>
        <w:adjustRightInd w:val="0"/>
        <w:rPr>
          <w:szCs w:val="22"/>
          <w:lang w:eastAsia="de-DE"/>
        </w:rPr>
      </w:pPr>
    </w:p>
    <w:p w14:paraId="43CDDE23" w14:textId="77777777" w:rsidR="004C52F1" w:rsidRDefault="00E16D09">
      <w:pPr>
        <w:widowControl w:val="0"/>
        <w:autoSpaceDE w:val="0"/>
        <w:autoSpaceDN w:val="0"/>
        <w:rPr>
          <w:szCs w:val="22"/>
        </w:rPr>
      </w:pPr>
      <w:r>
        <w:rPr>
          <w:szCs w:val="22"/>
        </w:rPr>
        <w:t>Tabella 14 turi każijiet ta’ ħruġ ta’ demm ikkategorizzati fi ħruġ ta’ demm maġġuri u kwalunkwe każ ta’ ħruġ ta’ demm fl</w:t>
      </w:r>
      <w:r>
        <w:rPr>
          <w:szCs w:val="22"/>
        </w:rPr>
        <w:noBreakHyphen/>
        <w:t>istudju importanti ħafna li ttestja l-prevenzjoni ta’ puplesija tromboembolika u emboliżmu sistemiku f’pazjenti b’fibrillazzjoni atrijali.</w:t>
      </w:r>
    </w:p>
    <w:p w14:paraId="4BCFC90B" w14:textId="77777777" w:rsidR="004C52F1" w:rsidRDefault="004C52F1">
      <w:pPr>
        <w:widowControl w:val="0"/>
        <w:autoSpaceDE w:val="0"/>
        <w:autoSpaceDN w:val="0"/>
        <w:adjustRightInd w:val="0"/>
        <w:rPr>
          <w:szCs w:val="22"/>
          <w:lang w:eastAsia="de-DE"/>
        </w:rPr>
      </w:pPr>
    </w:p>
    <w:p w14:paraId="7D608D26" w14:textId="77777777" w:rsidR="004C52F1" w:rsidRDefault="00E16D09">
      <w:pPr>
        <w:keepNext/>
        <w:keepLines/>
        <w:widowControl w:val="0"/>
        <w:ind w:left="1134" w:hanging="1134"/>
        <w:rPr>
          <w:b/>
          <w:bCs/>
          <w:szCs w:val="22"/>
        </w:rPr>
      </w:pPr>
      <w:r>
        <w:rPr>
          <w:b/>
          <w:szCs w:val="22"/>
        </w:rPr>
        <w:lastRenderedPageBreak/>
        <w:t>Tabella 14:</w:t>
      </w:r>
      <w:r>
        <w:rPr>
          <w:b/>
          <w:szCs w:val="22"/>
        </w:rPr>
        <w:tab/>
        <w:t>Każijiet ta’ ħruġ ta’ demm fi studju li ttestja l-prevenzjoni ta’ puplesija tromboembolika u emboliżmu sistemiku f’pazjenti b’fibrillazzjoni atrijali</w:t>
      </w:r>
    </w:p>
    <w:p w14:paraId="7C13E90E" w14:textId="77777777" w:rsidR="004C52F1" w:rsidRDefault="004C52F1">
      <w:pPr>
        <w:keepNext/>
        <w:widowControl w:val="0"/>
        <w:autoSpaceDE w:val="0"/>
        <w:autoSpaceDN w:val="0"/>
        <w:adjustRightInd w:val="0"/>
        <w:rPr>
          <w:szCs w:val="22"/>
          <w:lang w:eastAsia="de-D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2157"/>
        <w:gridCol w:w="2157"/>
        <w:gridCol w:w="1893"/>
      </w:tblGrid>
      <w:tr w:rsidR="004C52F1" w14:paraId="494859DC" w14:textId="77777777">
        <w:trPr>
          <w:jc w:val="center"/>
        </w:trPr>
        <w:tc>
          <w:tcPr>
            <w:tcW w:w="2977" w:type="dxa"/>
          </w:tcPr>
          <w:p w14:paraId="22E0C0D7" w14:textId="77777777" w:rsidR="004C52F1" w:rsidRDefault="004C52F1">
            <w:pPr>
              <w:keepNext/>
              <w:widowControl w:val="0"/>
              <w:jc w:val="center"/>
              <w:rPr>
                <w:szCs w:val="22"/>
              </w:rPr>
            </w:pPr>
          </w:p>
        </w:tc>
        <w:tc>
          <w:tcPr>
            <w:tcW w:w="2268" w:type="dxa"/>
          </w:tcPr>
          <w:p w14:paraId="2352AA3C" w14:textId="77777777" w:rsidR="004C52F1" w:rsidRDefault="00E16D09">
            <w:pPr>
              <w:keepNext/>
              <w:widowControl w:val="0"/>
              <w:jc w:val="center"/>
              <w:rPr>
                <w:szCs w:val="22"/>
              </w:rPr>
            </w:pPr>
            <w:r>
              <w:rPr>
                <w:szCs w:val="22"/>
              </w:rPr>
              <w:t>Dabigatran etexilate 110 mg darbtejn kuljum</w:t>
            </w:r>
          </w:p>
        </w:tc>
        <w:tc>
          <w:tcPr>
            <w:tcW w:w="2268" w:type="dxa"/>
          </w:tcPr>
          <w:p w14:paraId="35598721" w14:textId="77777777" w:rsidR="004C52F1" w:rsidRDefault="00E16D09">
            <w:pPr>
              <w:keepNext/>
              <w:widowControl w:val="0"/>
              <w:jc w:val="center"/>
              <w:rPr>
                <w:szCs w:val="22"/>
              </w:rPr>
            </w:pPr>
            <w:r>
              <w:rPr>
                <w:szCs w:val="22"/>
              </w:rPr>
              <w:t>Dabigatran etexilate 150 mg darbtejn kuljum</w:t>
            </w:r>
          </w:p>
        </w:tc>
        <w:tc>
          <w:tcPr>
            <w:tcW w:w="1985" w:type="dxa"/>
          </w:tcPr>
          <w:p w14:paraId="46A1D3D5" w14:textId="77777777" w:rsidR="004C52F1" w:rsidRDefault="00E16D09">
            <w:pPr>
              <w:keepNext/>
              <w:widowControl w:val="0"/>
              <w:jc w:val="center"/>
              <w:rPr>
                <w:szCs w:val="22"/>
              </w:rPr>
            </w:pPr>
            <w:r>
              <w:rPr>
                <w:szCs w:val="22"/>
              </w:rPr>
              <w:t>Warfarin</w:t>
            </w:r>
          </w:p>
        </w:tc>
      </w:tr>
      <w:tr w:rsidR="004C52F1" w14:paraId="61133CC5" w14:textId="77777777">
        <w:trPr>
          <w:jc w:val="center"/>
        </w:trPr>
        <w:tc>
          <w:tcPr>
            <w:tcW w:w="2977" w:type="dxa"/>
          </w:tcPr>
          <w:p w14:paraId="77AC31B3" w14:textId="77777777" w:rsidR="004C52F1" w:rsidRDefault="00E16D09">
            <w:pPr>
              <w:keepNext/>
              <w:widowControl w:val="0"/>
              <w:rPr>
                <w:szCs w:val="22"/>
              </w:rPr>
            </w:pPr>
            <w:r>
              <w:rPr>
                <w:szCs w:val="22"/>
              </w:rPr>
              <w:t>Persuni magħżula b’mod każwali</w:t>
            </w:r>
          </w:p>
        </w:tc>
        <w:tc>
          <w:tcPr>
            <w:tcW w:w="2268" w:type="dxa"/>
          </w:tcPr>
          <w:p w14:paraId="23FB85A2" w14:textId="77777777" w:rsidR="004C52F1" w:rsidRDefault="00E16D09">
            <w:pPr>
              <w:keepNext/>
              <w:widowControl w:val="0"/>
              <w:jc w:val="center"/>
              <w:rPr>
                <w:szCs w:val="22"/>
              </w:rPr>
            </w:pPr>
            <w:r>
              <w:rPr>
                <w:szCs w:val="22"/>
              </w:rPr>
              <w:t>6</w:t>
            </w:r>
            <w:r>
              <w:t> </w:t>
            </w:r>
            <w:r>
              <w:rPr>
                <w:szCs w:val="22"/>
              </w:rPr>
              <w:t>015</w:t>
            </w:r>
          </w:p>
        </w:tc>
        <w:tc>
          <w:tcPr>
            <w:tcW w:w="2268" w:type="dxa"/>
          </w:tcPr>
          <w:p w14:paraId="03425705" w14:textId="77777777" w:rsidR="004C52F1" w:rsidRDefault="00E16D09">
            <w:pPr>
              <w:keepNext/>
              <w:widowControl w:val="0"/>
              <w:jc w:val="center"/>
              <w:rPr>
                <w:szCs w:val="22"/>
              </w:rPr>
            </w:pPr>
            <w:r>
              <w:rPr>
                <w:szCs w:val="22"/>
              </w:rPr>
              <w:t>6</w:t>
            </w:r>
            <w:r>
              <w:t> </w:t>
            </w:r>
            <w:r>
              <w:rPr>
                <w:szCs w:val="22"/>
              </w:rPr>
              <w:t>076</w:t>
            </w:r>
          </w:p>
        </w:tc>
        <w:tc>
          <w:tcPr>
            <w:tcW w:w="1985" w:type="dxa"/>
          </w:tcPr>
          <w:p w14:paraId="23111304" w14:textId="77777777" w:rsidR="004C52F1" w:rsidRDefault="00E16D09">
            <w:pPr>
              <w:keepNext/>
              <w:widowControl w:val="0"/>
              <w:jc w:val="center"/>
              <w:rPr>
                <w:szCs w:val="22"/>
              </w:rPr>
            </w:pPr>
            <w:r>
              <w:rPr>
                <w:szCs w:val="22"/>
              </w:rPr>
              <w:t>6</w:t>
            </w:r>
            <w:r>
              <w:t> </w:t>
            </w:r>
            <w:r>
              <w:rPr>
                <w:szCs w:val="22"/>
              </w:rPr>
              <w:t>022</w:t>
            </w:r>
          </w:p>
        </w:tc>
      </w:tr>
      <w:tr w:rsidR="004C52F1" w14:paraId="6211CD87" w14:textId="77777777">
        <w:trPr>
          <w:trHeight w:val="273"/>
          <w:jc w:val="center"/>
        </w:trPr>
        <w:tc>
          <w:tcPr>
            <w:tcW w:w="2977" w:type="dxa"/>
          </w:tcPr>
          <w:p w14:paraId="3A0F4AE0" w14:textId="77777777" w:rsidR="004C52F1" w:rsidRDefault="00E16D09">
            <w:pPr>
              <w:keepNext/>
              <w:widowControl w:val="0"/>
              <w:rPr>
                <w:szCs w:val="22"/>
              </w:rPr>
            </w:pPr>
            <w:r>
              <w:rPr>
                <w:szCs w:val="22"/>
              </w:rPr>
              <w:t>Ħruġ ta’ demm maġġuri</w:t>
            </w:r>
          </w:p>
        </w:tc>
        <w:tc>
          <w:tcPr>
            <w:tcW w:w="2268" w:type="dxa"/>
          </w:tcPr>
          <w:p w14:paraId="77B85022" w14:textId="77777777" w:rsidR="004C52F1" w:rsidRDefault="00E16D09">
            <w:pPr>
              <w:keepNext/>
              <w:widowControl w:val="0"/>
              <w:autoSpaceDE w:val="0"/>
              <w:autoSpaceDN w:val="0"/>
              <w:adjustRightInd w:val="0"/>
              <w:jc w:val="center"/>
              <w:rPr>
                <w:szCs w:val="22"/>
              </w:rPr>
            </w:pPr>
            <w:r>
              <w:rPr>
                <w:szCs w:val="22"/>
              </w:rPr>
              <w:t>347 (2.92 %)</w:t>
            </w:r>
          </w:p>
        </w:tc>
        <w:tc>
          <w:tcPr>
            <w:tcW w:w="2268" w:type="dxa"/>
          </w:tcPr>
          <w:p w14:paraId="74E7239B" w14:textId="77777777" w:rsidR="004C52F1" w:rsidRDefault="00E16D09">
            <w:pPr>
              <w:keepNext/>
              <w:widowControl w:val="0"/>
              <w:autoSpaceDE w:val="0"/>
              <w:autoSpaceDN w:val="0"/>
              <w:adjustRightInd w:val="0"/>
              <w:jc w:val="center"/>
              <w:rPr>
                <w:szCs w:val="22"/>
              </w:rPr>
            </w:pPr>
            <w:r>
              <w:rPr>
                <w:szCs w:val="22"/>
              </w:rPr>
              <w:t>409 (3.40 %)</w:t>
            </w:r>
          </w:p>
        </w:tc>
        <w:tc>
          <w:tcPr>
            <w:tcW w:w="1985" w:type="dxa"/>
          </w:tcPr>
          <w:p w14:paraId="624DE9DE" w14:textId="77777777" w:rsidR="004C52F1" w:rsidRDefault="00E16D09">
            <w:pPr>
              <w:keepNext/>
              <w:widowControl w:val="0"/>
              <w:autoSpaceDE w:val="0"/>
              <w:autoSpaceDN w:val="0"/>
              <w:adjustRightInd w:val="0"/>
              <w:jc w:val="center"/>
              <w:rPr>
                <w:szCs w:val="22"/>
              </w:rPr>
            </w:pPr>
            <w:r>
              <w:rPr>
                <w:szCs w:val="22"/>
              </w:rPr>
              <w:t>426 (3.61 %)</w:t>
            </w:r>
          </w:p>
        </w:tc>
      </w:tr>
      <w:tr w:rsidR="004C52F1" w14:paraId="34E080EF" w14:textId="77777777">
        <w:trPr>
          <w:jc w:val="center"/>
        </w:trPr>
        <w:tc>
          <w:tcPr>
            <w:tcW w:w="2977" w:type="dxa"/>
          </w:tcPr>
          <w:p w14:paraId="600692C0" w14:textId="77777777" w:rsidR="004C52F1" w:rsidRDefault="00E16D09">
            <w:pPr>
              <w:keepNext/>
              <w:widowControl w:val="0"/>
              <w:ind w:left="284"/>
              <w:rPr>
                <w:szCs w:val="22"/>
              </w:rPr>
            </w:pPr>
            <w:r>
              <w:rPr>
                <w:szCs w:val="22"/>
              </w:rPr>
              <w:t>Ħruġ ta’ demm fil-kranju</w:t>
            </w:r>
          </w:p>
        </w:tc>
        <w:tc>
          <w:tcPr>
            <w:tcW w:w="2268" w:type="dxa"/>
          </w:tcPr>
          <w:p w14:paraId="7738C05D" w14:textId="77777777" w:rsidR="004C52F1" w:rsidRDefault="00E16D09">
            <w:pPr>
              <w:keepNext/>
              <w:widowControl w:val="0"/>
              <w:jc w:val="center"/>
              <w:rPr>
                <w:szCs w:val="22"/>
              </w:rPr>
            </w:pPr>
            <w:r>
              <w:rPr>
                <w:szCs w:val="22"/>
              </w:rPr>
              <w:t>27 (0.23 %)</w:t>
            </w:r>
          </w:p>
        </w:tc>
        <w:tc>
          <w:tcPr>
            <w:tcW w:w="2268" w:type="dxa"/>
          </w:tcPr>
          <w:p w14:paraId="5738B036" w14:textId="77777777" w:rsidR="004C52F1" w:rsidRDefault="00E16D09">
            <w:pPr>
              <w:keepNext/>
              <w:widowControl w:val="0"/>
              <w:jc w:val="center"/>
              <w:rPr>
                <w:szCs w:val="22"/>
              </w:rPr>
            </w:pPr>
            <w:r>
              <w:rPr>
                <w:szCs w:val="22"/>
              </w:rPr>
              <w:t>39 (0.32 %)</w:t>
            </w:r>
          </w:p>
        </w:tc>
        <w:tc>
          <w:tcPr>
            <w:tcW w:w="1985" w:type="dxa"/>
          </w:tcPr>
          <w:p w14:paraId="34CCEE58" w14:textId="77777777" w:rsidR="004C52F1" w:rsidRDefault="00E16D09">
            <w:pPr>
              <w:keepNext/>
              <w:widowControl w:val="0"/>
              <w:jc w:val="center"/>
              <w:rPr>
                <w:szCs w:val="22"/>
              </w:rPr>
            </w:pPr>
            <w:r>
              <w:rPr>
                <w:szCs w:val="22"/>
              </w:rPr>
              <w:t>91 (0.77 %)</w:t>
            </w:r>
          </w:p>
        </w:tc>
      </w:tr>
      <w:tr w:rsidR="004C52F1" w14:paraId="5AC1172F" w14:textId="77777777">
        <w:trPr>
          <w:jc w:val="center"/>
        </w:trPr>
        <w:tc>
          <w:tcPr>
            <w:tcW w:w="2977" w:type="dxa"/>
          </w:tcPr>
          <w:p w14:paraId="23BF17EF" w14:textId="77777777" w:rsidR="004C52F1" w:rsidRDefault="00E16D09">
            <w:pPr>
              <w:keepNext/>
              <w:widowControl w:val="0"/>
              <w:ind w:left="284"/>
              <w:rPr>
                <w:szCs w:val="22"/>
              </w:rPr>
            </w:pPr>
            <w:r>
              <w:rPr>
                <w:szCs w:val="22"/>
              </w:rPr>
              <w:t>Ħruġ ta’ demm gastrointestinali</w:t>
            </w:r>
          </w:p>
        </w:tc>
        <w:tc>
          <w:tcPr>
            <w:tcW w:w="2268" w:type="dxa"/>
          </w:tcPr>
          <w:p w14:paraId="7505EDC2" w14:textId="77777777" w:rsidR="004C52F1" w:rsidRDefault="00E16D09">
            <w:pPr>
              <w:keepNext/>
              <w:widowControl w:val="0"/>
              <w:jc w:val="center"/>
              <w:rPr>
                <w:szCs w:val="22"/>
              </w:rPr>
            </w:pPr>
            <w:r>
              <w:rPr>
                <w:szCs w:val="22"/>
              </w:rPr>
              <w:t>134 (1.13 %)</w:t>
            </w:r>
          </w:p>
        </w:tc>
        <w:tc>
          <w:tcPr>
            <w:tcW w:w="2268" w:type="dxa"/>
          </w:tcPr>
          <w:p w14:paraId="7F7F25AE" w14:textId="77777777" w:rsidR="004C52F1" w:rsidRDefault="00E16D09">
            <w:pPr>
              <w:keepNext/>
              <w:widowControl w:val="0"/>
              <w:jc w:val="center"/>
              <w:rPr>
                <w:szCs w:val="22"/>
              </w:rPr>
            </w:pPr>
            <w:r>
              <w:rPr>
                <w:szCs w:val="22"/>
              </w:rPr>
              <w:t>192 (1.60 %)</w:t>
            </w:r>
          </w:p>
        </w:tc>
        <w:tc>
          <w:tcPr>
            <w:tcW w:w="1985" w:type="dxa"/>
          </w:tcPr>
          <w:p w14:paraId="4BD58E4E" w14:textId="77777777" w:rsidR="004C52F1" w:rsidRDefault="00E16D09">
            <w:pPr>
              <w:keepNext/>
              <w:widowControl w:val="0"/>
              <w:autoSpaceDE w:val="0"/>
              <w:autoSpaceDN w:val="0"/>
              <w:adjustRightInd w:val="0"/>
              <w:jc w:val="center"/>
              <w:rPr>
                <w:szCs w:val="22"/>
              </w:rPr>
            </w:pPr>
            <w:r>
              <w:rPr>
                <w:szCs w:val="22"/>
              </w:rPr>
              <w:t>128 (1.09 %)</w:t>
            </w:r>
          </w:p>
        </w:tc>
      </w:tr>
      <w:tr w:rsidR="004C52F1" w14:paraId="116E6DE5" w14:textId="77777777">
        <w:trPr>
          <w:jc w:val="center"/>
        </w:trPr>
        <w:tc>
          <w:tcPr>
            <w:tcW w:w="2977" w:type="dxa"/>
          </w:tcPr>
          <w:p w14:paraId="3CA33F8A" w14:textId="77777777" w:rsidR="004C52F1" w:rsidRDefault="00E16D09">
            <w:pPr>
              <w:keepNext/>
              <w:widowControl w:val="0"/>
              <w:ind w:left="284"/>
              <w:rPr>
                <w:szCs w:val="22"/>
              </w:rPr>
            </w:pPr>
            <w:r>
              <w:rPr>
                <w:szCs w:val="22"/>
              </w:rPr>
              <w:t>Ħruġ ta’ demm fatali</w:t>
            </w:r>
          </w:p>
        </w:tc>
        <w:tc>
          <w:tcPr>
            <w:tcW w:w="2268" w:type="dxa"/>
          </w:tcPr>
          <w:p w14:paraId="5DC96653" w14:textId="77777777" w:rsidR="004C52F1" w:rsidRDefault="00E16D09">
            <w:pPr>
              <w:keepNext/>
              <w:widowControl w:val="0"/>
              <w:jc w:val="center"/>
              <w:rPr>
                <w:szCs w:val="22"/>
              </w:rPr>
            </w:pPr>
            <w:r>
              <w:rPr>
                <w:szCs w:val="22"/>
              </w:rPr>
              <w:t>26 (0.22 %)</w:t>
            </w:r>
          </w:p>
        </w:tc>
        <w:tc>
          <w:tcPr>
            <w:tcW w:w="2268" w:type="dxa"/>
          </w:tcPr>
          <w:p w14:paraId="12676C26" w14:textId="77777777" w:rsidR="004C52F1" w:rsidRDefault="00E16D09">
            <w:pPr>
              <w:keepNext/>
              <w:widowControl w:val="0"/>
              <w:jc w:val="center"/>
              <w:rPr>
                <w:szCs w:val="22"/>
              </w:rPr>
            </w:pPr>
            <w:r>
              <w:rPr>
                <w:szCs w:val="22"/>
              </w:rPr>
              <w:t>30 (0.25 %)</w:t>
            </w:r>
          </w:p>
        </w:tc>
        <w:tc>
          <w:tcPr>
            <w:tcW w:w="1985" w:type="dxa"/>
          </w:tcPr>
          <w:p w14:paraId="24ACBA29" w14:textId="77777777" w:rsidR="004C52F1" w:rsidRDefault="00E16D09">
            <w:pPr>
              <w:keepNext/>
              <w:widowControl w:val="0"/>
              <w:autoSpaceDE w:val="0"/>
              <w:autoSpaceDN w:val="0"/>
              <w:adjustRightInd w:val="0"/>
              <w:jc w:val="center"/>
              <w:rPr>
                <w:szCs w:val="22"/>
              </w:rPr>
            </w:pPr>
            <w:r>
              <w:rPr>
                <w:szCs w:val="22"/>
              </w:rPr>
              <w:t>42 (0.36 %)</w:t>
            </w:r>
          </w:p>
        </w:tc>
      </w:tr>
      <w:tr w:rsidR="004C52F1" w14:paraId="4D0A870F" w14:textId="77777777">
        <w:trPr>
          <w:jc w:val="center"/>
        </w:trPr>
        <w:tc>
          <w:tcPr>
            <w:tcW w:w="2977" w:type="dxa"/>
          </w:tcPr>
          <w:p w14:paraId="547AAA1B" w14:textId="77777777" w:rsidR="004C52F1" w:rsidRDefault="00E16D09">
            <w:pPr>
              <w:keepNext/>
              <w:widowControl w:val="0"/>
              <w:rPr>
                <w:szCs w:val="22"/>
              </w:rPr>
            </w:pPr>
            <w:r>
              <w:rPr>
                <w:szCs w:val="22"/>
              </w:rPr>
              <w:t>Ħruġ ta’ demm minuri</w:t>
            </w:r>
          </w:p>
        </w:tc>
        <w:tc>
          <w:tcPr>
            <w:tcW w:w="2268" w:type="dxa"/>
          </w:tcPr>
          <w:p w14:paraId="00DCA554" w14:textId="77777777" w:rsidR="004C52F1" w:rsidRDefault="00E16D09">
            <w:pPr>
              <w:keepNext/>
              <w:widowControl w:val="0"/>
              <w:jc w:val="center"/>
              <w:rPr>
                <w:szCs w:val="22"/>
              </w:rPr>
            </w:pPr>
            <w:r>
              <w:rPr>
                <w:szCs w:val="22"/>
              </w:rPr>
              <w:t>1</w:t>
            </w:r>
            <w:r>
              <w:t> </w:t>
            </w:r>
            <w:r>
              <w:rPr>
                <w:szCs w:val="22"/>
              </w:rPr>
              <w:t>566 (13.16 %)</w:t>
            </w:r>
          </w:p>
        </w:tc>
        <w:tc>
          <w:tcPr>
            <w:tcW w:w="2268" w:type="dxa"/>
          </w:tcPr>
          <w:p w14:paraId="2BBF40FD" w14:textId="77777777" w:rsidR="004C52F1" w:rsidRDefault="00E16D09">
            <w:pPr>
              <w:keepNext/>
              <w:widowControl w:val="0"/>
              <w:jc w:val="center"/>
              <w:rPr>
                <w:szCs w:val="22"/>
              </w:rPr>
            </w:pPr>
            <w:r>
              <w:rPr>
                <w:szCs w:val="22"/>
              </w:rPr>
              <w:t>1</w:t>
            </w:r>
            <w:r>
              <w:t> </w:t>
            </w:r>
            <w:r>
              <w:rPr>
                <w:szCs w:val="22"/>
              </w:rPr>
              <w:t>787 (14.85 %)</w:t>
            </w:r>
          </w:p>
        </w:tc>
        <w:tc>
          <w:tcPr>
            <w:tcW w:w="1985" w:type="dxa"/>
          </w:tcPr>
          <w:p w14:paraId="632CE999" w14:textId="77777777" w:rsidR="004C52F1" w:rsidRDefault="00E16D09">
            <w:pPr>
              <w:keepNext/>
              <w:widowControl w:val="0"/>
              <w:autoSpaceDE w:val="0"/>
              <w:autoSpaceDN w:val="0"/>
              <w:adjustRightInd w:val="0"/>
              <w:jc w:val="center"/>
              <w:rPr>
                <w:szCs w:val="22"/>
              </w:rPr>
            </w:pPr>
            <w:r>
              <w:rPr>
                <w:szCs w:val="22"/>
              </w:rPr>
              <w:t>1</w:t>
            </w:r>
            <w:r>
              <w:t> </w:t>
            </w:r>
            <w:r>
              <w:rPr>
                <w:szCs w:val="22"/>
              </w:rPr>
              <w:t>931 (16.37 %)</w:t>
            </w:r>
          </w:p>
        </w:tc>
      </w:tr>
      <w:tr w:rsidR="004C52F1" w14:paraId="025BF9FE" w14:textId="77777777">
        <w:trPr>
          <w:jc w:val="center"/>
        </w:trPr>
        <w:tc>
          <w:tcPr>
            <w:tcW w:w="2977" w:type="dxa"/>
          </w:tcPr>
          <w:p w14:paraId="27EC1EF8" w14:textId="77777777" w:rsidR="004C52F1" w:rsidRDefault="00E16D09">
            <w:pPr>
              <w:widowControl w:val="0"/>
              <w:rPr>
                <w:szCs w:val="22"/>
              </w:rPr>
            </w:pPr>
            <w:r>
              <w:rPr>
                <w:szCs w:val="22"/>
              </w:rPr>
              <w:t>Kwalunkwe ħruġ ta’ demm</w:t>
            </w:r>
          </w:p>
        </w:tc>
        <w:tc>
          <w:tcPr>
            <w:tcW w:w="2268" w:type="dxa"/>
          </w:tcPr>
          <w:p w14:paraId="286CE5BD" w14:textId="77777777" w:rsidR="004C52F1" w:rsidRDefault="00E16D09">
            <w:pPr>
              <w:widowControl w:val="0"/>
              <w:jc w:val="center"/>
              <w:rPr>
                <w:szCs w:val="22"/>
              </w:rPr>
            </w:pPr>
            <w:r>
              <w:rPr>
                <w:szCs w:val="22"/>
              </w:rPr>
              <w:t>1</w:t>
            </w:r>
            <w:r>
              <w:t> </w:t>
            </w:r>
            <w:r>
              <w:rPr>
                <w:szCs w:val="22"/>
              </w:rPr>
              <w:t>759 (14.78 %)</w:t>
            </w:r>
          </w:p>
        </w:tc>
        <w:tc>
          <w:tcPr>
            <w:tcW w:w="2268" w:type="dxa"/>
          </w:tcPr>
          <w:p w14:paraId="74B64EBC" w14:textId="77777777" w:rsidR="004C52F1" w:rsidRDefault="00E16D09">
            <w:pPr>
              <w:widowControl w:val="0"/>
              <w:jc w:val="center"/>
              <w:rPr>
                <w:szCs w:val="22"/>
              </w:rPr>
            </w:pPr>
            <w:r>
              <w:rPr>
                <w:szCs w:val="22"/>
              </w:rPr>
              <w:t>1</w:t>
            </w:r>
            <w:r>
              <w:t> </w:t>
            </w:r>
            <w:r>
              <w:rPr>
                <w:szCs w:val="22"/>
              </w:rPr>
              <w:t>997 (16.60 %)</w:t>
            </w:r>
          </w:p>
        </w:tc>
        <w:tc>
          <w:tcPr>
            <w:tcW w:w="1985" w:type="dxa"/>
          </w:tcPr>
          <w:p w14:paraId="10F782A7" w14:textId="77777777" w:rsidR="004C52F1" w:rsidRDefault="00E16D09">
            <w:pPr>
              <w:widowControl w:val="0"/>
              <w:autoSpaceDE w:val="0"/>
              <w:autoSpaceDN w:val="0"/>
              <w:adjustRightInd w:val="0"/>
              <w:jc w:val="center"/>
              <w:rPr>
                <w:szCs w:val="22"/>
              </w:rPr>
            </w:pPr>
            <w:r>
              <w:rPr>
                <w:szCs w:val="22"/>
              </w:rPr>
              <w:t>2</w:t>
            </w:r>
            <w:r>
              <w:t> </w:t>
            </w:r>
            <w:r>
              <w:rPr>
                <w:szCs w:val="22"/>
              </w:rPr>
              <w:t>169 (18.39 %)</w:t>
            </w:r>
          </w:p>
        </w:tc>
      </w:tr>
    </w:tbl>
    <w:p w14:paraId="1D923707" w14:textId="77777777" w:rsidR="004C52F1" w:rsidRDefault="004C52F1">
      <w:pPr>
        <w:widowControl w:val="0"/>
        <w:autoSpaceDE w:val="0"/>
        <w:autoSpaceDN w:val="0"/>
        <w:adjustRightInd w:val="0"/>
        <w:rPr>
          <w:szCs w:val="22"/>
          <w:lang w:eastAsia="de-DE"/>
        </w:rPr>
      </w:pPr>
    </w:p>
    <w:p w14:paraId="0D55D267" w14:textId="77777777" w:rsidR="004C52F1" w:rsidRDefault="00E16D09">
      <w:pPr>
        <w:widowControl w:val="0"/>
        <w:rPr>
          <w:szCs w:val="22"/>
        </w:rPr>
      </w:pPr>
      <w:r>
        <w:rPr>
          <w:szCs w:val="22"/>
        </w:rPr>
        <w:t>Persuni li ntgħażlu b’mod każwali għal dabigatran etexilate 110 mg darbtejn kuljum jew 150 mg darbtejn kuljum kellhom riskju aktar baxx b’mod sinifikanti ta’ ħruġ ta’ demm ta’ periklu għal ħajja u ħruġ ta’ demm fil-kranju meta mqabbel ma’ warfarin [p &lt; 0.05]. Iż-żewġ qawwiet tad-doża ta’ dabigatran etexilate kellhom ukoll rata totali ta’ ħruġ ta’ demm li kienet aktar baxxa b’mod statistikament sinifikanti. Persuni li ntgħażlu b’mod każwali għal 110 mg dabigatran etexilate darbtejn kuljum kellhom riskju aktar baxx b’mod sinifikanti għal ħruġ ta’ demm maġġuri meta mqabbel ma’ warfarin (proporzjon ta’ periklu ta’ 0.81 [p = 0.0027]). Persuni li ntgħażlu b’mod każwali għal 150 mg dabigatran etexilate darbtejn kuljum kellhom riskju ogħla b’mod sinifikanti għal ħruġ ta’ demm gastrointestinali maġġuri meta mqabbel ma’ warfarin (proporzjon ta’ periklu ta’ 1.48 [p = 0.0005]). Dan l-effett ġie osservat primarjament f’pazjenti li kellhom ≥ 75 sena.</w:t>
      </w:r>
    </w:p>
    <w:p w14:paraId="30756F25" w14:textId="77777777" w:rsidR="004C52F1" w:rsidRDefault="00E16D09">
      <w:pPr>
        <w:widowControl w:val="0"/>
        <w:rPr>
          <w:szCs w:val="22"/>
        </w:rPr>
      </w:pPr>
      <w:r>
        <w:rPr>
          <w:szCs w:val="22"/>
        </w:rPr>
        <w:t>Il-benefiċċju kliniku ta’ dabigatran fir-rigward tal-prevenzjoni ta’ puplesija u emboliżmu sistemiku u tnaqqis fir-riskju ta’ ICH meta mqabbel ma’ warfarin hu ppreservat fis-sottogruppi individwali kollha, eż. indeboliment tal-kliewi, età, użu ta’ prodotti mediċinali oħra fl-istess ħin bħal mediċini kontra l-plejtlits jew inibituri ta’ P</w:t>
      </w:r>
      <w:r>
        <w:rPr>
          <w:szCs w:val="22"/>
        </w:rPr>
        <w:noBreakHyphen/>
        <w:t>gp. Waqt li ċerti sottogruppi ta’ pazjenti huma f’riskju miżjud ta’ ħruġ ta’ demm maġġuri meta ttrattati b’mediċina kontra l-koagulazzjoni tad-demm, ir-riskju żejjed ta’ ħruġ ta’ demm għal dabigatran hu minħabba ħruġ ta’ demm gastrointestinali, li tipikament jiġi osservat fi żmien l-ewwel 3</w:t>
      </w:r>
      <w:r>
        <w:rPr>
          <w:szCs w:val="22"/>
        </w:rPr>
        <w:noBreakHyphen/>
        <w:t>6 xhur wara l-bidu tat-terapija b’dabigatran etexilate.</w:t>
      </w:r>
    </w:p>
    <w:p w14:paraId="24359AFC" w14:textId="77777777" w:rsidR="004C52F1" w:rsidRDefault="004C52F1">
      <w:pPr>
        <w:widowControl w:val="0"/>
        <w:rPr>
          <w:noProof/>
          <w:szCs w:val="22"/>
        </w:rPr>
      </w:pPr>
    </w:p>
    <w:p w14:paraId="37878665" w14:textId="77777777" w:rsidR="004C52F1" w:rsidRDefault="00E16D09">
      <w:pPr>
        <w:keepNext/>
        <w:widowControl w:val="0"/>
        <w:rPr>
          <w:i/>
          <w:iCs/>
          <w:noProof/>
          <w:szCs w:val="22"/>
        </w:rPr>
      </w:pPr>
      <w:r>
        <w:rPr>
          <w:i/>
          <w:szCs w:val="22"/>
        </w:rPr>
        <w:t>Trattament ta’ DVT u PE, u l-prevenzjoni ta’ DVT u PE rikorrenti fl-adulti (trattament ta’ DVT/PE)</w:t>
      </w:r>
    </w:p>
    <w:p w14:paraId="653BAA27" w14:textId="77777777" w:rsidR="004C52F1" w:rsidRDefault="004C52F1">
      <w:pPr>
        <w:keepNext/>
        <w:widowControl w:val="0"/>
        <w:rPr>
          <w:i/>
          <w:szCs w:val="22"/>
          <w:u w:val="single"/>
        </w:rPr>
      </w:pPr>
    </w:p>
    <w:p w14:paraId="3CFB95BA" w14:textId="77777777" w:rsidR="004C52F1" w:rsidRDefault="00E16D09">
      <w:pPr>
        <w:widowControl w:val="0"/>
        <w:rPr>
          <w:szCs w:val="22"/>
        </w:rPr>
      </w:pPr>
      <w:r>
        <w:rPr>
          <w:szCs w:val="22"/>
        </w:rPr>
        <w:t>Tabella 15 turi avvenimenti ta’ ħruġ ta’ demm fl-istudji miġbura f’daqqa importanti ħafna RE</w:t>
      </w:r>
      <w:r>
        <w:rPr>
          <w:szCs w:val="22"/>
        </w:rPr>
        <w:noBreakHyphen/>
        <w:t>COVER u RE</w:t>
      </w:r>
      <w:r>
        <w:rPr>
          <w:szCs w:val="22"/>
        </w:rPr>
        <w:noBreakHyphen/>
        <w:t>COVER II li ttestjaw it-trattament ta’ DVT u PE. Fl-istudji miġbura f’daqqa, il-punti aħħarin primarji tas-sigurtà ta’ ħruġ ta’ demm maġġuri, ħruġ ta’ demm maġġuri jew klinikament rilevanti u kwalunkwe ħruġ ta’ demm, kienu aktar baxxi b’mod sinifikanti minn warfarin f’livell alpha nominali ta’ 5 %.</w:t>
      </w:r>
    </w:p>
    <w:p w14:paraId="1AABC834" w14:textId="77777777" w:rsidR="004C52F1" w:rsidRDefault="004C52F1">
      <w:pPr>
        <w:pStyle w:val="CSText"/>
        <w:widowControl w:val="0"/>
        <w:rPr>
          <w:sz w:val="22"/>
          <w:szCs w:val="22"/>
          <w:lang w:eastAsia="en-US"/>
        </w:rPr>
      </w:pPr>
    </w:p>
    <w:p w14:paraId="4B2C3F3E" w14:textId="77777777" w:rsidR="004C52F1" w:rsidRDefault="00E16D09">
      <w:pPr>
        <w:keepNext/>
        <w:keepLines/>
        <w:widowControl w:val="0"/>
        <w:ind w:left="1134" w:hanging="1134"/>
        <w:rPr>
          <w:b/>
          <w:bCs/>
          <w:szCs w:val="22"/>
        </w:rPr>
      </w:pPr>
      <w:r>
        <w:rPr>
          <w:b/>
          <w:szCs w:val="22"/>
        </w:rPr>
        <w:lastRenderedPageBreak/>
        <w:t>Tabella 15:</w:t>
      </w:r>
      <w:r>
        <w:rPr>
          <w:b/>
          <w:szCs w:val="22"/>
        </w:rPr>
        <w:tab/>
        <w:t>Avvenimenti ta’ ħruġ ta’ demm fl-istudji RE</w:t>
      </w:r>
      <w:r>
        <w:rPr>
          <w:b/>
          <w:szCs w:val="22"/>
        </w:rPr>
        <w:noBreakHyphen/>
        <w:t>COVER u RE</w:t>
      </w:r>
      <w:r>
        <w:rPr>
          <w:b/>
          <w:szCs w:val="22"/>
        </w:rPr>
        <w:noBreakHyphen/>
        <w:t>COVER II li ttestjaw it-trattament ta’ DVT u PE</w:t>
      </w:r>
    </w:p>
    <w:p w14:paraId="7B830AE1" w14:textId="77777777" w:rsidR="004C52F1" w:rsidRDefault="004C52F1">
      <w:pPr>
        <w:pStyle w:val="CSText"/>
        <w:keepNext/>
        <w:widowControl w:val="0"/>
        <w:rPr>
          <w:sz w:val="22"/>
          <w:szCs w:val="22"/>
          <w:lang w:eastAsia="en-US"/>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7"/>
        <w:gridCol w:w="1918"/>
        <w:gridCol w:w="1567"/>
        <w:gridCol w:w="2191"/>
      </w:tblGrid>
      <w:tr w:rsidR="004C52F1" w14:paraId="43A7BF29" w14:textId="77777777">
        <w:trPr>
          <w:jc w:val="center"/>
        </w:trPr>
        <w:tc>
          <w:tcPr>
            <w:tcW w:w="3537" w:type="dxa"/>
          </w:tcPr>
          <w:p w14:paraId="6D456660" w14:textId="77777777" w:rsidR="004C52F1" w:rsidRDefault="004C52F1">
            <w:pPr>
              <w:keepNext/>
              <w:widowControl w:val="0"/>
              <w:ind w:left="-374"/>
              <w:jc w:val="center"/>
              <w:rPr>
                <w:szCs w:val="22"/>
              </w:rPr>
            </w:pPr>
          </w:p>
        </w:tc>
        <w:tc>
          <w:tcPr>
            <w:tcW w:w="1918" w:type="dxa"/>
          </w:tcPr>
          <w:p w14:paraId="1A756ED5" w14:textId="77777777" w:rsidR="004C52F1" w:rsidRDefault="00E16D09">
            <w:pPr>
              <w:keepNext/>
              <w:widowControl w:val="0"/>
              <w:jc w:val="center"/>
              <w:rPr>
                <w:szCs w:val="22"/>
              </w:rPr>
            </w:pPr>
            <w:r>
              <w:rPr>
                <w:szCs w:val="22"/>
              </w:rPr>
              <w:t>Dabigatran etexilate 150 mg darbtejn kuljum</w:t>
            </w:r>
          </w:p>
        </w:tc>
        <w:tc>
          <w:tcPr>
            <w:tcW w:w="1567" w:type="dxa"/>
          </w:tcPr>
          <w:p w14:paraId="2629A1E5" w14:textId="77777777" w:rsidR="004C52F1" w:rsidRDefault="00E16D09">
            <w:pPr>
              <w:keepNext/>
              <w:widowControl w:val="0"/>
              <w:jc w:val="center"/>
              <w:rPr>
                <w:szCs w:val="22"/>
              </w:rPr>
            </w:pPr>
            <w:r>
              <w:rPr>
                <w:szCs w:val="22"/>
              </w:rPr>
              <w:t>Warfarin</w:t>
            </w:r>
          </w:p>
        </w:tc>
        <w:tc>
          <w:tcPr>
            <w:tcW w:w="2191" w:type="dxa"/>
          </w:tcPr>
          <w:p w14:paraId="263490BB" w14:textId="77777777" w:rsidR="004C52F1" w:rsidRDefault="00E16D09">
            <w:pPr>
              <w:keepNext/>
              <w:widowControl w:val="0"/>
              <w:jc w:val="center"/>
              <w:rPr>
                <w:szCs w:val="22"/>
              </w:rPr>
            </w:pPr>
            <w:r>
              <w:rPr>
                <w:szCs w:val="22"/>
              </w:rPr>
              <w:t>Proporzjon ta’ periklu kontra warfarin</w:t>
            </w:r>
          </w:p>
          <w:p w14:paraId="49A114CC" w14:textId="77777777" w:rsidR="004C52F1" w:rsidRDefault="00E16D09">
            <w:pPr>
              <w:keepNext/>
              <w:widowControl w:val="0"/>
              <w:jc w:val="center"/>
              <w:rPr>
                <w:szCs w:val="22"/>
              </w:rPr>
            </w:pPr>
            <w:r>
              <w:rPr>
                <w:szCs w:val="22"/>
              </w:rPr>
              <w:t>(intervall ta’ kunfidenza ta’ 95 %)</w:t>
            </w:r>
          </w:p>
        </w:tc>
      </w:tr>
      <w:tr w:rsidR="004C52F1" w14:paraId="58115AFA" w14:textId="77777777">
        <w:trPr>
          <w:jc w:val="center"/>
        </w:trPr>
        <w:tc>
          <w:tcPr>
            <w:tcW w:w="3537" w:type="dxa"/>
          </w:tcPr>
          <w:p w14:paraId="155D54B3" w14:textId="77777777" w:rsidR="004C52F1" w:rsidRDefault="00E16D09">
            <w:pPr>
              <w:keepNext/>
              <w:widowControl w:val="0"/>
              <w:rPr>
                <w:szCs w:val="22"/>
              </w:rPr>
            </w:pPr>
            <w:r>
              <w:rPr>
                <w:szCs w:val="22"/>
              </w:rPr>
              <w:t>Pazjenti inklużi fl-analiżi tas-sigurtà</w:t>
            </w:r>
          </w:p>
        </w:tc>
        <w:tc>
          <w:tcPr>
            <w:tcW w:w="1918" w:type="dxa"/>
          </w:tcPr>
          <w:p w14:paraId="38871179" w14:textId="77777777" w:rsidR="004C52F1" w:rsidRDefault="00E16D09">
            <w:pPr>
              <w:keepNext/>
              <w:widowControl w:val="0"/>
              <w:jc w:val="center"/>
              <w:rPr>
                <w:szCs w:val="22"/>
              </w:rPr>
            </w:pPr>
            <w:r>
              <w:rPr>
                <w:szCs w:val="22"/>
              </w:rPr>
              <w:t>2</w:t>
            </w:r>
            <w:r>
              <w:t> </w:t>
            </w:r>
            <w:r>
              <w:rPr>
                <w:szCs w:val="22"/>
              </w:rPr>
              <w:t>456</w:t>
            </w:r>
          </w:p>
        </w:tc>
        <w:tc>
          <w:tcPr>
            <w:tcW w:w="1567" w:type="dxa"/>
          </w:tcPr>
          <w:p w14:paraId="30B61C82" w14:textId="77777777" w:rsidR="004C52F1" w:rsidRDefault="00E16D09">
            <w:pPr>
              <w:keepNext/>
              <w:widowControl w:val="0"/>
              <w:jc w:val="center"/>
              <w:rPr>
                <w:szCs w:val="22"/>
              </w:rPr>
            </w:pPr>
            <w:r>
              <w:rPr>
                <w:szCs w:val="22"/>
              </w:rPr>
              <w:t>2</w:t>
            </w:r>
            <w:r>
              <w:t> </w:t>
            </w:r>
            <w:r>
              <w:rPr>
                <w:szCs w:val="22"/>
              </w:rPr>
              <w:t>462</w:t>
            </w:r>
          </w:p>
        </w:tc>
        <w:tc>
          <w:tcPr>
            <w:tcW w:w="2191" w:type="dxa"/>
          </w:tcPr>
          <w:p w14:paraId="557080FD" w14:textId="77777777" w:rsidR="004C52F1" w:rsidRDefault="004C52F1">
            <w:pPr>
              <w:keepNext/>
              <w:widowControl w:val="0"/>
              <w:jc w:val="center"/>
              <w:rPr>
                <w:szCs w:val="22"/>
              </w:rPr>
            </w:pPr>
          </w:p>
        </w:tc>
      </w:tr>
      <w:tr w:rsidR="004C52F1" w14:paraId="0B6DB2C1" w14:textId="77777777">
        <w:trPr>
          <w:jc w:val="center"/>
        </w:trPr>
        <w:tc>
          <w:tcPr>
            <w:tcW w:w="3537" w:type="dxa"/>
          </w:tcPr>
          <w:p w14:paraId="2CDC0655" w14:textId="77777777" w:rsidR="004C52F1" w:rsidRDefault="00E16D09">
            <w:pPr>
              <w:keepNext/>
              <w:widowControl w:val="0"/>
              <w:rPr>
                <w:szCs w:val="22"/>
              </w:rPr>
            </w:pPr>
            <w:r>
              <w:rPr>
                <w:szCs w:val="22"/>
              </w:rPr>
              <w:t>Avvenimenti ta’ ħruġ ta’ demm maġġuri</w:t>
            </w:r>
          </w:p>
        </w:tc>
        <w:tc>
          <w:tcPr>
            <w:tcW w:w="1918" w:type="dxa"/>
          </w:tcPr>
          <w:p w14:paraId="0FEBB8BC" w14:textId="77777777" w:rsidR="004C52F1" w:rsidRDefault="00E16D09">
            <w:pPr>
              <w:keepNext/>
              <w:widowControl w:val="0"/>
              <w:jc w:val="center"/>
              <w:rPr>
                <w:szCs w:val="22"/>
              </w:rPr>
            </w:pPr>
            <w:r>
              <w:rPr>
                <w:szCs w:val="22"/>
              </w:rPr>
              <w:t>24 (1.0 %)</w:t>
            </w:r>
          </w:p>
        </w:tc>
        <w:tc>
          <w:tcPr>
            <w:tcW w:w="1567" w:type="dxa"/>
          </w:tcPr>
          <w:p w14:paraId="611AAD35" w14:textId="77777777" w:rsidR="004C52F1" w:rsidRDefault="00E16D09">
            <w:pPr>
              <w:keepNext/>
              <w:widowControl w:val="0"/>
              <w:jc w:val="center"/>
              <w:rPr>
                <w:szCs w:val="22"/>
              </w:rPr>
            </w:pPr>
            <w:r>
              <w:rPr>
                <w:szCs w:val="22"/>
              </w:rPr>
              <w:t>40 (1.6 %)</w:t>
            </w:r>
          </w:p>
        </w:tc>
        <w:tc>
          <w:tcPr>
            <w:tcW w:w="2191" w:type="dxa"/>
          </w:tcPr>
          <w:p w14:paraId="5773AAD6" w14:textId="77777777" w:rsidR="004C52F1" w:rsidRDefault="00E16D09">
            <w:pPr>
              <w:keepNext/>
              <w:widowControl w:val="0"/>
              <w:jc w:val="center"/>
              <w:rPr>
                <w:szCs w:val="22"/>
              </w:rPr>
            </w:pPr>
            <w:r>
              <w:rPr>
                <w:szCs w:val="22"/>
              </w:rPr>
              <w:t>0.60 (0.36, 0.99)</w:t>
            </w:r>
          </w:p>
        </w:tc>
      </w:tr>
      <w:tr w:rsidR="004C52F1" w14:paraId="5137FC5C" w14:textId="77777777">
        <w:trPr>
          <w:jc w:val="center"/>
        </w:trPr>
        <w:tc>
          <w:tcPr>
            <w:tcW w:w="3537" w:type="dxa"/>
          </w:tcPr>
          <w:p w14:paraId="0A6F55E1" w14:textId="77777777" w:rsidR="004C52F1" w:rsidRDefault="00E16D09">
            <w:pPr>
              <w:keepNext/>
              <w:widowControl w:val="0"/>
              <w:ind w:left="567"/>
              <w:rPr>
                <w:szCs w:val="22"/>
              </w:rPr>
            </w:pPr>
            <w:r>
              <w:rPr>
                <w:szCs w:val="22"/>
              </w:rPr>
              <w:t>Ħruġ ta’ demm fil-kranju</w:t>
            </w:r>
          </w:p>
        </w:tc>
        <w:tc>
          <w:tcPr>
            <w:tcW w:w="1918" w:type="dxa"/>
          </w:tcPr>
          <w:p w14:paraId="6C3E6251" w14:textId="77777777" w:rsidR="004C52F1" w:rsidRDefault="00E16D09">
            <w:pPr>
              <w:keepNext/>
              <w:widowControl w:val="0"/>
              <w:jc w:val="center"/>
              <w:rPr>
                <w:szCs w:val="22"/>
              </w:rPr>
            </w:pPr>
            <w:r>
              <w:rPr>
                <w:szCs w:val="22"/>
              </w:rPr>
              <w:t>2 (0.1 %)</w:t>
            </w:r>
          </w:p>
        </w:tc>
        <w:tc>
          <w:tcPr>
            <w:tcW w:w="1567" w:type="dxa"/>
          </w:tcPr>
          <w:p w14:paraId="304EA581" w14:textId="77777777" w:rsidR="004C52F1" w:rsidRDefault="00E16D09">
            <w:pPr>
              <w:keepNext/>
              <w:widowControl w:val="0"/>
              <w:jc w:val="center"/>
              <w:rPr>
                <w:szCs w:val="22"/>
              </w:rPr>
            </w:pPr>
            <w:r>
              <w:rPr>
                <w:szCs w:val="22"/>
              </w:rPr>
              <w:t>4 (0.2 %)</w:t>
            </w:r>
          </w:p>
        </w:tc>
        <w:tc>
          <w:tcPr>
            <w:tcW w:w="2191" w:type="dxa"/>
          </w:tcPr>
          <w:p w14:paraId="543004E1" w14:textId="77777777" w:rsidR="004C52F1" w:rsidRDefault="00E16D09">
            <w:pPr>
              <w:keepNext/>
              <w:widowControl w:val="0"/>
              <w:jc w:val="center"/>
              <w:rPr>
                <w:szCs w:val="22"/>
              </w:rPr>
            </w:pPr>
            <w:r>
              <w:rPr>
                <w:szCs w:val="22"/>
              </w:rPr>
              <w:t>0.50 (0.09, 2.74)</w:t>
            </w:r>
          </w:p>
        </w:tc>
      </w:tr>
      <w:tr w:rsidR="004C52F1" w14:paraId="24547D50" w14:textId="77777777">
        <w:trPr>
          <w:jc w:val="center"/>
        </w:trPr>
        <w:tc>
          <w:tcPr>
            <w:tcW w:w="3537" w:type="dxa"/>
          </w:tcPr>
          <w:p w14:paraId="6BD94058" w14:textId="77777777" w:rsidR="004C52F1" w:rsidRDefault="00E16D09">
            <w:pPr>
              <w:keepNext/>
              <w:widowControl w:val="0"/>
              <w:ind w:left="567"/>
              <w:rPr>
                <w:szCs w:val="22"/>
              </w:rPr>
            </w:pPr>
            <w:r>
              <w:rPr>
                <w:szCs w:val="22"/>
              </w:rPr>
              <w:t>Ħruġ ta’ demm GI maġġuri</w:t>
            </w:r>
          </w:p>
        </w:tc>
        <w:tc>
          <w:tcPr>
            <w:tcW w:w="1918" w:type="dxa"/>
          </w:tcPr>
          <w:p w14:paraId="08865187" w14:textId="77777777" w:rsidR="004C52F1" w:rsidRDefault="00E16D09">
            <w:pPr>
              <w:keepNext/>
              <w:widowControl w:val="0"/>
              <w:jc w:val="center"/>
              <w:rPr>
                <w:szCs w:val="22"/>
              </w:rPr>
            </w:pPr>
            <w:r>
              <w:rPr>
                <w:szCs w:val="22"/>
              </w:rPr>
              <w:t>10 (0.4 %)</w:t>
            </w:r>
          </w:p>
        </w:tc>
        <w:tc>
          <w:tcPr>
            <w:tcW w:w="1567" w:type="dxa"/>
          </w:tcPr>
          <w:p w14:paraId="23F26EB4" w14:textId="77777777" w:rsidR="004C52F1" w:rsidRDefault="00E16D09">
            <w:pPr>
              <w:keepNext/>
              <w:widowControl w:val="0"/>
              <w:jc w:val="center"/>
              <w:rPr>
                <w:szCs w:val="22"/>
              </w:rPr>
            </w:pPr>
            <w:r>
              <w:rPr>
                <w:szCs w:val="22"/>
              </w:rPr>
              <w:t>12 (0.5 %)</w:t>
            </w:r>
          </w:p>
        </w:tc>
        <w:tc>
          <w:tcPr>
            <w:tcW w:w="2191" w:type="dxa"/>
          </w:tcPr>
          <w:p w14:paraId="268DADE2" w14:textId="77777777" w:rsidR="004C52F1" w:rsidRDefault="00E16D09">
            <w:pPr>
              <w:keepNext/>
              <w:widowControl w:val="0"/>
              <w:jc w:val="center"/>
              <w:rPr>
                <w:szCs w:val="22"/>
              </w:rPr>
            </w:pPr>
            <w:r>
              <w:rPr>
                <w:szCs w:val="22"/>
              </w:rPr>
              <w:t>0.83 (0.36, 1.93)</w:t>
            </w:r>
          </w:p>
        </w:tc>
      </w:tr>
      <w:tr w:rsidR="004C52F1" w14:paraId="363CA6B5" w14:textId="77777777">
        <w:trPr>
          <w:jc w:val="center"/>
        </w:trPr>
        <w:tc>
          <w:tcPr>
            <w:tcW w:w="3537" w:type="dxa"/>
          </w:tcPr>
          <w:p w14:paraId="5858211B" w14:textId="77777777" w:rsidR="004C52F1" w:rsidRDefault="00E16D09">
            <w:pPr>
              <w:keepNext/>
              <w:widowControl w:val="0"/>
              <w:ind w:left="567"/>
              <w:rPr>
                <w:szCs w:val="22"/>
              </w:rPr>
            </w:pPr>
            <w:r>
              <w:rPr>
                <w:szCs w:val="22"/>
              </w:rPr>
              <w:t>Ħruġ ta’ demm ta’ periklu għall-ħajja</w:t>
            </w:r>
          </w:p>
        </w:tc>
        <w:tc>
          <w:tcPr>
            <w:tcW w:w="1918" w:type="dxa"/>
          </w:tcPr>
          <w:p w14:paraId="47FAE7BE" w14:textId="77777777" w:rsidR="004C52F1" w:rsidRDefault="00E16D09">
            <w:pPr>
              <w:keepNext/>
              <w:widowControl w:val="0"/>
              <w:jc w:val="center"/>
              <w:rPr>
                <w:szCs w:val="22"/>
              </w:rPr>
            </w:pPr>
            <w:r>
              <w:rPr>
                <w:szCs w:val="22"/>
              </w:rPr>
              <w:t>4 (0.2 %)</w:t>
            </w:r>
          </w:p>
        </w:tc>
        <w:tc>
          <w:tcPr>
            <w:tcW w:w="1567" w:type="dxa"/>
          </w:tcPr>
          <w:p w14:paraId="7F99432E" w14:textId="77777777" w:rsidR="004C52F1" w:rsidRDefault="00E16D09">
            <w:pPr>
              <w:keepNext/>
              <w:widowControl w:val="0"/>
              <w:jc w:val="center"/>
              <w:rPr>
                <w:szCs w:val="22"/>
              </w:rPr>
            </w:pPr>
            <w:r>
              <w:rPr>
                <w:szCs w:val="22"/>
              </w:rPr>
              <w:t>6 (0.2 %)</w:t>
            </w:r>
          </w:p>
        </w:tc>
        <w:tc>
          <w:tcPr>
            <w:tcW w:w="2191" w:type="dxa"/>
          </w:tcPr>
          <w:p w14:paraId="35B32FC7" w14:textId="77777777" w:rsidR="004C52F1" w:rsidRDefault="00E16D09">
            <w:pPr>
              <w:keepNext/>
              <w:widowControl w:val="0"/>
              <w:jc w:val="center"/>
              <w:rPr>
                <w:szCs w:val="22"/>
              </w:rPr>
            </w:pPr>
            <w:r>
              <w:rPr>
                <w:szCs w:val="22"/>
              </w:rPr>
              <w:t>0.66 (0.19, 2.36)</w:t>
            </w:r>
          </w:p>
        </w:tc>
      </w:tr>
      <w:tr w:rsidR="004C52F1" w14:paraId="08D8ABFC" w14:textId="77777777">
        <w:trPr>
          <w:jc w:val="center"/>
        </w:trPr>
        <w:tc>
          <w:tcPr>
            <w:tcW w:w="3537" w:type="dxa"/>
          </w:tcPr>
          <w:p w14:paraId="4FD4372F" w14:textId="77777777" w:rsidR="004C52F1" w:rsidRDefault="00E16D09">
            <w:pPr>
              <w:keepNext/>
              <w:widowControl w:val="0"/>
              <w:rPr>
                <w:szCs w:val="22"/>
              </w:rPr>
            </w:pPr>
            <w:r>
              <w:rPr>
                <w:szCs w:val="22"/>
              </w:rPr>
              <w:t>Avvenimenti maġġuri ta’ ħruġ ta’ demm/ħruġ ta’ demm klinikament rilevanti</w:t>
            </w:r>
          </w:p>
        </w:tc>
        <w:tc>
          <w:tcPr>
            <w:tcW w:w="1918" w:type="dxa"/>
          </w:tcPr>
          <w:p w14:paraId="1B55E037" w14:textId="77777777" w:rsidR="004C52F1" w:rsidRDefault="00E16D09">
            <w:pPr>
              <w:keepNext/>
              <w:widowControl w:val="0"/>
              <w:jc w:val="center"/>
              <w:rPr>
                <w:szCs w:val="22"/>
              </w:rPr>
            </w:pPr>
            <w:r>
              <w:rPr>
                <w:szCs w:val="22"/>
              </w:rPr>
              <w:t>109 (4.4 %)</w:t>
            </w:r>
          </w:p>
        </w:tc>
        <w:tc>
          <w:tcPr>
            <w:tcW w:w="1567" w:type="dxa"/>
          </w:tcPr>
          <w:p w14:paraId="4887652A" w14:textId="77777777" w:rsidR="004C52F1" w:rsidRDefault="00E16D09">
            <w:pPr>
              <w:keepNext/>
              <w:widowControl w:val="0"/>
              <w:jc w:val="center"/>
              <w:rPr>
                <w:szCs w:val="22"/>
              </w:rPr>
            </w:pPr>
            <w:r>
              <w:rPr>
                <w:szCs w:val="22"/>
              </w:rPr>
              <w:t>189 (7.7 %)</w:t>
            </w:r>
          </w:p>
        </w:tc>
        <w:tc>
          <w:tcPr>
            <w:tcW w:w="2191" w:type="dxa"/>
          </w:tcPr>
          <w:p w14:paraId="0D40C52B" w14:textId="77777777" w:rsidR="004C52F1" w:rsidRDefault="00E16D09">
            <w:pPr>
              <w:keepNext/>
              <w:widowControl w:val="0"/>
              <w:jc w:val="center"/>
              <w:rPr>
                <w:szCs w:val="22"/>
              </w:rPr>
            </w:pPr>
            <w:r>
              <w:rPr>
                <w:szCs w:val="22"/>
              </w:rPr>
              <w:t>0.56 (0.45, 0.71)</w:t>
            </w:r>
          </w:p>
        </w:tc>
      </w:tr>
      <w:tr w:rsidR="004C52F1" w14:paraId="00575170" w14:textId="77777777">
        <w:trPr>
          <w:jc w:val="center"/>
        </w:trPr>
        <w:tc>
          <w:tcPr>
            <w:tcW w:w="3537" w:type="dxa"/>
          </w:tcPr>
          <w:p w14:paraId="7B4AA036" w14:textId="77777777" w:rsidR="004C52F1" w:rsidRDefault="00E16D09">
            <w:pPr>
              <w:keepNext/>
              <w:widowControl w:val="0"/>
              <w:rPr>
                <w:szCs w:val="22"/>
              </w:rPr>
            </w:pPr>
            <w:r>
              <w:rPr>
                <w:szCs w:val="22"/>
              </w:rPr>
              <w:t>Kwalunkwe ħruġ ta’ demm</w:t>
            </w:r>
          </w:p>
        </w:tc>
        <w:tc>
          <w:tcPr>
            <w:tcW w:w="1918" w:type="dxa"/>
          </w:tcPr>
          <w:p w14:paraId="78F12443" w14:textId="77777777" w:rsidR="004C52F1" w:rsidRDefault="00E16D09">
            <w:pPr>
              <w:keepNext/>
              <w:widowControl w:val="0"/>
              <w:jc w:val="center"/>
              <w:rPr>
                <w:szCs w:val="22"/>
              </w:rPr>
            </w:pPr>
            <w:r>
              <w:rPr>
                <w:szCs w:val="22"/>
              </w:rPr>
              <w:t>354 (14.4 %)</w:t>
            </w:r>
          </w:p>
        </w:tc>
        <w:tc>
          <w:tcPr>
            <w:tcW w:w="1567" w:type="dxa"/>
          </w:tcPr>
          <w:p w14:paraId="560906DD" w14:textId="77777777" w:rsidR="004C52F1" w:rsidRDefault="00E16D09">
            <w:pPr>
              <w:keepNext/>
              <w:widowControl w:val="0"/>
              <w:jc w:val="center"/>
              <w:rPr>
                <w:szCs w:val="22"/>
              </w:rPr>
            </w:pPr>
            <w:r>
              <w:rPr>
                <w:szCs w:val="22"/>
              </w:rPr>
              <w:t>503 (20.4 %)</w:t>
            </w:r>
          </w:p>
        </w:tc>
        <w:tc>
          <w:tcPr>
            <w:tcW w:w="2191" w:type="dxa"/>
          </w:tcPr>
          <w:p w14:paraId="3359351C" w14:textId="77777777" w:rsidR="004C52F1" w:rsidRDefault="00E16D09">
            <w:pPr>
              <w:keepNext/>
              <w:widowControl w:val="0"/>
              <w:jc w:val="center"/>
              <w:rPr>
                <w:szCs w:val="22"/>
              </w:rPr>
            </w:pPr>
            <w:r>
              <w:rPr>
                <w:szCs w:val="22"/>
              </w:rPr>
              <w:t>0.67 (0.59, 0.77)</w:t>
            </w:r>
          </w:p>
        </w:tc>
      </w:tr>
      <w:tr w:rsidR="004C52F1" w14:paraId="4A2A2B37" w14:textId="77777777">
        <w:trPr>
          <w:jc w:val="center"/>
        </w:trPr>
        <w:tc>
          <w:tcPr>
            <w:tcW w:w="3537" w:type="dxa"/>
          </w:tcPr>
          <w:p w14:paraId="30DBD622" w14:textId="77777777" w:rsidR="004C52F1" w:rsidRDefault="00E16D09">
            <w:pPr>
              <w:widowControl w:val="0"/>
              <w:ind w:left="567"/>
              <w:rPr>
                <w:szCs w:val="22"/>
              </w:rPr>
            </w:pPr>
            <w:r>
              <w:rPr>
                <w:szCs w:val="22"/>
              </w:rPr>
              <w:t>Kwalunkwe ħruġ ta’ demm GI</w:t>
            </w:r>
          </w:p>
        </w:tc>
        <w:tc>
          <w:tcPr>
            <w:tcW w:w="1918" w:type="dxa"/>
          </w:tcPr>
          <w:p w14:paraId="7CB2A2C7" w14:textId="77777777" w:rsidR="004C52F1" w:rsidRDefault="00E16D09">
            <w:pPr>
              <w:widowControl w:val="0"/>
              <w:jc w:val="center"/>
              <w:rPr>
                <w:szCs w:val="22"/>
              </w:rPr>
            </w:pPr>
            <w:r>
              <w:rPr>
                <w:szCs w:val="22"/>
              </w:rPr>
              <w:t>70 (2.9 %)</w:t>
            </w:r>
          </w:p>
        </w:tc>
        <w:tc>
          <w:tcPr>
            <w:tcW w:w="1567" w:type="dxa"/>
          </w:tcPr>
          <w:p w14:paraId="6C1B9F01" w14:textId="77777777" w:rsidR="004C52F1" w:rsidRDefault="00E16D09">
            <w:pPr>
              <w:widowControl w:val="0"/>
              <w:jc w:val="center"/>
              <w:rPr>
                <w:szCs w:val="22"/>
              </w:rPr>
            </w:pPr>
            <w:r>
              <w:rPr>
                <w:szCs w:val="22"/>
              </w:rPr>
              <w:t>55 (2.2 %)</w:t>
            </w:r>
          </w:p>
        </w:tc>
        <w:tc>
          <w:tcPr>
            <w:tcW w:w="2191" w:type="dxa"/>
          </w:tcPr>
          <w:p w14:paraId="7AAFED29" w14:textId="77777777" w:rsidR="004C52F1" w:rsidRDefault="00E16D09">
            <w:pPr>
              <w:widowControl w:val="0"/>
              <w:jc w:val="center"/>
              <w:rPr>
                <w:szCs w:val="22"/>
              </w:rPr>
            </w:pPr>
            <w:r>
              <w:rPr>
                <w:szCs w:val="22"/>
              </w:rPr>
              <w:t>1.27 (0.90, 1.82)</w:t>
            </w:r>
          </w:p>
        </w:tc>
      </w:tr>
    </w:tbl>
    <w:p w14:paraId="4EC8B76B" w14:textId="77777777" w:rsidR="004C52F1" w:rsidRDefault="004C52F1">
      <w:pPr>
        <w:widowControl w:val="0"/>
        <w:rPr>
          <w:szCs w:val="22"/>
        </w:rPr>
      </w:pPr>
    </w:p>
    <w:p w14:paraId="053166EE" w14:textId="77777777" w:rsidR="004C52F1" w:rsidRDefault="00E16D09">
      <w:pPr>
        <w:widowControl w:val="0"/>
        <w:rPr>
          <w:szCs w:val="22"/>
        </w:rPr>
      </w:pPr>
      <w:r>
        <w:rPr>
          <w:szCs w:val="22"/>
        </w:rPr>
        <w:t>Avvenimenti ta’ ħruġ ta’ demm għaż-żewġ trattamenti huma magħduda mill-ewwel teħid ta’ dabigatran etexilate jew warfarin wara li t-terapija parenterali kienet twaqfet (perjodu ta’ trattament orali biss). Dan jinkludi l-avvenimenti kollha ta’ ħruġ ta’ demm li seħħew matul it-terapija b’dabigatran etexilate. L-avvenimenti kollha ta’ ħruġ ta’ demm li seħħew matul it-terapija b’warfarin huma inklużi ħlief dawk matul il-perjodu meta kienet qed tingħata terapija b’warfarin flimkien ma’ dik parenterali.</w:t>
      </w:r>
    </w:p>
    <w:p w14:paraId="534670E2" w14:textId="77777777" w:rsidR="004C52F1" w:rsidRDefault="004C52F1">
      <w:pPr>
        <w:widowControl w:val="0"/>
        <w:autoSpaceDE w:val="0"/>
        <w:autoSpaceDN w:val="0"/>
        <w:adjustRightInd w:val="0"/>
        <w:rPr>
          <w:szCs w:val="22"/>
        </w:rPr>
      </w:pPr>
    </w:p>
    <w:p w14:paraId="50655F53" w14:textId="77777777" w:rsidR="004C52F1" w:rsidRDefault="00E16D09">
      <w:pPr>
        <w:widowControl w:val="0"/>
        <w:rPr>
          <w:szCs w:val="22"/>
        </w:rPr>
      </w:pPr>
      <w:r>
        <w:rPr>
          <w:szCs w:val="22"/>
        </w:rPr>
        <w:t>Tabella 16 turi avvenimenti ta’ ħruġ ta’ demm fl-istudju importanti ħafna RE</w:t>
      </w:r>
      <w:r>
        <w:rPr>
          <w:szCs w:val="22"/>
        </w:rPr>
        <w:noBreakHyphen/>
        <w:t>MEDY li ttestja l-prevenzjoni ta’ DVT u PE. Xi avvenimenti ta’ ħruġ ta’ demm (MBEs/CRBEs; kwalunkwe ħruġ ta’ demm) kienu aktar baxxi b’mod sinifikanti f’livell alpha nominali ta’ 5 % f’pazjenti li kienu qed jirċievu dabigatran etexilate meta mqabbla ma’ dawk li kienu qed jirċievu warfarin.</w:t>
      </w:r>
    </w:p>
    <w:p w14:paraId="5C06C918" w14:textId="77777777" w:rsidR="004C52F1" w:rsidRDefault="004C52F1">
      <w:pPr>
        <w:pStyle w:val="CSText"/>
        <w:widowControl w:val="0"/>
        <w:rPr>
          <w:sz w:val="22"/>
          <w:szCs w:val="22"/>
          <w:lang w:eastAsia="en-US"/>
        </w:rPr>
      </w:pPr>
    </w:p>
    <w:p w14:paraId="0B5D84AC" w14:textId="77777777" w:rsidR="004C52F1" w:rsidRDefault="00E16D09">
      <w:pPr>
        <w:keepNext/>
        <w:keepLines/>
        <w:widowControl w:val="0"/>
        <w:ind w:left="1134" w:hanging="1134"/>
        <w:rPr>
          <w:b/>
          <w:bCs/>
          <w:szCs w:val="22"/>
        </w:rPr>
      </w:pPr>
      <w:r>
        <w:rPr>
          <w:b/>
          <w:szCs w:val="22"/>
        </w:rPr>
        <w:t>Tabella 16:</w:t>
      </w:r>
      <w:r>
        <w:rPr>
          <w:b/>
          <w:szCs w:val="22"/>
        </w:rPr>
        <w:tab/>
        <w:t>Avvenimenti ta’ ħruġ ta’ demm fl-istudju RE</w:t>
      </w:r>
      <w:r>
        <w:rPr>
          <w:b/>
          <w:szCs w:val="22"/>
        </w:rPr>
        <w:noBreakHyphen/>
        <w:t>MEDY li ttestja l-prevenzjoni ta’ DVT u PE</w:t>
      </w:r>
    </w:p>
    <w:p w14:paraId="1DB783FE" w14:textId="77777777" w:rsidR="004C52F1" w:rsidRDefault="004C52F1">
      <w:pPr>
        <w:pStyle w:val="CSText"/>
        <w:keepNext/>
        <w:widowControl w:val="0"/>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9"/>
        <w:gridCol w:w="1806"/>
        <w:gridCol w:w="1469"/>
        <w:gridCol w:w="2206"/>
      </w:tblGrid>
      <w:tr w:rsidR="004C52F1" w14:paraId="79EBB40D" w14:textId="77777777">
        <w:tc>
          <w:tcPr>
            <w:tcW w:w="3579" w:type="dxa"/>
          </w:tcPr>
          <w:p w14:paraId="244F6205" w14:textId="77777777" w:rsidR="004C52F1" w:rsidRDefault="004C52F1">
            <w:pPr>
              <w:keepNext/>
              <w:widowControl w:val="0"/>
              <w:rPr>
                <w:szCs w:val="22"/>
              </w:rPr>
            </w:pPr>
          </w:p>
        </w:tc>
        <w:tc>
          <w:tcPr>
            <w:tcW w:w="1806" w:type="dxa"/>
          </w:tcPr>
          <w:p w14:paraId="14701CE1" w14:textId="77777777" w:rsidR="004C52F1" w:rsidRDefault="00E16D09">
            <w:pPr>
              <w:keepNext/>
              <w:widowControl w:val="0"/>
              <w:jc w:val="center"/>
              <w:rPr>
                <w:szCs w:val="22"/>
              </w:rPr>
            </w:pPr>
            <w:r>
              <w:rPr>
                <w:szCs w:val="22"/>
              </w:rPr>
              <w:t>Dabigatran etexilate</w:t>
            </w:r>
          </w:p>
          <w:p w14:paraId="2C10AD05" w14:textId="77777777" w:rsidR="004C52F1" w:rsidRDefault="00E16D09">
            <w:pPr>
              <w:keepNext/>
              <w:widowControl w:val="0"/>
              <w:jc w:val="center"/>
              <w:rPr>
                <w:szCs w:val="22"/>
              </w:rPr>
            </w:pPr>
            <w:r>
              <w:rPr>
                <w:szCs w:val="22"/>
              </w:rPr>
              <w:t>150 mg darbtejn kuljum</w:t>
            </w:r>
          </w:p>
        </w:tc>
        <w:tc>
          <w:tcPr>
            <w:tcW w:w="1469" w:type="dxa"/>
          </w:tcPr>
          <w:p w14:paraId="16CA6505" w14:textId="77777777" w:rsidR="004C52F1" w:rsidRDefault="00E16D09">
            <w:pPr>
              <w:keepNext/>
              <w:widowControl w:val="0"/>
              <w:jc w:val="center"/>
              <w:rPr>
                <w:szCs w:val="22"/>
              </w:rPr>
            </w:pPr>
            <w:r>
              <w:rPr>
                <w:szCs w:val="22"/>
              </w:rPr>
              <w:t>Warfarin</w:t>
            </w:r>
          </w:p>
        </w:tc>
        <w:tc>
          <w:tcPr>
            <w:tcW w:w="2206" w:type="dxa"/>
          </w:tcPr>
          <w:p w14:paraId="6D92403D" w14:textId="77777777" w:rsidR="004C52F1" w:rsidRDefault="00E16D09">
            <w:pPr>
              <w:keepNext/>
              <w:widowControl w:val="0"/>
              <w:jc w:val="center"/>
              <w:rPr>
                <w:szCs w:val="22"/>
              </w:rPr>
            </w:pPr>
            <w:r>
              <w:rPr>
                <w:szCs w:val="22"/>
              </w:rPr>
              <w:t>Proporzjon ta’ periklu kontra warfarin</w:t>
            </w:r>
          </w:p>
          <w:p w14:paraId="1EB752AF" w14:textId="77777777" w:rsidR="004C52F1" w:rsidRDefault="00E16D09">
            <w:pPr>
              <w:keepNext/>
              <w:widowControl w:val="0"/>
              <w:jc w:val="center"/>
              <w:rPr>
                <w:szCs w:val="22"/>
              </w:rPr>
            </w:pPr>
            <w:r>
              <w:rPr>
                <w:szCs w:val="22"/>
              </w:rPr>
              <w:t>(Intervall ta’ Kunfidenza ta’ 95 %)</w:t>
            </w:r>
          </w:p>
        </w:tc>
      </w:tr>
      <w:tr w:rsidR="004C52F1" w14:paraId="45762430" w14:textId="77777777">
        <w:tc>
          <w:tcPr>
            <w:tcW w:w="3579" w:type="dxa"/>
          </w:tcPr>
          <w:p w14:paraId="62674491" w14:textId="77777777" w:rsidR="004C52F1" w:rsidRDefault="00E16D09">
            <w:pPr>
              <w:keepNext/>
              <w:widowControl w:val="0"/>
              <w:rPr>
                <w:szCs w:val="22"/>
              </w:rPr>
            </w:pPr>
            <w:r>
              <w:rPr>
                <w:szCs w:val="22"/>
              </w:rPr>
              <w:t>Pazjenti ttrattati</w:t>
            </w:r>
          </w:p>
        </w:tc>
        <w:tc>
          <w:tcPr>
            <w:tcW w:w="1806" w:type="dxa"/>
          </w:tcPr>
          <w:p w14:paraId="2EBE539B" w14:textId="77777777" w:rsidR="004C52F1" w:rsidRDefault="00E16D09">
            <w:pPr>
              <w:keepNext/>
              <w:widowControl w:val="0"/>
              <w:jc w:val="center"/>
              <w:rPr>
                <w:szCs w:val="22"/>
              </w:rPr>
            </w:pPr>
            <w:r>
              <w:rPr>
                <w:szCs w:val="22"/>
              </w:rPr>
              <w:t>1</w:t>
            </w:r>
            <w:r>
              <w:t> </w:t>
            </w:r>
            <w:r>
              <w:rPr>
                <w:szCs w:val="22"/>
              </w:rPr>
              <w:t>430</w:t>
            </w:r>
          </w:p>
        </w:tc>
        <w:tc>
          <w:tcPr>
            <w:tcW w:w="1469" w:type="dxa"/>
          </w:tcPr>
          <w:p w14:paraId="569A2E7C" w14:textId="77777777" w:rsidR="004C52F1" w:rsidRDefault="00E16D09">
            <w:pPr>
              <w:keepNext/>
              <w:widowControl w:val="0"/>
              <w:jc w:val="center"/>
              <w:rPr>
                <w:szCs w:val="22"/>
              </w:rPr>
            </w:pPr>
            <w:r>
              <w:rPr>
                <w:szCs w:val="22"/>
              </w:rPr>
              <w:t>1</w:t>
            </w:r>
            <w:r>
              <w:t> </w:t>
            </w:r>
            <w:r>
              <w:rPr>
                <w:szCs w:val="22"/>
              </w:rPr>
              <w:t>426</w:t>
            </w:r>
          </w:p>
        </w:tc>
        <w:tc>
          <w:tcPr>
            <w:tcW w:w="2206" w:type="dxa"/>
          </w:tcPr>
          <w:p w14:paraId="73F62854" w14:textId="77777777" w:rsidR="004C52F1" w:rsidRDefault="004C52F1">
            <w:pPr>
              <w:keepNext/>
              <w:widowControl w:val="0"/>
              <w:jc w:val="center"/>
              <w:rPr>
                <w:szCs w:val="22"/>
              </w:rPr>
            </w:pPr>
          </w:p>
        </w:tc>
      </w:tr>
      <w:tr w:rsidR="004C52F1" w14:paraId="287E9985" w14:textId="77777777">
        <w:tc>
          <w:tcPr>
            <w:tcW w:w="3579" w:type="dxa"/>
          </w:tcPr>
          <w:p w14:paraId="60572113" w14:textId="77777777" w:rsidR="004C52F1" w:rsidRDefault="00E16D09">
            <w:pPr>
              <w:keepNext/>
              <w:widowControl w:val="0"/>
              <w:rPr>
                <w:szCs w:val="22"/>
              </w:rPr>
            </w:pPr>
            <w:r>
              <w:rPr>
                <w:szCs w:val="22"/>
              </w:rPr>
              <w:t>Avvenimenti ta’ ħruġ ta’ demm maġġuri</w:t>
            </w:r>
          </w:p>
        </w:tc>
        <w:tc>
          <w:tcPr>
            <w:tcW w:w="1806" w:type="dxa"/>
          </w:tcPr>
          <w:p w14:paraId="099CB55D" w14:textId="77777777" w:rsidR="004C52F1" w:rsidRDefault="00E16D09">
            <w:pPr>
              <w:keepNext/>
              <w:widowControl w:val="0"/>
              <w:jc w:val="center"/>
              <w:rPr>
                <w:szCs w:val="22"/>
              </w:rPr>
            </w:pPr>
            <w:r>
              <w:rPr>
                <w:szCs w:val="22"/>
              </w:rPr>
              <w:t>13 (0.9 %)</w:t>
            </w:r>
          </w:p>
        </w:tc>
        <w:tc>
          <w:tcPr>
            <w:tcW w:w="1469" w:type="dxa"/>
          </w:tcPr>
          <w:p w14:paraId="5BE673FF" w14:textId="77777777" w:rsidR="004C52F1" w:rsidRDefault="00E16D09">
            <w:pPr>
              <w:keepNext/>
              <w:widowControl w:val="0"/>
              <w:jc w:val="center"/>
              <w:rPr>
                <w:szCs w:val="22"/>
              </w:rPr>
            </w:pPr>
            <w:r>
              <w:rPr>
                <w:szCs w:val="22"/>
              </w:rPr>
              <w:t>25 (1.8 %)</w:t>
            </w:r>
          </w:p>
        </w:tc>
        <w:tc>
          <w:tcPr>
            <w:tcW w:w="2206" w:type="dxa"/>
          </w:tcPr>
          <w:p w14:paraId="32FCD4DB" w14:textId="77777777" w:rsidR="004C52F1" w:rsidRDefault="00E16D09">
            <w:pPr>
              <w:keepNext/>
              <w:widowControl w:val="0"/>
              <w:jc w:val="center"/>
              <w:rPr>
                <w:szCs w:val="22"/>
              </w:rPr>
            </w:pPr>
            <w:r>
              <w:rPr>
                <w:szCs w:val="22"/>
              </w:rPr>
              <w:t>0.54 (0.25, 1.16)</w:t>
            </w:r>
          </w:p>
        </w:tc>
      </w:tr>
      <w:tr w:rsidR="004C52F1" w14:paraId="6C22EDC0" w14:textId="77777777">
        <w:tc>
          <w:tcPr>
            <w:tcW w:w="3579" w:type="dxa"/>
          </w:tcPr>
          <w:p w14:paraId="1BD4537E" w14:textId="77777777" w:rsidR="004C52F1" w:rsidRDefault="00E16D09">
            <w:pPr>
              <w:keepNext/>
              <w:widowControl w:val="0"/>
              <w:ind w:left="567"/>
              <w:rPr>
                <w:szCs w:val="22"/>
              </w:rPr>
            </w:pPr>
            <w:r>
              <w:rPr>
                <w:szCs w:val="22"/>
              </w:rPr>
              <w:t>Ħruġ ta’ demm fil-kranju</w:t>
            </w:r>
          </w:p>
        </w:tc>
        <w:tc>
          <w:tcPr>
            <w:tcW w:w="1806" w:type="dxa"/>
          </w:tcPr>
          <w:p w14:paraId="3B93C9E3" w14:textId="77777777" w:rsidR="004C52F1" w:rsidRDefault="00E16D09">
            <w:pPr>
              <w:keepNext/>
              <w:widowControl w:val="0"/>
              <w:jc w:val="center"/>
              <w:rPr>
                <w:szCs w:val="22"/>
              </w:rPr>
            </w:pPr>
            <w:r>
              <w:rPr>
                <w:szCs w:val="22"/>
              </w:rPr>
              <w:t>2 (0.1 %)</w:t>
            </w:r>
          </w:p>
        </w:tc>
        <w:tc>
          <w:tcPr>
            <w:tcW w:w="1469" w:type="dxa"/>
          </w:tcPr>
          <w:p w14:paraId="2FB4DD63" w14:textId="77777777" w:rsidR="004C52F1" w:rsidRDefault="00E16D09">
            <w:pPr>
              <w:keepNext/>
              <w:widowControl w:val="0"/>
              <w:jc w:val="center"/>
              <w:rPr>
                <w:szCs w:val="22"/>
              </w:rPr>
            </w:pPr>
            <w:r>
              <w:rPr>
                <w:szCs w:val="22"/>
              </w:rPr>
              <w:t>4 (0.3 %)</w:t>
            </w:r>
          </w:p>
        </w:tc>
        <w:tc>
          <w:tcPr>
            <w:tcW w:w="2206" w:type="dxa"/>
          </w:tcPr>
          <w:p w14:paraId="489DE339" w14:textId="77777777" w:rsidR="004C52F1" w:rsidRDefault="00E16D09">
            <w:pPr>
              <w:keepNext/>
              <w:widowControl w:val="0"/>
              <w:jc w:val="center"/>
              <w:rPr>
                <w:szCs w:val="22"/>
              </w:rPr>
            </w:pPr>
            <w:r>
              <w:rPr>
                <w:szCs w:val="22"/>
              </w:rPr>
              <w:t>Mhux kalkulabbli*</w:t>
            </w:r>
          </w:p>
        </w:tc>
      </w:tr>
      <w:tr w:rsidR="004C52F1" w14:paraId="1461D816" w14:textId="77777777">
        <w:tc>
          <w:tcPr>
            <w:tcW w:w="3579" w:type="dxa"/>
          </w:tcPr>
          <w:p w14:paraId="1307DC1C" w14:textId="77777777" w:rsidR="004C52F1" w:rsidRDefault="00E16D09">
            <w:pPr>
              <w:keepNext/>
              <w:widowControl w:val="0"/>
              <w:ind w:left="567"/>
              <w:rPr>
                <w:szCs w:val="22"/>
              </w:rPr>
            </w:pPr>
            <w:r>
              <w:rPr>
                <w:szCs w:val="22"/>
              </w:rPr>
              <w:t>Ħruġ ta’ demm GI maġġuri</w:t>
            </w:r>
          </w:p>
        </w:tc>
        <w:tc>
          <w:tcPr>
            <w:tcW w:w="1806" w:type="dxa"/>
          </w:tcPr>
          <w:p w14:paraId="2F93CD4E" w14:textId="77777777" w:rsidR="004C52F1" w:rsidRDefault="00E16D09">
            <w:pPr>
              <w:keepNext/>
              <w:widowControl w:val="0"/>
              <w:jc w:val="center"/>
              <w:rPr>
                <w:szCs w:val="22"/>
              </w:rPr>
            </w:pPr>
            <w:r>
              <w:rPr>
                <w:szCs w:val="22"/>
              </w:rPr>
              <w:t>4 (0.3 %)</w:t>
            </w:r>
          </w:p>
        </w:tc>
        <w:tc>
          <w:tcPr>
            <w:tcW w:w="1469" w:type="dxa"/>
          </w:tcPr>
          <w:p w14:paraId="5437E67A" w14:textId="77777777" w:rsidR="004C52F1" w:rsidRDefault="00E16D09">
            <w:pPr>
              <w:keepNext/>
              <w:widowControl w:val="0"/>
              <w:jc w:val="center"/>
              <w:rPr>
                <w:szCs w:val="22"/>
              </w:rPr>
            </w:pPr>
            <w:r>
              <w:rPr>
                <w:szCs w:val="22"/>
              </w:rPr>
              <w:t>8 (0.5 %)</w:t>
            </w:r>
          </w:p>
        </w:tc>
        <w:tc>
          <w:tcPr>
            <w:tcW w:w="2206" w:type="dxa"/>
          </w:tcPr>
          <w:p w14:paraId="7F91B88C" w14:textId="77777777" w:rsidR="004C52F1" w:rsidRDefault="00E16D09">
            <w:pPr>
              <w:keepNext/>
              <w:widowControl w:val="0"/>
              <w:jc w:val="center"/>
              <w:rPr>
                <w:szCs w:val="22"/>
              </w:rPr>
            </w:pPr>
            <w:r>
              <w:rPr>
                <w:szCs w:val="22"/>
              </w:rPr>
              <w:t>Mhux kalkulabbli*</w:t>
            </w:r>
          </w:p>
        </w:tc>
      </w:tr>
      <w:tr w:rsidR="004C52F1" w14:paraId="17D14C4A" w14:textId="77777777">
        <w:tc>
          <w:tcPr>
            <w:tcW w:w="3579" w:type="dxa"/>
          </w:tcPr>
          <w:p w14:paraId="08AB75F9" w14:textId="77777777" w:rsidR="004C52F1" w:rsidRDefault="00E16D09">
            <w:pPr>
              <w:keepNext/>
              <w:widowControl w:val="0"/>
              <w:ind w:left="567"/>
              <w:rPr>
                <w:szCs w:val="22"/>
              </w:rPr>
            </w:pPr>
            <w:r>
              <w:rPr>
                <w:szCs w:val="22"/>
              </w:rPr>
              <w:t>Ħruġ ta’ demm ta’ periklu għall-ħajja</w:t>
            </w:r>
          </w:p>
        </w:tc>
        <w:tc>
          <w:tcPr>
            <w:tcW w:w="1806" w:type="dxa"/>
          </w:tcPr>
          <w:p w14:paraId="34D98ADA" w14:textId="77777777" w:rsidR="004C52F1" w:rsidRDefault="00E16D09">
            <w:pPr>
              <w:keepNext/>
              <w:widowControl w:val="0"/>
              <w:jc w:val="center"/>
              <w:rPr>
                <w:szCs w:val="22"/>
              </w:rPr>
            </w:pPr>
            <w:r>
              <w:rPr>
                <w:szCs w:val="22"/>
              </w:rPr>
              <w:t>1 (0.1 %)</w:t>
            </w:r>
          </w:p>
        </w:tc>
        <w:tc>
          <w:tcPr>
            <w:tcW w:w="1469" w:type="dxa"/>
          </w:tcPr>
          <w:p w14:paraId="18B0AC48" w14:textId="77777777" w:rsidR="004C52F1" w:rsidRDefault="00E16D09">
            <w:pPr>
              <w:keepNext/>
              <w:widowControl w:val="0"/>
              <w:jc w:val="center"/>
              <w:rPr>
                <w:szCs w:val="22"/>
              </w:rPr>
            </w:pPr>
            <w:r>
              <w:rPr>
                <w:szCs w:val="22"/>
              </w:rPr>
              <w:t>3 (0.2 %)</w:t>
            </w:r>
          </w:p>
        </w:tc>
        <w:tc>
          <w:tcPr>
            <w:tcW w:w="2206" w:type="dxa"/>
          </w:tcPr>
          <w:p w14:paraId="4CCE0CE3" w14:textId="77777777" w:rsidR="004C52F1" w:rsidRDefault="00E16D09">
            <w:pPr>
              <w:keepNext/>
              <w:widowControl w:val="0"/>
              <w:jc w:val="center"/>
              <w:rPr>
                <w:szCs w:val="22"/>
              </w:rPr>
            </w:pPr>
            <w:r>
              <w:rPr>
                <w:szCs w:val="22"/>
              </w:rPr>
              <w:t>Mhux kalkulabbli*</w:t>
            </w:r>
          </w:p>
        </w:tc>
      </w:tr>
      <w:tr w:rsidR="004C52F1" w14:paraId="5FC2F0C2" w14:textId="77777777">
        <w:trPr>
          <w:trHeight w:val="259"/>
        </w:trPr>
        <w:tc>
          <w:tcPr>
            <w:tcW w:w="3579" w:type="dxa"/>
          </w:tcPr>
          <w:p w14:paraId="536874F8" w14:textId="77777777" w:rsidR="004C52F1" w:rsidRDefault="00E16D09">
            <w:pPr>
              <w:keepNext/>
              <w:widowControl w:val="0"/>
              <w:rPr>
                <w:szCs w:val="22"/>
              </w:rPr>
            </w:pPr>
            <w:r>
              <w:rPr>
                <w:szCs w:val="22"/>
              </w:rPr>
              <w:t>Avveniment maġġuri ta’ ħruġ ta’ demm/ħruġ ta’ demm klinikament rilevanti</w:t>
            </w:r>
          </w:p>
        </w:tc>
        <w:tc>
          <w:tcPr>
            <w:tcW w:w="1806" w:type="dxa"/>
          </w:tcPr>
          <w:p w14:paraId="695C2FDF" w14:textId="77777777" w:rsidR="004C52F1" w:rsidRDefault="00E16D09">
            <w:pPr>
              <w:keepNext/>
              <w:widowControl w:val="0"/>
              <w:jc w:val="center"/>
              <w:rPr>
                <w:szCs w:val="22"/>
              </w:rPr>
            </w:pPr>
            <w:r>
              <w:rPr>
                <w:szCs w:val="22"/>
              </w:rPr>
              <w:t>80 (5.6 %)</w:t>
            </w:r>
          </w:p>
        </w:tc>
        <w:tc>
          <w:tcPr>
            <w:tcW w:w="1469" w:type="dxa"/>
          </w:tcPr>
          <w:p w14:paraId="10A57FCA" w14:textId="77777777" w:rsidR="004C52F1" w:rsidRDefault="00E16D09">
            <w:pPr>
              <w:keepNext/>
              <w:widowControl w:val="0"/>
              <w:jc w:val="center"/>
              <w:rPr>
                <w:szCs w:val="22"/>
              </w:rPr>
            </w:pPr>
            <w:r>
              <w:rPr>
                <w:szCs w:val="22"/>
              </w:rPr>
              <w:t>145 (10.2 %)</w:t>
            </w:r>
          </w:p>
        </w:tc>
        <w:tc>
          <w:tcPr>
            <w:tcW w:w="2206" w:type="dxa"/>
          </w:tcPr>
          <w:p w14:paraId="382432F0" w14:textId="77777777" w:rsidR="004C52F1" w:rsidRDefault="00E16D09">
            <w:pPr>
              <w:keepNext/>
              <w:widowControl w:val="0"/>
              <w:jc w:val="center"/>
              <w:rPr>
                <w:szCs w:val="22"/>
              </w:rPr>
            </w:pPr>
            <w:r>
              <w:rPr>
                <w:szCs w:val="22"/>
              </w:rPr>
              <w:t>0.55 (0.41, 0.72)</w:t>
            </w:r>
          </w:p>
        </w:tc>
      </w:tr>
      <w:tr w:rsidR="004C52F1" w14:paraId="5C3FB04D" w14:textId="77777777">
        <w:trPr>
          <w:trHeight w:val="259"/>
        </w:trPr>
        <w:tc>
          <w:tcPr>
            <w:tcW w:w="3579" w:type="dxa"/>
          </w:tcPr>
          <w:p w14:paraId="549B3EEE" w14:textId="77777777" w:rsidR="004C52F1" w:rsidRDefault="00E16D09">
            <w:pPr>
              <w:widowControl w:val="0"/>
              <w:rPr>
                <w:szCs w:val="22"/>
              </w:rPr>
            </w:pPr>
            <w:r>
              <w:rPr>
                <w:szCs w:val="22"/>
              </w:rPr>
              <w:t>Kwalunkwe ħruġ ta’ demm</w:t>
            </w:r>
          </w:p>
        </w:tc>
        <w:tc>
          <w:tcPr>
            <w:tcW w:w="1806" w:type="dxa"/>
          </w:tcPr>
          <w:p w14:paraId="62CA2559" w14:textId="77777777" w:rsidR="004C52F1" w:rsidRDefault="00E16D09">
            <w:pPr>
              <w:widowControl w:val="0"/>
              <w:jc w:val="center"/>
              <w:rPr>
                <w:szCs w:val="22"/>
              </w:rPr>
            </w:pPr>
            <w:r>
              <w:rPr>
                <w:szCs w:val="22"/>
              </w:rPr>
              <w:t>278 (19.4 %)</w:t>
            </w:r>
          </w:p>
        </w:tc>
        <w:tc>
          <w:tcPr>
            <w:tcW w:w="1469" w:type="dxa"/>
          </w:tcPr>
          <w:p w14:paraId="0007AEF6" w14:textId="77777777" w:rsidR="004C52F1" w:rsidRDefault="00E16D09">
            <w:pPr>
              <w:widowControl w:val="0"/>
              <w:jc w:val="center"/>
              <w:rPr>
                <w:szCs w:val="22"/>
              </w:rPr>
            </w:pPr>
            <w:r>
              <w:rPr>
                <w:szCs w:val="22"/>
              </w:rPr>
              <w:t>373 (26.2 %)</w:t>
            </w:r>
          </w:p>
        </w:tc>
        <w:tc>
          <w:tcPr>
            <w:tcW w:w="2206" w:type="dxa"/>
          </w:tcPr>
          <w:p w14:paraId="41CFCEDC" w14:textId="77777777" w:rsidR="004C52F1" w:rsidRDefault="00E16D09">
            <w:pPr>
              <w:widowControl w:val="0"/>
              <w:jc w:val="center"/>
              <w:rPr>
                <w:szCs w:val="22"/>
              </w:rPr>
            </w:pPr>
            <w:r>
              <w:rPr>
                <w:szCs w:val="22"/>
              </w:rPr>
              <w:t>0.71 (0.61, 0.83)</w:t>
            </w:r>
          </w:p>
        </w:tc>
      </w:tr>
      <w:tr w:rsidR="004C52F1" w14:paraId="00EA6107" w14:textId="77777777">
        <w:trPr>
          <w:trHeight w:val="259"/>
        </w:trPr>
        <w:tc>
          <w:tcPr>
            <w:tcW w:w="3579" w:type="dxa"/>
          </w:tcPr>
          <w:p w14:paraId="125B7469" w14:textId="77777777" w:rsidR="004C52F1" w:rsidRDefault="00E16D09">
            <w:pPr>
              <w:keepNext/>
              <w:widowControl w:val="0"/>
              <w:ind w:left="567"/>
              <w:rPr>
                <w:szCs w:val="22"/>
              </w:rPr>
            </w:pPr>
            <w:r>
              <w:rPr>
                <w:szCs w:val="22"/>
              </w:rPr>
              <w:t>Kwalunkwe ħruġ ta’ demm GI</w:t>
            </w:r>
          </w:p>
        </w:tc>
        <w:tc>
          <w:tcPr>
            <w:tcW w:w="1806" w:type="dxa"/>
          </w:tcPr>
          <w:p w14:paraId="598D8BFA" w14:textId="77777777" w:rsidR="004C52F1" w:rsidRDefault="00E16D09">
            <w:pPr>
              <w:widowControl w:val="0"/>
              <w:jc w:val="center"/>
              <w:rPr>
                <w:szCs w:val="22"/>
              </w:rPr>
            </w:pPr>
            <w:r>
              <w:rPr>
                <w:szCs w:val="22"/>
              </w:rPr>
              <w:t>45 (3.1 %)</w:t>
            </w:r>
          </w:p>
        </w:tc>
        <w:tc>
          <w:tcPr>
            <w:tcW w:w="1469" w:type="dxa"/>
          </w:tcPr>
          <w:p w14:paraId="263FD9A0" w14:textId="77777777" w:rsidR="004C52F1" w:rsidRDefault="00E16D09">
            <w:pPr>
              <w:widowControl w:val="0"/>
              <w:jc w:val="center"/>
              <w:rPr>
                <w:szCs w:val="22"/>
              </w:rPr>
            </w:pPr>
            <w:r>
              <w:rPr>
                <w:szCs w:val="22"/>
              </w:rPr>
              <w:t>32 (2.2 %)</w:t>
            </w:r>
          </w:p>
        </w:tc>
        <w:tc>
          <w:tcPr>
            <w:tcW w:w="2206" w:type="dxa"/>
          </w:tcPr>
          <w:p w14:paraId="7A8CA6DD" w14:textId="77777777" w:rsidR="004C52F1" w:rsidRDefault="00E16D09">
            <w:pPr>
              <w:widowControl w:val="0"/>
              <w:jc w:val="center"/>
              <w:rPr>
                <w:szCs w:val="22"/>
              </w:rPr>
            </w:pPr>
            <w:r>
              <w:rPr>
                <w:szCs w:val="22"/>
              </w:rPr>
              <w:t>1.39 (0.87, 2.20)</w:t>
            </w:r>
          </w:p>
        </w:tc>
      </w:tr>
    </w:tbl>
    <w:p w14:paraId="3A98FD05" w14:textId="77777777" w:rsidR="004C52F1" w:rsidRDefault="00E16D09">
      <w:pPr>
        <w:widowControl w:val="0"/>
        <w:rPr>
          <w:szCs w:val="22"/>
        </w:rPr>
      </w:pPr>
      <w:r>
        <w:rPr>
          <w:szCs w:val="22"/>
        </w:rPr>
        <w:t>*HR ma jistax jiġi stmat għax ma kien hemm l-ebda avveniment fl-ebda wieħed mill-koorti/trattamenti</w:t>
      </w:r>
    </w:p>
    <w:p w14:paraId="1A2F7A7E" w14:textId="77777777" w:rsidR="004C52F1" w:rsidRDefault="004C52F1">
      <w:pPr>
        <w:widowControl w:val="0"/>
        <w:autoSpaceDE w:val="0"/>
        <w:autoSpaceDN w:val="0"/>
        <w:adjustRightInd w:val="0"/>
        <w:rPr>
          <w:szCs w:val="22"/>
        </w:rPr>
      </w:pPr>
    </w:p>
    <w:p w14:paraId="2A7AF244" w14:textId="77777777" w:rsidR="004C52F1" w:rsidRDefault="00E16D09">
      <w:pPr>
        <w:widowControl w:val="0"/>
        <w:rPr>
          <w:rFonts w:eastAsia="MS Mincho"/>
          <w:szCs w:val="22"/>
        </w:rPr>
      </w:pPr>
      <w:r>
        <w:rPr>
          <w:szCs w:val="22"/>
        </w:rPr>
        <w:t>Tabella 17 turi avvenimenti ta’ ħruġ ta’ demm fl-istudju importanti ħafna RE</w:t>
      </w:r>
      <w:r>
        <w:rPr>
          <w:szCs w:val="22"/>
        </w:rPr>
        <w:noBreakHyphen/>
        <w:t xml:space="preserve">SONATE li ttestja l-prevenzjoni ta’ DVT u PE. Ir-rata tal-kombinazzjoni ta’ MBEs/CRBEs u r-rata ta’ kwalunkwe ħruġ ta’ </w:t>
      </w:r>
      <w:r>
        <w:rPr>
          <w:szCs w:val="22"/>
        </w:rPr>
        <w:lastRenderedPageBreak/>
        <w:t>demm kienet aktar baxxa b’mod sinifikanti f’livell alpha nominali ta’ 5 % f’pazjenti li kienu qed jirċievu plaċebo meta mqabbel ma’ dawk li kienu qed jirċievu dabigatran etexilate.</w:t>
      </w:r>
    </w:p>
    <w:p w14:paraId="49ACE0E9" w14:textId="77777777" w:rsidR="004C52F1" w:rsidRDefault="004C52F1">
      <w:pPr>
        <w:widowControl w:val="0"/>
        <w:autoSpaceDE w:val="0"/>
        <w:autoSpaceDN w:val="0"/>
        <w:adjustRightInd w:val="0"/>
        <w:rPr>
          <w:b/>
          <w:i/>
          <w:szCs w:val="22"/>
        </w:rPr>
      </w:pPr>
    </w:p>
    <w:p w14:paraId="083D2C0E" w14:textId="77777777" w:rsidR="004C52F1" w:rsidRDefault="00E16D09">
      <w:pPr>
        <w:keepNext/>
        <w:keepLines/>
        <w:widowControl w:val="0"/>
        <w:ind w:left="1134" w:hanging="1134"/>
        <w:rPr>
          <w:b/>
          <w:bCs/>
          <w:szCs w:val="22"/>
        </w:rPr>
      </w:pPr>
      <w:r>
        <w:rPr>
          <w:b/>
          <w:szCs w:val="22"/>
        </w:rPr>
        <w:t>Tabella 17:</w:t>
      </w:r>
      <w:r>
        <w:rPr>
          <w:b/>
          <w:szCs w:val="22"/>
        </w:rPr>
        <w:tab/>
        <w:t>Avvenimenti ta’ ħruġ ta’ demm fl-istudju RE</w:t>
      </w:r>
      <w:r>
        <w:rPr>
          <w:b/>
          <w:szCs w:val="22"/>
        </w:rPr>
        <w:noBreakHyphen/>
        <w:t>SONATE li ttestja l-prevenzjoni ta’ DVT u PE</w:t>
      </w:r>
    </w:p>
    <w:p w14:paraId="2DCFCDA9" w14:textId="77777777" w:rsidR="004C52F1" w:rsidRDefault="004C52F1">
      <w:pPr>
        <w:keepNext/>
        <w:widowControl w:val="0"/>
        <w:autoSpaceDE w:val="0"/>
        <w:autoSpaceDN w:val="0"/>
        <w:adjustRightInd w:val="0"/>
        <w:rPr>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65"/>
        <w:gridCol w:w="1708"/>
        <w:gridCol w:w="1399"/>
        <w:gridCol w:w="2388"/>
      </w:tblGrid>
      <w:tr w:rsidR="004C52F1" w14:paraId="71506A07" w14:textId="77777777">
        <w:tc>
          <w:tcPr>
            <w:tcW w:w="3565" w:type="dxa"/>
          </w:tcPr>
          <w:p w14:paraId="18118531" w14:textId="77777777" w:rsidR="004C52F1" w:rsidRDefault="004C52F1">
            <w:pPr>
              <w:keepNext/>
              <w:widowControl w:val="0"/>
              <w:rPr>
                <w:szCs w:val="22"/>
              </w:rPr>
            </w:pPr>
          </w:p>
        </w:tc>
        <w:tc>
          <w:tcPr>
            <w:tcW w:w="1708" w:type="dxa"/>
          </w:tcPr>
          <w:p w14:paraId="732F7680" w14:textId="77777777" w:rsidR="004C52F1" w:rsidRDefault="00E16D09">
            <w:pPr>
              <w:keepNext/>
              <w:widowControl w:val="0"/>
              <w:jc w:val="center"/>
              <w:rPr>
                <w:szCs w:val="22"/>
              </w:rPr>
            </w:pPr>
            <w:r>
              <w:rPr>
                <w:szCs w:val="22"/>
              </w:rPr>
              <w:t>Dabigatran etexilate</w:t>
            </w:r>
          </w:p>
          <w:p w14:paraId="7EE1F432" w14:textId="77777777" w:rsidR="004C52F1" w:rsidRDefault="00E16D09">
            <w:pPr>
              <w:keepNext/>
              <w:widowControl w:val="0"/>
              <w:jc w:val="center"/>
              <w:rPr>
                <w:szCs w:val="22"/>
              </w:rPr>
            </w:pPr>
            <w:r>
              <w:rPr>
                <w:szCs w:val="22"/>
              </w:rPr>
              <w:t>150 mg darbtejn kuljum</w:t>
            </w:r>
          </w:p>
        </w:tc>
        <w:tc>
          <w:tcPr>
            <w:tcW w:w="1399" w:type="dxa"/>
          </w:tcPr>
          <w:p w14:paraId="3D62315A" w14:textId="77777777" w:rsidR="004C52F1" w:rsidRDefault="00E16D09">
            <w:pPr>
              <w:keepNext/>
              <w:widowControl w:val="0"/>
              <w:jc w:val="center"/>
              <w:rPr>
                <w:b/>
                <w:bCs/>
                <w:szCs w:val="22"/>
              </w:rPr>
            </w:pPr>
            <w:r>
              <w:rPr>
                <w:szCs w:val="22"/>
              </w:rPr>
              <w:t>Plaċebo</w:t>
            </w:r>
          </w:p>
        </w:tc>
        <w:tc>
          <w:tcPr>
            <w:tcW w:w="2388" w:type="dxa"/>
          </w:tcPr>
          <w:p w14:paraId="7B0C2807" w14:textId="77777777" w:rsidR="004C52F1" w:rsidRDefault="00E16D09">
            <w:pPr>
              <w:keepNext/>
              <w:widowControl w:val="0"/>
              <w:jc w:val="center"/>
              <w:rPr>
                <w:szCs w:val="22"/>
              </w:rPr>
            </w:pPr>
            <w:r>
              <w:rPr>
                <w:szCs w:val="22"/>
              </w:rPr>
              <w:t>Proporzjon ta’ periklu kontra plaċebo</w:t>
            </w:r>
          </w:p>
          <w:p w14:paraId="1C6888AF" w14:textId="77777777" w:rsidR="004C52F1" w:rsidRDefault="00E16D09">
            <w:pPr>
              <w:keepNext/>
              <w:widowControl w:val="0"/>
              <w:jc w:val="center"/>
              <w:rPr>
                <w:szCs w:val="22"/>
              </w:rPr>
            </w:pPr>
            <w:r>
              <w:rPr>
                <w:szCs w:val="22"/>
              </w:rPr>
              <w:t>(intervall ta’ kunfidenza ta’ 95 %)</w:t>
            </w:r>
          </w:p>
        </w:tc>
      </w:tr>
      <w:tr w:rsidR="004C52F1" w14:paraId="157DCBFE" w14:textId="77777777">
        <w:tc>
          <w:tcPr>
            <w:tcW w:w="3565" w:type="dxa"/>
          </w:tcPr>
          <w:p w14:paraId="3500812F" w14:textId="77777777" w:rsidR="004C52F1" w:rsidRDefault="00E16D09">
            <w:pPr>
              <w:keepNext/>
              <w:widowControl w:val="0"/>
              <w:rPr>
                <w:szCs w:val="22"/>
              </w:rPr>
            </w:pPr>
            <w:r>
              <w:rPr>
                <w:szCs w:val="22"/>
              </w:rPr>
              <w:t>Pazjenti ttrattati</w:t>
            </w:r>
          </w:p>
        </w:tc>
        <w:tc>
          <w:tcPr>
            <w:tcW w:w="1708" w:type="dxa"/>
          </w:tcPr>
          <w:p w14:paraId="6F68BE9D" w14:textId="77777777" w:rsidR="004C52F1" w:rsidRDefault="00E16D09">
            <w:pPr>
              <w:keepNext/>
              <w:widowControl w:val="0"/>
              <w:jc w:val="center"/>
              <w:rPr>
                <w:szCs w:val="22"/>
              </w:rPr>
            </w:pPr>
            <w:r>
              <w:rPr>
                <w:szCs w:val="22"/>
              </w:rPr>
              <w:t>684</w:t>
            </w:r>
          </w:p>
        </w:tc>
        <w:tc>
          <w:tcPr>
            <w:tcW w:w="1399" w:type="dxa"/>
          </w:tcPr>
          <w:p w14:paraId="2065855F" w14:textId="77777777" w:rsidR="004C52F1" w:rsidRDefault="00E16D09">
            <w:pPr>
              <w:keepNext/>
              <w:widowControl w:val="0"/>
              <w:jc w:val="center"/>
              <w:rPr>
                <w:szCs w:val="22"/>
              </w:rPr>
            </w:pPr>
            <w:r>
              <w:rPr>
                <w:szCs w:val="22"/>
              </w:rPr>
              <w:t>659</w:t>
            </w:r>
          </w:p>
        </w:tc>
        <w:tc>
          <w:tcPr>
            <w:tcW w:w="2388" w:type="dxa"/>
          </w:tcPr>
          <w:p w14:paraId="71BA5C8F" w14:textId="77777777" w:rsidR="004C52F1" w:rsidRDefault="004C52F1">
            <w:pPr>
              <w:keepNext/>
              <w:widowControl w:val="0"/>
              <w:jc w:val="center"/>
              <w:rPr>
                <w:szCs w:val="22"/>
              </w:rPr>
            </w:pPr>
          </w:p>
        </w:tc>
      </w:tr>
      <w:tr w:rsidR="004C52F1" w14:paraId="7657D887" w14:textId="77777777">
        <w:tc>
          <w:tcPr>
            <w:tcW w:w="3565" w:type="dxa"/>
          </w:tcPr>
          <w:p w14:paraId="1607946F" w14:textId="77777777" w:rsidR="004C52F1" w:rsidRDefault="00E16D09">
            <w:pPr>
              <w:keepNext/>
              <w:widowControl w:val="0"/>
              <w:rPr>
                <w:szCs w:val="22"/>
              </w:rPr>
            </w:pPr>
            <w:r>
              <w:rPr>
                <w:szCs w:val="22"/>
              </w:rPr>
              <w:t>Avvenimenti ta’ ħruġ ta’ demm maġġuri</w:t>
            </w:r>
          </w:p>
        </w:tc>
        <w:tc>
          <w:tcPr>
            <w:tcW w:w="1708" w:type="dxa"/>
          </w:tcPr>
          <w:p w14:paraId="3BD632E7" w14:textId="77777777" w:rsidR="004C52F1" w:rsidRDefault="00E16D09">
            <w:pPr>
              <w:keepNext/>
              <w:widowControl w:val="0"/>
              <w:jc w:val="center"/>
              <w:rPr>
                <w:szCs w:val="22"/>
              </w:rPr>
            </w:pPr>
            <w:r>
              <w:rPr>
                <w:szCs w:val="22"/>
              </w:rPr>
              <w:t>2 (0.3 %)</w:t>
            </w:r>
          </w:p>
        </w:tc>
        <w:tc>
          <w:tcPr>
            <w:tcW w:w="1399" w:type="dxa"/>
          </w:tcPr>
          <w:p w14:paraId="236B93D3" w14:textId="77777777" w:rsidR="004C52F1" w:rsidRDefault="00E16D09">
            <w:pPr>
              <w:keepNext/>
              <w:widowControl w:val="0"/>
              <w:jc w:val="center"/>
              <w:rPr>
                <w:szCs w:val="22"/>
              </w:rPr>
            </w:pPr>
            <w:r>
              <w:rPr>
                <w:szCs w:val="22"/>
              </w:rPr>
              <w:t>0</w:t>
            </w:r>
          </w:p>
        </w:tc>
        <w:tc>
          <w:tcPr>
            <w:tcW w:w="2388" w:type="dxa"/>
          </w:tcPr>
          <w:p w14:paraId="7112B933" w14:textId="77777777" w:rsidR="004C52F1" w:rsidRDefault="00E16D09">
            <w:pPr>
              <w:keepNext/>
              <w:widowControl w:val="0"/>
              <w:jc w:val="center"/>
              <w:rPr>
                <w:szCs w:val="22"/>
              </w:rPr>
            </w:pPr>
            <w:r>
              <w:rPr>
                <w:szCs w:val="22"/>
              </w:rPr>
              <w:t>Ma jistax jiġi kkalkulat*</w:t>
            </w:r>
          </w:p>
        </w:tc>
      </w:tr>
      <w:tr w:rsidR="004C52F1" w14:paraId="6C38D431" w14:textId="77777777">
        <w:tc>
          <w:tcPr>
            <w:tcW w:w="3565" w:type="dxa"/>
          </w:tcPr>
          <w:p w14:paraId="231AAEC0" w14:textId="77777777" w:rsidR="004C52F1" w:rsidRDefault="00E16D09">
            <w:pPr>
              <w:keepNext/>
              <w:widowControl w:val="0"/>
              <w:ind w:left="567"/>
              <w:rPr>
                <w:szCs w:val="22"/>
              </w:rPr>
            </w:pPr>
            <w:r>
              <w:rPr>
                <w:szCs w:val="22"/>
              </w:rPr>
              <w:t>Ħruġ ta’ demm fil-kranju</w:t>
            </w:r>
          </w:p>
        </w:tc>
        <w:tc>
          <w:tcPr>
            <w:tcW w:w="1708" w:type="dxa"/>
          </w:tcPr>
          <w:p w14:paraId="51AED164" w14:textId="77777777" w:rsidR="004C52F1" w:rsidRDefault="00E16D09">
            <w:pPr>
              <w:keepNext/>
              <w:widowControl w:val="0"/>
              <w:jc w:val="center"/>
              <w:rPr>
                <w:szCs w:val="22"/>
              </w:rPr>
            </w:pPr>
            <w:r>
              <w:rPr>
                <w:szCs w:val="22"/>
              </w:rPr>
              <w:t>0</w:t>
            </w:r>
          </w:p>
        </w:tc>
        <w:tc>
          <w:tcPr>
            <w:tcW w:w="1399" w:type="dxa"/>
          </w:tcPr>
          <w:p w14:paraId="3AA3DAC5" w14:textId="77777777" w:rsidR="004C52F1" w:rsidRDefault="00E16D09">
            <w:pPr>
              <w:keepNext/>
              <w:widowControl w:val="0"/>
              <w:jc w:val="center"/>
              <w:rPr>
                <w:szCs w:val="22"/>
              </w:rPr>
            </w:pPr>
            <w:r>
              <w:rPr>
                <w:szCs w:val="22"/>
              </w:rPr>
              <w:t>0</w:t>
            </w:r>
          </w:p>
        </w:tc>
        <w:tc>
          <w:tcPr>
            <w:tcW w:w="2388" w:type="dxa"/>
          </w:tcPr>
          <w:p w14:paraId="3B0C918E" w14:textId="77777777" w:rsidR="004C52F1" w:rsidRDefault="00E16D09">
            <w:pPr>
              <w:keepNext/>
              <w:widowControl w:val="0"/>
              <w:jc w:val="center"/>
              <w:rPr>
                <w:szCs w:val="22"/>
              </w:rPr>
            </w:pPr>
            <w:r>
              <w:rPr>
                <w:szCs w:val="22"/>
              </w:rPr>
              <w:t>Ma jistax jiġi kkalkulat*</w:t>
            </w:r>
          </w:p>
        </w:tc>
      </w:tr>
      <w:tr w:rsidR="004C52F1" w14:paraId="0AAF8BEB" w14:textId="77777777">
        <w:tc>
          <w:tcPr>
            <w:tcW w:w="3565" w:type="dxa"/>
          </w:tcPr>
          <w:p w14:paraId="5B31534F" w14:textId="77777777" w:rsidR="004C52F1" w:rsidRDefault="00E16D09">
            <w:pPr>
              <w:keepNext/>
              <w:widowControl w:val="0"/>
              <w:ind w:left="567"/>
              <w:rPr>
                <w:szCs w:val="22"/>
              </w:rPr>
            </w:pPr>
            <w:r>
              <w:rPr>
                <w:szCs w:val="22"/>
              </w:rPr>
              <w:t>Ħruġ ta’ demm GI maġġuri</w:t>
            </w:r>
          </w:p>
        </w:tc>
        <w:tc>
          <w:tcPr>
            <w:tcW w:w="1708" w:type="dxa"/>
          </w:tcPr>
          <w:p w14:paraId="0E55F31D" w14:textId="77777777" w:rsidR="004C52F1" w:rsidRDefault="00E16D09">
            <w:pPr>
              <w:keepNext/>
              <w:widowControl w:val="0"/>
              <w:jc w:val="center"/>
              <w:rPr>
                <w:szCs w:val="22"/>
              </w:rPr>
            </w:pPr>
            <w:r>
              <w:rPr>
                <w:szCs w:val="22"/>
              </w:rPr>
              <w:t>2 (0.3 %)</w:t>
            </w:r>
          </w:p>
        </w:tc>
        <w:tc>
          <w:tcPr>
            <w:tcW w:w="1399" w:type="dxa"/>
          </w:tcPr>
          <w:p w14:paraId="125C6B37" w14:textId="77777777" w:rsidR="004C52F1" w:rsidRDefault="00E16D09">
            <w:pPr>
              <w:keepNext/>
              <w:widowControl w:val="0"/>
              <w:jc w:val="center"/>
              <w:rPr>
                <w:szCs w:val="22"/>
              </w:rPr>
            </w:pPr>
            <w:r>
              <w:rPr>
                <w:szCs w:val="22"/>
              </w:rPr>
              <w:t>0</w:t>
            </w:r>
          </w:p>
        </w:tc>
        <w:tc>
          <w:tcPr>
            <w:tcW w:w="2388" w:type="dxa"/>
          </w:tcPr>
          <w:p w14:paraId="7E89E1FC" w14:textId="77777777" w:rsidR="004C52F1" w:rsidRDefault="00E16D09">
            <w:pPr>
              <w:keepNext/>
              <w:widowControl w:val="0"/>
              <w:jc w:val="center"/>
              <w:rPr>
                <w:szCs w:val="22"/>
              </w:rPr>
            </w:pPr>
            <w:r>
              <w:rPr>
                <w:szCs w:val="22"/>
              </w:rPr>
              <w:t>Ma jistax jiġi kkalkulat*</w:t>
            </w:r>
          </w:p>
        </w:tc>
      </w:tr>
      <w:tr w:rsidR="004C52F1" w14:paraId="0A6817D1" w14:textId="77777777">
        <w:tc>
          <w:tcPr>
            <w:tcW w:w="3565" w:type="dxa"/>
          </w:tcPr>
          <w:p w14:paraId="0B976428" w14:textId="77777777" w:rsidR="004C52F1" w:rsidRDefault="00E16D09">
            <w:pPr>
              <w:keepNext/>
              <w:widowControl w:val="0"/>
              <w:ind w:left="567"/>
              <w:rPr>
                <w:szCs w:val="22"/>
              </w:rPr>
            </w:pPr>
            <w:r>
              <w:rPr>
                <w:szCs w:val="22"/>
              </w:rPr>
              <w:t>Ħruġ ta’ demm ta’ periklu għall-ħajja</w:t>
            </w:r>
          </w:p>
        </w:tc>
        <w:tc>
          <w:tcPr>
            <w:tcW w:w="1708" w:type="dxa"/>
          </w:tcPr>
          <w:p w14:paraId="49EA0555" w14:textId="77777777" w:rsidR="004C52F1" w:rsidRDefault="00E16D09">
            <w:pPr>
              <w:keepNext/>
              <w:widowControl w:val="0"/>
              <w:jc w:val="center"/>
              <w:rPr>
                <w:szCs w:val="22"/>
              </w:rPr>
            </w:pPr>
            <w:r>
              <w:rPr>
                <w:szCs w:val="22"/>
              </w:rPr>
              <w:t>0</w:t>
            </w:r>
          </w:p>
        </w:tc>
        <w:tc>
          <w:tcPr>
            <w:tcW w:w="1399" w:type="dxa"/>
          </w:tcPr>
          <w:p w14:paraId="31DB6D90" w14:textId="77777777" w:rsidR="004C52F1" w:rsidRDefault="00E16D09">
            <w:pPr>
              <w:keepNext/>
              <w:widowControl w:val="0"/>
              <w:jc w:val="center"/>
              <w:rPr>
                <w:szCs w:val="22"/>
              </w:rPr>
            </w:pPr>
            <w:r>
              <w:rPr>
                <w:szCs w:val="22"/>
              </w:rPr>
              <w:t>0</w:t>
            </w:r>
          </w:p>
        </w:tc>
        <w:tc>
          <w:tcPr>
            <w:tcW w:w="2388" w:type="dxa"/>
          </w:tcPr>
          <w:p w14:paraId="4A07056E" w14:textId="77777777" w:rsidR="004C52F1" w:rsidRDefault="00E16D09">
            <w:pPr>
              <w:keepNext/>
              <w:widowControl w:val="0"/>
              <w:jc w:val="center"/>
              <w:rPr>
                <w:szCs w:val="22"/>
              </w:rPr>
            </w:pPr>
            <w:r>
              <w:rPr>
                <w:szCs w:val="22"/>
              </w:rPr>
              <w:t>Ma jistax jiġi kkalkulat*</w:t>
            </w:r>
          </w:p>
        </w:tc>
      </w:tr>
      <w:tr w:rsidR="004C52F1" w14:paraId="58B82793" w14:textId="77777777">
        <w:tc>
          <w:tcPr>
            <w:tcW w:w="3565" w:type="dxa"/>
          </w:tcPr>
          <w:p w14:paraId="56667202" w14:textId="77777777" w:rsidR="004C52F1" w:rsidRDefault="00E16D09">
            <w:pPr>
              <w:keepNext/>
              <w:widowControl w:val="0"/>
              <w:rPr>
                <w:szCs w:val="22"/>
              </w:rPr>
            </w:pPr>
            <w:r>
              <w:rPr>
                <w:szCs w:val="22"/>
              </w:rPr>
              <w:t>Avveniment maġġuri ta’ ħruġ ta’ demm/ħruġ ta’ demm klinikament rilevanti</w:t>
            </w:r>
          </w:p>
        </w:tc>
        <w:tc>
          <w:tcPr>
            <w:tcW w:w="1708" w:type="dxa"/>
          </w:tcPr>
          <w:p w14:paraId="3330A2B3" w14:textId="77777777" w:rsidR="004C52F1" w:rsidRDefault="00E16D09">
            <w:pPr>
              <w:keepNext/>
              <w:widowControl w:val="0"/>
              <w:jc w:val="center"/>
              <w:rPr>
                <w:szCs w:val="22"/>
              </w:rPr>
            </w:pPr>
            <w:r>
              <w:rPr>
                <w:szCs w:val="22"/>
              </w:rPr>
              <w:t>36 (5.3 %)</w:t>
            </w:r>
          </w:p>
        </w:tc>
        <w:tc>
          <w:tcPr>
            <w:tcW w:w="1399" w:type="dxa"/>
          </w:tcPr>
          <w:p w14:paraId="6BDE7D0C" w14:textId="77777777" w:rsidR="004C52F1" w:rsidRDefault="00E16D09">
            <w:pPr>
              <w:keepNext/>
              <w:widowControl w:val="0"/>
              <w:jc w:val="center"/>
              <w:rPr>
                <w:szCs w:val="22"/>
              </w:rPr>
            </w:pPr>
            <w:r>
              <w:rPr>
                <w:szCs w:val="22"/>
              </w:rPr>
              <w:t>13 (2.0 %)</w:t>
            </w:r>
          </w:p>
        </w:tc>
        <w:tc>
          <w:tcPr>
            <w:tcW w:w="2388" w:type="dxa"/>
          </w:tcPr>
          <w:p w14:paraId="51703543" w14:textId="77777777" w:rsidR="004C52F1" w:rsidRDefault="00E16D09">
            <w:pPr>
              <w:keepNext/>
              <w:widowControl w:val="0"/>
              <w:jc w:val="center"/>
              <w:rPr>
                <w:szCs w:val="22"/>
              </w:rPr>
            </w:pPr>
            <w:r>
              <w:rPr>
                <w:szCs w:val="22"/>
              </w:rPr>
              <w:t>2.69 (1.43, 5.07)</w:t>
            </w:r>
          </w:p>
        </w:tc>
      </w:tr>
      <w:tr w:rsidR="004C52F1" w14:paraId="3B308599" w14:textId="77777777">
        <w:tc>
          <w:tcPr>
            <w:tcW w:w="3565" w:type="dxa"/>
          </w:tcPr>
          <w:p w14:paraId="2BD3233F" w14:textId="77777777" w:rsidR="004C52F1" w:rsidRDefault="00E16D09">
            <w:pPr>
              <w:keepNext/>
              <w:widowControl w:val="0"/>
              <w:rPr>
                <w:szCs w:val="22"/>
              </w:rPr>
            </w:pPr>
            <w:r>
              <w:rPr>
                <w:szCs w:val="22"/>
              </w:rPr>
              <w:t>Kwalunkwe ħruġ ta’ demm</w:t>
            </w:r>
          </w:p>
        </w:tc>
        <w:tc>
          <w:tcPr>
            <w:tcW w:w="1708" w:type="dxa"/>
          </w:tcPr>
          <w:p w14:paraId="5DFBF07E" w14:textId="77777777" w:rsidR="004C52F1" w:rsidRDefault="00E16D09">
            <w:pPr>
              <w:keepNext/>
              <w:widowControl w:val="0"/>
              <w:jc w:val="center"/>
              <w:rPr>
                <w:szCs w:val="22"/>
              </w:rPr>
            </w:pPr>
            <w:r>
              <w:rPr>
                <w:szCs w:val="22"/>
              </w:rPr>
              <w:t>72 (10.5 %)</w:t>
            </w:r>
          </w:p>
        </w:tc>
        <w:tc>
          <w:tcPr>
            <w:tcW w:w="1399" w:type="dxa"/>
          </w:tcPr>
          <w:p w14:paraId="2545EBFD" w14:textId="77777777" w:rsidR="004C52F1" w:rsidRDefault="00E16D09">
            <w:pPr>
              <w:keepNext/>
              <w:widowControl w:val="0"/>
              <w:jc w:val="center"/>
              <w:rPr>
                <w:szCs w:val="22"/>
              </w:rPr>
            </w:pPr>
            <w:r>
              <w:rPr>
                <w:szCs w:val="22"/>
              </w:rPr>
              <w:t>40 (6.1 %)</w:t>
            </w:r>
          </w:p>
        </w:tc>
        <w:tc>
          <w:tcPr>
            <w:tcW w:w="2388" w:type="dxa"/>
          </w:tcPr>
          <w:p w14:paraId="067B1710" w14:textId="77777777" w:rsidR="004C52F1" w:rsidRDefault="00E16D09">
            <w:pPr>
              <w:keepNext/>
              <w:widowControl w:val="0"/>
              <w:jc w:val="center"/>
              <w:rPr>
                <w:szCs w:val="22"/>
              </w:rPr>
            </w:pPr>
            <w:r>
              <w:rPr>
                <w:szCs w:val="22"/>
              </w:rPr>
              <w:t>1.77 (1.20, 2.61)</w:t>
            </w:r>
          </w:p>
        </w:tc>
      </w:tr>
      <w:tr w:rsidR="004C52F1" w14:paraId="673054E6" w14:textId="77777777">
        <w:trPr>
          <w:trHeight w:val="56"/>
        </w:trPr>
        <w:tc>
          <w:tcPr>
            <w:tcW w:w="3565" w:type="dxa"/>
          </w:tcPr>
          <w:p w14:paraId="4F820EAE" w14:textId="77777777" w:rsidR="004C52F1" w:rsidRDefault="00E16D09">
            <w:pPr>
              <w:keepNext/>
              <w:widowControl w:val="0"/>
              <w:ind w:left="567"/>
              <w:rPr>
                <w:szCs w:val="22"/>
              </w:rPr>
            </w:pPr>
            <w:r>
              <w:rPr>
                <w:szCs w:val="22"/>
              </w:rPr>
              <w:t>Kwalunkwe ħruġ ta’ demm GI</w:t>
            </w:r>
          </w:p>
        </w:tc>
        <w:tc>
          <w:tcPr>
            <w:tcW w:w="1708" w:type="dxa"/>
          </w:tcPr>
          <w:p w14:paraId="4B7A09B8" w14:textId="77777777" w:rsidR="004C52F1" w:rsidRDefault="00E16D09">
            <w:pPr>
              <w:keepNext/>
              <w:widowControl w:val="0"/>
              <w:jc w:val="center"/>
              <w:rPr>
                <w:szCs w:val="22"/>
              </w:rPr>
            </w:pPr>
            <w:r>
              <w:rPr>
                <w:szCs w:val="22"/>
              </w:rPr>
              <w:t>5 (0.7 %)</w:t>
            </w:r>
          </w:p>
        </w:tc>
        <w:tc>
          <w:tcPr>
            <w:tcW w:w="1399" w:type="dxa"/>
          </w:tcPr>
          <w:p w14:paraId="23D3AFE3" w14:textId="77777777" w:rsidR="004C52F1" w:rsidRDefault="00E16D09">
            <w:pPr>
              <w:keepNext/>
              <w:widowControl w:val="0"/>
              <w:jc w:val="center"/>
              <w:rPr>
                <w:szCs w:val="22"/>
              </w:rPr>
            </w:pPr>
            <w:r>
              <w:rPr>
                <w:szCs w:val="22"/>
              </w:rPr>
              <w:t>2 (0.3 %)</w:t>
            </w:r>
          </w:p>
        </w:tc>
        <w:tc>
          <w:tcPr>
            <w:tcW w:w="2388" w:type="dxa"/>
          </w:tcPr>
          <w:p w14:paraId="0B0F5B5A" w14:textId="77777777" w:rsidR="004C52F1" w:rsidRDefault="00E16D09">
            <w:pPr>
              <w:keepNext/>
              <w:widowControl w:val="0"/>
              <w:jc w:val="center"/>
              <w:rPr>
                <w:szCs w:val="22"/>
              </w:rPr>
            </w:pPr>
            <w:r>
              <w:rPr>
                <w:szCs w:val="22"/>
              </w:rPr>
              <w:t>2.38 (0.46, 12.27)</w:t>
            </w:r>
          </w:p>
        </w:tc>
      </w:tr>
    </w:tbl>
    <w:p w14:paraId="4435E727" w14:textId="77777777" w:rsidR="004C52F1" w:rsidRDefault="00E16D09">
      <w:pPr>
        <w:widowControl w:val="0"/>
        <w:rPr>
          <w:szCs w:val="22"/>
        </w:rPr>
      </w:pPr>
      <w:r>
        <w:rPr>
          <w:szCs w:val="22"/>
        </w:rPr>
        <w:t>*HR ma jistax jiġi stmat għax ma kien hemm l-ebda avveniment fl-ebda wieħed mit-trattamenti</w:t>
      </w:r>
    </w:p>
    <w:p w14:paraId="62F196B6" w14:textId="77777777" w:rsidR="004C52F1" w:rsidRDefault="004C52F1">
      <w:pPr>
        <w:pStyle w:val="CSText"/>
        <w:widowControl w:val="0"/>
        <w:rPr>
          <w:sz w:val="22"/>
          <w:szCs w:val="22"/>
          <w:lang w:eastAsia="en-US"/>
        </w:rPr>
      </w:pPr>
    </w:p>
    <w:p w14:paraId="692FB242" w14:textId="77777777" w:rsidR="004C52F1" w:rsidRDefault="00E16D09">
      <w:pPr>
        <w:keepNext/>
        <w:widowControl w:val="0"/>
        <w:rPr>
          <w:i/>
          <w:iCs/>
          <w:noProof/>
          <w:szCs w:val="22"/>
          <w:u w:val="single"/>
        </w:rPr>
      </w:pPr>
      <w:r>
        <w:rPr>
          <w:i/>
          <w:szCs w:val="22"/>
          <w:u w:val="single"/>
        </w:rPr>
        <w:t>Agranuloċitosi u newtropenija</w:t>
      </w:r>
    </w:p>
    <w:p w14:paraId="65D68EA0" w14:textId="77777777" w:rsidR="004C52F1" w:rsidRDefault="004C52F1">
      <w:pPr>
        <w:keepNext/>
        <w:widowControl w:val="0"/>
        <w:autoSpaceDE w:val="0"/>
        <w:autoSpaceDN w:val="0"/>
        <w:rPr>
          <w:szCs w:val="22"/>
          <w:lang w:eastAsia="de-DE"/>
        </w:rPr>
      </w:pPr>
    </w:p>
    <w:p w14:paraId="732A8B9B" w14:textId="77777777" w:rsidR="004C52F1" w:rsidRDefault="00E16D09">
      <w:pPr>
        <w:widowControl w:val="0"/>
        <w:autoSpaceDE w:val="0"/>
        <w:autoSpaceDN w:val="0"/>
        <w:rPr>
          <w:szCs w:val="22"/>
        </w:rPr>
      </w:pPr>
      <w:r>
        <w:rPr>
          <w:szCs w:val="22"/>
        </w:rPr>
        <w:t>Agranuloċitosi u newtropenija ġew irrappurtati b’mod rari ħafna waqt l-użu ta’ wara l-approvazzjoni ta’ dabigatran etexilate. Peress li r-reazzjonijiet avversi huma rrappurtati fl-ambjent ta’ sorveljanza ta’ wara t-tqegħid fis-suq minn popolazzjoni ta’ daqs mhux ċert, mhux possibbli li l-frekwenza tagħhom tiġi determinata b’mod affidabbli. Ir-rata ta’ rappurtar kienet stmata bħala 7 avvenimenti għal kull miljun sena ta’ pazjent għal agranuloċitosi u bħala 5 avvenimenti għal kull miljun sena ta’ pazjent għal newtropenija.</w:t>
      </w:r>
    </w:p>
    <w:p w14:paraId="423AA056" w14:textId="77777777" w:rsidR="004C52F1" w:rsidRDefault="004C52F1">
      <w:pPr>
        <w:pStyle w:val="CSText"/>
        <w:widowControl w:val="0"/>
        <w:rPr>
          <w:sz w:val="22"/>
          <w:szCs w:val="22"/>
          <w:lang w:eastAsia="en-US"/>
        </w:rPr>
      </w:pPr>
    </w:p>
    <w:p w14:paraId="5E25D3CA" w14:textId="77777777" w:rsidR="004C52F1" w:rsidRDefault="00E16D09">
      <w:pPr>
        <w:keepNext/>
        <w:widowControl w:val="0"/>
        <w:autoSpaceDE w:val="0"/>
        <w:autoSpaceDN w:val="0"/>
        <w:adjustRightInd w:val="0"/>
        <w:rPr>
          <w:szCs w:val="22"/>
          <w:u w:val="single"/>
        </w:rPr>
      </w:pPr>
      <w:r>
        <w:rPr>
          <w:szCs w:val="22"/>
          <w:u w:val="single"/>
        </w:rPr>
        <w:t>Popolazzjoni pedjatrika</w:t>
      </w:r>
    </w:p>
    <w:p w14:paraId="6C3AD056" w14:textId="77777777" w:rsidR="004C52F1" w:rsidRDefault="004C52F1">
      <w:pPr>
        <w:keepNext/>
        <w:widowControl w:val="0"/>
        <w:autoSpaceDE w:val="0"/>
        <w:autoSpaceDN w:val="0"/>
        <w:adjustRightInd w:val="0"/>
        <w:rPr>
          <w:szCs w:val="22"/>
        </w:rPr>
      </w:pPr>
    </w:p>
    <w:p w14:paraId="275758EC" w14:textId="77777777" w:rsidR="004C52F1" w:rsidRDefault="00E16D09">
      <w:pPr>
        <w:widowControl w:val="0"/>
        <w:rPr>
          <w:szCs w:val="22"/>
        </w:rPr>
      </w:pPr>
      <w:r>
        <w:rPr>
          <w:szCs w:val="22"/>
        </w:rPr>
        <w:t>Is-sigurtà ta’ dabigatran etexilate fit-trattament ta’ VTE u l-prevenzjoni ta’ VTE rikorrenti f’pazjenti pedjatriċi ġiet studjata f’żewġ provi ta’ fażi III (DIVERSITY u 1160.108). B’kollox, 328 pazjent pedjatriku ġew ittrattati b’dabigatran etexilate. Il-pazjenti rċivew dożi aġġustati għall-età u l-piż ta’ formulazzjoni ta’ dabigatran etexilate adattata għall-età.</w:t>
      </w:r>
    </w:p>
    <w:p w14:paraId="5CFB1BF1" w14:textId="77777777" w:rsidR="004C52F1" w:rsidRDefault="004C52F1">
      <w:pPr>
        <w:widowControl w:val="0"/>
        <w:rPr>
          <w:szCs w:val="22"/>
        </w:rPr>
      </w:pPr>
    </w:p>
    <w:p w14:paraId="286BCDF6" w14:textId="77777777" w:rsidR="004C52F1" w:rsidRDefault="00E16D09">
      <w:pPr>
        <w:widowControl w:val="0"/>
        <w:rPr>
          <w:szCs w:val="22"/>
        </w:rPr>
      </w:pPr>
      <w:r>
        <w:rPr>
          <w:szCs w:val="22"/>
        </w:rPr>
        <w:t>B’mod globali, il-profil tas-sigurtà fit-tfal huwa mistenni li jkun l-istess bħal fl-adulti.</w:t>
      </w:r>
    </w:p>
    <w:p w14:paraId="4AC90EF0" w14:textId="77777777" w:rsidR="004C52F1" w:rsidRDefault="004C52F1">
      <w:pPr>
        <w:widowControl w:val="0"/>
        <w:rPr>
          <w:szCs w:val="22"/>
        </w:rPr>
      </w:pPr>
    </w:p>
    <w:p w14:paraId="1E4EEC59" w14:textId="77777777" w:rsidR="004C52F1" w:rsidRDefault="00E16D09">
      <w:pPr>
        <w:widowControl w:val="0"/>
        <w:rPr>
          <w:szCs w:val="22"/>
        </w:rPr>
      </w:pPr>
      <w:r>
        <w:rPr>
          <w:szCs w:val="22"/>
        </w:rPr>
        <w:t>B’kollox, 26 % tal-pazjenti pedjatriċi ttrattati b’dabigatran etexilate għal VTE u għall-prevenzjoni ta’ VTE rikorrenti kellhom reazzjonijiet avversi.</w:t>
      </w:r>
    </w:p>
    <w:p w14:paraId="54CDE008" w14:textId="77777777" w:rsidR="004C52F1" w:rsidRDefault="004C52F1">
      <w:pPr>
        <w:widowControl w:val="0"/>
        <w:rPr>
          <w:szCs w:val="22"/>
        </w:rPr>
      </w:pPr>
    </w:p>
    <w:p w14:paraId="79187A9B" w14:textId="77777777" w:rsidR="004C52F1" w:rsidRDefault="00E16D09">
      <w:pPr>
        <w:keepNext/>
        <w:widowControl w:val="0"/>
        <w:autoSpaceDE w:val="0"/>
        <w:autoSpaceDN w:val="0"/>
        <w:adjustRightInd w:val="0"/>
        <w:rPr>
          <w:i/>
          <w:iCs/>
          <w:szCs w:val="22"/>
          <w:u w:val="single"/>
        </w:rPr>
      </w:pPr>
      <w:r>
        <w:rPr>
          <w:i/>
          <w:szCs w:val="22"/>
          <w:u w:val="single"/>
        </w:rPr>
        <w:t>Lista ta’ reazzjonijiet avversi f’tabella</w:t>
      </w:r>
    </w:p>
    <w:p w14:paraId="3B247522" w14:textId="77777777" w:rsidR="004C52F1" w:rsidRDefault="004C52F1">
      <w:pPr>
        <w:keepNext/>
        <w:widowControl w:val="0"/>
        <w:autoSpaceDE w:val="0"/>
        <w:autoSpaceDN w:val="0"/>
        <w:adjustRightInd w:val="0"/>
        <w:rPr>
          <w:szCs w:val="22"/>
          <w:lang w:eastAsia="de-DE"/>
        </w:rPr>
      </w:pPr>
    </w:p>
    <w:p w14:paraId="00AE77B1" w14:textId="77777777" w:rsidR="004C52F1" w:rsidRDefault="00E16D09">
      <w:pPr>
        <w:widowControl w:val="0"/>
        <w:autoSpaceDE w:val="0"/>
        <w:autoSpaceDN w:val="0"/>
        <w:adjustRightInd w:val="0"/>
        <w:rPr>
          <w:szCs w:val="22"/>
        </w:rPr>
      </w:pPr>
      <w:r>
        <w:rPr>
          <w:szCs w:val="22"/>
        </w:rPr>
        <w:t xml:space="preserve">Tabella 18 turi r-reazzjonijiet avversi identifikati mill-istudji fit-trattament ta’ VTE u l-prevenzjoni ta’ VTE rikorrenti f’pazjenti pedjatriċi. Dawn huma kklassifikati skont il-kategoriji tal-Klassifika tas-Sistemi u tal-Organi (SOC – </w:t>
      </w:r>
      <w:r>
        <w:rPr>
          <w:i/>
          <w:szCs w:val="22"/>
        </w:rPr>
        <w:t>System Organ Class</w:t>
      </w:r>
      <w:r>
        <w:rPr>
          <w:szCs w:val="22"/>
        </w:rPr>
        <w:t>) u l-frekwenza bl-użu tal-konvenzjoni li ġejja: komuni ħafna (≥ 1/10), komuni (≥ 1/100 sa &lt; 1/10), mhux komuni (≥ 1/1</w:t>
      </w:r>
      <w:r>
        <w:t> </w:t>
      </w:r>
      <w:r>
        <w:rPr>
          <w:szCs w:val="22"/>
        </w:rPr>
        <w:t>000 sa &lt; 1/100), rari (≥ 1/10</w:t>
      </w:r>
      <w:r>
        <w:t> </w:t>
      </w:r>
      <w:r>
        <w:rPr>
          <w:szCs w:val="22"/>
        </w:rPr>
        <w:t>000 sa &lt; 1/1</w:t>
      </w:r>
      <w:r>
        <w:t> </w:t>
      </w:r>
      <w:r>
        <w:rPr>
          <w:szCs w:val="22"/>
        </w:rPr>
        <w:t>000), rari ħafna (&lt; 1/10</w:t>
      </w:r>
      <w:r>
        <w:t> </w:t>
      </w:r>
      <w:r>
        <w:rPr>
          <w:szCs w:val="22"/>
        </w:rPr>
        <w:t>000), mhux magħruf (ma tistax tittieħed stima mid-</w:t>
      </w:r>
      <w:r>
        <w:rPr>
          <w:i/>
          <w:iCs/>
          <w:szCs w:val="22"/>
        </w:rPr>
        <w:t>data</w:t>
      </w:r>
      <w:r>
        <w:rPr>
          <w:szCs w:val="22"/>
        </w:rPr>
        <w:t xml:space="preserve"> disponibbli).</w:t>
      </w:r>
    </w:p>
    <w:p w14:paraId="403268B7" w14:textId="77777777" w:rsidR="004C52F1" w:rsidRDefault="004C52F1">
      <w:pPr>
        <w:widowControl w:val="0"/>
        <w:rPr>
          <w:noProof/>
          <w:szCs w:val="22"/>
        </w:rPr>
      </w:pPr>
    </w:p>
    <w:p w14:paraId="68E7FCC9" w14:textId="77777777" w:rsidR="004C52F1" w:rsidRDefault="00E16D09">
      <w:pPr>
        <w:keepNext/>
        <w:keepLines/>
        <w:widowControl w:val="0"/>
        <w:ind w:left="1134" w:hanging="1134"/>
        <w:rPr>
          <w:b/>
          <w:bCs/>
          <w:szCs w:val="22"/>
        </w:rPr>
      </w:pPr>
      <w:r>
        <w:rPr>
          <w:b/>
          <w:szCs w:val="22"/>
        </w:rPr>
        <w:lastRenderedPageBreak/>
        <w:t>Tabella 18:</w:t>
      </w:r>
      <w:r>
        <w:rPr>
          <w:b/>
          <w:szCs w:val="22"/>
        </w:rPr>
        <w:tab/>
        <w:t>Reazzjonijiet avversi</w:t>
      </w:r>
    </w:p>
    <w:p w14:paraId="26D99B30" w14:textId="77777777" w:rsidR="004C52F1" w:rsidRDefault="004C52F1">
      <w:pPr>
        <w:keepNext/>
        <w:widowControl w:val="0"/>
        <w:jc w:val="both"/>
        <w:rPr>
          <w:noProof/>
          <w:szCs w:val="22"/>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904"/>
      </w:tblGrid>
      <w:tr w:rsidR="004C52F1" w14:paraId="30621053" w14:textId="77777777">
        <w:trPr>
          <w:jc w:val="center"/>
        </w:trPr>
        <w:tc>
          <w:tcPr>
            <w:tcW w:w="5382" w:type="dxa"/>
          </w:tcPr>
          <w:p w14:paraId="0523570F" w14:textId="77777777" w:rsidR="004C52F1" w:rsidRDefault="004C52F1">
            <w:pPr>
              <w:keepNext/>
              <w:widowControl w:val="0"/>
              <w:autoSpaceDE w:val="0"/>
              <w:autoSpaceDN w:val="0"/>
              <w:ind w:right="57"/>
              <w:rPr>
                <w:szCs w:val="22"/>
                <w:lang w:eastAsia="de-DE"/>
              </w:rPr>
            </w:pPr>
          </w:p>
        </w:tc>
        <w:tc>
          <w:tcPr>
            <w:tcW w:w="3904" w:type="dxa"/>
          </w:tcPr>
          <w:p w14:paraId="37CF8D07" w14:textId="77777777" w:rsidR="004C52F1" w:rsidRDefault="00E16D09">
            <w:pPr>
              <w:keepNext/>
              <w:widowControl w:val="0"/>
              <w:autoSpaceDE w:val="0"/>
              <w:autoSpaceDN w:val="0"/>
              <w:ind w:right="57"/>
              <w:jc w:val="center"/>
              <w:rPr>
                <w:bCs/>
                <w:iCs/>
                <w:szCs w:val="22"/>
              </w:rPr>
            </w:pPr>
            <w:r>
              <w:rPr>
                <w:szCs w:val="22"/>
              </w:rPr>
              <w:t>Frekwenza</w:t>
            </w:r>
          </w:p>
        </w:tc>
      </w:tr>
      <w:tr w:rsidR="004C52F1" w14:paraId="4F776FC2" w14:textId="77777777">
        <w:trPr>
          <w:jc w:val="center"/>
        </w:trPr>
        <w:tc>
          <w:tcPr>
            <w:tcW w:w="5382" w:type="dxa"/>
          </w:tcPr>
          <w:p w14:paraId="3D18FE45" w14:textId="77777777" w:rsidR="004C52F1" w:rsidRDefault="00E16D09">
            <w:pPr>
              <w:keepNext/>
              <w:widowControl w:val="0"/>
              <w:autoSpaceDE w:val="0"/>
              <w:autoSpaceDN w:val="0"/>
              <w:ind w:right="57"/>
              <w:rPr>
                <w:szCs w:val="22"/>
              </w:rPr>
            </w:pPr>
            <w:r>
              <w:rPr>
                <w:szCs w:val="22"/>
              </w:rPr>
              <w:t>SOC / Terminu ppreferut.</w:t>
            </w:r>
          </w:p>
        </w:tc>
        <w:tc>
          <w:tcPr>
            <w:tcW w:w="3904" w:type="dxa"/>
          </w:tcPr>
          <w:p w14:paraId="02DF66CD" w14:textId="77777777" w:rsidR="004C52F1" w:rsidRDefault="00E16D09">
            <w:pPr>
              <w:keepNext/>
              <w:widowControl w:val="0"/>
              <w:autoSpaceDE w:val="0"/>
              <w:autoSpaceDN w:val="0"/>
              <w:ind w:right="57"/>
              <w:jc w:val="center"/>
              <w:rPr>
                <w:bCs/>
                <w:iCs/>
                <w:szCs w:val="22"/>
              </w:rPr>
            </w:pPr>
            <w:r>
              <w:rPr>
                <w:szCs w:val="22"/>
              </w:rPr>
              <w:t>Trattament ta’ VTE u prevenzjoni ta’ VTE rikorrenti f’pazjenti pedjatriċi</w:t>
            </w:r>
          </w:p>
        </w:tc>
      </w:tr>
      <w:tr w:rsidR="004C52F1" w14:paraId="1590898B" w14:textId="77777777">
        <w:trPr>
          <w:jc w:val="center"/>
        </w:trPr>
        <w:tc>
          <w:tcPr>
            <w:tcW w:w="9286" w:type="dxa"/>
            <w:gridSpan w:val="2"/>
          </w:tcPr>
          <w:p w14:paraId="3407428A" w14:textId="77777777" w:rsidR="004C52F1" w:rsidRDefault="00E16D09">
            <w:pPr>
              <w:keepNext/>
              <w:widowControl w:val="0"/>
              <w:rPr>
                <w:szCs w:val="22"/>
              </w:rPr>
            </w:pPr>
            <w:r>
              <w:rPr>
                <w:szCs w:val="22"/>
              </w:rPr>
              <w:t>Disturbi tad-demm u tas-sistema limfatika</w:t>
            </w:r>
          </w:p>
        </w:tc>
      </w:tr>
      <w:tr w:rsidR="004C52F1" w14:paraId="40E0F1F1" w14:textId="77777777">
        <w:trPr>
          <w:jc w:val="center"/>
        </w:trPr>
        <w:tc>
          <w:tcPr>
            <w:tcW w:w="5382" w:type="dxa"/>
          </w:tcPr>
          <w:p w14:paraId="64F95211" w14:textId="77777777" w:rsidR="004C52F1" w:rsidRDefault="00E16D09">
            <w:pPr>
              <w:widowControl w:val="0"/>
              <w:autoSpaceDE w:val="0"/>
              <w:autoSpaceDN w:val="0"/>
              <w:ind w:left="180" w:right="57"/>
              <w:rPr>
                <w:szCs w:val="22"/>
              </w:rPr>
            </w:pPr>
            <w:r>
              <w:rPr>
                <w:szCs w:val="22"/>
              </w:rPr>
              <w:t>Anemija</w:t>
            </w:r>
          </w:p>
        </w:tc>
        <w:tc>
          <w:tcPr>
            <w:tcW w:w="3904" w:type="dxa"/>
          </w:tcPr>
          <w:p w14:paraId="4BCE3556" w14:textId="77777777" w:rsidR="004C52F1" w:rsidRDefault="00E16D09">
            <w:pPr>
              <w:widowControl w:val="0"/>
              <w:autoSpaceDE w:val="0"/>
              <w:autoSpaceDN w:val="0"/>
              <w:ind w:left="57" w:right="57"/>
              <w:jc w:val="center"/>
              <w:rPr>
                <w:szCs w:val="22"/>
              </w:rPr>
            </w:pPr>
            <w:r>
              <w:rPr>
                <w:szCs w:val="22"/>
              </w:rPr>
              <w:t>Komuni</w:t>
            </w:r>
          </w:p>
        </w:tc>
      </w:tr>
      <w:tr w:rsidR="004C52F1" w14:paraId="3216D92A" w14:textId="77777777">
        <w:trPr>
          <w:jc w:val="center"/>
        </w:trPr>
        <w:tc>
          <w:tcPr>
            <w:tcW w:w="5382" w:type="dxa"/>
          </w:tcPr>
          <w:p w14:paraId="10AE9241" w14:textId="77777777" w:rsidR="004C52F1" w:rsidRDefault="00E16D09">
            <w:pPr>
              <w:widowControl w:val="0"/>
              <w:autoSpaceDE w:val="0"/>
              <w:autoSpaceDN w:val="0"/>
              <w:ind w:left="180" w:right="57"/>
              <w:rPr>
                <w:szCs w:val="22"/>
              </w:rPr>
            </w:pPr>
            <w:r>
              <w:rPr>
                <w:szCs w:val="22"/>
              </w:rPr>
              <w:t>Tnaqqis fl-emoglobina</w:t>
            </w:r>
          </w:p>
        </w:tc>
        <w:tc>
          <w:tcPr>
            <w:tcW w:w="3904" w:type="dxa"/>
          </w:tcPr>
          <w:p w14:paraId="142D8A14" w14:textId="77777777" w:rsidR="004C52F1" w:rsidRDefault="00E16D09">
            <w:pPr>
              <w:widowControl w:val="0"/>
              <w:autoSpaceDE w:val="0"/>
              <w:autoSpaceDN w:val="0"/>
              <w:ind w:left="57" w:right="57"/>
              <w:jc w:val="center"/>
              <w:rPr>
                <w:szCs w:val="22"/>
              </w:rPr>
            </w:pPr>
            <w:r>
              <w:rPr>
                <w:szCs w:val="22"/>
              </w:rPr>
              <w:t>Mhux komuni</w:t>
            </w:r>
          </w:p>
        </w:tc>
      </w:tr>
      <w:tr w:rsidR="004C52F1" w14:paraId="2A044F47" w14:textId="77777777">
        <w:trPr>
          <w:jc w:val="center"/>
        </w:trPr>
        <w:tc>
          <w:tcPr>
            <w:tcW w:w="5382" w:type="dxa"/>
          </w:tcPr>
          <w:p w14:paraId="3195E711" w14:textId="77777777" w:rsidR="004C52F1" w:rsidRDefault="00E16D09">
            <w:pPr>
              <w:widowControl w:val="0"/>
              <w:autoSpaceDE w:val="0"/>
              <w:autoSpaceDN w:val="0"/>
              <w:ind w:left="180" w:right="57"/>
              <w:rPr>
                <w:szCs w:val="22"/>
              </w:rPr>
            </w:pPr>
            <w:r>
              <w:rPr>
                <w:szCs w:val="22"/>
              </w:rPr>
              <w:t>Tromboċitopenija</w:t>
            </w:r>
          </w:p>
        </w:tc>
        <w:tc>
          <w:tcPr>
            <w:tcW w:w="3904" w:type="dxa"/>
          </w:tcPr>
          <w:p w14:paraId="5ECE439A" w14:textId="77777777" w:rsidR="004C52F1" w:rsidRDefault="00E16D09">
            <w:pPr>
              <w:widowControl w:val="0"/>
              <w:autoSpaceDE w:val="0"/>
              <w:autoSpaceDN w:val="0"/>
              <w:ind w:left="57" w:right="57"/>
              <w:jc w:val="center"/>
              <w:rPr>
                <w:szCs w:val="22"/>
              </w:rPr>
            </w:pPr>
            <w:r>
              <w:rPr>
                <w:szCs w:val="22"/>
              </w:rPr>
              <w:t>Komuni</w:t>
            </w:r>
          </w:p>
        </w:tc>
      </w:tr>
      <w:tr w:rsidR="004C52F1" w14:paraId="696677EA" w14:textId="77777777">
        <w:trPr>
          <w:jc w:val="center"/>
        </w:trPr>
        <w:tc>
          <w:tcPr>
            <w:tcW w:w="5382" w:type="dxa"/>
          </w:tcPr>
          <w:p w14:paraId="02621297" w14:textId="77777777" w:rsidR="004C52F1" w:rsidRDefault="00E16D09">
            <w:pPr>
              <w:widowControl w:val="0"/>
              <w:autoSpaceDE w:val="0"/>
              <w:autoSpaceDN w:val="0"/>
              <w:ind w:left="180" w:right="57"/>
              <w:rPr>
                <w:szCs w:val="22"/>
              </w:rPr>
            </w:pPr>
            <w:r>
              <w:rPr>
                <w:szCs w:val="22"/>
              </w:rPr>
              <w:t>Tnaqqis fl-ematokrit</w:t>
            </w:r>
          </w:p>
        </w:tc>
        <w:tc>
          <w:tcPr>
            <w:tcW w:w="3904" w:type="dxa"/>
          </w:tcPr>
          <w:p w14:paraId="076FDC63" w14:textId="77777777" w:rsidR="004C52F1" w:rsidRDefault="00E16D09">
            <w:pPr>
              <w:widowControl w:val="0"/>
              <w:autoSpaceDE w:val="0"/>
              <w:autoSpaceDN w:val="0"/>
              <w:ind w:left="57" w:right="57"/>
              <w:jc w:val="center"/>
              <w:rPr>
                <w:szCs w:val="22"/>
              </w:rPr>
            </w:pPr>
            <w:r>
              <w:rPr>
                <w:szCs w:val="22"/>
              </w:rPr>
              <w:t>Mhux komuni</w:t>
            </w:r>
          </w:p>
        </w:tc>
      </w:tr>
      <w:tr w:rsidR="004C52F1" w14:paraId="268E40BF" w14:textId="77777777">
        <w:trPr>
          <w:jc w:val="center"/>
        </w:trPr>
        <w:tc>
          <w:tcPr>
            <w:tcW w:w="5382" w:type="dxa"/>
          </w:tcPr>
          <w:p w14:paraId="1B133473" w14:textId="77777777" w:rsidR="004C52F1" w:rsidRDefault="00E16D09">
            <w:pPr>
              <w:widowControl w:val="0"/>
              <w:autoSpaceDE w:val="0"/>
              <w:autoSpaceDN w:val="0"/>
              <w:ind w:left="180" w:right="57"/>
              <w:rPr>
                <w:szCs w:val="22"/>
              </w:rPr>
            </w:pPr>
            <w:r>
              <w:rPr>
                <w:szCs w:val="22"/>
              </w:rPr>
              <w:t>Newtropenija</w:t>
            </w:r>
          </w:p>
        </w:tc>
        <w:tc>
          <w:tcPr>
            <w:tcW w:w="3904" w:type="dxa"/>
          </w:tcPr>
          <w:p w14:paraId="4ACFF246" w14:textId="77777777" w:rsidR="004C52F1" w:rsidRDefault="00E16D09">
            <w:pPr>
              <w:widowControl w:val="0"/>
              <w:autoSpaceDE w:val="0"/>
              <w:autoSpaceDN w:val="0"/>
              <w:ind w:left="57" w:right="57"/>
              <w:jc w:val="center"/>
              <w:rPr>
                <w:szCs w:val="22"/>
              </w:rPr>
            </w:pPr>
            <w:r>
              <w:rPr>
                <w:szCs w:val="22"/>
              </w:rPr>
              <w:t>Mhux komuni</w:t>
            </w:r>
          </w:p>
        </w:tc>
      </w:tr>
      <w:tr w:rsidR="004C52F1" w14:paraId="2ABB3888" w14:textId="77777777">
        <w:trPr>
          <w:jc w:val="center"/>
        </w:trPr>
        <w:tc>
          <w:tcPr>
            <w:tcW w:w="5382" w:type="dxa"/>
          </w:tcPr>
          <w:p w14:paraId="3A56A6A5" w14:textId="77777777" w:rsidR="004C52F1" w:rsidRDefault="00E16D09">
            <w:pPr>
              <w:widowControl w:val="0"/>
              <w:autoSpaceDE w:val="0"/>
              <w:autoSpaceDN w:val="0"/>
              <w:ind w:left="180" w:right="57"/>
              <w:rPr>
                <w:szCs w:val="22"/>
              </w:rPr>
            </w:pPr>
            <w:r>
              <w:rPr>
                <w:szCs w:val="22"/>
              </w:rPr>
              <w:t>Agranuloċitosi</w:t>
            </w:r>
          </w:p>
        </w:tc>
        <w:tc>
          <w:tcPr>
            <w:tcW w:w="3904" w:type="dxa"/>
          </w:tcPr>
          <w:p w14:paraId="2943D7D1" w14:textId="77777777" w:rsidR="004C52F1" w:rsidRDefault="00E16D09">
            <w:pPr>
              <w:widowControl w:val="0"/>
              <w:autoSpaceDE w:val="0"/>
              <w:autoSpaceDN w:val="0"/>
              <w:ind w:left="57" w:right="57"/>
              <w:jc w:val="center"/>
              <w:rPr>
                <w:szCs w:val="22"/>
              </w:rPr>
            </w:pPr>
            <w:r>
              <w:rPr>
                <w:szCs w:val="22"/>
              </w:rPr>
              <w:t>Mhux magħruf</w:t>
            </w:r>
          </w:p>
        </w:tc>
      </w:tr>
      <w:tr w:rsidR="004C52F1" w14:paraId="6E173989" w14:textId="77777777">
        <w:trPr>
          <w:jc w:val="center"/>
        </w:trPr>
        <w:tc>
          <w:tcPr>
            <w:tcW w:w="9286" w:type="dxa"/>
            <w:gridSpan w:val="2"/>
          </w:tcPr>
          <w:p w14:paraId="6B747772" w14:textId="77777777" w:rsidR="004C52F1" w:rsidRDefault="00E16D09">
            <w:pPr>
              <w:keepNext/>
              <w:widowControl w:val="0"/>
              <w:autoSpaceDE w:val="0"/>
              <w:autoSpaceDN w:val="0"/>
              <w:rPr>
                <w:szCs w:val="22"/>
              </w:rPr>
            </w:pPr>
            <w:r>
              <w:rPr>
                <w:szCs w:val="22"/>
              </w:rPr>
              <w:t>Disturbi fis-sistema immuni</w:t>
            </w:r>
          </w:p>
        </w:tc>
      </w:tr>
      <w:tr w:rsidR="004C52F1" w14:paraId="04500A00" w14:textId="77777777">
        <w:trPr>
          <w:jc w:val="center"/>
        </w:trPr>
        <w:tc>
          <w:tcPr>
            <w:tcW w:w="5382" w:type="dxa"/>
          </w:tcPr>
          <w:p w14:paraId="0C0736FB" w14:textId="77777777" w:rsidR="004C52F1" w:rsidRDefault="00E16D09">
            <w:pPr>
              <w:widowControl w:val="0"/>
              <w:ind w:left="180" w:right="57"/>
              <w:rPr>
                <w:szCs w:val="22"/>
              </w:rPr>
            </w:pPr>
            <w:r>
              <w:rPr>
                <w:szCs w:val="22"/>
              </w:rPr>
              <w:t>Sensittività eċċessiva għall-mediċina</w:t>
            </w:r>
          </w:p>
        </w:tc>
        <w:tc>
          <w:tcPr>
            <w:tcW w:w="3904" w:type="dxa"/>
          </w:tcPr>
          <w:p w14:paraId="0BD4F88E" w14:textId="77777777" w:rsidR="004C52F1" w:rsidRDefault="00E16D09">
            <w:pPr>
              <w:widowControl w:val="0"/>
              <w:jc w:val="center"/>
              <w:rPr>
                <w:szCs w:val="22"/>
              </w:rPr>
            </w:pPr>
            <w:r>
              <w:rPr>
                <w:szCs w:val="22"/>
              </w:rPr>
              <w:t>Mhux komuni</w:t>
            </w:r>
          </w:p>
        </w:tc>
      </w:tr>
      <w:tr w:rsidR="004C52F1" w14:paraId="61C03260" w14:textId="77777777">
        <w:trPr>
          <w:jc w:val="center"/>
        </w:trPr>
        <w:tc>
          <w:tcPr>
            <w:tcW w:w="5382" w:type="dxa"/>
          </w:tcPr>
          <w:p w14:paraId="0D9C4E23" w14:textId="77777777" w:rsidR="004C52F1" w:rsidRDefault="00E16D09">
            <w:pPr>
              <w:widowControl w:val="0"/>
              <w:ind w:left="180" w:right="57"/>
              <w:rPr>
                <w:szCs w:val="22"/>
              </w:rPr>
            </w:pPr>
            <w:r>
              <w:rPr>
                <w:szCs w:val="22"/>
              </w:rPr>
              <w:t>Raxx</w:t>
            </w:r>
          </w:p>
        </w:tc>
        <w:tc>
          <w:tcPr>
            <w:tcW w:w="3904" w:type="dxa"/>
          </w:tcPr>
          <w:p w14:paraId="406E47AB" w14:textId="77777777" w:rsidR="004C52F1" w:rsidRDefault="00E16D09">
            <w:pPr>
              <w:widowControl w:val="0"/>
              <w:jc w:val="center"/>
              <w:rPr>
                <w:szCs w:val="22"/>
              </w:rPr>
            </w:pPr>
            <w:r>
              <w:rPr>
                <w:szCs w:val="22"/>
              </w:rPr>
              <w:t>Komuni</w:t>
            </w:r>
          </w:p>
        </w:tc>
      </w:tr>
      <w:tr w:rsidR="004C52F1" w14:paraId="21A3121F" w14:textId="77777777">
        <w:trPr>
          <w:jc w:val="center"/>
        </w:trPr>
        <w:tc>
          <w:tcPr>
            <w:tcW w:w="5382" w:type="dxa"/>
          </w:tcPr>
          <w:p w14:paraId="2559831D" w14:textId="77777777" w:rsidR="004C52F1" w:rsidRDefault="00E16D09">
            <w:pPr>
              <w:widowControl w:val="0"/>
              <w:ind w:left="180" w:right="57"/>
              <w:rPr>
                <w:szCs w:val="22"/>
              </w:rPr>
            </w:pPr>
            <w:r>
              <w:rPr>
                <w:szCs w:val="22"/>
              </w:rPr>
              <w:t>Ħakk</w:t>
            </w:r>
          </w:p>
        </w:tc>
        <w:tc>
          <w:tcPr>
            <w:tcW w:w="3904" w:type="dxa"/>
          </w:tcPr>
          <w:p w14:paraId="7607BB23" w14:textId="77777777" w:rsidR="004C52F1" w:rsidRDefault="00E16D09">
            <w:pPr>
              <w:widowControl w:val="0"/>
              <w:jc w:val="center"/>
              <w:rPr>
                <w:szCs w:val="22"/>
              </w:rPr>
            </w:pPr>
            <w:r>
              <w:rPr>
                <w:szCs w:val="22"/>
              </w:rPr>
              <w:t>Mhux komuni</w:t>
            </w:r>
          </w:p>
        </w:tc>
      </w:tr>
      <w:tr w:rsidR="004C52F1" w14:paraId="0F557DF8" w14:textId="77777777">
        <w:trPr>
          <w:jc w:val="center"/>
        </w:trPr>
        <w:tc>
          <w:tcPr>
            <w:tcW w:w="5382" w:type="dxa"/>
          </w:tcPr>
          <w:p w14:paraId="07FAF207" w14:textId="77777777" w:rsidR="004C52F1" w:rsidRDefault="00E16D09">
            <w:pPr>
              <w:widowControl w:val="0"/>
              <w:ind w:left="180" w:right="57"/>
              <w:rPr>
                <w:szCs w:val="22"/>
              </w:rPr>
            </w:pPr>
            <w:r>
              <w:rPr>
                <w:szCs w:val="22"/>
              </w:rPr>
              <w:t>Reazzjoni anafilattika</w:t>
            </w:r>
          </w:p>
        </w:tc>
        <w:tc>
          <w:tcPr>
            <w:tcW w:w="3904" w:type="dxa"/>
          </w:tcPr>
          <w:p w14:paraId="4123A3F3" w14:textId="77777777" w:rsidR="004C52F1" w:rsidRDefault="00E16D09">
            <w:pPr>
              <w:widowControl w:val="0"/>
              <w:jc w:val="center"/>
              <w:rPr>
                <w:szCs w:val="22"/>
              </w:rPr>
            </w:pPr>
            <w:r>
              <w:rPr>
                <w:szCs w:val="22"/>
              </w:rPr>
              <w:t>Mhux magħruf</w:t>
            </w:r>
          </w:p>
        </w:tc>
      </w:tr>
      <w:tr w:rsidR="004C52F1" w14:paraId="4A15FAE4" w14:textId="77777777">
        <w:trPr>
          <w:jc w:val="center"/>
        </w:trPr>
        <w:tc>
          <w:tcPr>
            <w:tcW w:w="5382" w:type="dxa"/>
          </w:tcPr>
          <w:p w14:paraId="5DCE3AA8" w14:textId="77777777" w:rsidR="004C52F1" w:rsidRDefault="00E16D09">
            <w:pPr>
              <w:widowControl w:val="0"/>
              <w:ind w:left="180" w:right="57"/>
              <w:rPr>
                <w:szCs w:val="22"/>
              </w:rPr>
            </w:pPr>
            <w:r>
              <w:rPr>
                <w:szCs w:val="22"/>
              </w:rPr>
              <w:t>Anġjoedima</w:t>
            </w:r>
          </w:p>
        </w:tc>
        <w:tc>
          <w:tcPr>
            <w:tcW w:w="3904" w:type="dxa"/>
          </w:tcPr>
          <w:p w14:paraId="4BAD1546" w14:textId="77777777" w:rsidR="004C52F1" w:rsidRDefault="00E16D09">
            <w:pPr>
              <w:widowControl w:val="0"/>
              <w:jc w:val="center"/>
              <w:rPr>
                <w:szCs w:val="22"/>
              </w:rPr>
            </w:pPr>
            <w:r>
              <w:rPr>
                <w:szCs w:val="22"/>
              </w:rPr>
              <w:t>Mhux magħruf</w:t>
            </w:r>
          </w:p>
        </w:tc>
      </w:tr>
      <w:tr w:rsidR="004C52F1" w14:paraId="42DEF40B" w14:textId="77777777">
        <w:trPr>
          <w:jc w:val="center"/>
        </w:trPr>
        <w:tc>
          <w:tcPr>
            <w:tcW w:w="5382" w:type="dxa"/>
          </w:tcPr>
          <w:p w14:paraId="4846DC36" w14:textId="77777777" w:rsidR="004C52F1" w:rsidRDefault="00E16D09">
            <w:pPr>
              <w:widowControl w:val="0"/>
              <w:ind w:left="180" w:right="57"/>
              <w:rPr>
                <w:szCs w:val="22"/>
              </w:rPr>
            </w:pPr>
            <w:r>
              <w:rPr>
                <w:szCs w:val="22"/>
              </w:rPr>
              <w:t>Urtikarja</w:t>
            </w:r>
          </w:p>
        </w:tc>
        <w:tc>
          <w:tcPr>
            <w:tcW w:w="3904" w:type="dxa"/>
          </w:tcPr>
          <w:p w14:paraId="617AE639" w14:textId="77777777" w:rsidR="004C52F1" w:rsidRDefault="00E16D09">
            <w:pPr>
              <w:widowControl w:val="0"/>
              <w:jc w:val="center"/>
              <w:rPr>
                <w:szCs w:val="22"/>
              </w:rPr>
            </w:pPr>
            <w:r>
              <w:rPr>
                <w:szCs w:val="22"/>
              </w:rPr>
              <w:t>Komuni</w:t>
            </w:r>
          </w:p>
        </w:tc>
      </w:tr>
      <w:tr w:rsidR="004C52F1" w14:paraId="0D5F9C78" w14:textId="77777777">
        <w:trPr>
          <w:jc w:val="center"/>
        </w:trPr>
        <w:tc>
          <w:tcPr>
            <w:tcW w:w="5382" w:type="dxa"/>
          </w:tcPr>
          <w:p w14:paraId="7E4533F1" w14:textId="77777777" w:rsidR="004C52F1" w:rsidRDefault="00E16D09">
            <w:pPr>
              <w:widowControl w:val="0"/>
              <w:ind w:left="180" w:right="57"/>
              <w:rPr>
                <w:szCs w:val="22"/>
              </w:rPr>
            </w:pPr>
            <w:r>
              <w:rPr>
                <w:szCs w:val="22"/>
              </w:rPr>
              <w:t>Bronkospażmu</w:t>
            </w:r>
          </w:p>
        </w:tc>
        <w:tc>
          <w:tcPr>
            <w:tcW w:w="3904" w:type="dxa"/>
          </w:tcPr>
          <w:p w14:paraId="3FE69E9C" w14:textId="77777777" w:rsidR="004C52F1" w:rsidRDefault="00E16D09">
            <w:pPr>
              <w:widowControl w:val="0"/>
              <w:jc w:val="center"/>
              <w:rPr>
                <w:szCs w:val="22"/>
              </w:rPr>
            </w:pPr>
            <w:r>
              <w:rPr>
                <w:szCs w:val="22"/>
              </w:rPr>
              <w:t>Mhux magħruf</w:t>
            </w:r>
          </w:p>
        </w:tc>
      </w:tr>
      <w:tr w:rsidR="004C52F1" w14:paraId="7D4CF4A1" w14:textId="77777777">
        <w:trPr>
          <w:jc w:val="center"/>
        </w:trPr>
        <w:tc>
          <w:tcPr>
            <w:tcW w:w="9286" w:type="dxa"/>
            <w:gridSpan w:val="2"/>
          </w:tcPr>
          <w:p w14:paraId="28025A3F" w14:textId="77777777" w:rsidR="004C52F1" w:rsidRDefault="00E16D09">
            <w:pPr>
              <w:keepNext/>
              <w:widowControl w:val="0"/>
              <w:rPr>
                <w:szCs w:val="22"/>
              </w:rPr>
            </w:pPr>
            <w:r>
              <w:rPr>
                <w:szCs w:val="22"/>
              </w:rPr>
              <w:t>Disturbi fis-sistema nervuża</w:t>
            </w:r>
          </w:p>
        </w:tc>
      </w:tr>
      <w:tr w:rsidR="004C52F1" w14:paraId="0F416514" w14:textId="77777777">
        <w:trPr>
          <w:jc w:val="center"/>
        </w:trPr>
        <w:tc>
          <w:tcPr>
            <w:tcW w:w="5382" w:type="dxa"/>
          </w:tcPr>
          <w:p w14:paraId="0C51CB36" w14:textId="77777777" w:rsidR="004C52F1" w:rsidRDefault="00E16D09">
            <w:pPr>
              <w:widowControl w:val="0"/>
              <w:ind w:left="180" w:right="57"/>
              <w:rPr>
                <w:szCs w:val="22"/>
              </w:rPr>
            </w:pPr>
            <w:r>
              <w:rPr>
                <w:szCs w:val="22"/>
              </w:rPr>
              <w:t>Emorraġija fil-kranju</w:t>
            </w:r>
          </w:p>
        </w:tc>
        <w:tc>
          <w:tcPr>
            <w:tcW w:w="3904" w:type="dxa"/>
          </w:tcPr>
          <w:p w14:paraId="38EDA0DF" w14:textId="77777777" w:rsidR="004C52F1" w:rsidRDefault="00E16D09">
            <w:pPr>
              <w:widowControl w:val="0"/>
              <w:jc w:val="center"/>
              <w:rPr>
                <w:szCs w:val="22"/>
              </w:rPr>
            </w:pPr>
            <w:r>
              <w:rPr>
                <w:szCs w:val="22"/>
              </w:rPr>
              <w:t>Mhux komuni</w:t>
            </w:r>
          </w:p>
        </w:tc>
      </w:tr>
      <w:tr w:rsidR="004C52F1" w14:paraId="631AEBB5" w14:textId="77777777">
        <w:trPr>
          <w:jc w:val="center"/>
        </w:trPr>
        <w:tc>
          <w:tcPr>
            <w:tcW w:w="9286" w:type="dxa"/>
            <w:gridSpan w:val="2"/>
          </w:tcPr>
          <w:p w14:paraId="5ACF707A" w14:textId="77777777" w:rsidR="004C52F1" w:rsidRDefault="00E16D09">
            <w:pPr>
              <w:keepNext/>
              <w:widowControl w:val="0"/>
              <w:autoSpaceDE w:val="0"/>
              <w:autoSpaceDN w:val="0"/>
              <w:rPr>
                <w:szCs w:val="22"/>
              </w:rPr>
            </w:pPr>
            <w:r>
              <w:rPr>
                <w:szCs w:val="22"/>
              </w:rPr>
              <w:t>Disturbi vaskulari</w:t>
            </w:r>
          </w:p>
        </w:tc>
      </w:tr>
      <w:tr w:rsidR="004C52F1" w14:paraId="4255338B" w14:textId="77777777">
        <w:trPr>
          <w:jc w:val="center"/>
        </w:trPr>
        <w:tc>
          <w:tcPr>
            <w:tcW w:w="5382" w:type="dxa"/>
          </w:tcPr>
          <w:p w14:paraId="1AD17478" w14:textId="77777777" w:rsidR="004C52F1" w:rsidRDefault="00E16D09">
            <w:pPr>
              <w:widowControl w:val="0"/>
              <w:ind w:left="180" w:right="57"/>
              <w:rPr>
                <w:szCs w:val="22"/>
              </w:rPr>
            </w:pPr>
            <w:r>
              <w:rPr>
                <w:szCs w:val="22"/>
              </w:rPr>
              <w:t>Ematoma</w:t>
            </w:r>
          </w:p>
        </w:tc>
        <w:tc>
          <w:tcPr>
            <w:tcW w:w="3904" w:type="dxa"/>
          </w:tcPr>
          <w:p w14:paraId="706DE0C7" w14:textId="77777777" w:rsidR="004C52F1" w:rsidRDefault="00E16D09">
            <w:pPr>
              <w:widowControl w:val="0"/>
              <w:jc w:val="center"/>
              <w:rPr>
                <w:szCs w:val="22"/>
              </w:rPr>
            </w:pPr>
            <w:r>
              <w:rPr>
                <w:szCs w:val="22"/>
              </w:rPr>
              <w:t>Komuni</w:t>
            </w:r>
          </w:p>
        </w:tc>
      </w:tr>
      <w:tr w:rsidR="004C52F1" w14:paraId="606A3CCF" w14:textId="77777777">
        <w:trPr>
          <w:jc w:val="center"/>
        </w:trPr>
        <w:tc>
          <w:tcPr>
            <w:tcW w:w="5382" w:type="dxa"/>
          </w:tcPr>
          <w:p w14:paraId="59A74212" w14:textId="77777777" w:rsidR="004C52F1" w:rsidRDefault="00E16D09">
            <w:pPr>
              <w:widowControl w:val="0"/>
              <w:ind w:left="180" w:right="57"/>
              <w:rPr>
                <w:szCs w:val="22"/>
              </w:rPr>
            </w:pPr>
            <w:r>
              <w:rPr>
                <w:szCs w:val="22"/>
              </w:rPr>
              <w:t>Emorraġija</w:t>
            </w:r>
          </w:p>
        </w:tc>
        <w:tc>
          <w:tcPr>
            <w:tcW w:w="3904" w:type="dxa"/>
          </w:tcPr>
          <w:p w14:paraId="009E9FEF" w14:textId="77777777" w:rsidR="004C52F1" w:rsidRDefault="00E16D09">
            <w:pPr>
              <w:widowControl w:val="0"/>
              <w:ind w:left="57" w:right="57"/>
              <w:jc w:val="center"/>
              <w:rPr>
                <w:szCs w:val="22"/>
              </w:rPr>
            </w:pPr>
            <w:r>
              <w:rPr>
                <w:szCs w:val="22"/>
              </w:rPr>
              <w:t>Mhux magħruf</w:t>
            </w:r>
          </w:p>
        </w:tc>
      </w:tr>
      <w:tr w:rsidR="004C52F1" w14:paraId="64DB841A" w14:textId="77777777">
        <w:trPr>
          <w:jc w:val="center"/>
        </w:trPr>
        <w:tc>
          <w:tcPr>
            <w:tcW w:w="9286" w:type="dxa"/>
            <w:gridSpan w:val="2"/>
          </w:tcPr>
          <w:p w14:paraId="66ABB8C0" w14:textId="77777777" w:rsidR="004C52F1" w:rsidRDefault="00E16D09">
            <w:pPr>
              <w:keepNext/>
              <w:widowControl w:val="0"/>
              <w:rPr>
                <w:szCs w:val="22"/>
              </w:rPr>
            </w:pPr>
            <w:r>
              <w:rPr>
                <w:szCs w:val="22"/>
              </w:rPr>
              <w:t>Disturbi respiratorji, toraċiċi u medjastinali</w:t>
            </w:r>
          </w:p>
        </w:tc>
      </w:tr>
      <w:tr w:rsidR="004C52F1" w14:paraId="1021DB6A" w14:textId="77777777">
        <w:trPr>
          <w:jc w:val="center"/>
        </w:trPr>
        <w:tc>
          <w:tcPr>
            <w:tcW w:w="5382" w:type="dxa"/>
          </w:tcPr>
          <w:p w14:paraId="5467B7EE" w14:textId="77777777" w:rsidR="004C52F1" w:rsidRDefault="00E16D09">
            <w:pPr>
              <w:widowControl w:val="0"/>
              <w:ind w:left="180" w:right="57"/>
              <w:rPr>
                <w:szCs w:val="22"/>
              </w:rPr>
            </w:pPr>
            <w:r>
              <w:rPr>
                <w:szCs w:val="22"/>
              </w:rPr>
              <w:t>Epistassi</w:t>
            </w:r>
          </w:p>
        </w:tc>
        <w:tc>
          <w:tcPr>
            <w:tcW w:w="3904" w:type="dxa"/>
          </w:tcPr>
          <w:p w14:paraId="2A08012D" w14:textId="77777777" w:rsidR="004C52F1" w:rsidRDefault="00E16D09">
            <w:pPr>
              <w:widowControl w:val="0"/>
              <w:ind w:left="57" w:right="57"/>
              <w:jc w:val="center"/>
              <w:rPr>
                <w:szCs w:val="22"/>
              </w:rPr>
            </w:pPr>
            <w:r>
              <w:rPr>
                <w:szCs w:val="22"/>
              </w:rPr>
              <w:t>Komuni</w:t>
            </w:r>
          </w:p>
        </w:tc>
      </w:tr>
      <w:tr w:rsidR="004C52F1" w14:paraId="1668BFDD" w14:textId="77777777">
        <w:trPr>
          <w:jc w:val="center"/>
        </w:trPr>
        <w:tc>
          <w:tcPr>
            <w:tcW w:w="5382" w:type="dxa"/>
          </w:tcPr>
          <w:p w14:paraId="7DEB3098" w14:textId="77777777" w:rsidR="004C52F1" w:rsidRDefault="00E16D09">
            <w:pPr>
              <w:widowControl w:val="0"/>
              <w:ind w:left="180" w:right="57"/>
              <w:rPr>
                <w:szCs w:val="22"/>
              </w:rPr>
            </w:pPr>
            <w:r>
              <w:rPr>
                <w:szCs w:val="22"/>
              </w:rPr>
              <w:t>Emoptisi</w:t>
            </w:r>
          </w:p>
        </w:tc>
        <w:tc>
          <w:tcPr>
            <w:tcW w:w="3904" w:type="dxa"/>
          </w:tcPr>
          <w:p w14:paraId="42B4352C" w14:textId="77777777" w:rsidR="004C52F1" w:rsidRDefault="00E16D09">
            <w:pPr>
              <w:widowControl w:val="0"/>
              <w:ind w:left="57" w:right="57"/>
              <w:jc w:val="center"/>
              <w:rPr>
                <w:szCs w:val="22"/>
              </w:rPr>
            </w:pPr>
            <w:r>
              <w:rPr>
                <w:szCs w:val="22"/>
              </w:rPr>
              <w:t>Mhux komuni</w:t>
            </w:r>
          </w:p>
        </w:tc>
      </w:tr>
      <w:tr w:rsidR="004C52F1" w14:paraId="3857B485" w14:textId="77777777">
        <w:trPr>
          <w:jc w:val="center"/>
        </w:trPr>
        <w:tc>
          <w:tcPr>
            <w:tcW w:w="9286" w:type="dxa"/>
            <w:gridSpan w:val="2"/>
          </w:tcPr>
          <w:p w14:paraId="4B9543D2" w14:textId="77777777" w:rsidR="004C52F1" w:rsidRDefault="00E16D09">
            <w:pPr>
              <w:keepNext/>
              <w:widowControl w:val="0"/>
              <w:autoSpaceDE w:val="0"/>
              <w:autoSpaceDN w:val="0"/>
              <w:rPr>
                <w:szCs w:val="22"/>
              </w:rPr>
            </w:pPr>
            <w:r>
              <w:rPr>
                <w:szCs w:val="22"/>
              </w:rPr>
              <w:t>Disturbi gastrointestinali</w:t>
            </w:r>
          </w:p>
        </w:tc>
      </w:tr>
      <w:tr w:rsidR="004C52F1" w14:paraId="5387F010" w14:textId="77777777">
        <w:trPr>
          <w:jc w:val="center"/>
        </w:trPr>
        <w:tc>
          <w:tcPr>
            <w:tcW w:w="5382" w:type="dxa"/>
          </w:tcPr>
          <w:p w14:paraId="17B51501" w14:textId="77777777" w:rsidR="004C52F1" w:rsidRDefault="00E16D09">
            <w:pPr>
              <w:widowControl w:val="0"/>
              <w:ind w:left="180" w:right="57"/>
              <w:rPr>
                <w:szCs w:val="22"/>
              </w:rPr>
            </w:pPr>
            <w:r>
              <w:rPr>
                <w:szCs w:val="22"/>
              </w:rPr>
              <w:t>Emorraġija gastrointestinali</w:t>
            </w:r>
          </w:p>
        </w:tc>
        <w:tc>
          <w:tcPr>
            <w:tcW w:w="3904" w:type="dxa"/>
          </w:tcPr>
          <w:p w14:paraId="18F3942B" w14:textId="77777777" w:rsidR="004C52F1" w:rsidRDefault="00E16D09">
            <w:pPr>
              <w:widowControl w:val="0"/>
              <w:ind w:left="57" w:right="57"/>
              <w:jc w:val="center"/>
              <w:rPr>
                <w:szCs w:val="22"/>
              </w:rPr>
            </w:pPr>
            <w:r>
              <w:rPr>
                <w:szCs w:val="22"/>
              </w:rPr>
              <w:t>Mhux komuni</w:t>
            </w:r>
          </w:p>
        </w:tc>
      </w:tr>
      <w:tr w:rsidR="004C52F1" w14:paraId="244473F3" w14:textId="77777777">
        <w:trPr>
          <w:jc w:val="center"/>
        </w:trPr>
        <w:tc>
          <w:tcPr>
            <w:tcW w:w="5382" w:type="dxa"/>
          </w:tcPr>
          <w:p w14:paraId="211189BB" w14:textId="77777777" w:rsidR="004C52F1" w:rsidRDefault="00E16D09">
            <w:pPr>
              <w:widowControl w:val="0"/>
              <w:ind w:left="180" w:right="57"/>
              <w:rPr>
                <w:szCs w:val="22"/>
              </w:rPr>
            </w:pPr>
            <w:r>
              <w:rPr>
                <w:szCs w:val="22"/>
              </w:rPr>
              <w:t>Uġigħ ta’ żaqq</w:t>
            </w:r>
          </w:p>
        </w:tc>
        <w:tc>
          <w:tcPr>
            <w:tcW w:w="3904" w:type="dxa"/>
          </w:tcPr>
          <w:p w14:paraId="38DD7E56" w14:textId="77777777" w:rsidR="004C52F1" w:rsidRDefault="00E16D09">
            <w:pPr>
              <w:widowControl w:val="0"/>
              <w:jc w:val="center"/>
              <w:rPr>
                <w:szCs w:val="22"/>
              </w:rPr>
            </w:pPr>
            <w:r>
              <w:rPr>
                <w:szCs w:val="22"/>
              </w:rPr>
              <w:t>Mhux komuni</w:t>
            </w:r>
          </w:p>
        </w:tc>
      </w:tr>
      <w:tr w:rsidR="004C52F1" w14:paraId="7E03EA1F" w14:textId="77777777">
        <w:trPr>
          <w:jc w:val="center"/>
        </w:trPr>
        <w:tc>
          <w:tcPr>
            <w:tcW w:w="5382" w:type="dxa"/>
          </w:tcPr>
          <w:p w14:paraId="7120E86C" w14:textId="77777777" w:rsidR="004C52F1" w:rsidRDefault="00E16D09">
            <w:pPr>
              <w:widowControl w:val="0"/>
              <w:ind w:left="180" w:right="57"/>
              <w:rPr>
                <w:szCs w:val="22"/>
              </w:rPr>
            </w:pPr>
            <w:r>
              <w:rPr>
                <w:szCs w:val="22"/>
              </w:rPr>
              <w:t>Dijarea</w:t>
            </w:r>
          </w:p>
        </w:tc>
        <w:tc>
          <w:tcPr>
            <w:tcW w:w="3904" w:type="dxa"/>
          </w:tcPr>
          <w:p w14:paraId="16816B73" w14:textId="77777777" w:rsidR="004C52F1" w:rsidRDefault="00E16D09">
            <w:pPr>
              <w:widowControl w:val="0"/>
              <w:jc w:val="center"/>
              <w:rPr>
                <w:szCs w:val="22"/>
              </w:rPr>
            </w:pPr>
            <w:r>
              <w:rPr>
                <w:szCs w:val="22"/>
              </w:rPr>
              <w:t>Komuni</w:t>
            </w:r>
          </w:p>
        </w:tc>
      </w:tr>
      <w:tr w:rsidR="004C52F1" w14:paraId="1BE0561E" w14:textId="77777777">
        <w:trPr>
          <w:jc w:val="center"/>
        </w:trPr>
        <w:tc>
          <w:tcPr>
            <w:tcW w:w="5382" w:type="dxa"/>
          </w:tcPr>
          <w:p w14:paraId="7739B52C" w14:textId="77777777" w:rsidR="004C52F1" w:rsidRDefault="00E16D09">
            <w:pPr>
              <w:widowControl w:val="0"/>
              <w:ind w:left="180" w:right="57"/>
              <w:rPr>
                <w:szCs w:val="22"/>
              </w:rPr>
            </w:pPr>
            <w:r>
              <w:rPr>
                <w:szCs w:val="22"/>
              </w:rPr>
              <w:t>Dispepsja</w:t>
            </w:r>
          </w:p>
        </w:tc>
        <w:tc>
          <w:tcPr>
            <w:tcW w:w="3904" w:type="dxa"/>
          </w:tcPr>
          <w:p w14:paraId="7BE85A62" w14:textId="77777777" w:rsidR="004C52F1" w:rsidRDefault="00E16D09">
            <w:pPr>
              <w:widowControl w:val="0"/>
              <w:jc w:val="center"/>
              <w:rPr>
                <w:szCs w:val="22"/>
              </w:rPr>
            </w:pPr>
            <w:r>
              <w:rPr>
                <w:szCs w:val="22"/>
              </w:rPr>
              <w:t>Komuni</w:t>
            </w:r>
          </w:p>
        </w:tc>
      </w:tr>
      <w:tr w:rsidR="004C52F1" w14:paraId="5E879EE2" w14:textId="77777777">
        <w:trPr>
          <w:jc w:val="center"/>
        </w:trPr>
        <w:tc>
          <w:tcPr>
            <w:tcW w:w="5382" w:type="dxa"/>
          </w:tcPr>
          <w:p w14:paraId="085481C3" w14:textId="77777777" w:rsidR="004C52F1" w:rsidRDefault="00E16D09">
            <w:pPr>
              <w:widowControl w:val="0"/>
              <w:ind w:left="180" w:right="57"/>
              <w:rPr>
                <w:szCs w:val="22"/>
              </w:rPr>
            </w:pPr>
            <w:r>
              <w:rPr>
                <w:szCs w:val="22"/>
              </w:rPr>
              <w:t>Nawseja</w:t>
            </w:r>
          </w:p>
        </w:tc>
        <w:tc>
          <w:tcPr>
            <w:tcW w:w="3904" w:type="dxa"/>
          </w:tcPr>
          <w:p w14:paraId="2D02C68B" w14:textId="77777777" w:rsidR="004C52F1" w:rsidRDefault="00E16D09">
            <w:pPr>
              <w:widowControl w:val="0"/>
              <w:jc w:val="center"/>
              <w:rPr>
                <w:szCs w:val="22"/>
              </w:rPr>
            </w:pPr>
            <w:r>
              <w:rPr>
                <w:szCs w:val="22"/>
              </w:rPr>
              <w:t>Komuni</w:t>
            </w:r>
          </w:p>
        </w:tc>
      </w:tr>
      <w:tr w:rsidR="004C52F1" w14:paraId="73FB202C" w14:textId="77777777">
        <w:trPr>
          <w:jc w:val="center"/>
        </w:trPr>
        <w:tc>
          <w:tcPr>
            <w:tcW w:w="5382" w:type="dxa"/>
          </w:tcPr>
          <w:p w14:paraId="13E71C85" w14:textId="77777777" w:rsidR="004C52F1" w:rsidRDefault="00E16D09">
            <w:pPr>
              <w:widowControl w:val="0"/>
              <w:ind w:left="180" w:right="57"/>
              <w:rPr>
                <w:szCs w:val="22"/>
              </w:rPr>
            </w:pPr>
            <w:r>
              <w:rPr>
                <w:szCs w:val="22"/>
              </w:rPr>
              <w:t>Emorraġija mir-rektum</w:t>
            </w:r>
          </w:p>
        </w:tc>
        <w:tc>
          <w:tcPr>
            <w:tcW w:w="3904" w:type="dxa"/>
          </w:tcPr>
          <w:p w14:paraId="243DDAAF" w14:textId="77777777" w:rsidR="004C52F1" w:rsidRDefault="00E16D09">
            <w:pPr>
              <w:widowControl w:val="0"/>
              <w:jc w:val="center"/>
              <w:rPr>
                <w:szCs w:val="22"/>
              </w:rPr>
            </w:pPr>
            <w:r>
              <w:rPr>
                <w:szCs w:val="22"/>
              </w:rPr>
              <w:t>Mhux komuni</w:t>
            </w:r>
          </w:p>
        </w:tc>
      </w:tr>
      <w:tr w:rsidR="004C52F1" w14:paraId="2F8991C4" w14:textId="77777777">
        <w:trPr>
          <w:jc w:val="center"/>
        </w:trPr>
        <w:tc>
          <w:tcPr>
            <w:tcW w:w="5382" w:type="dxa"/>
          </w:tcPr>
          <w:p w14:paraId="040E2575" w14:textId="77777777" w:rsidR="004C52F1" w:rsidRDefault="00E16D09">
            <w:pPr>
              <w:widowControl w:val="0"/>
              <w:ind w:left="180" w:right="57"/>
              <w:rPr>
                <w:szCs w:val="22"/>
              </w:rPr>
            </w:pPr>
            <w:r>
              <w:rPr>
                <w:szCs w:val="22"/>
              </w:rPr>
              <w:t>Emorraġija tal-murliti</w:t>
            </w:r>
          </w:p>
        </w:tc>
        <w:tc>
          <w:tcPr>
            <w:tcW w:w="3904" w:type="dxa"/>
          </w:tcPr>
          <w:p w14:paraId="2DBFBB84" w14:textId="77777777" w:rsidR="004C52F1" w:rsidRDefault="00E16D09">
            <w:pPr>
              <w:widowControl w:val="0"/>
              <w:jc w:val="center"/>
              <w:rPr>
                <w:szCs w:val="22"/>
              </w:rPr>
            </w:pPr>
            <w:r>
              <w:rPr>
                <w:szCs w:val="22"/>
              </w:rPr>
              <w:t>Mhux magħruf</w:t>
            </w:r>
          </w:p>
        </w:tc>
      </w:tr>
      <w:tr w:rsidR="004C52F1" w14:paraId="432CBA33" w14:textId="77777777">
        <w:trPr>
          <w:jc w:val="center"/>
        </w:trPr>
        <w:tc>
          <w:tcPr>
            <w:tcW w:w="5382" w:type="dxa"/>
          </w:tcPr>
          <w:p w14:paraId="4BA9EBBC" w14:textId="77777777" w:rsidR="004C52F1" w:rsidRDefault="00E16D09">
            <w:pPr>
              <w:widowControl w:val="0"/>
              <w:ind w:left="180" w:right="57"/>
              <w:rPr>
                <w:szCs w:val="22"/>
              </w:rPr>
            </w:pPr>
            <w:r>
              <w:rPr>
                <w:szCs w:val="22"/>
              </w:rPr>
              <w:t>Ulċera gastrointestinali, li tinkludi ulċera esofagali</w:t>
            </w:r>
          </w:p>
        </w:tc>
        <w:tc>
          <w:tcPr>
            <w:tcW w:w="3904" w:type="dxa"/>
          </w:tcPr>
          <w:p w14:paraId="50C57BD7" w14:textId="77777777" w:rsidR="004C52F1" w:rsidRDefault="00E16D09">
            <w:pPr>
              <w:widowControl w:val="0"/>
              <w:jc w:val="center"/>
              <w:rPr>
                <w:szCs w:val="22"/>
              </w:rPr>
            </w:pPr>
            <w:r>
              <w:rPr>
                <w:szCs w:val="22"/>
              </w:rPr>
              <w:t>Mhux magħruf</w:t>
            </w:r>
          </w:p>
        </w:tc>
      </w:tr>
      <w:tr w:rsidR="004C52F1" w14:paraId="536BDE14" w14:textId="77777777">
        <w:trPr>
          <w:jc w:val="center"/>
        </w:trPr>
        <w:tc>
          <w:tcPr>
            <w:tcW w:w="5382" w:type="dxa"/>
          </w:tcPr>
          <w:p w14:paraId="25F0213A" w14:textId="77777777" w:rsidR="004C52F1" w:rsidRDefault="00E16D09">
            <w:pPr>
              <w:widowControl w:val="0"/>
              <w:ind w:left="180" w:right="57"/>
              <w:rPr>
                <w:szCs w:val="22"/>
              </w:rPr>
            </w:pPr>
            <w:r>
              <w:rPr>
                <w:szCs w:val="22"/>
              </w:rPr>
              <w:t>Gastroesofaġite</w:t>
            </w:r>
          </w:p>
        </w:tc>
        <w:tc>
          <w:tcPr>
            <w:tcW w:w="3904" w:type="dxa"/>
          </w:tcPr>
          <w:p w14:paraId="08377ABA" w14:textId="77777777" w:rsidR="004C52F1" w:rsidRDefault="00E16D09">
            <w:pPr>
              <w:widowControl w:val="0"/>
              <w:jc w:val="center"/>
              <w:rPr>
                <w:szCs w:val="22"/>
              </w:rPr>
            </w:pPr>
            <w:r>
              <w:rPr>
                <w:szCs w:val="22"/>
              </w:rPr>
              <w:t>Mhux komuni</w:t>
            </w:r>
          </w:p>
        </w:tc>
      </w:tr>
      <w:tr w:rsidR="004C52F1" w14:paraId="6864F1FA" w14:textId="77777777">
        <w:trPr>
          <w:jc w:val="center"/>
        </w:trPr>
        <w:tc>
          <w:tcPr>
            <w:tcW w:w="5382" w:type="dxa"/>
          </w:tcPr>
          <w:p w14:paraId="6C337B0E" w14:textId="77777777" w:rsidR="004C52F1" w:rsidRDefault="00E16D09">
            <w:pPr>
              <w:widowControl w:val="0"/>
              <w:ind w:left="180" w:right="57"/>
              <w:rPr>
                <w:szCs w:val="22"/>
              </w:rPr>
            </w:pPr>
            <w:r>
              <w:rPr>
                <w:szCs w:val="22"/>
              </w:rPr>
              <w:t>Marda ta’ rifluss gastroesofagali</w:t>
            </w:r>
          </w:p>
        </w:tc>
        <w:tc>
          <w:tcPr>
            <w:tcW w:w="3904" w:type="dxa"/>
          </w:tcPr>
          <w:p w14:paraId="0E04C778" w14:textId="77777777" w:rsidR="004C52F1" w:rsidRDefault="00E16D09">
            <w:pPr>
              <w:widowControl w:val="0"/>
              <w:jc w:val="center"/>
              <w:rPr>
                <w:szCs w:val="22"/>
              </w:rPr>
            </w:pPr>
            <w:r>
              <w:rPr>
                <w:szCs w:val="22"/>
              </w:rPr>
              <w:t>Komuni</w:t>
            </w:r>
          </w:p>
        </w:tc>
      </w:tr>
      <w:tr w:rsidR="004C52F1" w14:paraId="5428580D" w14:textId="77777777">
        <w:trPr>
          <w:jc w:val="center"/>
        </w:trPr>
        <w:tc>
          <w:tcPr>
            <w:tcW w:w="5382" w:type="dxa"/>
          </w:tcPr>
          <w:p w14:paraId="03A3E42F" w14:textId="77777777" w:rsidR="004C52F1" w:rsidRDefault="00E16D09">
            <w:pPr>
              <w:widowControl w:val="0"/>
              <w:ind w:left="180" w:right="57"/>
              <w:rPr>
                <w:szCs w:val="22"/>
              </w:rPr>
            </w:pPr>
            <w:r>
              <w:rPr>
                <w:szCs w:val="22"/>
              </w:rPr>
              <w:t>Rimettar</w:t>
            </w:r>
          </w:p>
        </w:tc>
        <w:tc>
          <w:tcPr>
            <w:tcW w:w="3904" w:type="dxa"/>
          </w:tcPr>
          <w:p w14:paraId="417582D1" w14:textId="77777777" w:rsidR="004C52F1" w:rsidRDefault="00E16D09">
            <w:pPr>
              <w:widowControl w:val="0"/>
              <w:jc w:val="center"/>
              <w:rPr>
                <w:szCs w:val="22"/>
              </w:rPr>
            </w:pPr>
            <w:r>
              <w:rPr>
                <w:szCs w:val="22"/>
              </w:rPr>
              <w:t>Komuni</w:t>
            </w:r>
          </w:p>
        </w:tc>
      </w:tr>
      <w:tr w:rsidR="004C52F1" w14:paraId="3F770353" w14:textId="77777777">
        <w:trPr>
          <w:jc w:val="center"/>
        </w:trPr>
        <w:tc>
          <w:tcPr>
            <w:tcW w:w="5382" w:type="dxa"/>
          </w:tcPr>
          <w:p w14:paraId="2AC6D98B" w14:textId="77777777" w:rsidR="004C52F1" w:rsidRDefault="00E16D09">
            <w:pPr>
              <w:widowControl w:val="0"/>
              <w:ind w:left="180" w:right="57"/>
              <w:rPr>
                <w:szCs w:val="22"/>
              </w:rPr>
            </w:pPr>
            <w:r>
              <w:rPr>
                <w:szCs w:val="22"/>
              </w:rPr>
              <w:t>Disfaġja</w:t>
            </w:r>
          </w:p>
        </w:tc>
        <w:tc>
          <w:tcPr>
            <w:tcW w:w="3904" w:type="dxa"/>
          </w:tcPr>
          <w:p w14:paraId="299475C6" w14:textId="77777777" w:rsidR="004C52F1" w:rsidRDefault="00E16D09">
            <w:pPr>
              <w:widowControl w:val="0"/>
              <w:jc w:val="center"/>
              <w:rPr>
                <w:szCs w:val="22"/>
              </w:rPr>
            </w:pPr>
            <w:r>
              <w:rPr>
                <w:szCs w:val="22"/>
              </w:rPr>
              <w:t>Mhux komuni</w:t>
            </w:r>
          </w:p>
        </w:tc>
      </w:tr>
      <w:tr w:rsidR="004C52F1" w14:paraId="1F9C4795" w14:textId="77777777">
        <w:trPr>
          <w:jc w:val="center"/>
        </w:trPr>
        <w:tc>
          <w:tcPr>
            <w:tcW w:w="9286" w:type="dxa"/>
            <w:gridSpan w:val="2"/>
          </w:tcPr>
          <w:p w14:paraId="53C74B30" w14:textId="77777777" w:rsidR="004C52F1" w:rsidRDefault="00E16D09">
            <w:pPr>
              <w:keepNext/>
              <w:widowControl w:val="0"/>
              <w:autoSpaceDE w:val="0"/>
              <w:autoSpaceDN w:val="0"/>
              <w:rPr>
                <w:szCs w:val="22"/>
              </w:rPr>
            </w:pPr>
            <w:r>
              <w:rPr>
                <w:szCs w:val="22"/>
              </w:rPr>
              <w:t>Disturbi fil-fwied u fil-marrara</w:t>
            </w:r>
          </w:p>
        </w:tc>
      </w:tr>
      <w:tr w:rsidR="004C52F1" w14:paraId="240BDFB0" w14:textId="77777777">
        <w:trPr>
          <w:jc w:val="center"/>
        </w:trPr>
        <w:tc>
          <w:tcPr>
            <w:tcW w:w="5382" w:type="dxa"/>
          </w:tcPr>
          <w:p w14:paraId="4972DC1F" w14:textId="77777777" w:rsidR="004C52F1" w:rsidRDefault="00E16D09">
            <w:pPr>
              <w:widowControl w:val="0"/>
              <w:ind w:left="180" w:right="57"/>
              <w:rPr>
                <w:szCs w:val="22"/>
              </w:rPr>
            </w:pPr>
            <w:r>
              <w:rPr>
                <w:szCs w:val="22"/>
              </w:rPr>
              <w:t>Funzjoni tal-fwied anormali/Test tal-funzjoni tal-fwied anormali</w:t>
            </w:r>
          </w:p>
        </w:tc>
        <w:tc>
          <w:tcPr>
            <w:tcW w:w="3904" w:type="dxa"/>
          </w:tcPr>
          <w:p w14:paraId="5673658E" w14:textId="77777777" w:rsidR="004C52F1" w:rsidRDefault="00E16D09">
            <w:pPr>
              <w:widowControl w:val="0"/>
              <w:ind w:left="57" w:right="57"/>
              <w:jc w:val="center"/>
              <w:rPr>
                <w:szCs w:val="22"/>
              </w:rPr>
            </w:pPr>
            <w:r>
              <w:rPr>
                <w:szCs w:val="22"/>
              </w:rPr>
              <w:t>Mhux magħruf</w:t>
            </w:r>
          </w:p>
        </w:tc>
      </w:tr>
      <w:tr w:rsidR="004C52F1" w14:paraId="1A67F3C5" w14:textId="77777777">
        <w:trPr>
          <w:jc w:val="center"/>
        </w:trPr>
        <w:tc>
          <w:tcPr>
            <w:tcW w:w="5382" w:type="dxa"/>
          </w:tcPr>
          <w:p w14:paraId="76913A60" w14:textId="77777777" w:rsidR="004C52F1" w:rsidRDefault="00E16D09">
            <w:pPr>
              <w:widowControl w:val="0"/>
              <w:ind w:left="180" w:right="57"/>
              <w:rPr>
                <w:szCs w:val="22"/>
              </w:rPr>
            </w:pPr>
            <w:r>
              <w:rPr>
                <w:szCs w:val="22"/>
              </w:rPr>
              <w:t>Żieda ta’ alanine aminotransferase</w:t>
            </w:r>
          </w:p>
        </w:tc>
        <w:tc>
          <w:tcPr>
            <w:tcW w:w="3904" w:type="dxa"/>
          </w:tcPr>
          <w:p w14:paraId="3C79741B" w14:textId="77777777" w:rsidR="004C52F1" w:rsidRDefault="00E16D09">
            <w:pPr>
              <w:widowControl w:val="0"/>
              <w:ind w:left="57" w:right="57"/>
              <w:jc w:val="center"/>
              <w:rPr>
                <w:szCs w:val="22"/>
              </w:rPr>
            </w:pPr>
            <w:r>
              <w:rPr>
                <w:szCs w:val="22"/>
              </w:rPr>
              <w:t>Mhux komuni</w:t>
            </w:r>
          </w:p>
        </w:tc>
      </w:tr>
      <w:tr w:rsidR="004C52F1" w14:paraId="1A85A0A3" w14:textId="77777777">
        <w:trPr>
          <w:jc w:val="center"/>
        </w:trPr>
        <w:tc>
          <w:tcPr>
            <w:tcW w:w="5382" w:type="dxa"/>
          </w:tcPr>
          <w:p w14:paraId="20FF9CBE" w14:textId="77777777" w:rsidR="004C52F1" w:rsidRDefault="00E16D09">
            <w:pPr>
              <w:widowControl w:val="0"/>
              <w:ind w:left="180" w:right="57"/>
              <w:rPr>
                <w:szCs w:val="22"/>
              </w:rPr>
            </w:pPr>
            <w:r>
              <w:rPr>
                <w:szCs w:val="22"/>
              </w:rPr>
              <w:t>Żieda ta’ aspartate aminotransferase</w:t>
            </w:r>
          </w:p>
        </w:tc>
        <w:tc>
          <w:tcPr>
            <w:tcW w:w="3904" w:type="dxa"/>
          </w:tcPr>
          <w:p w14:paraId="092CE624" w14:textId="77777777" w:rsidR="004C52F1" w:rsidRDefault="00E16D09">
            <w:pPr>
              <w:widowControl w:val="0"/>
              <w:ind w:left="57" w:right="57"/>
              <w:jc w:val="center"/>
              <w:rPr>
                <w:szCs w:val="22"/>
              </w:rPr>
            </w:pPr>
            <w:r>
              <w:rPr>
                <w:szCs w:val="22"/>
              </w:rPr>
              <w:t>Mhux komuni</w:t>
            </w:r>
          </w:p>
        </w:tc>
      </w:tr>
      <w:tr w:rsidR="004C52F1" w14:paraId="2F65AC5B" w14:textId="77777777">
        <w:trPr>
          <w:jc w:val="center"/>
        </w:trPr>
        <w:tc>
          <w:tcPr>
            <w:tcW w:w="5382" w:type="dxa"/>
          </w:tcPr>
          <w:p w14:paraId="1370517A" w14:textId="77777777" w:rsidR="004C52F1" w:rsidRDefault="00E16D09">
            <w:pPr>
              <w:widowControl w:val="0"/>
              <w:ind w:left="180" w:right="57"/>
              <w:rPr>
                <w:szCs w:val="22"/>
              </w:rPr>
            </w:pPr>
            <w:r>
              <w:rPr>
                <w:szCs w:val="22"/>
              </w:rPr>
              <w:t>Żieda tal-enzimi tal-fwied</w:t>
            </w:r>
          </w:p>
        </w:tc>
        <w:tc>
          <w:tcPr>
            <w:tcW w:w="3904" w:type="dxa"/>
          </w:tcPr>
          <w:p w14:paraId="56F27B01" w14:textId="77777777" w:rsidR="004C52F1" w:rsidRDefault="00E16D09">
            <w:pPr>
              <w:widowControl w:val="0"/>
              <w:ind w:left="57" w:right="57"/>
              <w:jc w:val="center"/>
              <w:rPr>
                <w:szCs w:val="22"/>
              </w:rPr>
            </w:pPr>
            <w:r>
              <w:rPr>
                <w:szCs w:val="22"/>
              </w:rPr>
              <w:t>Komuni</w:t>
            </w:r>
          </w:p>
        </w:tc>
      </w:tr>
      <w:tr w:rsidR="004C52F1" w14:paraId="0E925FEA" w14:textId="77777777">
        <w:trPr>
          <w:jc w:val="center"/>
        </w:trPr>
        <w:tc>
          <w:tcPr>
            <w:tcW w:w="5382" w:type="dxa"/>
          </w:tcPr>
          <w:p w14:paraId="6A91F479" w14:textId="77777777" w:rsidR="004C52F1" w:rsidRDefault="00E16D09">
            <w:pPr>
              <w:widowControl w:val="0"/>
              <w:ind w:left="180" w:right="57"/>
              <w:rPr>
                <w:szCs w:val="22"/>
              </w:rPr>
            </w:pPr>
            <w:r>
              <w:rPr>
                <w:szCs w:val="22"/>
              </w:rPr>
              <w:t>Iperbilirubinemija</w:t>
            </w:r>
          </w:p>
        </w:tc>
        <w:tc>
          <w:tcPr>
            <w:tcW w:w="3904" w:type="dxa"/>
          </w:tcPr>
          <w:p w14:paraId="7C5CC8DA" w14:textId="77777777" w:rsidR="004C52F1" w:rsidRDefault="00E16D09">
            <w:pPr>
              <w:widowControl w:val="0"/>
              <w:ind w:left="57" w:right="57"/>
              <w:jc w:val="center"/>
              <w:rPr>
                <w:szCs w:val="22"/>
              </w:rPr>
            </w:pPr>
            <w:r>
              <w:rPr>
                <w:szCs w:val="22"/>
              </w:rPr>
              <w:t>Mhux komuni</w:t>
            </w:r>
          </w:p>
        </w:tc>
      </w:tr>
      <w:tr w:rsidR="004C52F1" w14:paraId="75592970" w14:textId="77777777">
        <w:trPr>
          <w:jc w:val="center"/>
        </w:trPr>
        <w:tc>
          <w:tcPr>
            <w:tcW w:w="9286" w:type="dxa"/>
            <w:gridSpan w:val="2"/>
          </w:tcPr>
          <w:p w14:paraId="20764C48" w14:textId="77777777" w:rsidR="004C52F1" w:rsidRDefault="00E16D09">
            <w:pPr>
              <w:keepNext/>
              <w:widowControl w:val="0"/>
              <w:ind w:right="57"/>
              <w:rPr>
                <w:szCs w:val="22"/>
              </w:rPr>
            </w:pPr>
            <w:r>
              <w:rPr>
                <w:szCs w:val="22"/>
              </w:rPr>
              <w:t>Disturbi fil-ġilda u fit-tessuti ta’ taħt il-ġilda</w:t>
            </w:r>
          </w:p>
        </w:tc>
      </w:tr>
      <w:tr w:rsidR="004C52F1" w14:paraId="2D60467F" w14:textId="77777777">
        <w:trPr>
          <w:jc w:val="center"/>
        </w:trPr>
        <w:tc>
          <w:tcPr>
            <w:tcW w:w="5382" w:type="dxa"/>
          </w:tcPr>
          <w:p w14:paraId="7897B23C" w14:textId="77777777" w:rsidR="004C52F1" w:rsidRDefault="00E16D09">
            <w:pPr>
              <w:keepNext/>
              <w:widowControl w:val="0"/>
              <w:ind w:left="180" w:right="57"/>
              <w:rPr>
                <w:szCs w:val="22"/>
              </w:rPr>
            </w:pPr>
            <w:r>
              <w:rPr>
                <w:szCs w:val="22"/>
              </w:rPr>
              <w:t>Emorraġija mill-ġilda</w:t>
            </w:r>
          </w:p>
        </w:tc>
        <w:tc>
          <w:tcPr>
            <w:tcW w:w="3904" w:type="dxa"/>
          </w:tcPr>
          <w:p w14:paraId="6E9D8E12" w14:textId="77777777" w:rsidR="004C52F1" w:rsidRDefault="00E16D09">
            <w:pPr>
              <w:keepNext/>
              <w:widowControl w:val="0"/>
              <w:ind w:left="57" w:right="57"/>
              <w:jc w:val="center"/>
              <w:rPr>
                <w:szCs w:val="22"/>
              </w:rPr>
            </w:pPr>
            <w:r>
              <w:rPr>
                <w:szCs w:val="22"/>
              </w:rPr>
              <w:t>Mhux komuni</w:t>
            </w:r>
          </w:p>
        </w:tc>
      </w:tr>
      <w:tr w:rsidR="004C52F1" w14:paraId="59D21B1E" w14:textId="77777777">
        <w:trPr>
          <w:jc w:val="center"/>
        </w:trPr>
        <w:tc>
          <w:tcPr>
            <w:tcW w:w="5382" w:type="dxa"/>
          </w:tcPr>
          <w:p w14:paraId="617D36A6" w14:textId="77777777" w:rsidR="004C52F1" w:rsidRDefault="00E16D09">
            <w:pPr>
              <w:keepNext/>
              <w:widowControl w:val="0"/>
              <w:ind w:left="180" w:right="57"/>
              <w:rPr>
                <w:szCs w:val="22"/>
              </w:rPr>
            </w:pPr>
            <w:r>
              <w:rPr>
                <w:szCs w:val="22"/>
              </w:rPr>
              <w:t>Alopeċja</w:t>
            </w:r>
          </w:p>
        </w:tc>
        <w:tc>
          <w:tcPr>
            <w:tcW w:w="3904" w:type="dxa"/>
          </w:tcPr>
          <w:p w14:paraId="1BA66735" w14:textId="77777777" w:rsidR="004C52F1" w:rsidRDefault="00E16D09">
            <w:pPr>
              <w:keepNext/>
              <w:widowControl w:val="0"/>
              <w:ind w:left="57" w:right="57"/>
              <w:jc w:val="center"/>
              <w:rPr>
                <w:szCs w:val="22"/>
              </w:rPr>
            </w:pPr>
            <w:r>
              <w:rPr>
                <w:szCs w:val="22"/>
              </w:rPr>
              <w:t>Komuni</w:t>
            </w:r>
          </w:p>
        </w:tc>
      </w:tr>
      <w:tr w:rsidR="004C52F1" w14:paraId="4EB3D514" w14:textId="77777777">
        <w:trPr>
          <w:jc w:val="center"/>
        </w:trPr>
        <w:tc>
          <w:tcPr>
            <w:tcW w:w="9286" w:type="dxa"/>
            <w:gridSpan w:val="2"/>
          </w:tcPr>
          <w:p w14:paraId="6C6736F2" w14:textId="77777777" w:rsidR="004C52F1" w:rsidRDefault="00E16D09">
            <w:pPr>
              <w:keepNext/>
              <w:widowControl w:val="0"/>
              <w:ind w:right="57"/>
              <w:rPr>
                <w:noProof/>
                <w:szCs w:val="22"/>
              </w:rPr>
            </w:pPr>
            <w:r>
              <w:rPr>
                <w:szCs w:val="22"/>
              </w:rPr>
              <w:t>Disturbi muskoluskeletriċi u tat-tessuti konnettivi</w:t>
            </w:r>
          </w:p>
        </w:tc>
      </w:tr>
      <w:tr w:rsidR="004C52F1" w14:paraId="5F79FCCB" w14:textId="77777777">
        <w:trPr>
          <w:jc w:val="center"/>
        </w:trPr>
        <w:tc>
          <w:tcPr>
            <w:tcW w:w="5382" w:type="dxa"/>
          </w:tcPr>
          <w:p w14:paraId="64024125" w14:textId="77777777" w:rsidR="004C52F1" w:rsidRDefault="00E16D09">
            <w:pPr>
              <w:widowControl w:val="0"/>
              <w:ind w:left="180" w:right="57"/>
              <w:rPr>
                <w:szCs w:val="22"/>
              </w:rPr>
            </w:pPr>
            <w:r>
              <w:rPr>
                <w:szCs w:val="22"/>
              </w:rPr>
              <w:t>Emartrożi</w:t>
            </w:r>
          </w:p>
        </w:tc>
        <w:tc>
          <w:tcPr>
            <w:tcW w:w="3904" w:type="dxa"/>
          </w:tcPr>
          <w:p w14:paraId="458A2353" w14:textId="77777777" w:rsidR="004C52F1" w:rsidRDefault="00E16D09">
            <w:pPr>
              <w:widowControl w:val="0"/>
              <w:ind w:left="57" w:right="57"/>
              <w:jc w:val="center"/>
              <w:rPr>
                <w:szCs w:val="22"/>
              </w:rPr>
            </w:pPr>
            <w:r>
              <w:rPr>
                <w:szCs w:val="22"/>
              </w:rPr>
              <w:t>Mhux magħruf</w:t>
            </w:r>
          </w:p>
        </w:tc>
      </w:tr>
      <w:tr w:rsidR="004C52F1" w14:paraId="7375B06C" w14:textId="77777777">
        <w:trPr>
          <w:jc w:val="center"/>
        </w:trPr>
        <w:tc>
          <w:tcPr>
            <w:tcW w:w="9286" w:type="dxa"/>
            <w:gridSpan w:val="2"/>
          </w:tcPr>
          <w:p w14:paraId="65E3E92F" w14:textId="77777777" w:rsidR="004C52F1" w:rsidRDefault="00E16D09">
            <w:pPr>
              <w:keepNext/>
              <w:widowControl w:val="0"/>
              <w:ind w:right="57"/>
              <w:rPr>
                <w:szCs w:val="22"/>
              </w:rPr>
            </w:pPr>
            <w:r>
              <w:rPr>
                <w:szCs w:val="22"/>
              </w:rPr>
              <w:t>Disturbi fil-kliewi u fis-sistema urinarja</w:t>
            </w:r>
          </w:p>
        </w:tc>
      </w:tr>
      <w:tr w:rsidR="004C52F1" w14:paraId="2E4EC565" w14:textId="77777777">
        <w:trPr>
          <w:jc w:val="center"/>
        </w:trPr>
        <w:tc>
          <w:tcPr>
            <w:tcW w:w="5382" w:type="dxa"/>
          </w:tcPr>
          <w:p w14:paraId="04FE2536" w14:textId="77777777" w:rsidR="004C52F1" w:rsidRDefault="00E16D09">
            <w:pPr>
              <w:widowControl w:val="0"/>
              <w:ind w:left="180" w:right="57"/>
              <w:rPr>
                <w:szCs w:val="22"/>
              </w:rPr>
            </w:pPr>
            <w:r>
              <w:rPr>
                <w:szCs w:val="22"/>
              </w:rPr>
              <w:t>Emorraġija ġenitouroloġika, li tinkludi ematurja</w:t>
            </w:r>
          </w:p>
        </w:tc>
        <w:tc>
          <w:tcPr>
            <w:tcW w:w="3904" w:type="dxa"/>
          </w:tcPr>
          <w:p w14:paraId="24E63367" w14:textId="77777777" w:rsidR="004C52F1" w:rsidRDefault="00E16D09">
            <w:pPr>
              <w:widowControl w:val="0"/>
              <w:ind w:left="57" w:right="57"/>
              <w:jc w:val="center"/>
              <w:rPr>
                <w:szCs w:val="22"/>
              </w:rPr>
            </w:pPr>
            <w:r>
              <w:rPr>
                <w:szCs w:val="22"/>
              </w:rPr>
              <w:t>Mhux komuni</w:t>
            </w:r>
          </w:p>
        </w:tc>
      </w:tr>
      <w:tr w:rsidR="004C52F1" w14:paraId="16D2D08D" w14:textId="77777777">
        <w:trPr>
          <w:jc w:val="center"/>
        </w:trPr>
        <w:tc>
          <w:tcPr>
            <w:tcW w:w="9286" w:type="dxa"/>
            <w:gridSpan w:val="2"/>
          </w:tcPr>
          <w:p w14:paraId="1EF77867" w14:textId="77777777" w:rsidR="004C52F1" w:rsidRDefault="00E16D09">
            <w:pPr>
              <w:keepNext/>
              <w:widowControl w:val="0"/>
              <w:rPr>
                <w:szCs w:val="22"/>
              </w:rPr>
            </w:pPr>
            <w:r>
              <w:rPr>
                <w:szCs w:val="22"/>
              </w:rPr>
              <w:lastRenderedPageBreak/>
              <w:t>Disturbi ġenerali u kondizzjonijiet ta’ mnejn jingħata</w:t>
            </w:r>
          </w:p>
        </w:tc>
      </w:tr>
      <w:tr w:rsidR="004C52F1" w14:paraId="6A3354AC" w14:textId="77777777">
        <w:trPr>
          <w:jc w:val="center"/>
        </w:trPr>
        <w:tc>
          <w:tcPr>
            <w:tcW w:w="5382" w:type="dxa"/>
          </w:tcPr>
          <w:p w14:paraId="30976F7D" w14:textId="77777777" w:rsidR="004C52F1" w:rsidRDefault="00E16D09">
            <w:pPr>
              <w:widowControl w:val="0"/>
              <w:ind w:left="180" w:right="57"/>
              <w:rPr>
                <w:szCs w:val="22"/>
              </w:rPr>
            </w:pPr>
            <w:r>
              <w:rPr>
                <w:szCs w:val="22"/>
              </w:rPr>
              <w:t>Emorraġija fis-sit tal-injezzjoni</w:t>
            </w:r>
          </w:p>
        </w:tc>
        <w:tc>
          <w:tcPr>
            <w:tcW w:w="3904" w:type="dxa"/>
          </w:tcPr>
          <w:p w14:paraId="3C9CE614" w14:textId="77777777" w:rsidR="004C52F1" w:rsidRDefault="00E16D09">
            <w:pPr>
              <w:widowControl w:val="0"/>
              <w:ind w:left="57" w:right="57"/>
              <w:jc w:val="center"/>
              <w:rPr>
                <w:szCs w:val="22"/>
              </w:rPr>
            </w:pPr>
            <w:r>
              <w:rPr>
                <w:szCs w:val="22"/>
              </w:rPr>
              <w:t>Mhux magħruf</w:t>
            </w:r>
          </w:p>
        </w:tc>
      </w:tr>
      <w:tr w:rsidR="004C52F1" w14:paraId="25A74540" w14:textId="77777777">
        <w:trPr>
          <w:jc w:val="center"/>
        </w:trPr>
        <w:tc>
          <w:tcPr>
            <w:tcW w:w="5382" w:type="dxa"/>
          </w:tcPr>
          <w:p w14:paraId="4E44284B" w14:textId="77777777" w:rsidR="004C52F1" w:rsidRDefault="00E16D09">
            <w:pPr>
              <w:widowControl w:val="0"/>
              <w:ind w:left="180" w:right="57"/>
              <w:rPr>
                <w:szCs w:val="22"/>
              </w:rPr>
            </w:pPr>
            <w:r>
              <w:rPr>
                <w:szCs w:val="22"/>
              </w:rPr>
              <w:t>Emorraġija fis-sit tal-kateter</w:t>
            </w:r>
          </w:p>
        </w:tc>
        <w:tc>
          <w:tcPr>
            <w:tcW w:w="3904" w:type="dxa"/>
          </w:tcPr>
          <w:p w14:paraId="27CAAEF9" w14:textId="77777777" w:rsidR="004C52F1" w:rsidRDefault="00E16D09">
            <w:pPr>
              <w:widowControl w:val="0"/>
              <w:ind w:left="57" w:right="57"/>
              <w:jc w:val="center"/>
              <w:rPr>
                <w:szCs w:val="22"/>
              </w:rPr>
            </w:pPr>
            <w:r>
              <w:rPr>
                <w:szCs w:val="22"/>
              </w:rPr>
              <w:t>Mhux magħruf</w:t>
            </w:r>
          </w:p>
        </w:tc>
      </w:tr>
      <w:tr w:rsidR="004C52F1" w14:paraId="4BBFF204" w14:textId="77777777">
        <w:trPr>
          <w:jc w:val="center"/>
        </w:trPr>
        <w:tc>
          <w:tcPr>
            <w:tcW w:w="9286" w:type="dxa"/>
            <w:gridSpan w:val="2"/>
          </w:tcPr>
          <w:p w14:paraId="1D1863F8" w14:textId="77777777" w:rsidR="004C52F1" w:rsidRDefault="00E16D09">
            <w:pPr>
              <w:keepNext/>
              <w:widowControl w:val="0"/>
              <w:rPr>
                <w:szCs w:val="22"/>
              </w:rPr>
            </w:pPr>
            <w:r>
              <w:rPr>
                <w:szCs w:val="22"/>
              </w:rPr>
              <w:t>Korriment, avvelenament u komplikazzjonijiet ta’ xi proċedura</w:t>
            </w:r>
          </w:p>
        </w:tc>
      </w:tr>
      <w:tr w:rsidR="004C52F1" w14:paraId="4B7B9223" w14:textId="77777777">
        <w:trPr>
          <w:jc w:val="center"/>
        </w:trPr>
        <w:tc>
          <w:tcPr>
            <w:tcW w:w="5382" w:type="dxa"/>
          </w:tcPr>
          <w:p w14:paraId="1DB463E3" w14:textId="77777777" w:rsidR="004C52F1" w:rsidRDefault="00E16D09">
            <w:pPr>
              <w:widowControl w:val="0"/>
              <w:ind w:left="180" w:right="57"/>
              <w:rPr>
                <w:szCs w:val="22"/>
              </w:rPr>
            </w:pPr>
            <w:r>
              <w:rPr>
                <w:szCs w:val="22"/>
              </w:rPr>
              <w:t>Emorraġija trawmatika</w:t>
            </w:r>
          </w:p>
        </w:tc>
        <w:tc>
          <w:tcPr>
            <w:tcW w:w="3904" w:type="dxa"/>
          </w:tcPr>
          <w:p w14:paraId="2C68CC8A" w14:textId="77777777" w:rsidR="004C52F1" w:rsidRDefault="00E16D09">
            <w:pPr>
              <w:widowControl w:val="0"/>
              <w:ind w:left="57" w:right="57"/>
              <w:jc w:val="center"/>
              <w:rPr>
                <w:szCs w:val="22"/>
              </w:rPr>
            </w:pPr>
            <w:r>
              <w:rPr>
                <w:szCs w:val="22"/>
              </w:rPr>
              <w:t>Mhux komuni</w:t>
            </w:r>
          </w:p>
        </w:tc>
      </w:tr>
      <w:tr w:rsidR="004C52F1" w14:paraId="28FA6735" w14:textId="77777777">
        <w:trPr>
          <w:trHeight w:val="47"/>
          <w:jc w:val="center"/>
        </w:trPr>
        <w:tc>
          <w:tcPr>
            <w:tcW w:w="5382" w:type="dxa"/>
          </w:tcPr>
          <w:p w14:paraId="5EA237E8" w14:textId="77777777" w:rsidR="004C52F1" w:rsidRDefault="00E16D09">
            <w:pPr>
              <w:widowControl w:val="0"/>
              <w:ind w:left="180" w:right="57"/>
              <w:rPr>
                <w:szCs w:val="22"/>
              </w:rPr>
            </w:pPr>
            <w:r>
              <w:rPr>
                <w:szCs w:val="22"/>
              </w:rPr>
              <w:t>Emorraġija fis-sit tal-inċiżjoni</w:t>
            </w:r>
          </w:p>
        </w:tc>
        <w:tc>
          <w:tcPr>
            <w:tcW w:w="3904" w:type="dxa"/>
          </w:tcPr>
          <w:p w14:paraId="1047AE67" w14:textId="77777777" w:rsidR="004C52F1" w:rsidRDefault="00E16D09">
            <w:pPr>
              <w:widowControl w:val="0"/>
              <w:ind w:left="57" w:right="57"/>
              <w:jc w:val="center"/>
              <w:rPr>
                <w:szCs w:val="22"/>
              </w:rPr>
            </w:pPr>
            <w:r>
              <w:rPr>
                <w:szCs w:val="22"/>
              </w:rPr>
              <w:t>Mhux magħruf</w:t>
            </w:r>
          </w:p>
        </w:tc>
      </w:tr>
    </w:tbl>
    <w:p w14:paraId="2956222A" w14:textId="77777777" w:rsidR="004C52F1" w:rsidRDefault="004C52F1">
      <w:pPr>
        <w:widowControl w:val="0"/>
        <w:autoSpaceDE w:val="0"/>
        <w:autoSpaceDN w:val="0"/>
        <w:adjustRightInd w:val="0"/>
        <w:rPr>
          <w:szCs w:val="22"/>
        </w:rPr>
      </w:pPr>
    </w:p>
    <w:p w14:paraId="68696ACA" w14:textId="77777777" w:rsidR="004C52F1" w:rsidRDefault="00E16D09">
      <w:pPr>
        <w:keepNext/>
        <w:widowControl w:val="0"/>
        <w:rPr>
          <w:i/>
          <w:iCs/>
          <w:noProof/>
          <w:szCs w:val="22"/>
          <w:u w:val="single"/>
        </w:rPr>
      </w:pPr>
      <w:r>
        <w:rPr>
          <w:i/>
          <w:szCs w:val="22"/>
          <w:u w:val="single"/>
        </w:rPr>
        <w:t>Reazzjonijiet ta’ ħruġ ta’ demm</w:t>
      </w:r>
    </w:p>
    <w:p w14:paraId="2F32B6CD" w14:textId="77777777" w:rsidR="004C52F1" w:rsidRDefault="004C52F1">
      <w:pPr>
        <w:keepNext/>
        <w:widowControl w:val="0"/>
        <w:autoSpaceDE w:val="0"/>
        <w:autoSpaceDN w:val="0"/>
        <w:adjustRightInd w:val="0"/>
        <w:rPr>
          <w:szCs w:val="22"/>
        </w:rPr>
      </w:pPr>
    </w:p>
    <w:p w14:paraId="479BB422" w14:textId="77777777" w:rsidR="004C52F1" w:rsidRDefault="00E16D09">
      <w:pPr>
        <w:widowControl w:val="0"/>
        <w:autoSpaceDE w:val="0"/>
        <w:autoSpaceDN w:val="0"/>
        <w:adjustRightInd w:val="0"/>
        <w:rPr>
          <w:szCs w:val="22"/>
        </w:rPr>
      </w:pPr>
      <w:r>
        <w:rPr>
          <w:szCs w:val="22"/>
        </w:rPr>
        <w:t>Fiż-żewġ provi ta’ fażi III fl-indikazzjoni ta’ trattament ta’ VTE u prevenzjoni ta’ VTE rikorrenti f’pazjenti pedjatriċi, total ta’ 7 pazjenti (2.1 %) kellhom avvenimenti ta’ ħruġ ta’ demm maġġuri, 5 pazjenti (1.5 %) kellhom avvenimenti ta’ ħruġ ta’ demm klinikament rilevanti iżda mhux maġġuri u 75 pazjent (22.9 %) kellhom avvenimenti ta’ ħruġ ta’ demm minuri. Il-frekwenza tal-avvenimenti ta’ ħruġ ta’ demm b’mod globali kienet ogħla fil-grupp tal-akbar età (12 sa &lt; 18</w:t>
      </w:r>
      <w:r>
        <w:rPr>
          <w:color w:val="000000"/>
          <w:szCs w:val="22"/>
        </w:rPr>
        <w:noBreakHyphen/>
      </w:r>
      <w:r>
        <w:rPr>
          <w:szCs w:val="22"/>
        </w:rPr>
        <w:t>il sena: 28.6 %) milli fil-gruppi ta’ età iżgħar (twelid sa &lt; sentejn: 23.3 %; 2 sa &lt; 12</w:t>
      </w:r>
      <w:r>
        <w:rPr>
          <w:color w:val="000000"/>
          <w:szCs w:val="22"/>
        </w:rPr>
        <w:noBreakHyphen/>
      </w:r>
      <w:r>
        <w:rPr>
          <w:szCs w:val="22"/>
        </w:rPr>
        <w:t>il sena: 16.2 %). Ħruġ ta’ demm maġġuri jew sever, irrispettivament mill-post fejn iseħħ, jista’ jwassal għal riżultati li jikkawżaw diżabilità, ikunu ta’ periklu għall-ħajja jew anki fatali.</w:t>
      </w:r>
    </w:p>
    <w:p w14:paraId="3B5A5824" w14:textId="77777777" w:rsidR="004C52F1" w:rsidRDefault="004C52F1">
      <w:pPr>
        <w:widowControl w:val="0"/>
        <w:rPr>
          <w:noProof/>
          <w:szCs w:val="22"/>
        </w:rPr>
      </w:pPr>
    </w:p>
    <w:p w14:paraId="13F4241D" w14:textId="77777777" w:rsidR="004C52F1" w:rsidRDefault="00E16D09">
      <w:pPr>
        <w:keepNext/>
        <w:widowControl w:val="0"/>
        <w:autoSpaceDE w:val="0"/>
        <w:autoSpaceDN w:val="0"/>
        <w:ind w:left="1077" w:hanging="1077"/>
        <w:rPr>
          <w:szCs w:val="22"/>
          <w:u w:val="single"/>
        </w:rPr>
      </w:pPr>
      <w:r>
        <w:rPr>
          <w:szCs w:val="22"/>
          <w:u w:val="single"/>
        </w:rPr>
        <w:t>Rappurtar ta’ reazzjonijiet avversi suspettati</w:t>
      </w:r>
    </w:p>
    <w:p w14:paraId="181A2782" w14:textId="77777777" w:rsidR="004C52F1" w:rsidRDefault="004C52F1">
      <w:pPr>
        <w:keepNext/>
        <w:widowControl w:val="0"/>
        <w:rPr>
          <w:szCs w:val="22"/>
        </w:rPr>
      </w:pPr>
    </w:p>
    <w:p w14:paraId="3E6A57D4" w14:textId="77777777" w:rsidR="004C52F1" w:rsidRDefault="00E16D09">
      <w:pPr>
        <w:widowControl w:val="0"/>
        <w:rPr>
          <w:noProof/>
          <w:szCs w:val="22"/>
        </w:rPr>
      </w:pPr>
      <w:r>
        <w:rPr>
          <w:szCs w:val="22"/>
        </w:rPr>
        <w:t xml:space="preserve">Huwa importanti li jiġu rrappurtati reazzjonijiet avversi suspettati wara l-awtorizzazzjoni tal-prodott mediċinali. Dan jippermetti monitoraġġ kontinwu tal-bilanċ bejn il-benefiċċju u r-riskju tal-prodott mediċinali. </w:t>
      </w:r>
      <w:r>
        <w:rPr>
          <w:color w:val="000000"/>
          <w:szCs w:val="22"/>
        </w:rPr>
        <w:t xml:space="preserve">Il-professjonisti tal-kura tas-saħħa huma mitluba jirrappurtaw kwalunkwe reazzjoni avversa suspettata </w:t>
      </w:r>
      <w:r>
        <w:rPr>
          <w:color w:val="000000"/>
          <w:szCs w:val="22"/>
          <w:highlight w:val="lightGray"/>
        </w:rPr>
        <w:t>permezz tas-sistema ta’ rappurtar nazzjonali mni</w:t>
      </w:r>
      <w:r>
        <w:rPr>
          <w:szCs w:val="22"/>
          <w:highlight w:val="lightGray"/>
        </w:rPr>
        <w:t>żż</w:t>
      </w:r>
      <w:r>
        <w:rPr>
          <w:color w:val="000000"/>
          <w:szCs w:val="22"/>
          <w:highlight w:val="lightGray"/>
        </w:rPr>
        <w:t>la f’</w:t>
      </w:r>
      <w:hyperlink r:id="rId14" w:history="1">
        <w:r>
          <w:rPr>
            <w:rStyle w:val="Hyperlink"/>
            <w:szCs w:val="22"/>
            <w:highlight w:val="lightGray"/>
          </w:rPr>
          <w:t>Appendiċi V</w:t>
        </w:r>
      </w:hyperlink>
      <w:r>
        <w:rPr>
          <w:color w:val="000000"/>
          <w:szCs w:val="22"/>
        </w:rPr>
        <w:t>.</w:t>
      </w:r>
    </w:p>
    <w:p w14:paraId="10B8434C" w14:textId="77777777" w:rsidR="004C52F1" w:rsidRDefault="004C52F1">
      <w:pPr>
        <w:widowControl w:val="0"/>
        <w:rPr>
          <w:noProof/>
          <w:szCs w:val="22"/>
        </w:rPr>
      </w:pPr>
    </w:p>
    <w:p w14:paraId="07FA87F0" w14:textId="77777777" w:rsidR="004C52F1" w:rsidRDefault="00E16D09">
      <w:pPr>
        <w:keepNext/>
        <w:widowControl w:val="0"/>
        <w:ind w:left="567" w:hanging="567"/>
        <w:rPr>
          <w:noProof/>
          <w:szCs w:val="22"/>
        </w:rPr>
      </w:pPr>
      <w:r>
        <w:rPr>
          <w:b/>
          <w:szCs w:val="22"/>
        </w:rPr>
        <w:t>4.9</w:t>
      </w:r>
      <w:r>
        <w:rPr>
          <w:b/>
          <w:szCs w:val="22"/>
        </w:rPr>
        <w:tab/>
        <w:t>Doża eċċessiva</w:t>
      </w:r>
    </w:p>
    <w:p w14:paraId="313DC70C" w14:textId="77777777" w:rsidR="004C52F1" w:rsidRDefault="004C52F1">
      <w:pPr>
        <w:keepNext/>
        <w:widowControl w:val="0"/>
        <w:rPr>
          <w:noProof/>
          <w:szCs w:val="22"/>
        </w:rPr>
      </w:pPr>
    </w:p>
    <w:p w14:paraId="2A09EE6D" w14:textId="77777777" w:rsidR="004C52F1" w:rsidRDefault="00E16D09">
      <w:pPr>
        <w:widowControl w:val="0"/>
        <w:rPr>
          <w:szCs w:val="22"/>
        </w:rPr>
      </w:pPr>
      <w:r>
        <w:rPr>
          <w:szCs w:val="22"/>
        </w:rPr>
        <w:t>Dożi ta’ dabigatran etexilate ogħla minn dawk rakkomandati, jesponu lill-pazjent għal żieda fir</w:t>
      </w:r>
      <w:r>
        <w:rPr>
          <w:szCs w:val="22"/>
        </w:rPr>
        <w:noBreakHyphen/>
        <w:t>riskju ta’ ħruġ ta’ demm.</w:t>
      </w:r>
    </w:p>
    <w:p w14:paraId="5A0CA7FC" w14:textId="77777777" w:rsidR="004C52F1" w:rsidRDefault="004C52F1">
      <w:pPr>
        <w:widowControl w:val="0"/>
        <w:rPr>
          <w:szCs w:val="22"/>
        </w:rPr>
      </w:pPr>
    </w:p>
    <w:p w14:paraId="329546F7" w14:textId="77777777" w:rsidR="004C52F1" w:rsidRDefault="00E16D09">
      <w:pPr>
        <w:widowControl w:val="0"/>
        <w:autoSpaceDE w:val="0"/>
        <w:autoSpaceDN w:val="0"/>
        <w:adjustRightInd w:val="0"/>
        <w:rPr>
          <w:szCs w:val="22"/>
        </w:rPr>
      </w:pPr>
      <w:r>
        <w:rPr>
          <w:szCs w:val="22"/>
        </w:rPr>
        <w:t>F’każ ta’ suspett ta’ doża eċċessiva, testijiet tal-koagulazzjoni jistgħu jgħinu biex jiġi determinat riskju ta’ ħruġ ta’ demm (ara sezzjonijiet 4.4 u 5.1). Test ta’ dTT kwantitattiv ikkalibrat jew kejl ripetut ta’ dTT jippermetti t-tbassir tal-ħin li fih ser jintlaħqu ċerti livelli ta’ dabigatran (ara sezzjoni 5.1), ukoll f’każ li jkunu nbdew miżuri addizzjonali, eż. id-dijalisi.</w:t>
      </w:r>
    </w:p>
    <w:p w14:paraId="23D03219" w14:textId="77777777" w:rsidR="004C52F1" w:rsidRDefault="004C52F1">
      <w:pPr>
        <w:widowControl w:val="0"/>
        <w:rPr>
          <w:szCs w:val="22"/>
        </w:rPr>
      </w:pPr>
    </w:p>
    <w:p w14:paraId="051E9DB0" w14:textId="77777777" w:rsidR="004C52F1" w:rsidRDefault="00E16D09">
      <w:pPr>
        <w:widowControl w:val="0"/>
        <w:rPr>
          <w:szCs w:val="22"/>
        </w:rPr>
      </w:pPr>
      <w:r>
        <w:rPr>
          <w:szCs w:val="22"/>
        </w:rPr>
        <w:t>Antikoagulazzjoni eċċessiva jista’ jkollha bżonn ta’ interruzzjoni tat-trattament b’dabigatran etexilate. Minħabba li dabigatran jitneħħa l-biċċa l-kbira mill-kliewi, għandha tinżamm dijureżi adegwata. Billi t-twaħħil mal-proteina huwa baxx, dabigatran jista’ jkun dijalizzat; hemm esperjenza klinika limitata biex turi l-benefiċċju ta’ din il-metodoloġija fl-istudji kliniċi (ara sezzjoni 5.2).</w:t>
      </w:r>
    </w:p>
    <w:p w14:paraId="029409AF" w14:textId="77777777" w:rsidR="004C52F1" w:rsidRDefault="004C52F1">
      <w:pPr>
        <w:widowControl w:val="0"/>
        <w:rPr>
          <w:szCs w:val="22"/>
        </w:rPr>
      </w:pPr>
    </w:p>
    <w:p w14:paraId="04444084" w14:textId="77777777" w:rsidR="004C52F1" w:rsidRDefault="00E16D09">
      <w:pPr>
        <w:keepNext/>
        <w:widowControl w:val="0"/>
        <w:rPr>
          <w:szCs w:val="22"/>
          <w:u w:val="single"/>
        </w:rPr>
      </w:pPr>
      <w:r>
        <w:rPr>
          <w:szCs w:val="22"/>
          <w:u w:val="single"/>
        </w:rPr>
        <w:t>Immaniġġjar ta’ komplikazzjonijiet ta’ ħruġ ta’ demm</w:t>
      </w:r>
    </w:p>
    <w:p w14:paraId="496BB570" w14:textId="77777777" w:rsidR="004C52F1" w:rsidRDefault="004C52F1">
      <w:pPr>
        <w:keepNext/>
        <w:widowControl w:val="0"/>
        <w:rPr>
          <w:szCs w:val="22"/>
        </w:rPr>
      </w:pPr>
    </w:p>
    <w:p w14:paraId="441C5DF9" w14:textId="77777777" w:rsidR="004C52F1" w:rsidRDefault="00E16D09">
      <w:pPr>
        <w:widowControl w:val="0"/>
        <w:rPr>
          <w:szCs w:val="22"/>
        </w:rPr>
      </w:pPr>
      <w:r>
        <w:rPr>
          <w:szCs w:val="22"/>
        </w:rPr>
        <w:t>F’każ ta’ komplikazzjonijiet emorraġiċi, it-trattament b’dabigatran etexilate għandu jitwaqqaf u s-sors ta’ ħruġ ta’ demm għandu jkun investigat. Skont is-sitwazzjoni klinika trattament adattat ta’ appoġġ, bħal emostasi kirurġika u sostituzzjoni tal-volum tad-demm, għandu jingħata fid-diskrezzjoni tat-tabib li jagħti riċetta.</w:t>
      </w:r>
    </w:p>
    <w:p w14:paraId="0F4DF147" w14:textId="77777777" w:rsidR="004C52F1" w:rsidRDefault="004C52F1">
      <w:pPr>
        <w:widowControl w:val="0"/>
        <w:rPr>
          <w:szCs w:val="22"/>
        </w:rPr>
      </w:pPr>
    </w:p>
    <w:p w14:paraId="3C2DDFC6" w14:textId="77777777" w:rsidR="004C52F1" w:rsidRDefault="00E16D09">
      <w:pPr>
        <w:widowControl w:val="0"/>
        <w:rPr>
          <w:szCs w:val="22"/>
        </w:rPr>
      </w:pPr>
      <w:r>
        <w:rPr>
          <w:szCs w:val="22"/>
        </w:rPr>
        <w:t>Għal pazjenti adulti f’sitwazzjonijiet meta jkun meħtieġ it-treġġigħ lura malajr tal-effett kontra l-koagulazzjoni ta’ dabigatran, hemm disponibbli l-mediċina speċifika tat-treġġigħ lura (idarucizumab) li tantagonizza l-effett farmakodinamiku ta’ dabigatran. L-effikaċja u s-sigurtà ta’ idarucizumab ma ġewx determinati f’pazjenti pedjatriċi (ara sezzjoni 4.4).</w:t>
      </w:r>
    </w:p>
    <w:p w14:paraId="46EE847F" w14:textId="77777777" w:rsidR="004C52F1" w:rsidRDefault="004C52F1">
      <w:pPr>
        <w:widowControl w:val="0"/>
        <w:rPr>
          <w:szCs w:val="22"/>
        </w:rPr>
      </w:pPr>
    </w:p>
    <w:p w14:paraId="475DE69C" w14:textId="77777777" w:rsidR="004C52F1" w:rsidRDefault="00E16D09">
      <w:pPr>
        <w:widowControl w:val="0"/>
        <w:rPr>
          <w:szCs w:val="22"/>
        </w:rPr>
      </w:pPr>
      <w:r>
        <w:rPr>
          <w:szCs w:val="22"/>
        </w:rPr>
        <w:t xml:space="preserve">Konċentrati ta’ fatturi tal-koagulazzjoni (attivati jew mhux attivati) jew Fattur VIIa rikombinanti, jistgħu jiġu kkunsidrati. Hemm xi evidenza sperimentali li tappoġġja r-rwol ta’ dawn il-prodotti mediċinali li jreġġgħu lura l-effett antikoagulanti ta’ dabigatran, iżda </w:t>
      </w:r>
      <w:r>
        <w:rPr>
          <w:i/>
          <w:szCs w:val="22"/>
        </w:rPr>
        <w:t>data</w:t>
      </w:r>
      <w:r>
        <w:rPr>
          <w:szCs w:val="22"/>
        </w:rPr>
        <w:t xml:space="preserve"> dwar l-utilità tagħhom f’ambjenti kliniċi kif ukoll fuq ir-riskju possibbli ta’ tromboemboliżmu </w:t>
      </w:r>
      <w:r>
        <w:rPr>
          <w:i/>
          <w:szCs w:val="22"/>
        </w:rPr>
        <w:t>rebound</w:t>
      </w:r>
      <w:r>
        <w:rPr>
          <w:szCs w:val="22"/>
        </w:rPr>
        <w:t xml:space="preserve"> hija limitata ħafna. It-testijiet tal-koagulazzjoni jistgħu ma jibqgħux affidabbli wara l-għoti ta’ konċentrati ta’ fatturi tal-</w:t>
      </w:r>
      <w:r>
        <w:rPr>
          <w:szCs w:val="22"/>
        </w:rPr>
        <w:lastRenderedPageBreak/>
        <w:t>koagulazzjoni ssuġġeriti. Għandu jkun hemm kawtela meta wieħed jinterpreta dawn it-testijiet. Wieħed għandu jikkunsidra wkoll l-għoti ta’ konċentrati tal-plejtlits f’każijiet fejn tkun preżenti tromboċitopenija jew ikunu ntużaw prodotti mediċinali kontra l-plejtlits li jaħdmu fit-tul. It-trattamenti sintomatiċi kollha għandhom jingħataw skont il-ġudizzju tat-tabib.</w:t>
      </w:r>
    </w:p>
    <w:p w14:paraId="7864CCC7" w14:textId="77777777" w:rsidR="004C52F1" w:rsidRDefault="004C52F1">
      <w:pPr>
        <w:widowControl w:val="0"/>
        <w:rPr>
          <w:szCs w:val="22"/>
        </w:rPr>
      </w:pPr>
    </w:p>
    <w:p w14:paraId="4E10F3E4" w14:textId="77777777" w:rsidR="004C52F1" w:rsidRDefault="00E16D09">
      <w:pPr>
        <w:widowControl w:val="0"/>
        <w:rPr>
          <w:szCs w:val="22"/>
        </w:rPr>
      </w:pPr>
      <w:r>
        <w:rPr>
          <w:szCs w:val="22"/>
        </w:rPr>
        <w:t>Skont id-disponibilità lokali, konsultazzjoni ma’ espert tal-koagulazzjoni għandha tiġi kkunsidrata f’każ ta’ ħruġ ta’ demm maġġuri.</w:t>
      </w:r>
    </w:p>
    <w:p w14:paraId="7B694692" w14:textId="77777777" w:rsidR="004C52F1" w:rsidRDefault="004C52F1">
      <w:pPr>
        <w:widowControl w:val="0"/>
        <w:ind w:left="567" w:hanging="567"/>
        <w:rPr>
          <w:szCs w:val="22"/>
        </w:rPr>
      </w:pPr>
    </w:p>
    <w:p w14:paraId="10C53997" w14:textId="77777777" w:rsidR="004C52F1" w:rsidRDefault="004C52F1">
      <w:pPr>
        <w:widowControl w:val="0"/>
        <w:ind w:left="567" w:hanging="567"/>
        <w:rPr>
          <w:szCs w:val="22"/>
        </w:rPr>
      </w:pPr>
    </w:p>
    <w:p w14:paraId="793F14B8" w14:textId="77777777" w:rsidR="004C52F1" w:rsidRDefault="00E16D09">
      <w:pPr>
        <w:keepNext/>
        <w:widowControl w:val="0"/>
        <w:ind w:left="567" w:hanging="567"/>
        <w:rPr>
          <w:noProof/>
          <w:szCs w:val="22"/>
        </w:rPr>
      </w:pPr>
      <w:r>
        <w:rPr>
          <w:b/>
          <w:szCs w:val="22"/>
        </w:rPr>
        <w:t>5.</w:t>
      </w:r>
      <w:r>
        <w:rPr>
          <w:b/>
          <w:szCs w:val="22"/>
        </w:rPr>
        <w:tab/>
        <w:t>PROPRJETAJIET FARMAKOLOĠIĊI</w:t>
      </w:r>
    </w:p>
    <w:p w14:paraId="040ABFE6" w14:textId="77777777" w:rsidR="004C52F1" w:rsidRDefault="004C52F1">
      <w:pPr>
        <w:keepNext/>
        <w:widowControl w:val="0"/>
        <w:rPr>
          <w:noProof/>
          <w:szCs w:val="22"/>
        </w:rPr>
      </w:pPr>
    </w:p>
    <w:p w14:paraId="2B708125" w14:textId="77777777" w:rsidR="004C52F1" w:rsidRDefault="00E16D09">
      <w:pPr>
        <w:keepNext/>
        <w:widowControl w:val="0"/>
        <w:ind w:left="567" w:hanging="567"/>
        <w:rPr>
          <w:noProof/>
          <w:szCs w:val="22"/>
        </w:rPr>
      </w:pPr>
      <w:r>
        <w:rPr>
          <w:b/>
          <w:szCs w:val="22"/>
        </w:rPr>
        <w:t>5.1</w:t>
      </w:r>
      <w:r>
        <w:rPr>
          <w:b/>
          <w:szCs w:val="22"/>
        </w:rPr>
        <w:tab/>
        <w:t>Proprjetajiet farmakodinamiċi</w:t>
      </w:r>
    </w:p>
    <w:p w14:paraId="161730D3" w14:textId="77777777" w:rsidR="004C52F1" w:rsidRDefault="004C52F1">
      <w:pPr>
        <w:keepNext/>
        <w:widowControl w:val="0"/>
        <w:rPr>
          <w:noProof/>
          <w:szCs w:val="22"/>
        </w:rPr>
      </w:pPr>
    </w:p>
    <w:p w14:paraId="12B8D3F7" w14:textId="77777777" w:rsidR="004C52F1" w:rsidRDefault="00E16D09">
      <w:pPr>
        <w:widowControl w:val="0"/>
        <w:rPr>
          <w:noProof/>
          <w:szCs w:val="22"/>
        </w:rPr>
      </w:pPr>
      <w:r>
        <w:rPr>
          <w:szCs w:val="22"/>
        </w:rPr>
        <w:t>Kategorija farmakoterapewtika: sustanzi antitrombotiċi, inibituri diretti ta’ thrombin, Kodiċi ATC: B01AE07.</w:t>
      </w:r>
    </w:p>
    <w:p w14:paraId="57A85EE1" w14:textId="77777777" w:rsidR="004C52F1" w:rsidRDefault="004C52F1">
      <w:pPr>
        <w:widowControl w:val="0"/>
        <w:rPr>
          <w:noProof/>
          <w:szCs w:val="22"/>
          <w:u w:val="single"/>
        </w:rPr>
      </w:pPr>
    </w:p>
    <w:p w14:paraId="714CC7C2" w14:textId="77777777" w:rsidR="004C52F1" w:rsidRDefault="00E16D09">
      <w:pPr>
        <w:keepNext/>
        <w:widowControl w:val="0"/>
        <w:rPr>
          <w:noProof/>
          <w:szCs w:val="22"/>
          <w:u w:val="single"/>
        </w:rPr>
      </w:pPr>
      <w:r>
        <w:rPr>
          <w:szCs w:val="22"/>
          <w:u w:val="single"/>
        </w:rPr>
        <w:t>Mekkaniżmu ta’ azzjoni</w:t>
      </w:r>
    </w:p>
    <w:p w14:paraId="29985E81" w14:textId="77777777" w:rsidR="004C52F1" w:rsidRDefault="004C52F1">
      <w:pPr>
        <w:keepNext/>
        <w:widowControl w:val="0"/>
        <w:rPr>
          <w:noProof/>
          <w:szCs w:val="22"/>
        </w:rPr>
      </w:pPr>
    </w:p>
    <w:p w14:paraId="556E4C9C" w14:textId="77777777" w:rsidR="004C52F1" w:rsidRDefault="00E16D09">
      <w:pPr>
        <w:widowControl w:val="0"/>
        <w:rPr>
          <w:szCs w:val="22"/>
        </w:rPr>
      </w:pPr>
      <w:r>
        <w:rPr>
          <w:szCs w:val="22"/>
        </w:rPr>
        <w:t xml:space="preserve">Dabigatran etexilate hu </w:t>
      </w:r>
      <w:r>
        <w:rPr>
          <w:i/>
          <w:szCs w:val="22"/>
        </w:rPr>
        <w:t>prodrug</w:t>
      </w:r>
      <w:r>
        <w:rPr>
          <w:szCs w:val="22"/>
        </w:rPr>
        <w:t xml:space="preserve"> ta’ molekula żgħira li ma juri l-ebda attività farmakoloġika. Wara l</w:t>
      </w:r>
      <w:r>
        <w:rPr>
          <w:szCs w:val="22"/>
        </w:rPr>
        <w:noBreakHyphen/>
        <w:t>għoti mill-ħalq, dabigatran etexilate ikun assorbit malajr u jinbidel għal dabigatran permezz ta’ idrolisi kkatalizzata minn esterase fil-plażma u fil-fwied. Dabigatran huwa inibitur potenti, kompetittiv, riversibbli u dirett ta’ thrombin, u huwa l-prinċipju attiv ewlieni fil-plażma.</w:t>
      </w:r>
    </w:p>
    <w:p w14:paraId="037DDD09" w14:textId="77777777" w:rsidR="004C52F1" w:rsidRDefault="00E16D09">
      <w:pPr>
        <w:widowControl w:val="0"/>
        <w:rPr>
          <w:szCs w:val="22"/>
        </w:rPr>
      </w:pPr>
      <w:r>
        <w:rPr>
          <w:szCs w:val="22"/>
        </w:rPr>
        <w:t>Minħabba li thrombin (serine protease) jippermetti l-bidla ta’ fibrinogen għal fibrin waqt il-kaskata tal-koagulazzjoni, l-inibizzjoni tiegħu tipprevjeni l-iżvilupp ta’ trombus. Dabigatran jinibixxi thrombin ħieles, thrombin imwaħħal mal-fibrin u l-aggregazzjoni tal-plejtlits ikkaġunata minn thrombin.</w:t>
      </w:r>
    </w:p>
    <w:p w14:paraId="0E954604" w14:textId="77777777" w:rsidR="004C52F1" w:rsidRDefault="004C52F1">
      <w:pPr>
        <w:widowControl w:val="0"/>
        <w:rPr>
          <w:szCs w:val="22"/>
          <w:u w:val="single"/>
        </w:rPr>
      </w:pPr>
    </w:p>
    <w:p w14:paraId="0FABAD38" w14:textId="77777777" w:rsidR="004C52F1" w:rsidRDefault="00E16D09">
      <w:pPr>
        <w:keepNext/>
        <w:widowControl w:val="0"/>
        <w:rPr>
          <w:szCs w:val="22"/>
          <w:u w:val="single"/>
        </w:rPr>
      </w:pPr>
      <w:r>
        <w:rPr>
          <w:szCs w:val="22"/>
          <w:u w:val="single"/>
        </w:rPr>
        <w:t>Effetti farmakodinamiċi</w:t>
      </w:r>
    </w:p>
    <w:p w14:paraId="482105CD" w14:textId="77777777" w:rsidR="004C52F1" w:rsidRDefault="004C52F1">
      <w:pPr>
        <w:keepNext/>
        <w:widowControl w:val="0"/>
        <w:rPr>
          <w:szCs w:val="22"/>
        </w:rPr>
      </w:pPr>
    </w:p>
    <w:p w14:paraId="35E855C0" w14:textId="77777777" w:rsidR="004C52F1" w:rsidRDefault="00E16D09">
      <w:pPr>
        <w:widowControl w:val="0"/>
        <w:rPr>
          <w:szCs w:val="22"/>
        </w:rPr>
      </w:pPr>
      <w:r>
        <w:rPr>
          <w:szCs w:val="22"/>
        </w:rPr>
        <w:t xml:space="preserve">Studji </w:t>
      </w:r>
      <w:r>
        <w:rPr>
          <w:i/>
          <w:szCs w:val="22"/>
        </w:rPr>
        <w:t>in vivo</w:t>
      </w:r>
      <w:r>
        <w:rPr>
          <w:szCs w:val="22"/>
        </w:rPr>
        <w:t xml:space="preserve"> u </w:t>
      </w:r>
      <w:r>
        <w:rPr>
          <w:i/>
          <w:szCs w:val="22"/>
        </w:rPr>
        <w:t xml:space="preserve">ex vivo </w:t>
      </w:r>
      <w:r>
        <w:rPr>
          <w:szCs w:val="22"/>
        </w:rPr>
        <w:t>fuq l-annimali wrew effikaċja antitrombotika u attività kontra l-koagulazzjoni ta’ dabigatran wara l-għoti ġol-vina u ta’ dabigatran etexilate wara l-għoti orali f’mudelli varji tat</w:t>
      </w:r>
      <w:r>
        <w:rPr>
          <w:szCs w:val="22"/>
        </w:rPr>
        <w:noBreakHyphen/>
        <w:t>trombożi fl-annimali.</w:t>
      </w:r>
    </w:p>
    <w:p w14:paraId="2D2E7D25" w14:textId="77777777" w:rsidR="004C52F1" w:rsidRDefault="004C52F1">
      <w:pPr>
        <w:widowControl w:val="0"/>
        <w:rPr>
          <w:noProof/>
          <w:szCs w:val="22"/>
        </w:rPr>
      </w:pPr>
    </w:p>
    <w:p w14:paraId="6B83B879" w14:textId="77777777" w:rsidR="004C52F1" w:rsidRDefault="00E16D09">
      <w:pPr>
        <w:widowControl w:val="0"/>
        <w:rPr>
          <w:szCs w:val="22"/>
        </w:rPr>
      </w:pPr>
      <w:r>
        <w:rPr>
          <w:szCs w:val="22"/>
        </w:rPr>
        <w:t xml:space="preserve">Hemm korrelazzjoni ċara bejn il-konċentrazzjoni ta’ dabigatran fil-plażma u l-grad tal-effett kontra l-koagulazzjoni, ibbażat fuq studji ta’ fażi II. Dabigatran itawwal il-ħin ta’ thrombin (TT – </w:t>
      </w:r>
      <w:r>
        <w:rPr>
          <w:i/>
          <w:szCs w:val="22"/>
        </w:rPr>
        <w:t>thrombin time</w:t>
      </w:r>
      <w:r>
        <w:rPr>
          <w:szCs w:val="22"/>
        </w:rPr>
        <w:t>), ECT, u aPTT.</w:t>
      </w:r>
    </w:p>
    <w:p w14:paraId="3748F776" w14:textId="77777777" w:rsidR="004C52F1" w:rsidRDefault="004C52F1">
      <w:pPr>
        <w:widowControl w:val="0"/>
        <w:rPr>
          <w:szCs w:val="22"/>
        </w:rPr>
      </w:pPr>
    </w:p>
    <w:p w14:paraId="054A4D4D" w14:textId="77777777" w:rsidR="004C52F1" w:rsidRDefault="00E16D09">
      <w:pPr>
        <w:widowControl w:val="0"/>
        <w:rPr>
          <w:szCs w:val="22"/>
        </w:rPr>
      </w:pPr>
      <w:r>
        <w:rPr>
          <w:szCs w:val="22"/>
        </w:rPr>
        <w:t xml:space="preserve">It-test ta’ TT dilwit (dTT – </w:t>
      </w:r>
      <w:r>
        <w:rPr>
          <w:i/>
          <w:szCs w:val="22"/>
        </w:rPr>
        <w:t>diluted thrombin time</w:t>
      </w:r>
      <w:r>
        <w:rPr>
          <w:szCs w:val="22"/>
        </w:rPr>
        <w:t>) kwantitattiv ikkalibrat jipprovdi stima tal-konċentrazzjoni fil-plażma ta’ dabigatran li tista’ titqabbel mal-konċentrazzjonijiet fil-plażma mistennija ta’ dabigatran. Meta l-assaġġ ta’ dTT ikkalibrat jagħti riżultat tal-konċentrazzjoni ta’ dabigatran fil-plażma fil-limitu jew taħt il-limitu tal-kwantifikazzjoni, għandu jiġi kkunsidrat assaġġ addizzjonali tal-koagulazzjoni bħal TT, ECT jew aPTT.</w:t>
      </w:r>
    </w:p>
    <w:p w14:paraId="0E8437E0" w14:textId="77777777" w:rsidR="004C52F1" w:rsidRDefault="004C52F1">
      <w:pPr>
        <w:widowControl w:val="0"/>
        <w:rPr>
          <w:szCs w:val="22"/>
        </w:rPr>
      </w:pPr>
    </w:p>
    <w:p w14:paraId="016048FF" w14:textId="77777777" w:rsidR="004C52F1" w:rsidRDefault="00E16D09">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L-ECT jista’ jipprovdi kejl dirett tal-attività ta’ inibituri diretti ta’ thrombin.</w:t>
      </w:r>
    </w:p>
    <w:p w14:paraId="65DD1016" w14:textId="77777777" w:rsidR="004C52F1" w:rsidRDefault="004C52F1">
      <w:pPr>
        <w:widowControl w:val="0"/>
        <w:rPr>
          <w:rFonts w:eastAsia="MS Mincho"/>
          <w:szCs w:val="22"/>
          <w:lang w:eastAsia="ja-JP" w:bidi="ml-IN"/>
        </w:rPr>
      </w:pPr>
    </w:p>
    <w:p w14:paraId="6CBF17B3" w14:textId="77777777" w:rsidR="004C52F1" w:rsidRDefault="00E16D09">
      <w:pPr>
        <w:widowControl w:val="0"/>
        <w:rPr>
          <w:szCs w:val="22"/>
        </w:rPr>
      </w:pPr>
      <w:r>
        <w:rPr>
          <w:szCs w:val="22"/>
        </w:rPr>
        <w:t>It-test tal-aPTT huwa disponibbli ħafna u jipprovdi indikazzjoni approssimattiva tal-intensità tal-antikoagulazzjoni miksuba b’dabigatran. Madankollu, it-test tal-aPTT għandu sensittività limitata u mhuwiex adattat għal kwantifikazzjoni preċiża tal-effett antikoagulanti, speċjalment f’konċentrazzjonijiet għoljin ta’ dabigatran fil-plażma. Għalkemm valuri għoljin ta’ aPTT għandhom jiġu interpretati b’kawtela, valur għoli ta’ aPTT jindika li l-pazjent hu antikoagulat.</w:t>
      </w:r>
    </w:p>
    <w:p w14:paraId="79FD0F0E" w14:textId="77777777" w:rsidR="004C52F1" w:rsidRDefault="004C52F1">
      <w:pPr>
        <w:widowControl w:val="0"/>
        <w:rPr>
          <w:szCs w:val="22"/>
        </w:rPr>
      </w:pPr>
    </w:p>
    <w:p w14:paraId="7C3794FA" w14:textId="77777777" w:rsidR="004C52F1" w:rsidRDefault="00E16D09">
      <w:pPr>
        <w:widowControl w:val="0"/>
        <w:rPr>
          <w:szCs w:val="22"/>
        </w:rPr>
      </w:pPr>
      <w:r>
        <w:rPr>
          <w:szCs w:val="22"/>
        </w:rPr>
        <w:t>Ġeneralment, jista’ jiġi ssoponut li dan il-kejl tal-attività kontra l-koagulazzjoni jista’ jirrifletti l-livelli ta’ dabigatran u jista’ jipprovdi gwida għall-evalwazzjoni tar-riskju ta’ ħruġ ta’ demm, i.e. li jaqbeż in-90 perċentil tal-inqas livelli ta’ dabigatran jew assaġġ tal-koagulazzjoni bħal aPTT imkejjel fil-livell minimu (għal-limiti ta’ aPTT ara sezzjoni 4.4, tabella 6) hu kkunsidrat li hu assoċjat ma’ riskju miżjud ta’ ħruġ ta’ demm.</w:t>
      </w:r>
    </w:p>
    <w:p w14:paraId="7B5B35A0" w14:textId="77777777" w:rsidR="004C52F1" w:rsidRDefault="004C52F1">
      <w:pPr>
        <w:widowControl w:val="0"/>
        <w:rPr>
          <w:szCs w:val="22"/>
          <w:u w:val="single"/>
        </w:rPr>
      </w:pPr>
    </w:p>
    <w:p w14:paraId="7525303C" w14:textId="77777777" w:rsidR="004C52F1" w:rsidRDefault="00E16D09">
      <w:pPr>
        <w:keepNext/>
        <w:widowControl w:val="0"/>
        <w:rPr>
          <w:i/>
          <w:iCs/>
          <w:szCs w:val="22"/>
          <w:u w:val="single"/>
        </w:rPr>
      </w:pPr>
      <w:r>
        <w:rPr>
          <w:i/>
          <w:szCs w:val="22"/>
          <w:u w:val="single"/>
        </w:rPr>
        <w:lastRenderedPageBreak/>
        <w:t>Prevenzjoni primarja ta’ VTE f’operazzjoni ortopedika</w:t>
      </w:r>
    </w:p>
    <w:p w14:paraId="2EB86A67" w14:textId="77777777" w:rsidR="004C52F1" w:rsidRDefault="004C52F1">
      <w:pPr>
        <w:keepNext/>
        <w:widowControl w:val="0"/>
        <w:rPr>
          <w:szCs w:val="22"/>
        </w:rPr>
      </w:pPr>
    </w:p>
    <w:p w14:paraId="73D6CDF4" w14:textId="77777777" w:rsidR="004C52F1" w:rsidRDefault="00E16D09">
      <w:pPr>
        <w:widowControl w:val="0"/>
        <w:rPr>
          <w:szCs w:val="22"/>
        </w:rPr>
      </w:pPr>
      <w:r>
        <w:rPr>
          <w:szCs w:val="22"/>
        </w:rPr>
        <w:t>Il-medja ġeometrika fi stat fiss (wara jum 3) tal-konċentrazzjoni massima ta’ dabigatran fil-plażma, imkejla madwar 2 sigħat wara l-għoti ta’ 220 mg ta’ dabigatran etexilate, kienet ta’ 70.8 ng/mL, b’medda ta’ 35.2</w:t>
      </w:r>
      <w:r>
        <w:rPr>
          <w:szCs w:val="22"/>
        </w:rPr>
        <w:noBreakHyphen/>
        <w:t>162 ng/mL (medda ta’ 25</w:t>
      </w:r>
      <w:r>
        <w:rPr>
          <w:szCs w:val="22"/>
        </w:rPr>
        <w:noBreakHyphen/>
        <w:t>75 perċentil). Il-medja ġeometrika tal-konċentrazzjoni minima ta’ dabigatran, imkejla fit-tmiem tal-intervall ta’ dożaġġ (i.e. 24 siegħa wara doża ta’ 220 mg ta’ dabigatran), bħala medja kienet ta’ 22.0 ng/mL, b’medda ta’ 13.0</w:t>
      </w:r>
      <w:r>
        <w:rPr>
          <w:szCs w:val="22"/>
        </w:rPr>
        <w:noBreakHyphen/>
        <w:t>35.7 ng/mL (medda ta’ 25</w:t>
      </w:r>
      <w:r>
        <w:rPr>
          <w:szCs w:val="22"/>
        </w:rPr>
        <w:noBreakHyphen/>
        <w:t>75 perċentil).</w:t>
      </w:r>
    </w:p>
    <w:p w14:paraId="12A7EFFF" w14:textId="77777777" w:rsidR="004C52F1" w:rsidRDefault="004C52F1">
      <w:pPr>
        <w:widowControl w:val="0"/>
        <w:rPr>
          <w:rFonts w:eastAsia="MS Mincho"/>
          <w:szCs w:val="22"/>
          <w:u w:val="single"/>
          <w:lang w:eastAsia="ja-JP" w:bidi="ml-IN"/>
        </w:rPr>
      </w:pPr>
    </w:p>
    <w:p w14:paraId="4FAEC1E8" w14:textId="77777777" w:rsidR="004C52F1" w:rsidRDefault="00E16D09">
      <w:pPr>
        <w:widowControl w:val="0"/>
        <w:ind w:left="-11"/>
        <w:rPr>
          <w:iCs/>
          <w:szCs w:val="22"/>
        </w:rPr>
      </w:pPr>
      <w:r>
        <w:rPr>
          <w:szCs w:val="22"/>
        </w:rPr>
        <w:t>Fi studju ddedikat esklussivament f’pazjenti b’indeboliment moderat tal-kliewi (tneħħija tal-kreatinina, CrCL 30</w:t>
      </w:r>
      <w:r>
        <w:rPr>
          <w:szCs w:val="22"/>
        </w:rPr>
        <w:noBreakHyphen/>
        <w:t>50 mL/min) ittrattati b’dabigatran etexilate 150 mg QD, il-medja ġeometrika tal-konċentrazzjoni minima ta’ dabigatran, imkejla fit-tmiem tal-intervall ta’ dożaġġ, bħala medja kienet ta’ 47.5 ng/mL, b’medda ta’ 29.6</w:t>
      </w:r>
      <w:r>
        <w:rPr>
          <w:szCs w:val="22"/>
        </w:rPr>
        <w:noBreakHyphen/>
        <w:t>72.2 ng/mL (medda ta’ 25</w:t>
      </w:r>
      <w:r>
        <w:rPr>
          <w:szCs w:val="22"/>
        </w:rPr>
        <w:noBreakHyphen/>
        <w:t>75 perċentil).</w:t>
      </w:r>
    </w:p>
    <w:p w14:paraId="7E51CAED" w14:textId="77777777" w:rsidR="004C52F1" w:rsidRDefault="004C52F1">
      <w:pPr>
        <w:widowControl w:val="0"/>
        <w:rPr>
          <w:rFonts w:eastAsia="MS Mincho"/>
          <w:szCs w:val="22"/>
          <w:u w:val="single"/>
          <w:lang w:eastAsia="ja-JP" w:bidi="ml-IN"/>
        </w:rPr>
      </w:pPr>
    </w:p>
    <w:p w14:paraId="22E2EAA6"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F’pazjenti ttrattati għall-prevenzjoni ta’ VTEs wara operazzjoni ta’ sostituzzjoni tal-ġenbejn jew tal-irkoppa b’220 mg ta’ dabigatran etexilate darba kuljum,</w:t>
      </w:r>
    </w:p>
    <w:p w14:paraId="7650A237" w14:textId="77777777" w:rsidR="004C52F1" w:rsidRDefault="00E16D09">
      <w:pPr>
        <w:pStyle w:val="ammcorpstexte"/>
        <w:widowControl w:val="0"/>
        <w:numPr>
          <w:ilvl w:val="0"/>
          <w:numId w:val="13"/>
        </w:numPr>
        <w:ind w:left="567" w:hanging="567"/>
        <w:rPr>
          <w:rFonts w:ascii="Times New Roman" w:eastAsia="MS Mincho" w:hAnsi="Times New Roman"/>
          <w:color w:val="auto"/>
          <w:sz w:val="22"/>
          <w:szCs w:val="22"/>
        </w:rPr>
      </w:pPr>
      <w:r>
        <w:rPr>
          <w:rFonts w:ascii="Times New Roman" w:hAnsi="Times New Roman"/>
          <w:color w:val="auto"/>
          <w:sz w:val="22"/>
          <w:szCs w:val="22"/>
        </w:rPr>
        <w:t>id-90 perċentil tal-konċentrazzjonijiet fil-plażma ta’ dabigatran kien ta’ 67 ng/mL, imkejla fil-livell minimu (20</w:t>
      </w:r>
      <w:r>
        <w:rPr>
          <w:rFonts w:ascii="Times New Roman" w:hAnsi="Times New Roman"/>
          <w:color w:val="auto"/>
          <w:sz w:val="22"/>
          <w:szCs w:val="22"/>
        </w:rPr>
        <w:noBreakHyphen/>
        <w:t>28 siegħa wara d-doża ta’ qabel) (ara sezzjoni 4.4 u 4.9),</w:t>
      </w:r>
    </w:p>
    <w:p w14:paraId="0E6C15DD" w14:textId="77777777" w:rsidR="004C52F1" w:rsidRDefault="00E16D09">
      <w:pPr>
        <w:pStyle w:val="ammcorpstexte"/>
        <w:widowControl w:val="0"/>
        <w:numPr>
          <w:ilvl w:val="0"/>
          <w:numId w:val="13"/>
        </w:numPr>
        <w:ind w:left="567" w:hanging="567"/>
        <w:rPr>
          <w:rFonts w:ascii="Times New Roman" w:eastAsia="MS Mincho" w:hAnsi="Times New Roman"/>
          <w:color w:val="auto"/>
          <w:sz w:val="22"/>
          <w:szCs w:val="22"/>
        </w:rPr>
      </w:pPr>
      <w:r>
        <w:rPr>
          <w:rFonts w:ascii="Times New Roman" w:hAnsi="Times New Roman"/>
          <w:color w:val="auto"/>
          <w:sz w:val="22"/>
          <w:szCs w:val="22"/>
        </w:rPr>
        <w:t>id-90 perċentil ta’ aPTT fil-livell minimu (20</w:t>
      </w:r>
      <w:r>
        <w:rPr>
          <w:rFonts w:ascii="Times New Roman" w:hAnsi="Times New Roman"/>
          <w:color w:val="auto"/>
          <w:sz w:val="22"/>
          <w:szCs w:val="22"/>
        </w:rPr>
        <w:noBreakHyphen/>
        <w:t>28 siegħa wara d-doża ta’ qabel kien ta’ 51 sekonda, li huwa 1.3 darbiet il-limitu ta’ fuq tan-normal.</w:t>
      </w:r>
    </w:p>
    <w:p w14:paraId="638F78C1" w14:textId="77777777" w:rsidR="004C52F1" w:rsidRDefault="004C52F1">
      <w:pPr>
        <w:pStyle w:val="ammcorpstexte"/>
        <w:widowControl w:val="0"/>
        <w:rPr>
          <w:rFonts w:ascii="Times New Roman" w:eastAsia="MS Mincho" w:hAnsi="Times New Roman"/>
          <w:color w:val="auto"/>
          <w:sz w:val="22"/>
          <w:szCs w:val="22"/>
          <w:u w:val="single"/>
          <w:lang w:eastAsia="ja-JP" w:bidi="ml-IN"/>
        </w:rPr>
      </w:pPr>
    </w:p>
    <w:p w14:paraId="12186A2B" w14:textId="77777777" w:rsidR="004C52F1" w:rsidRDefault="00E16D09">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L-ECT ma tkejjilx f’pazjenti ttrattati għall-prevenzjoni ta’ VTEs wara operazzjoni ta’ sostituzzjoni tal-ġenbejn jew tal-irkoppa b’220 mg ta’ dabigatran etexilate darba kuljum.</w:t>
      </w:r>
    </w:p>
    <w:p w14:paraId="4DADB63B" w14:textId="77777777" w:rsidR="004C52F1" w:rsidRDefault="004C52F1">
      <w:pPr>
        <w:widowControl w:val="0"/>
        <w:rPr>
          <w:szCs w:val="22"/>
        </w:rPr>
      </w:pPr>
    </w:p>
    <w:p w14:paraId="1C34E1A2" w14:textId="77777777" w:rsidR="004C52F1" w:rsidRDefault="00E16D09">
      <w:pPr>
        <w:keepNext/>
        <w:widowControl w:val="0"/>
        <w:rPr>
          <w:i/>
          <w:iCs/>
          <w:szCs w:val="22"/>
          <w:u w:val="single"/>
        </w:rPr>
      </w:pPr>
      <w:r>
        <w:rPr>
          <w:i/>
          <w:szCs w:val="22"/>
          <w:u w:val="single"/>
        </w:rPr>
        <w:t>Prevenzjoni ta’ puplesija u emboliżmu sistemiku f’pazjenti adulti b’NVAF b’fattur ta’ riskju wieħed jew aktar (SPAF – stroke prevention in atrial fibrillation)</w:t>
      </w:r>
    </w:p>
    <w:p w14:paraId="33C0C26B" w14:textId="77777777" w:rsidR="004C52F1" w:rsidRDefault="004C52F1">
      <w:pPr>
        <w:keepNext/>
        <w:widowControl w:val="0"/>
        <w:rPr>
          <w:szCs w:val="22"/>
        </w:rPr>
      </w:pPr>
    </w:p>
    <w:p w14:paraId="04EF500D" w14:textId="77777777" w:rsidR="004C52F1" w:rsidRDefault="00E16D09">
      <w:pPr>
        <w:widowControl w:val="0"/>
        <w:rPr>
          <w:szCs w:val="22"/>
        </w:rPr>
      </w:pPr>
      <w:r>
        <w:rPr>
          <w:szCs w:val="22"/>
        </w:rPr>
        <w:t>Il-medja ġeometrika fi stat fiss tal-konċentrazzjoni massima ta’ dabigatran fil-plażma, imkejla madwar sagħtejn wara doża ta’ 150 mg dabigatran etexilate mogħtija darbtejn kuljum, kienet ta’ 175 ng/mL, b’medda ta’ 117</w:t>
      </w:r>
      <w:r>
        <w:rPr>
          <w:szCs w:val="22"/>
        </w:rPr>
        <w:noBreakHyphen/>
        <w:t>275 ng/mL (medda ta’ 25</w:t>
      </w:r>
      <w:r>
        <w:rPr>
          <w:szCs w:val="22"/>
        </w:rPr>
        <w:noBreakHyphen/>
        <w:t>75 perċentil). Il-medja ġeometrika tal</w:t>
      </w:r>
      <w:r>
        <w:rPr>
          <w:szCs w:val="22"/>
        </w:rPr>
        <w:noBreakHyphen/>
        <w:t>konċentrazzjoni minima ta’ dabigatran, imkejla fil-livell minimu filgħodu, fit-tmiem tal-intervall tad-dożaġġ (i.e. 12</w:t>
      </w:r>
      <w:r>
        <w:rPr>
          <w:szCs w:val="22"/>
        </w:rPr>
        <w:noBreakHyphen/>
        <w:t>il siegħa wara d-doża ta’ 150 mg ta’ dabigatran filgħaxija), kienet bħala medja ta’ 91.0 ng/mL, b’medda ta’ 61.0</w:t>
      </w:r>
      <w:r>
        <w:rPr>
          <w:szCs w:val="22"/>
        </w:rPr>
        <w:noBreakHyphen/>
        <w:t>143 ng/mL (medda ta’ 25</w:t>
      </w:r>
      <w:r>
        <w:rPr>
          <w:szCs w:val="22"/>
        </w:rPr>
        <w:noBreakHyphen/>
        <w:t>75 perċentil).</w:t>
      </w:r>
    </w:p>
    <w:p w14:paraId="6BDEB9A5" w14:textId="77777777" w:rsidR="004C52F1" w:rsidRDefault="004C52F1">
      <w:pPr>
        <w:widowControl w:val="0"/>
        <w:rPr>
          <w:szCs w:val="22"/>
        </w:rPr>
      </w:pPr>
    </w:p>
    <w:p w14:paraId="5A84CE40" w14:textId="77777777" w:rsidR="004C52F1" w:rsidRDefault="00E16D09">
      <w:pPr>
        <w:keepNext/>
        <w:widowControl w:val="0"/>
        <w:rPr>
          <w:rFonts w:eastAsia="MS Mincho"/>
          <w:szCs w:val="22"/>
        </w:rPr>
      </w:pPr>
      <w:r>
        <w:rPr>
          <w:szCs w:val="22"/>
        </w:rPr>
        <w:t>Għal pazjenti b’NVAF ittrattati għall-prevenzjoni ta’ puplesija u emboliżmu sistemiku b’150 mg ta’ dabigatran etexilate darbtejn kuljum,</w:t>
      </w:r>
    </w:p>
    <w:p w14:paraId="33E948E3" w14:textId="77777777" w:rsidR="004C52F1" w:rsidRDefault="00E16D09">
      <w:pPr>
        <w:widowControl w:val="0"/>
        <w:numPr>
          <w:ilvl w:val="0"/>
          <w:numId w:val="12"/>
        </w:numPr>
        <w:ind w:left="567" w:hanging="567"/>
        <w:rPr>
          <w:szCs w:val="22"/>
        </w:rPr>
      </w:pPr>
      <w:r>
        <w:rPr>
          <w:szCs w:val="22"/>
        </w:rPr>
        <w:t>id-90 perċentil tal-konċentrazzjonijiet fil-plażma ta’ dabigatran imkejla fil-livell minimu (10</w:t>
      </w:r>
      <w:r>
        <w:rPr>
          <w:szCs w:val="22"/>
        </w:rPr>
        <w:noBreakHyphen/>
        <w:t>16</w:t>
      </w:r>
      <w:r>
        <w:rPr>
          <w:szCs w:val="22"/>
        </w:rPr>
        <w:noBreakHyphen/>
        <w:t>il siegħa wara d-doża ta’ qabel) kien ta’ madwar 200 ng/mL,</w:t>
      </w:r>
    </w:p>
    <w:p w14:paraId="179E0BED" w14:textId="77777777" w:rsidR="004C52F1" w:rsidRDefault="00E16D09">
      <w:pPr>
        <w:widowControl w:val="0"/>
        <w:numPr>
          <w:ilvl w:val="0"/>
          <w:numId w:val="12"/>
        </w:numPr>
        <w:ind w:left="567" w:hanging="567"/>
        <w:rPr>
          <w:szCs w:val="22"/>
        </w:rPr>
      </w:pPr>
      <w:r>
        <w:rPr>
          <w:szCs w:val="22"/>
        </w:rPr>
        <w:t>ECT fil-livell minimu (10</w:t>
      </w:r>
      <w:r>
        <w:rPr>
          <w:szCs w:val="22"/>
        </w:rPr>
        <w:noBreakHyphen/>
        <w:t>16</w:t>
      </w:r>
      <w:r>
        <w:rPr>
          <w:szCs w:val="22"/>
        </w:rPr>
        <w:noBreakHyphen/>
        <w:t>il siegħa wara d-doża ta’ qabel), ogħla b’madwar 3 darbiet il-limitu ta’ fuq tan-normal jirreferi għad</w:t>
      </w:r>
      <w:r>
        <w:rPr>
          <w:color w:val="000000"/>
          <w:szCs w:val="22"/>
        </w:rPr>
        <w:noBreakHyphen/>
      </w:r>
      <w:r>
        <w:rPr>
          <w:szCs w:val="22"/>
        </w:rPr>
        <w:t>90 perċentil osservat tat-titwil ta’ ECT ta’ 103 sekondi,</w:t>
      </w:r>
    </w:p>
    <w:p w14:paraId="253C464F" w14:textId="77777777" w:rsidR="004C52F1" w:rsidRDefault="00E16D09">
      <w:pPr>
        <w:widowControl w:val="0"/>
        <w:numPr>
          <w:ilvl w:val="0"/>
          <w:numId w:val="12"/>
        </w:numPr>
        <w:ind w:left="567" w:hanging="567"/>
        <w:rPr>
          <w:szCs w:val="22"/>
        </w:rPr>
      </w:pPr>
      <w:r>
        <w:rPr>
          <w:szCs w:val="22"/>
        </w:rPr>
        <w:t>proporzjon ta’ aPTT akbar mid-doppju tal-limitu ta’ fuq tan-normal (titwil ta’ aPTT ta’ madwar 80 sekonda), fil-livell minimu (10</w:t>
      </w:r>
      <w:r>
        <w:rPr>
          <w:szCs w:val="22"/>
        </w:rPr>
        <w:noBreakHyphen/>
        <w:t>16</w:t>
      </w:r>
      <w:r>
        <w:rPr>
          <w:szCs w:val="22"/>
        </w:rPr>
        <w:noBreakHyphen/>
        <w:t>il siegħa wara d-doża ta’ qabel) jirrifletti id-90 perċentil tal-osservazzjonijiet.</w:t>
      </w:r>
    </w:p>
    <w:p w14:paraId="14621BEB" w14:textId="77777777" w:rsidR="004C52F1" w:rsidRDefault="004C52F1">
      <w:pPr>
        <w:widowControl w:val="0"/>
        <w:rPr>
          <w:szCs w:val="22"/>
        </w:rPr>
      </w:pPr>
    </w:p>
    <w:p w14:paraId="12D5CA56" w14:textId="77777777" w:rsidR="004C52F1" w:rsidRDefault="00E16D09">
      <w:pPr>
        <w:pStyle w:val="CSText"/>
        <w:keepNext/>
        <w:widowControl w:val="0"/>
        <w:rPr>
          <w:bCs/>
          <w:i/>
          <w:sz w:val="22"/>
          <w:szCs w:val="22"/>
          <w:u w:val="single"/>
        </w:rPr>
      </w:pPr>
      <w:r>
        <w:rPr>
          <w:i/>
          <w:sz w:val="22"/>
          <w:szCs w:val="22"/>
          <w:u w:val="single"/>
        </w:rPr>
        <w:t>Trattament ta’ DVT u PE, u l-prevenzjoni ta’ DVT u PE rikorrenti fl-adulti (DVT/PE)</w:t>
      </w:r>
    </w:p>
    <w:p w14:paraId="2EBFEF0E" w14:textId="77777777" w:rsidR="004C52F1" w:rsidRDefault="004C52F1">
      <w:pPr>
        <w:pStyle w:val="CSText"/>
        <w:keepNext/>
        <w:widowControl w:val="0"/>
        <w:rPr>
          <w:bCs/>
          <w:iCs/>
          <w:sz w:val="22"/>
          <w:szCs w:val="22"/>
          <w:u w:val="single"/>
          <w:lang w:eastAsia="en-US"/>
        </w:rPr>
      </w:pPr>
    </w:p>
    <w:p w14:paraId="1442AD34" w14:textId="77777777" w:rsidR="004C52F1" w:rsidRDefault="00E16D09">
      <w:pPr>
        <w:keepNext/>
        <w:widowControl w:val="0"/>
        <w:rPr>
          <w:szCs w:val="22"/>
        </w:rPr>
      </w:pPr>
      <w:r>
        <w:rPr>
          <w:szCs w:val="22"/>
        </w:rPr>
        <w:t>F’pazjenti ttrattati għal DVT u PE b’150 mg ta’ dabigatran etexilate darbtejn kuljum, il-medja ġeometrika tal-konċentrazzjoni minima ta’ dabigatran, imkejla fi żmien 10</w:t>
      </w:r>
      <w:r>
        <w:rPr>
          <w:szCs w:val="22"/>
        </w:rPr>
        <w:noBreakHyphen/>
        <w:t>16</w:t>
      </w:r>
      <w:r>
        <w:rPr>
          <w:szCs w:val="22"/>
        </w:rPr>
        <w:noBreakHyphen/>
        <w:t>il siegħa wara doża, fit-tmiem tal-intervall tad-dożaġġ (i.e. 12</w:t>
      </w:r>
      <w:r>
        <w:rPr>
          <w:color w:val="000000"/>
          <w:szCs w:val="22"/>
        </w:rPr>
        <w:noBreakHyphen/>
      </w:r>
      <w:r>
        <w:rPr>
          <w:szCs w:val="22"/>
        </w:rPr>
        <w:t>il siegħa wara d-doża ta’ filgħaxija ta’ 150 mg dabigatran), kienet ta’ 59.7 ng/mL, b’medda ta’ 38.6</w:t>
      </w:r>
      <w:r>
        <w:rPr>
          <w:szCs w:val="22"/>
        </w:rPr>
        <w:noBreakHyphen/>
        <w:t>94.5 ng/mL (medda ta’ 25</w:t>
      </w:r>
      <w:r>
        <w:rPr>
          <w:szCs w:val="22"/>
        </w:rPr>
        <w:noBreakHyphen/>
        <w:t>75 perċentil). Għat-trattament ta’ DVT u PE, b’dabigatran etexilate 150 mg darbtejn kuljum,</w:t>
      </w:r>
    </w:p>
    <w:p w14:paraId="5CFB5172" w14:textId="77777777" w:rsidR="004C52F1" w:rsidRDefault="00E16D09">
      <w:pPr>
        <w:widowControl w:val="0"/>
        <w:numPr>
          <w:ilvl w:val="0"/>
          <w:numId w:val="12"/>
        </w:numPr>
        <w:ind w:left="567" w:hanging="567"/>
        <w:rPr>
          <w:rFonts w:eastAsia="MS Mincho"/>
          <w:szCs w:val="22"/>
        </w:rPr>
      </w:pPr>
      <w:r>
        <w:rPr>
          <w:szCs w:val="22"/>
        </w:rPr>
        <w:t>id-90 perċentil tal-konċentrazzjonijiet fil-plażma ta’ dabigatran imkejla fil-livell minimu (10</w:t>
      </w:r>
      <w:r>
        <w:rPr>
          <w:szCs w:val="22"/>
        </w:rPr>
        <w:noBreakHyphen/>
        <w:t>16</w:t>
      </w:r>
      <w:r>
        <w:rPr>
          <w:szCs w:val="22"/>
        </w:rPr>
        <w:noBreakHyphen/>
        <w:t>il siegħa wara d-doża ta’ qabel) kien ta’ madwar 146 ng/mL,</w:t>
      </w:r>
    </w:p>
    <w:p w14:paraId="30706D0A" w14:textId="77777777" w:rsidR="004C52F1" w:rsidRDefault="00E16D09">
      <w:pPr>
        <w:widowControl w:val="0"/>
        <w:numPr>
          <w:ilvl w:val="0"/>
          <w:numId w:val="12"/>
        </w:numPr>
        <w:ind w:left="567" w:hanging="567"/>
        <w:rPr>
          <w:rFonts w:eastAsia="MS Mincho"/>
          <w:szCs w:val="22"/>
        </w:rPr>
      </w:pPr>
      <w:r>
        <w:rPr>
          <w:szCs w:val="22"/>
        </w:rPr>
        <w:t>ECT fil-livell minimu (10</w:t>
      </w:r>
      <w:r>
        <w:rPr>
          <w:szCs w:val="22"/>
        </w:rPr>
        <w:noBreakHyphen/>
        <w:t>16</w:t>
      </w:r>
      <w:r>
        <w:rPr>
          <w:szCs w:val="22"/>
        </w:rPr>
        <w:noBreakHyphen/>
        <w:t>il siegħa wara d-doża ta’ qabel), ogħla b’madwar 2.3 darbiet meta mqabbel mal-linja bażi jirreferi għad</w:t>
      </w:r>
      <w:r>
        <w:rPr>
          <w:szCs w:val="22"/>
        </w:rPr>
        <w:noBreakHyphen/>
        <w:t>90 perċentil osservat tat-titwil ta’ ECT ta’ 74 sekonda,</w:t>
      </w:r>
    </w:p>
    <w:p w14:paraId="6413DE50" w14:textId="77777777" w:rsidR="004C52F1" w:rsidRDefault="00E16D09">
      <w:pPr>
        <w:widowControl w:val="0"/>
        <w:numPr>
          <w:ilvl w:val="0"/>
          <w:numId w:val="12"/>
        </w:numPr>
        <w:ind w:left="567" w:hanging="567"/>
        <w:rPr>
          <w:rFonts w:eastAsia="MS Mincho"/>
          <w:szCs w:val="22"/>
        </w:rPr>
      </w:pPr>
      <w:r>
        <w:rPr>
          <w:szCs w:val="22"/>
        </w:rPr>
        <w:t>id-90 perċentil ta’ aPTT fil-livell minimu (10</w:t>
      </w:r>
      <w:r>
        <w:rPr>
          <w:color w:val="000000"/>
          <w:szCs w:val="22"/>
        </w:rPr>
        <w:noBreakHyphen/>
      </w:r>
      <w:r>
        <w:rPr>
          <w:szCs w:val="22"/>
        </w:rPr>
        <w:t>16</w:t>
      </w:r>
      <w:r>
        <w:rPr>
          <w:szCs w:val="22"/>
        </w:rPr>
        <w:noBreakHyphen/>
        <w:t>il siegħa wara d-doża ta’ qabel) kien ta’ 62 sekonda, li huwa 1.8 darbiet meta mqabbel mal-linja bażi.</w:t>
      </w:r>
    </w:p>
    <w:p w14:paraId="6944A06A" w14:textId="77777777" w:rsidR="004C52F1" w:rsidRDefault="004C52F1">
      <w:pPr>
        <w:widowControl w:val="0"/>
        <w:rPr>
          <w:rFonts w:eastAsia="MS Mincho"/>
          <w:szCs w:val="22"/>
          <w:lang w:eastAsia="ja-JP" w:bidi="ml-IN"/>
        </w:rPr>
      </w:pPr>
    </w:p>
    <w:p w14:paraId="08CAFE4B" w14:textId="77777777" w:rsidR="004C52F1" w:rsidRDefault="00E16D09">
      <w:pPr>
        <w:widowControl w:val="0"/>
        <w:rPr>
          <w:rFonts w:eastAsia="MS Mincho"/>
          <w:szCs w:val="22"/>
        </w:rPr>
      </w:pPr>
      <w:r>
        <w:rPr>
          <w:szCs w:val="22"/>
        </w:rPr>
        <w:t xml:space="preserve">F’pazjenti ttrattati għall-prevenzjoni ta’ rikorrenza ta’ DVT u PE b’150 mg ta’ dabigatran etexilate darbtejn kuljum, mhux disponibbli </w:t>
      </w:r>
      <w:r>
        <w:rPr>
          <w:i/>
          <w:szCs w:val="22"/>
        </w:rPr>
        <w:t>data</w:t>
      </w:r>
      <w:r>
        <w:rPr>
          <w:szCs w:val="22"/>
        </w:rPr>
        <w:t xml:space="preserve"> farmakokinetika.</w:t>
      </w:r>
    </w:p>
    <w:p w14:paraId="6E8A396B" w14:textId="77777777" w:rsidR="004C52F1" w:rsidRDefault="004C52F1">
      <w:pPr>
        <w:widowControl w:val="0"/>
        <w:rPr>
          <w:szCs w:val="22"/>
        </w:rPr>
      </w:pPr>
    </w:p>
    <w:p w14:paraId="47C9A439" w14:textId="77777777" w:rsidR="004C52F1" w:rsidRDefault="00E16D09">
      <w:pPr>
        <w:keepNext/>
        <w:widowControl w:val="0"/>
        <w:rPr>
          <w:szCs w:val="22"/>
          <w:u w:val="single"/>
        </w:rPr>
      </w:pPr>
      <w:r>
        <w:rPr>
          <w:szCs w:val="22"/>
          <w:u w:val="single"/>
        </w:rPr>
        <w:t>Effikaċja klinika u sigurtà</w:t>
      </w:r>
    </w:p>
    <w:p w14:paraId="1DADFD58" w14:textId="77777777" w:rsidR="004C52F1" w:rsidRDefault="004C52F1">
      <w:pPr>
        <w:keepNext/>
        <w:widowControl w:val="0"/>
        <w:rPr>
          <w:szCs w:val="22"/>
        </w:rPr>
      </w:pPr>
    </w:p>
    <w:p w14:paraId="36DCDC41" w14:textId="77777777" w:rsidR="004C52F1" w:rsidRDefault="00E16D09">
      <w:pPr>
        <w:keepNext/>
        <w:widowControl w:val="0"/>
        <w:ind w:left="567" w:hanging="567"/>
        <w:rPr>
          <w:i/>
          <w:szCs w:val="22"/>
        </w:rPr>
      </w:pPr>
      <w:r>
        <w:rPr>
          <w:i/>
          <w:szCs w:val="22"/>
        </w:rPr>
        <w:t>Oriġini etnika</w:t>
      </w:r>
    </w:p>
    <w:p w14:paraId="51FA87CC" w14:textId="77777777" w:rsidR="004C52F1" w:rsidRDefault="004C52F1">
      <w:pPr>
        <w:keepNext/>
        <w:widowControl w:val="0"/>
        <w:ind w:left="567" w:hanging="567"/>
        <w:rPr>
          <w:szCs w:val="22"/>
        </w:rPr>
      </w:pPr>
    </w:p>
    <w:p w14:paraId="13388351" w14:textId="77777777" w:rsidR="004C52F1" w:rsidRDefault="00E16D09">
      <w:pPr>
        <w:widowControl w:val="0"/>
        <w:rPr>
          <w:szCs w:val="22"/>
        </w:rPr>
      </w:pPr>
      <w:r>
        <w:rPr>
          <w:szCs w:val="22"/>
        </w:rPr>
        <w:t>Ma ġew osservati l-ebda differenzi etniċi klinikament rilevanti fost pazjenti Kawkasi, Afrikani-Amerikani, Ispaniċi, Ġappuniżi jew Ċiniżi.</w:t>
      </w:r>
    </w:p>
    <w:p w14:paraId="7A12649B" w14:textId="77777777" w:rsidR="004C52F1" w:rsidRDefault="004C52F1">
      <w:pPr>
        <w:widowControl w:val="0"/>
        <w:rPr>
          <w:szCs w:val="22"/>
          <w:u w:val="single"/>
        </w:rPr>
      </w:pPr>
    </w:p>
    <w:p w14:paraId="2EAA98A1" w14:textId="77777777" w:rsidR="004C52F1" w:rsidRDefault="00E16D09">
      <w:pPr>
        <w:keepNext/>
        <w:widowControl w:val="0"/>
        <w:rPr>
          <w:i/>
          <w:szCs w:val="22"/>
          <w:u w:val="single"/>
        </w:rPr>
      </w:pPr>
      <w:r>
        <w:rPr>
          <w:i/>
          <w:szCs w:val="22"/>
          <w:u w:val="single"/>
        </w:rPr>
        <w:t>Provi kliniċi fil-profilassi ta’ VTE wara operazzjoni maġġuri ta’ sostituzzjoni tal-ġogi</w:t>
      </w:r>
    </w:p>
    <w:p w14:paraId="61AE17F3" w14:textId="77777777" w:rsidR="004C52F1" w:rsidRDefault="004C52F1">
      <w:pPr>
        <w:keepNext/>
        <w:widowControl w:val="0"/>
        <w:rPr>
          <w:szCs w:val="22"/>
        </w:rPr>
      </w:pPr>
    </w:p>
    <w:p w14:paraId="6ED9BFB5" w14:textId="77777777" w:rsidR="004C52F1" w:rsidRDefault="00E16D09">
      <w:pPr>
        <w:widowControl w:val="0"/>
        <w:rPr>
          <w:szCs w:val="22"/>
        </w:rPr>
      </w:pPr>
      <w:r>
        <w:rPr>
          <w:szCs w:val="22"/>
        </w:rPr>
        <w:t xml:space="preserve">F’2 provi kbar biex tiġi kkonfermata d-doża, li kienu </w:t>
      </w:r>
      <w:r>
        <w:rPr>
          <w:i/>
          <w:iCs/>
          <w:szCs w:val="22"/>
        </w:rPr>
        <w:t>randomised</w:t>
      </w:r>
      <w:r>
        <w:rPr>
          <w:szCs w:val="22"/>
        </w:rPr>
        <w:t xml:space="preserve">, bi grupp </w:t>
      </w:r>
      <w:r>
        <w:rPr>
          <w:i/>
          <w:iCs/>
          <w:szCs w:val="22"/>
        </w:rPr>
        <w:t>parallel</w:t>
      </w:r>
      <w:r>
        <w:rPr>
          <w:szCs w:val="22"/>
        </w:rPr>
        <w:t xml:space="preserve"> u </w:t>
      </w:r>
      <w:r>
        <w:rPr>
          <w:i/>
          <w:iCs/>
          <w:szCs w:val="22"/>
        </w:rPr>
        <w:t>double-blind</w:t>
      </w:r>
      <w:r>
        <w:rPr>
          <w:szCs w:val="22"/>
        </w:rPr>
        <w:t>, il</w:t>
      </w:r>
      <w:r>
        <w:rPr>
          <w:szCs w:val="22"/>
        </w:rPr>
        <w:noBreakHyphen/>
        <w:t>pazjenti li kienet qed issirilhom operazzjoni ortopedika maġġuri mhux urġenti ppjanata minn qabel (waħda għal operazzjoni ta’ sostituzzjoni tal-irkoppa u waħda għal operazzjoni ta’ sostituzzjoni tal</w:t>
      </w:r>
      <w:r>
        <w:rPr>
          <w:szCs w:val="22"/>
        </w:rPr>
        <w:noBreakHyphen/>
        <w:t>ġenbejn), irċivew 75 mg jew 110 mg dabigatran etexilate fi żmien 1</w:t>
      </w:r>
      <w:r>
        <w:rPr>
          <w:szCs w:val="22"/>
        </w:rPr>
        <w:noBreakHyphen/>
        <w:t>4 sigħat mill-operazzjoni, segwit minn 150 jew 220 mg darba kuljum wara dan il-perjodu, wara li kienet inkisbet l-emostasi, jew enoxaparin 40 mg fil-jum ta’ qabel l-operazzjoni u kuljum wara l-operazzjoni.</w:t>
      </w:r>
    </w:p>
    <w:p w14:paraId="329C7B51" w14:textId="77777777" w:rsidR="004C52F1" w:rsidRDefault="00E16D09">
      <w:pPr>
        <w:widowControl w:val="0"/>
        <w:rPr>
          <w:szCs w:val="22"/>
        </w:rPr>
      </w:pPr>
      <w:r>
        <w:rPr>
          <w:szCs w:val="22"/>
        </w:rPr>
        <w:t>Fil-prova RE</w:t>
      </w:r>
      <w:r>
        <w:rPr>
          <w:szCs w:val="22"/>
        </w:rPr>
        <w:noBreakHyphen/>
        <w:t>MODEL (sostituzzjoni tal-irkoppa) it-trattament kien għal 6</w:t>
      </w:r>
      <w:r>
        <w:rPr>
          <w:szCs w:val="22"/>
        </w:rPr>
        <w:noBreakHyphen/>
        <w:t>10 ijiem u fil-prova RE</w:t>
      </w:r>
      <w:r>
        <w:rPr>
          <w:szCs w:val="22"/>
        </w:rPr>
        <w:noBreakHyphen/>
        <w:t>NOVATE (sostituzzjoni tal-ġenbejn) għal 28</w:t>
      </w:r>
      <w:r>
        <w:rPr>
          <w:szCs w:val="22"/>
        </w:rPr>
        <w:noBreakHyphen/>
        <w:t>35 jum. Total ta’ 2</w:t>
      </w:r>
      <w:r>
        <w:t> </w:t>
      </w:r>
      <w:r>
        <w:rPr>
          <w:szCs w:val="22"/>
        </w:rPr>
        <w:t>076 pazjent (irkoppa) u 3</w:t>
      </w:r>
      <w:r>
        <w:t> </w:t>
      </w:r>
      <w:r>
        <w:rPr>
          <w:szCs w:val="22"/>
        </w:rPr>
        <w:t>494 pazjent (ġenbejn) ġew ittrattati rispettivament.</w:t>
      </w:r>
    </w:p>
    <w:p w14:paraId="38338FF1" w14:textId="77777777" w:rsidR="004C52F1" w:rsidRDefault="004C52F1">
      <w:pPr>
        <w:widowControl w:val="0"/>
        <w:rPr>
          <w:szCs w:val="22"/>
        </w:rPr>
      </w:pPr>
    </w:p>
    <w:p w14:paraId="2D25EF43" w14:textId="77777777" w:rsidR="004C52F1" w:rsidRDefault="00E16D09">
      <w:pPr>
        <w:widowControl w:val="0"/>
        <w:rPr>
          <w:szCs w:val="22"/>
        </w:rPr>
      </w:pPr>
      <w:r>
        <w:rPr>
          <w:szCs w:val="22"/>
        </w:rPr>
        <w:t>Kompost ta’ VTE totali (li jinkludi PE u DVT prossimali u distali, kemm sintomatiċi kif ukoll asintomatiċi, osservati permezz ta’ venografija ta’ rutina) u mortalità mill-kawżi kollha, ikkostitwixxa l-punt aħħari primarju għaż-żewġ studji. Kompost ta’ VTE maġġuri (li jinkludi PE u DVT prossimali, kemm sintomatiċi kif ukoll asintomatiċi, osservati permezz ta’ venografija ta’ rutina) u mortalità marbuta ma’ VTE, ikkostitwixxa punt aħħari sekondarju, u huwa kkunsidrat li hu ta’ rilevanza klinika aħjar.</w:t>
      </w:r>
    </w:p>
    <w:p w14:paraId="2358A799" w14:textId="77777777" w:rsidR="004C52F1" w:rsidRDefault="00E16D09">
      <w:pPr>
        <w:widowControl w:val="0"/>
        <w:rPr>
          <w:szCs w:val="22"/>
        </w:rPr>
      </w:pPr>
      <w:r>
        <w:rPr>
          <w:szCs w:val="22"/>
        </w:rPr>
        <w:t>Ir-riżultati taż-żewġ studji wrew li l-effett antitrombotiku ta’ 220 mg u 150 mg dabigatran etexilate statistikament ma kienx inferjuri għal dak ta’ enoxaparin fuq VTE totali u l-mortalità mill-kawżi kollha. Il-</w:t>
      </w:r>
      <w:r>
        <w:rPr>
          <w:i/>
          <w:iCs/>
          <w:szCs w:val="22"/>
        </w:rPr>
        <w:t>point estimate</w:t>
      </w:r>
      <w:r>
        <w:rPr>
          <w:szCs w:val="22"/>
        </w:rPr>
        <w:t xml:space="preserve"> għall-inċidenza ta’ VTE maġġuri u mortalità marbuta ma’ VTE għad-doża ta’ 150 mg kien ftit agħar minn dak ta’ enoxaparin (tabella 19). Riżultati aħjar kienu osservati bid-doża ta’ 220 mg fejn il-stent ta’ VTE maġġuri kien ftit aħjar minn dak ta’ enoxaparin (tabella 19).</w:t>
      </w:r>
    </w:p>
    <w:p w14:paraId="1B224C49" w14:textId="77777777" w:rsidR="004C52F1" w:rsidRDefault="004C52F1">
      <w:pPr>
        <w:widowControl w:val="0"/>
        <w:rPr>
          <w:szCs w:val="22"/>
        </w:rPr>
      </w:pPr>
    </w:p>
    <w:p w14:paraId="0DD54CBD" w14:textId="77777777" w:rsidR="004C52F1" w:rsidRDefault="00E16D09">
      <w:pPr>
        <w:widowControl w:val="0"/>
        <w:rPr>
          <w:szCs w:val="22"/>
        </w:rPr>
      </w:pPr>
      <w:r>
        <w:rPr>
          <w:szCs w:val="22"/>
        </w:rPr>
        <w:t>L-istudji kliniċi saru f’popolazzjoni ta’ pazjenti b’età medja ta’ &gt; 65 sena.</w:t>
      </w:r>
    </w:p>
    <w:p w14:paraId="4AED9553" w14:textId="77777777" w:rsidR="004C52F1" w:rsidRDefault="004C52F1">
      <w:pPr>
        <w:widowControl w:val="0"/>
        <w:rPr>
          <w:szCs w:val="22"/>
        </w:rPr>
      </w:pPr>
    </w:p>
    <w:p w14:paraId="17866081" w14:textId="77777777" w:rsidR="004C52F1" w:rsidRDefault="00E16D09">
      <w:pPr>
        <w:widowControl w:val="0"/>
        <w:rPr>
          <w:szCs w:val="22"/>
        </w:rPr>
      </w:pPr>
      <w:r>
        <w:rPr>
          <w:szCs w:val="22"/>
        </w:rPr>
        <w:t>Ma kien hemm l-ebda differenzi fl-istudji kliniċi ta’ fażi 3 għad-</w:t>
      </w:r>
      <w:r>
        <w:rPr>
          <w:i/>
          <w:szCs w:val="22"/>
        </w:rPr>
        <w:t>data</w:t>
      </w:r>
      <w:r>
        <w:rPr>
          <w:szCs w:val="22"/>
        </w:rPr>
        <w:t xml:space="preserve"> dwar l-effikaċja u s-sigurtà bejn l-irġiel u n-nisa.</w:t>
      </w:r>
    </w:p>
    <w:p w14:paraId="1930F60E" w14:textId="77777777" w:rsidR="004C52F1" w:rsidRDefault="004C52F1">
      <w:pPr>
        <w:widowControl w:val="0"/>
        <w:rPr>
          <w:szCs w:val="22"/>
        </w:rPr>
      </w:pPr>
    </w:p>
    <w:p w14:paraId="065C2B9D" w14:textId="77777777" w:rsidR="004C52F1" w:rsidRDefault="00E16D09">
      <w:pPr>
        <w:widowControl w:val="0"/>
        <w:rPr>
          <w:rFonts w:eastAsia="MS Mincho"/>
          <w:szCs w:val="22"/>
        </w:rPr>
      </w:pPr>
      <w:r>
        <w:rPr>
          <w:szCs w:val="22"/>
        </w:rPr>
        <w:t>Fil-popolazzjoni ta’ pazjenti studjati ta’ RE</w:t>
      </w:r>
      <w:r>
        <w:rPr>
          <w:szCs w:val="22"/>
        </w:rPr>
        <w:noBreakHyphen/>
        <w:t>MODEL u RE</w:t>
      </w:r>
      <w:r>
        <w:rPr>
          <w:szCs w:val="22"/>
        </w:rPr>
        <w:noBreakHyphen/>
        <w:t>NOVATE (5</w:t>
      </w:r>
      <w:r>
        <w:t> </w:t>
      </w:r>
      <w:r>
        <w:rPr>
          <w:szCs w:val="22"/>
        </w:rPr>
        <w:t>539 pazjent</w:t>
      </w:r>
      <w:r>
        <w:rPr>
          <w:i/>
          <w:szCs w:val="22"/>
        </w:rPr>
        <w:t xml:space="preserve"> </w:t>
      </w:r>
      <w:r>
        <w:rPr>
          <w:szCs w:val="22"/>
        </w:rPr>
        <w:t>ittrattat), 51 % kienu jbatu minn pressjoni għolja fl-istess ħin, 9 % minn dijabete fl-istess ħin, 9 % minn marda tal-arterji koronarji fl-istess ħin, u 20 % kellhom storja medika ta’ insuffiċjenza venuża. L-ebda waħda minn dan il-mard ma wriet impatt fuq l-effetti ta’ dabigatran fuq il-prevenzjoni ta’ VTE jew ir-rati ta’ ħruġ ta’ demm.</w:t>
      </w:r>
    </w:p>
    <w:p w14:paraId="1901E62D" w14:textId="77777777" w:rsidR="004C52F1" w:rsidRDefault="004C52F1">
      <w:pPr>
        <w:widowControl w:val="0"/>
        <w:rPr>
          <w:szCs w:val="22"/>
          <w:lang w:eastAsia="fr-FR"/>
        </w:rPr>
      </w:pPr>
    </w:p>
    <w:p w14:paraId="78E81267" w14:textId="77777777" w:rsidR="004C52F1" w:rsidRDefault="00E16D09">
      <w:pPr>
        <w:widowControl w:val="0"/>
        <w:rPr>
          <w:szCs w:val="22"/>
        </w:rPr>
      </w:pPr>
      <w:r>
        <w:rPr>
          <w:i/>
          <w:szCs w:val="22"/>
        </w:rPr>
        <w:t>Data</w:t>
      </w:r>
      <w:r>
        <w:rPr>
          <w:szCs w:val="22"/>
        </w:rPr>
        <w:t xml:space="preserve"> għall-punt aħħari ta’ VTE maġġuri u mortalità assoċjata ma’ VTE, kienu omoġenji fir</w:t>
      </w:r>
      <w:r>
        <w:rPr>
          <w:szCs w:val="22"/>
        </w:rPr>
        <w:noBreakHyphen/>
        <w:t>rigward tal-punt aħħari primarju tal-effikaċja, u huma murija fit-tabella 19.</w:t>
      </w:r>
    </w:p>
    <w:p w14:paraId="7A16F340" w14:textId="77777777" w:rsidR="004C52F1" w:rsidRDefault="004C52F1">
      <w:pPr>
        <w:widowControl w:val="0"/>
        <w:rPr>
          <w:szCs w:val="22"/>
        </w:rPr>
      </w:pPr>
    </w:p>
    <w:p w14:paraId="5D7EC593" w14:textId="77777777" w:rsidR="004C52F1" w:rsidRDefault="00E16D09">
      <w:pPr>
        <w:widowControl w:val="0"/>
        <w:rPr>
          <w:szCs w:val="22"/>
        </w:rPr>
      </w:pPr>
      <w:r>
        <w:rPr>
          <w:i/>
          <w:szCs w:val="22"/>
        </w:rPr>
        <w:t xml:space="preserve">Data </w:t>
      </w:r>
      <w:r>
        <w:rPr>
          <w:szCs w:val="22"/>
        </w:rPr>
        <w:t>għall-punt aħħari ta’ VTE totali u mortalità mill-kawżi kollha, huma murija fit-tabella 20.</w:t>
      </w:r>
    </w:p>
    <w:p w14:paraId="636E84D2" w14:textId="77777777" w:rsidR="004C52F1" w:rsidRDefault="004C52F1">
      <w:pPr>
        <w:widowControl w:val="0"/>
        <w:rPr>
          <w:szCs w:val="22"/>
        </w:rPr>
      </w:pPr>
    </w:p>
    <w:p w14:paraId="21EA6620" w14:textId="77777777" w:rsidR="004C52F1" w:rsidRDefault="00E16D09">
      <w:pPr>
        <w:widowControl w:val="0"/>
        <w:rPr>
          <w:szCs w:val="22"/>
        </w:rPr>
      </w:pPr>
      <w:r>
        <w:rPr>
          <w:i/>
          <w:szCs w:val="22"/>
        </w:rPr>
        <w:t>Data</w:t>
      </w:r>
      <w:r>
        <w:rPr>
          <w:szCs w:val="22"/>
        </w:rPr>
        <w:t xml:space="preserve"> għall-punti aħħarin ta’ ħruġ ta’ demm maġġuri ġġudikat, huma murija fit-tabella 21 hawn taħt.</w:t>
      </w:r>
    </w:p>
    <w:p w14:paraId="385C9A70" w14:textId="77777777" w:rsidR="004C52F1" w:rsidRDefault="004C52F1">
      <w:pPr>
        <w:widowControl w:val="0"/>
        <w:rPr>
          <w:szCs w:val="22"/>
        </w:rPr>
      </w:pPr>
    </w:p>
    <w:p w14:paraId="539D9919" w14:textId="77777777" w:rsidR="004C52F1" w:rsidRDefault="00E16D09">
      <w:pPr>
        <w:keepNext/>
        <w:keepLines/>
        <w:widowControl w:val="0"/>
        <w:ind w:left="1134" w:hanging="1134"/>
        <w:rPr>
          <w:b/>
          <w:bCs/>
          <w:szCs w:val="22"/>
        </w:rPr>
      </w:pPr>
      <w:r>
        <w:rPr>
          <w:b/>
          <w:szCs w:val="22"/>
        </w:rPr>
        <w:lastRenderedPageBreak/>
        <w:t>Tabella 19:</w:t>
      </w:r>
      <w:r>
        <w:rPr>
          <w:b/>
          <w:szCs w:val="22"/>
        </w:rPr>
        <w:tab/>
        <w:t>Analiżi ta’ VTE maġġuri u mortalità assoċjata ma’ VTE matul il-perjodu ta’ trattament fl-istudji RE</w:t>
      </w:r>
      <w:r>
        <w:rPr>
          <w:b/>
          <w:szCs w:val="22"/>
        </w:rPr>
        <w:noBreakHyphen/>
        <w:t>MODEL u RE</w:t>
      </w:r>
      <w:r>
        <w:rPr>
          <w:b/>
          <w:szCs w:val="22"/>
        </w:rPr>
        <w:noBreakHyphen/>
        <w:t>NOVATE dwar operazzjonijiet ortopediċi</w:t>
      </w:r>
    </w:p>
    <w:p w14:paraId="600728D3" w14:textId="77777777" w:rsidR="004C52F1" w:rsidRDefault="004C52F1">
      <w:pPr>
        <w:keepNext/>
        <w:widowControl w:val="0"/>
        <w:ind w:left="851" w:hanging="851"/>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67"/>
        <w:gridCol w:w="2135"/>
        <w:gridCol w:w="2135"/>
        <w:gridCol w:w="2135"/>
      </w:tblGrid>
      <w:tr w:rsidR="004C52F1" w14:paraId="503C6F3F" w14:textId="77777777">
        <w:trPr>
          <w:jc w:val="center"/>
        </w:trPr>
        <w:tc>
          <w:tcPr>
            <w:tcW w:w="2835" w:type="dxa"/>
          </w:tcPr>
          <w:p w14:paraId="0DB61134" w14:textId="77777777" w:rsidR="004C52F1" w:rsidRDefault="00E16D09">
            <w:pPr>
              <w:keepNext/>
              <w:widowControl w:val="0"/>
              <w:rPr>
                <w:szCs w:val="22"/>
              </w:rPr>
            </w:pPr>
            <w:r>
              <w:rPr>
                <w:szCs w:val="22"/>
              </w:rPr>
              <w:t>Prova</w:t>
            </w:r>
          </w:p>
        </w:tc>
        <w:tc>
          <w:tcPr>
            <w:tcW w:w="2268" w:type="dxa"/>
          </w:tcPr>
          <w:p w14:paraId="1CBEB69C" w14:textId="77777777" w:rsidR="004C52F1" w:rsidRDefault="00E16D09">
            <w:pPr>
              <w:keepNext/>
              <w:widowControl w:val="0"/>
              <w:rPr>
                <w:szCs w:val="22"/>
              </w:rPr>
            </w:pPr>
            <w:r>
              <w:rPr>
                <w:szCs w:val="22"/>
              </w:rPr>
              <w:t>Dabigatran etexilate</w:t>
            </w:r>
          </w:p>
          <w:p w14:paraId="5B70336C" w14:textId="77777777" w:rsidR="004C52F1" w:rsidRDefault="00E16D09">
            <w:pPr>
              <w:keepNext/>
              <w:widowControl w:val="0"/>
              <w:rPr>
                <w:szCs w:val="22"/>
              </w:rPr>
            </w:pPr>
            <w:r>
              <w:rPr>
                <w:szCs w:val="22"/>
              </w:rPr>
              <w:t>220 mg darba kuljum</w:t>
            </w:r>
          </w:p>
        </w:tc>
        <w:tc>
          <w:tcPr>
            <w:tcW w:w="2268" w:type="dxa"/>
          </w:tcPr>
          <w:p w14:paraId="7A718B46" w14:textId="77777777" w:rsidR="004C52F1" w:rsidRDefault="00E16D09">
            <w:pPr>
              <w:keepNext/>
              <w:widowControl w:val="0"/>
              <w:rPr>
                <w:szCs w:val="22"/>
              </w:rPr>
            </w:pPr>
            <w:r>
              <w:rPr>
                <w:szCs w:val="22"/>
              </w:rPr>
              <w:t>Dabigatran etexilate</w:t>
            </w:r>
          </w:p>
          <w:p w14:paraId="70F902D9" w14:textId="77777777" w:rsidR="004C52F1" w:rsidRDefault="00E16D09">
            <w:pPr>
              <w:keepNext/>
              <w:widowControl w:val="0"/>
              <w:rPr>
                <w:szCs w:val="22"/>
              </w:rPr>
            </w:pPr>
            <w:r>
              <w:rPr>
                <w:szCs w:val="22"/>
              </w:rPr>
              <w:t>150 mg darba kuljum</w:t>
            </w:r>
          </w:p>
        </w:tc>
        <w:tc>
          <w:tcPr>
            <w:tcW w:w="2268" w:type="dxa"/>
          </w:tcPr>
          <w:p w14:paraId="1BEF39F1" w14:textId="77777777" w:rsidR="004C52F1" w:rsidRDefault="00E16D09">
            <w:pPr>
              <w:keepNext/>
              <w:widowControl w:val="0"/>
              <w:ind w:left="72" w:hanging="72"/>
              <w:rPr>
                <w:szCs w:val="22"/>
              </w:rPr>
            </w:pPr>
            <w:r>
              <w:rPr>
                <w:szCs w:val="22"/>
              </w:rPr>
              <w:t>Enoxaparin</w:t>
            </w:r>
          </w:p>
          <w:p w14:paraId="438E96D0" w14:textId="77777777" w:rsidR="004C52F1" w:rsidRDefault="00E16D09">
            <w:pPr>
              <w:keepNext/>
              <w:widowControl w:val="0"/>
              <w:ind w:left="72" w:hanging="72"/>
              <w:rPr>
                <w:szCs w:val="22"/>
              </w:rPr>
            </w:pPr>
            <w:r>
              <w:rPr>
                <w:szCs w:val="22"/>
              </w:rPr>
              <w:t>40 mg</w:t>
            </w:r>
          </w:p>
        </w:tc>
      </w:tr>
      <w:tr w:rsidR="004C52F1" w14:paraId="2F367F28" w14:textId="77777777">
        <w:trPr>
          <w:jc w:val="center"/>
        </w:trPr>
        <w:tc>
          <w:tcPr>
            <w:tcW w:w="9639" w:type="dxa"/>
            <w:gridSpan w:val="4"/>
          </w:tcPr>
          <w:p w14:paraId="39849AE1" w14:textId="77777777" w:rsidR="004C52F1" w:rsidRDefault="00E16D09">
            <w:pPr>
              <w:keepNext/>
              <w:widowControl w:val="0"/>
              <w:ind w:left="72" w:hanging="72"/>
              <w:rPr>
                <w:szCs w:val="22"/>
              </w:rPr>
            </w:pPr>
            <w:r>
              <w:rPr>
                <w:szCs w:val="22"/>
              </w:rPr>
              <w:t>RE</w:t>
            </w:r>
            <w:r>
              <w:rPr>
                <w:szCs w:val="22"/>
              </w:rPr>
              <w:noBreakHyphen/>
              <w:t>NOVATE (ġenbejn)</w:t>
            </w:r>
          </w:p>
        </w:tc>
      </w:tr>
      <w:tr w:rsidR="004C52F1" w14:paraId="6E7B098A" w14:textId="77777777">
        <w:trPr>
          <w:jc w:val="center"/>
        </w:trPr>
        <w:tc>
          <w:tcPr>
            <w:tcW w:w="2835" w:type="dxa"/>
          </w:tcPr>
          <w:p w14:paraId="58B8FE11" w14:textId="77777777" w:rsidR="004C52F1" w:rsidRDefault="00E16D09">
            <w:pPr>
              <w:keepNext/>
              <w:widowControl w:val="0"/>
              <w:rPr>
                <w:szCs w:val="22"/>
              </w:rPr>
            </w:pPr>
            <w:r>
              <w:rPr>
                <w:szCs w:val="22"/>
              </w:rPr>
              <w:t>N</w:t>
            </w:r>
          </w:p>
        </w:tc>
        <w:tc>
          <w:tcPr>
            <w:tcW w:w="2268" w:type="dxa"/>
          </w:tcPr>
          <w:p w14:paraId="4BF7B887" w14:textId="77777777" w:rsidR="004C52F1" w:rsidRDefault="00E16D09">
            <w:pPr>
              <w:keepNext/>
              <w:widowControl w:val="0"/>
              <w:jc w:val="center"/>
              <w:rPr>
                <w:szCs w:val="22"/>
              </w:rPr>
            </w:pPr>
            <w:r>
              <w:rPr>
                <w:szCs w:val="22"/>
              </w:rPr>
              <w:t>909</w:t>
            </w:r>
          </w:p>
        </w:tc>
        <w:tc>
          <w:tcPr>
            <w:tcW w:w="2268" w:type="dxa"/>
          </w:tcPr>
          <w:p w14:paraId="796EF186" w14:textId="77777777" w:rsidR="004C52F1" w:rsidRDefault="00E16D09">
            <w:pPr>
              <w:keepNext/>
              <w:widowControl w:val="0"/>
              <w:jc w:val="center"/>
              <w:rPr>
                <w:szCs w:val="22"/>
              </w:rPr>
            </w:pPr>
            <w:r>
              <w:rPr>
                <w:szCs w:val="22"/>
              </w:rPr>
              <w:t>888</w:t>
            </w:r>
          </w:p>
        </w:tc>
        <w:tc>
          <w:tcPr>
            <w:tcW w:w="2268" w:type="dxa"/>
          </w:tcPr>
          <w:p w14:paraId="3034A3C2" w14:textId="77777777" w:rsidR="004C52F1" w:rsidRDefault="00E16D09">
            <w:pPr>
              <w:keepNext/>
              <w:widowControl w:val="0"/>
              <w:ind w:left="72" w:hanging="72"/>
              <w:jc w:val="center"/>
              <w:rPr>
                <w:szCs w:val="22"/>
              </w:rPr>
            </w:pPr>
            <w:r>
              <w:rPr>
                <w:szCs w:val="22"/>
              </w:rPr>
              <w:t>917</w:t>
            </w:r>
          </w:p>
        </w:tc>
      </w:tr>
      <w:tr w:rsidR="004C52F1" w14:paraId="643FA7CB" w14:textId="77777777">
        <w:trPr>
          <w:jc w:val="center"/>
        </w:trPr>
        <w:tc>
          <w:tcPr>
            <w:tcW w:w="2835" w:type="dxa"/>
          </w:tcPr>
          <w:p w14:paraId="0129D897" w14:textId="77777777" w:rsidR="004C52F1" w:rsidRDefault="00E16D09">
            <w:pPr>
              <w:keepNext/>
              <w:widowControl w:val="0"/>
              <w:rPr>
                <w:szCs w:val="22"/>
              </w:rPr>
            </w:pPr>
            <w:r>
              <w:rPr>
                <w:szCs w:val="22"/>
              </w:rPr>
              <w:t>Inċidenzi (%)</w:t>
            </w:r>
          </w:p>
        </w:tc>
        <w:tc>
          <w:tcPr>
            <w:tcW w:w="2268" w:type="dxa"/>
            <w:vAlign w:val="center"/>
          </w:tcPr>
          <w:p w14:paraId="3D66CA3C" w14:textId="77777777" w:rsidR="004C52F1" w:rsidRDefault="00E16D09">
            <w:pPr>
              <w:keepNext/>
              <w:widowControl w:val="0"/>
              <w:jc w:val="center"/>
              <w:rPr>
                <w:szCs w:val="22"/>
              </w:rPr>
            </w:pPr>
            <w:r>
              <w:rPr>
                <w:szCs w:val="22"/>
              </w:rPr>
              <w:t>28 (3.1)</w:t>
            </w:r>
          </w:p>
        </w:tc>
        <w:tc>
          <w:tcPr>
            <w:tcW w:w="2268" w:type="dxa"/>
            <w:vAlign w:val="center"/>
          </w:tcPr>
          <w:p w14:paraId="2B692E2D" w14:textId="77777777" w:rsidR="004C52F1" w:rsidRDefault="00E16D09">
            <w:pPr>
              <w:keepNext/>
              <w:widowControl w:val="0"/>
              <w:jc w:val="center"/>
              <w:rPr>
                <w:szCs w:val="22"/>
              </w:rPr>
            </w:pPr>
            <w:r>
              <w:rPr>
                <w:szCs w:val="22"/>
              </w:rPr>
              <w:t>38 (4.3)</w:t>
            </w:r>
          </w:p>
        </w:tc>
        <w:tc>
          <w:tcPr>
            <w:tcW w:w="2268" w:type="dxa"/>
            <w:vAlign w:val="center"/>
          </w:tcPr>
          <w:p w14:paraId="7D1D3322" w14:textId="77777777" w:rsidR="004C52F1" w:rsidRDefault="00E16D09">
            <w:pPr>
              <w:keepNext/>
              <w:widowControl w:val="0"/>
              <w:ind w:left="72" w:hanging="72"/>
              <w:jc w:val="center"/>
              <w:rPr>
                <w:szCs w:val="22"/>
              </w:rPr>
            </w:pPr>
            <w:r>
              <w:rPr>
                <w:szCs w:val="22"/>
              </w:rPr>
              <w:t>36 (3.9)</w:t>
            </w:r>
          </w:p>
        </w:tc>
      </w:tr>
      <w:tr w:rsidR="004C52F1" w14:paraId="08848A8D" w14:textId="77777777">
        <w:trPr>
          <w:jc w:val="center"/>
        </w:trPr>
        <w:tc>
          <w:tcPr>
            <w:tcW w:w="2835" w:type="dxa"/>
          </w:tcPr>
          <w:p w14:paraId="79150E1B" w14:textId="77777777" w:rsidR="004C52F1" w:rsidRDefault="00E16D09">
            <w:pPr>
              <w:keepNext/>
              <w:widowControl w:val="0"/>
              <w:rPr>
                <w:szCs w:val="22"/>
              </w:rPr>
            </w:pPr>
            <w:r>
              <w:rPr>
                <w:szCs w:val="22"/>
              </w:rPr>
              <w:t>Proporzjon ta’ riskju fuq enoxaparin</w:t>
            </w:r>
          </w:p>
        </w:tc>
        <w:tc>
          <w:tcPr>
            <w:tcW w:w="2268" w:type="dxa"/>
            <w:vAlign w:val="center"/>
          </w:tcPr>
          <w:p w14:paraId="37CB0936" w14:textId="77777777" w:rsidR="004C52F1" w:rsidRDefault="00E16D09">
            <w:pPr>
              <w:keepNext/>
              <w:widowControl w:val="0"/>
              <w:jc w:val="center"/>
              <w:rPr>
                <w:szCs w:val="22"/>
              </w:rPr>
            </w:pPr>
            <w:r>
              <w:rPr>
                <w:szCs w:val="22"/>
              </w:rPr>
              <w:t>0.78</w:t>
            </w:r>
          </w:p>
        </w:tc>
        <w:tc>
          <w:tcPr>
            <w:tcW w:w="2268" w:type="dxa"/>
            <w:vAlign w:val="center"/>
          </w:tcPr>
          <w:p w14:paraId="032D2993" w14:textId="77777777" w:rsidR="004C52F1" w:rsidRDefault="00E16D09">
            <w:pPr>
              <w:keepNext/>
              <w:widowControl w:val="0"/>
              <w:jc w:val="center"/>
              <w:rPr>
                <w:szCs w:val="22"/>
              </w:rPr>
            </w:pPr>
            <w:r>
              <w:rPr>
                <w:szCs w:val="22"/>
              </w:rPr>
              <w:t>1.09</w:t>
            </w:r>
          </w:p>
        </w:tc>
        <w:tc>
          <w:tcPr>
            <w:tcW w:w="2268" w:type="dxa"/>
            <w:vAlign w:val="center"/>
          </w:tcPr>
          <w:p w14:paraId="76A08E6B" w14:textId="77777777" w:rsidR="004C52F1" w:rsidRDefault="004C52F1">
            <w:pPr>
              <w:keepNext/>
              <w:widowControl w:val="0"/>
              <w:ind w:left="72" w:hanging="72"/>
              <w:jc w:val="center"/>
              <w:rPr>
                <w:szCs w:val="22"/>
              </w:rPr>
            </w:pPr>
          </w:p>
        </w:tc>
      </w:tr>
      <w:tr w:rsidR="004C52F1" w14:paraId="0C50B763" w14:textId="77777777">
        <w:trPr>
          <w:jc w:val="center"/>
        </w:trPr>
        <w:tc>
          <w:tcPr>
            <w:tcW w:w="2835" w:type="dxa"/>
          </w:tcPr>
          <w:p w14:paraId="5FC3E803" w14:textId="77777777" w:rsidR="004C52F1" w:rsidRDefault="00E16D09">
            <w:pPr>
              <w:keepNext/>
              <w:widowControl w:val="0"/>
              <w:rPr>
                <w:szCs w:val="22"/>
              </w:rPr>
            </w:pPr>
            <w:r>
              <w:rPr>
                <w:szCs w:val="22"/>
              </w:rPr>
              <w:t>CI ta’ 95 %</w:t>
            </w:r>
          </w:p>
        </w:tc>
        <w:tc>
          <w:tcPr>
            <w:tcW w:w="2268" w:type="dxa"/>
            <w:vAlign w:val="center"/>
          </w:tcPr>
          <w:p w14:paraId="79A89C0B" w14:textId="77777777" w:rsidR="004C52F1" w:rsidRDefault="00E16D09">
            <w:pPr>
              <w:keepNext/>
              <w:widowControl w:val="0"/>
              <w:jc w:val="center"/>
              <w:rPr>
                <w:szCs w:val="22"/>
              </w:rPr>
            </w:pPr>
            <w:r>
              <w:rPr>
                <w:szCs w:val="22"/>
              </w:rPr>
              <w:t>0.48, 1.27</w:t>
            </w:r>
          </w:p>
        </w:tc>
        <w:tc>
          <w:tcPr>
            <w:tcW w:w="2268" w:type="dxa"/>
            <w:vAlign w:val="center"/>
          </w:tcPr>
          <w:p w14:paraId="547753D9" w14:textId="77777777" w:rsidR="004C52F1" w:rsidRDefault="00E16D09">
            <w:pPr>
              <w:keepNext/>
              <w:widowControl w:val="0"/>
              <w:jc w:val="center"/>
              <w:rPr>
                <w:szCs w:val="22"/>
              </w:rPr>
            </w:pPr>
            <w:r>
              <w:rPr>
                <w:szCs w:val="22"/>
              </w:rPr>
              <w:t>0.70, 1.70</w:t>
            </w:r>
          </w:p>
        </w:tc>
        <w:tc>
          <w:tcPr>
            <w:tcW w:w="2268" w:type="dxa"/>
            <w:vAlign w:val="center"/>
          </w:tcPr>
          <w:p w14:paraId="00D87D6F" w14:textId="77777777" w:rsidR="004C52F1" w:rsidRDefault="004C52F1">
            <w:pPr>
              <w:keepNext/>
              <w:widowControl w:val="0"/>
              <w:ind w:left="72" w:hanging="72"/>
              <w:jc w:val="center"/>
              <w:rPr>
                <w:szCs w:val="22"/>
              </w:rPr>
            </w:pPr>
          </w:p>
        </w:tc>
      </w:tr>
      <w:tr w:rsidR="004C52F1" w14:paraId="54CFCD28" w14:textId="77777777">
        <w:trPr>
          <w:jc w:val="center"/>
        </w:trPr>
        <w:tc>
          <w:tcPr>
            <w:tcW w:w="9639" w:type="dxa"/>
            <w:gridSpan w:val="4"/>
          </w:tcPr>
          <w:p w14:paraId="0F97FCF4" w14:textId="77777777" w:rsidR="004C52F1" w:rsidRDefault="00E16D09">
            <w:pPr>
              <w:keepNext/>
              <w:widowControl w:val="0"/>
              <w:ind w:left="72" w:hanging="72"/>
              <w:jc w:val="both"/>
              <w:rPr>
                <w:szCs w:val="22"/>
              </w:rPr>
            </w:pPr>
            <w:r>
              <w:rPr>
                <w:szCs w:val="22"/>
              </w:rPr>
              <w:t>RE</w:t>
            </w:r>
            <w:r>
              <w:rPr>
                <w:szCs w:val="22"/>
              </w:rPr>
              <w:noBreakHyphen/>
              <w:t>MODEL (irkoppa)</w:t>
            </w:r>
          </w:p>
        </w:tc>
      </w:tr>
      <w:tr w:rsidR="004C52F1" w14:paraId="26D87E14" w14:textId="77777777">
        <w:trPr>
          <w:jc w:val="center"/>
        </w:trPr>
        <w:tc>
          <w:tcPr>
            <w:tcW w:w="2835" w:type="dxa"/>
          </w:tcPr>
          <w:p w14:paraId="42FE55AE" w14:textId="77777777" w:rsidR="004C52F1" w:rsidRDefault="00E16D09">
            <w:pPr>
              <w:keepNext/>
              <w:widowControl w:val="0"/>
              <w:rPr>
                <w:szCs w:val="22"/>
              </w:rPr>
            </w:pPr>
            <w:r>
              <w:rPr>
                <w:szCs w:val="22"/>
              </w:rPr>
              <w:t>N</w:t>
            </w:r>
          </w:p>
        </w:tc>
        <w:tc>
          <w:tcPr>
            <w:tcW w:w="2268" w:type="dxa"/>
          </w:tcPr>
          <w:p w14:paraId="3229C3C9" w14:textId="77777777" w:rsidR="004C52F1" w:rsidRDefault="00E16D09">
            <w:pPr>
              <w:keepNext/>
              <w:widowControl w:val="0"/>
              <w:jc w:val="center"/>
              <w:rPr>
                <w:szCs w:val="22"/>
              </w:rPr>
            </w:pPr>
            <w:r>
              <w:rPr>
                <w:szCs w:val="22"/>
              </w:rPr>
              <w:t>506</w:t>
            </w:r>
          </w:p>
        </w:tc>
        <w:tc>
          <w:tcPr>
            <w:tcW w:w="2268" w:type="dxa"/>
          </w:tcPr>
          <w:p w14:paraId="0748CC1E" w14:textId="77777777" w:rsidR="004C52F1" w:rsidRDefault="00E16D09">
            <w:pPr>
              <w:keepNext/>
              <w:widowControl w:val="0"/>
              <w:jc w:val="center"/>
              <w:rPr>
                <w:szCs w:val="22"/>
              </w:rPr>
            </w:pPr>
            <w:r>
              <w:rPr>
                <w:szCs w:val="22"/>
              </w:rPr>
              <w:t>527</w:t>
            </w:r>
          </w:p>
        </w:tc>
        <w:tc>
          <w:tcPr>
            <w:tcW w:w="2268" w:type="dxa"/>
          </w:tcPr>
          <w:p w14:paraId="0ECB4310" w14:textId="77777777" w:rsidR="004C52F1" w:rsidRDefault="00E16D09">
            <w:pPr>
              <w:keepNext/>
              <w:widowControl w:val="0"/>
              <w:ind w:left="72" w:hanging="72"/>
              <w:jc w:val="center"/>
              <w:rPr>
                <w:szCs w:val="22"/>
              </w:rPr>
            </w:pPr>
            <w:r>
              <w:rPr>
                <w:szCs w:val="22"/>
              </w:rPr>
              <w:t>511</w:t>
            </w:r>
          </w:p>
        </w:tc>
      </w:tr>
      <w:tr w:rsidR="004C52F1" w14:paraId="6BFE584C" w14:textId="77777777">
        <w:trPr>
          <w:jc w:val="center"/>
        </w:trPr>
        <w:tc>
          <w:tcPr>
            <w:tcW w:w="2835" w:type="dxa"/>
          </w:tcPr>
          <w:p w14:paraId="5A6980C2" w14:textId="77777777" w:rsidR="004C52F1" w:rsidRDefault="00E16D09">
            <w:pPr>
              <w:keepNext/>
              <w:widowControl w:val="0"/>
              <w:rPr>
                <w:szCs w:val="22"/>
              </w:rPr>
            </w:pPr>
            <w:r>
              <w:rPr>
                <w:szCs w:val="22"/>
              </w:rPr>
              <w:t>Inċidenzi (%)</w:t>
            </w:r>
          </w:p>
        </w:tc>
        <w:tc>
          <w:tcPr>
            <w:tcW w:w="2268" w:type="dxa"/>
            <w:vAlign w:val="center"/>
          </w:tcPr>
          <w:p w14:paraId="1C7D74DC" w14:textId="77777777" w:rsidR="004C52F1" w:rsidRDefault="00E16D09">
            <w:pPr>
              <w:keepNext/>
              <w:widowControl w:val="0"/>
              <w:jc w:val="center"/>
              <w:rPr>
                <w:szCs w:val="22"/>
              </w:rPr>
            </w:pPr>
            <w:r>
              <w:rPr>
                <w:szCs w:val="22"/>
              </w:rPr>
              <w:t>13 (2.6)</w:t>
            </w:r>
          </w:p>
        </w:tc>
        <w:tc>
          <w:tcPr>
            <w:tcW w:w="2268" w:type="dxa"/>
            <w:vAlign w:val="center"/>
          </w:tcPr>
          <w:p w14:paraId="13F8E25C" w14:textId="77777777" w:rsidR="004C52F1" w:rsidRDefault="00E16D09">
            <w:pPr>
              <w:keepNext/>
              <w:widowControl w:val="0"/>
              <w:jc w:val="center"/>
              <w:rPr>
                <w:szCs w:val="22"/>
              </w:rPr>
            </w:pPr>
            <w:r>
              <w:rPr>
                <w:szCs w:val="22"/>
              </w:rPr>
              <w:t>20 (3.8)</w:t>
            </w:r>
          </w:p>
        </w:tc>
        <w:tc>
          <w:tcPr>
            <w:tcW w:w="2268" w:type="dxa"/>
            <w:vAlign w:val="center"/>
          </w:tcPr>
          <w:p w14:paraId="4E108D02" w14:textId="77777777" w:rsidR="004C52F1" w:rsidRDefault="00E16D09">
            <w:pPr>
              <w:keepNext/>
              <w:widowControl w:val="0"/>
              <w:ind w:left="72" w:hanging="72"/>
              <w:jc w:val="center"/>
              <w:rPr>
                <w:szCs w:val="22"/>
              </w:rPr>
            </w:pPr>
            <w:r>
              <w:rPr>
                <w:szCs w:val="22"/>
              </w:rPr>
              <w:t>18 (3.5)</w:t>
            </w:r>
          </w:p>
        </w:tc>
      </w:tr>
      <w:tr w:rsidR="004C52F1" w14:paraId="0023E09A" w14:textId="77777777">
        <w:trPr>
          <w:jc w:val="center"/>
        </w:trPr>
        <w:tc>
          <w:tcPr>
            <w:tcW w:w="2835" w:type="dxa"/>
          </w:tcPr>
          <w:p w14:paraId="178E3BE5" w14:textId="77777777" w:rsidR="004C52F1" w:rsidRDefault="00E16D09">
            <w:pPr>
              <w:keepNext/>
              <w:widowControl w:val="0"/>
              <w:rPr>
                <w:szCs w:val="22"/>
              </w:rPr>
            </w:pPr>
            <w:r>
              <w:rPr>
                <w:szCs w:val="22"/>
              </w:rPr>
              <w:t>Proporzjon ta’ riskju fuq enoxaparin</w:t>
            </w:r>
          </w:p>
        </w:tc>
        <w:tc>
          <w:tcPr>
            <w:tcW w:w="2268" w:type="dxa"/>
            <w:vAlign w:val="center"/>
          </w:tcPr>
          <w:p w14:paraId="469C8367" w14:textId="77777777" w:rsidR="004C52F1" w:rsidRDefault="00E16D09">
            <w:pPr>
              <w:keepNext/>
              <w:widowControl w:val="0"/>
              <w:jc w:val="center"/>
              <w:rPr>
                <w:szCs w:val="22"/>
              </w:rPr>
            </w:pPr>
            <w:r>
              <w:rPr>
                <w:szCs w:val="22"/>
              </w:rPr>
              <w:t>0.73</w:t>
            </w:r>
          </w:p>
        </w:tc>
        <w:tc>
          <w:tcPr>
            <w:tcW w:w="2268" w:type="dxa"/>
            <w:vAlign w:val="center"/>
          </w:tcPr>
          <w:p w14:paraId="7D69DDA2" w14:textId="77777777" w:rsidR="004C52F1" w:rsidRDefault="00E16D09">
            <w:pPr>
              <w:keepNext/>
              <w:widowControl w:val="0"/>
              <w:jc w:val="center"/>
              <w:rPr>
                <w:szCs w:val="22"/>
              </w:rPr>
            </w:pPr>
            <w:r>
              <w:rPr>
                <w:szCs w:val="22"/>
              </w:rPr>
              <w:t>1.08</w:t>
            </w:r>
          </w:p>
        </w:tc>
        <w:tc>
          <w:tcPr>
            <w:tcW w:w="2268" w:type="dxa"/>
            <w:vAlign w:val="center"/>
          </w:tcPr>
          <w:p w14:paraId="61687A2C" w14:textId="77777777" w:rsidR="004C52F1" w:rsidRDefault="004C52F1">
            <w:pPr>
              <w:keepNext/>
              <w:widowControl w:val="0"/>
              <w:jc w:val="center"/>
              <w:rPr>
                <w:szCs w:val="22"/>
              </w:rPr>
            </w:pPr>
          </w:p>
        </w:tc>
      </w:tr>
      <w:tr w:rsidR="004C52F1" w14:paraId="2B2E4430" w14:textId="77777777">
        <w:trPr>
          <w:jc w:val="center"/>
        </w:trPr>
        <w:tc>
          <w:tcPr>
            <w:tcW w:w="2835" w:type="dxa"/>
          </w:tcPr>
          <w:p w14:paraId="7B6C15A9" w14:textId="77777777" w:rsidR="004C52F1" w:rsidRDefault="00E16D09">
            <w:pPr>
              <w:widowControl w:val="0"/>
              <w:rPr>
                <w:szCs w:val="22"/>
              </w:rPr>
            </w:pPr>
            <w:r>
              <w:rPr>
                <w:szCs w:val="22"/>
              </w:rPr>
              <w:t>CI ta’ 95 %</w:t>
            </w:r>
          </w:p>
        </w:tc>
        <w:tc>
          <w:tcPr>
            <w:tcW w:w="2268" w:type="dxa"/>
            <w:vAlign w:val="center"/>
          </w:tcPr>
          <w:p w14:paraId="7C87EA8E" w14:textId="77777777" w:rsidR="004C52F1" w:rsidRDefault="00E16D09">
            <w:pPr>
              <w:widowControl w:val="0"/>
              <w:jc w:val="center"/>
              <w:rPr>
                <w:szCs w:val="22"/>
              </w:rPr>
            </w:pPr>
            <w:r>
              <w:rPr>
                <w:szCs w:val="22"/>
              </w:rPr>
              <w:t>0.36, 1.47</w:t>
            </w:r>
          </w:p>
        </w:tc>
        <w:tc>
          <w:tcPr>
            <w:tcW w:w="2268" w:type="dxa"/>
            <w:vAlign w:val="center"/>
          </w:tcPr>
          <w:p w14:paraId="053E430C" w14:textId="77777777" w:rsidR="004C52F1" w:rsidRDefault="00E16D09">
            <w:pPr>
              <w:widowControl w:val="0"/>
              <w:jc w:val="center"/>
              <w:rPr>
                <w:szCs w:val="22"/>
              </w:rPr>
            </w:pPr>
            <w:r>
              <w:rPr>
                <w:szCs w:val="22"/>
              </w:rPr>
              <w:t>0.58, 2.01</w:t>
            </w:r>
          </w:p>
        </w:tc>
        <w:tc>
          <w:tcPr>
            <w:tcW w:w="2268" w:type="dxa"/>
            <w:vAlign w:val="center"/>
          </w:tcPr>
          <w:p w14:paraId="409EE7C5" w14:textId="77777777" w:rsidR="004C52F1" w:rsidRDefault="004C52F1">
            <w:pPr>
              <w:widowControl w:val="0"/>
              <w:jc w:val="center"/>
              <w:rPr>
                <w:szCs w:val="22"/>
              </w:rPr>
            </w:pPr>
          </w:p>
        </w:tc>
      </w:tr>
    </w:tbl>
    <w:p w14:paraId="28FAB430" w14:textId="77777777" w:rsidR="004C52F1" w:rsidRDefault="004C52F1">
      <w:pPr>
        <w:widowControl w:val="0"/>
        <w:ind w:left="851" w:hanging="851"/>
        <w:rPr>
          <w:szCs w:val="22"/>
        </w:rPr>
      </w:pPr>
    </w:p>
    <w:p w14:paraId="34DF6B9B" w14:textId="77777777" w:rsidR="004C52F1" w:rsidRDefault="00E16D09">
      <w:pPr>
        <w:keepNext/>
        <w:keepLines/>
        <w:widowControl w:val="0"/>
        <w:ind w:left="1134" w:hanging="1134"/>
        <w:rPr>
          <w:b/>
          <w:bCs/>
          <w:szCs w:val="22"/>
        </w:rPr>
      </w:pPr>
      <w:r>
        <w:rPr>
          <w:b/>
          <w:szCs w:val="22"/>
        </w:rPr>
        <w:t>Tabella 20:</w:t>
      </w:r>
      <w:r>
        <w:rPr>
          <w:b/>
          <w:szCs w:val="22"/>
        </w:rPr>
        <w:tab/>
        <w:t>Analiżi ta’ VTE totali u mortalità mill-kawżi kollha matul il-perjodu ta’ trattament fl-istudji RE</w:t>
      </w:r>
      <w:r>
        <w:rPr>
          <w:b/>
          <w:szCs w:val="22"/>
        </w:rPr>
        <w:noBreakHyphen/>
        <w:t>NOVATE u RE</w:t>
      </w:r>
      <w:r>
        <w:rPr>
          <w:b/>
          <w:szCs w:val="22"/>
        </w:rPr>
        <w:noBreakHyphen/>
        <w:t>MODEL dwar operazzjonijiet ortopediċi</w:t>
      </w:r>
    </w:p>
    <w:p w14:paraId="7A2FEECC" w14:textId="77777777" w:rsidR="004C52F1" w:rsidRDefault="004C52F1">
      <w:pPr>
        <w:keepNext/>
        <w:widowControl w:val="0"/>
        <w:jc w:val="both"/>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1"/>
        <w:gridCol w:w="2143"/>
        <w:gridCol w:w="2142"/>
        <w:gridCol w:w="2146"/>
      </w:tblGrid>
      <w:tr w:rsidR="004C52F1" w14:paraId="5884AF0C" w14:textId="77777777">
        <w:trPr>
          <w:jc w:val="center"/>
        </w:trPr>
        <w:tc>
          <w:tcPr>
            <w:tcW w:w="2834" w:type="dxa"/>
          </w:tcPr>
          <w:p w14:paraId="1BE911FB" w14:textId="77777777" w:rsidR="004C52F1" w:rsidRDefault="00E16D09">
            <w:pPr>
              <w:keepNext/>
              <w:widowControl w:val="0"/>
              <w:jc w:val="both"/>
              <w:rPr>
                <w:szCs w:val="22"/>
              </w:rPr>
            </w:pPr>
            <w:r>
              <w:rPr>
                <w:szCs w:val="22"/>
              </w:rPr>
              <w:t>Prova</w:t>
            </w:r>
          </w:p>
        </w:tc>
        <w:tc>
          <w:tcPr>
            <w:tcW w:w="2269" w:type="dxa"/>
          </w:tcPr>
          <w:p w14:paraId="5763860D" w14:textId="77777777" w:rsidR="004C52F1" w:rsidRDefault="00E16D09">
            <w:pPr>
              <w:keepNext/>
              <w:widowControl w:val="0"/>
              <w:rPr>
                <w:szCs w:val="22"/>
              </w:rPr>
            </w:pPr>
            <w:r>
              <w:rPr>
                <w:szCs w:val="22"/>
              </w:rPr>
              <w:t>Dabigatran etexilate</w:t>
            </w:r>
          </w:p>
          <w:p w14:paraId="201A7F96" w14:textId="77777777" w:rsidR="004C52F1" w:rsidRDefault="00E16D09">
            <w:pPr>
              <w:keepNext/>
              <w:widowControl w:val="0"/>
              <w:rPr>
                <w:szCs w:val="22"/>
              </w:rPr>
            </w:pPr>
            <w:r>
              <w:rPr>
                <w:szCs w:val="22"/>
              </w:rPr>
              <w:t>220 mg darba kuljum</w:t>
            </w:r>
          </w:p>
        </w:tc>
        <w:tc>
          <w:tcPr>
            <w:tcW w:w="2268" w:type="dxa"/>
          </w:tcPr>
          <w:p w14:paraId="339D4F52" w14:textId="77777777" w:rsidR="004C52F1" w:rsidRDefault="00E16D09">
            <w:pPr>
              <w:keepNext/>
              <w:widowControl w:val="0"/>
              <w:rPr>
                <w:szCs w:val="22"/>
              </w:rPr>
            </w:pPr>
            <w:r>
              <w:rPr>
                <w:szCs w:val="22"/>
              </w:rPr>
              <w:t>Dabigatran etexilate</w:t>
            </w:r>
          </w:p>
          <w:p w14:paraId="34F8CE9D" w14:textId="77777777" w:rsidR="004C52F1" w:rsidRDefault="00E16D09">
            <w:pPr>
              <w:keepNext/>
              <w:widowControl w:val="0"/>
              <w:rPr>
                <w:szCs w:val="22"/>
              </w:rPr>
            </w:pPr>
            <w:r>
              <w:rPr>
                <w:szCs w:val="22"/>
              </w:rPr>
              <w:t>150 mg darba kuljum</w:t>
            </w:r>
          </w:p>
        </w:tc>
        <w:tc>
          <w:tcPr>
            <w:tcW w:w="2268" w:type="dxa"/>
          </w:tcPr>
          <w:p w14:paraId="481B1DFF" w14:textId="77777777" w:rsidR="004C52F1" w:rsidRDefault="00E16D09">
            <w:pPr>
              <w:keepNext/>
              <w:widowControl w:val="0"/>
              <w:rPr>
                <w:szCs w:val="22"/>
              </w:rPr>
            </w:pPr>
            <w:r>
              <w:rPr>
                <w:szCs w:val="22"/>
              </w:rPr>
              <w:t>Enoxaparin</w:t>
            </w:r>
          </w:p>
          <w:p w14:paraId="535AABFB" w14:textId="77777777" w:rsidR="004C52F1" w:rsidRDefault="00E16D09">
            <w:pPr>
              <w:keepNext/>
              <w:widowControl w:val="0"/>
              <w:rPr>
                <w:szCs w:val="22"/>
              </w:rPr>
            </w:pPr>
            <w:r>
              <w:rPr>
                <w:szCs w:val="22"/>
              </w:rPr>
              <w:t>40 mg</w:t>
            </w:r>
          </w:p>
        </w:tc>
      </w:tr>
      <w:tr w:rsidR="004C52F1" w14:paraId="2508ED11" w14:textId="77777777">
        <w:trPr>
          <w:jc w:val="center"/>
        </w:trPr>
        <w:tc>
          <w:tcPr>
            <w:tcW w:w="9639" w:type="dxa"/>
            <w:gridSpan w:val="4"/>
          </w:tcPr>
          <w:p w14:paraId="753C4AA7" w14:textId="77777777" w:rsidR="004C52F1" w:rsidRDefault="00E16D09">
            <w:pPr>
              <w:keepNext/>
              <w:widowControl w:val="0"/>
              <w:jc w:val="both"/>
              <w:rPr>
                <w:szCs w:val="22"/>
              </w:rPr>
            </w:pPr>
            <w:r>
              <w:rPr>
                <w:szCs w:val="22"/>
              </w:rPr>
              <w:t>RE</w:t>
            </w:r>
            <w:r>
              <w:rPr>
                <w:szCs w:val="22"/>
              </w:rPr>
              <w:noBreakHyphen/>
              <w:t>NOVATE (ġenbejn)</w:t>
            </w:r>
          </w:p>
        </w:tc>
      </w:tr>
      <w:tr w:rsidR="004C52F1" w14:paraId="7530C995" w14:textId="77777777">
        <w:trPr>
          <w:jc w:val="center"/>
        </w:trPr>
        <w:tc>
          <w:tcPr>
            <w:tcW w:w="2834" w:type="dxa"/>
          </w:tcPr>
          <w:p w14:paraId="627B7D84" w14:textId="77777777" w:rsidR="004C52F1" w:rsidRDefault="00E16D09">
            <w:pPr>
              <w:keepNext/>
              <w:widowControl w:val="0"/>
              <w:jc w:val="both"/>
              <w:rPr>
                <w:szCs w:val="22"/>
              </w:rPr>
            </w:pPr>
            <w:r>
              <w:rPr>
                <w:szCs w:val="22"/>
              </w:rPr>
              <w:t>N</w:t>
            </w:r>
          </w:p>
        </w:tc>
        <w:tc>
          <w:tcPr>
            <w:tcW w:w="2269" w:type="dxa"/>
          </w:tcPr>
          <w:p w14:paraId="368B10B6" w14:textId="77777777" w:rsidR="004C52F1" w:rsidRDefault="00E16D09">
            <w:pPr>
              <w:keepNext/>
              <w:widowControl w:val="0"/>
              <w:jc w:val="center"/>
              <w:rPr>
                <w:szCs w:val="22"/>
              </w:rPr>
            </w:pPr>
            <w:r>
              <w:rPr>
                <w:szCs w:val="22"/>
              </w:rPr>
              <w:t>880</w:t>
            </w:r>
          </w:p>
        </w:tc>
        <w:tc>
          <w:tcPr>
            <w:tcW w:w="2268" w:type="dxa"/>
          </w:tcPr>
          <w:p w14:paraId="100CF534" w14:textId="77777777" w:rsidR="004C52F1" w:rsidRDefault="00E16D09">
            <w:pPr>
              <w:keepNext/>
              <w:widowControl w:val="0"/>
              <w:jc w:val="center"/>
              <w:rPr>
                <w:szCs w:val="22"/>
              </w:rPr>
            </w:pPr>
            <w:r>
              <w:rPr>
                <w:szCs w:val="22"/>
              </w:rPr>
              <w:t>874</w:t>
            </w:r>
          </w:p>
        </w:tc>
        <w:tc>
          <w:tcPr>
            <w:tcW w:w="2268" w:type="dxa"/>
          </w:tcPr>
          <w:p w14:paraId="5C27929F" w14:textId="77777777" w:rsidR="004C52F1" w:rsidRDefault="00E16D09">
            <w:pPr>
              <w:keepNext/>
              <w:widowControl w:val="0"/>
              <w:jc w:val="center"/>
              <w:rPr>
                <w:szCs w:val="22"/>
              </w:rPr>
            </w:pPr>
            <w:r>
              <w:rPr>
                <w:szCs w:val="22"/>
              </w:rPr>
              <w:t>897</w:t>
            </w:r>
          </w:p>
        </w:tc>
      </w:tr>
      <w:tr w:rsidR="004C52F1" w14:paraId="5BB4CA6A" w14:textId="77777777">
        <w:trPr>
          <w:jc w:val="center"/>
        </w:trPr>
        <w:tc>
          <w:tcPr>
            <w:tcW w:w="2834" w:type="dxa"/>
          </w:tcPr>
          <w:p w14:paraId="6BB24194" w14:textId="77777777" w:rsidR="004C52F1" w:rsidRDefault="00E16D09">
            <w:pPr>
              <w:keepNext/>
              <w:widowControl w:val="0"/>
              <w:jc w:val="both"/>
              <w:rPr>
                <w:szCs w:val="22"/>
              </w:rPr>
            </w:pPr>
            <w:r>
              <w:rPr>
                <w:szCs w:val="22"/>
              </w:rPr>
              <w:t>Inċidenzi (%)</w:t>
            </w:r>
          </w:p>
        </w:tc>
        <w:tc>
          <w:tcPr>
            <w:tcW w:w="2269" w:type="dxa"/>
          </w:tcPr>
          <w:p w14:paraId="308AACB3" w14:textId="77777777" w:rsidR="004C52F1" w:rsidRDefault="00E16D09">
            <w:pPr>
              <w:keepNext/>
              <w:widowControl w:val="0"/>
              <w:jc w:val="center"/>
              <w:rPr>
                <w:szCs w:val="22"/>
              </w:rPr>
            </w:pPr>
            <w:r>
              <w:rPr>
                <w:szCs w:val="22"/>
              </w:rPr>
              <w:t>53 (6.0)</w:t>
            </w:r>
          </w:p>
        </w:tc>
        <w:tc>
          <w:tcPr>
            <w:tcW w:w="2268" w:type="dxa"/>
          </w:tcPr>
          <w:p w14:paraId="53101216" w14:textId="77777777" w:rsidR="004C52F1" w:rsidRDefault="00E16D09">
            <w:pPr>
              <w:keepNext/>
              <w:widowControl w:val="0"/>
              <w:jc w:val="center"/>
              <w:rPr>
                <w:szCs w:val="22"/>
              </w:rPr>
            </w:pPr>
            <w:r>
              <w:rPr>
                <w:szCs w:val="22"/>
              </w:rPr>
              <w:t>75 (8.6)</w:t>
            </w:r>
          </w:p>
        </w:tc>
        <w:tc>
          <w:tcPr>
            <w:tcW w:w="2268" w:type="dxa"/>
          </w:tcPr>
          <w:p w14:paraId="2A92C5A3" w14:textId="77777777" w:rsidR="004C52F1" w:rsidRDefault="00E16D09">
            <w:pPr>
              <w:keepNext/>
              <w:widowControl w:val="0"/>
              <w:jc w:val="center"/>
              <w:rPr>
                <w:szCs w:val="22"/>
              </w:rPr>
            </w:pPr>
            <w:r>
              <w:rPr>
                <w:szCs w:val="22"/>
              </w:rPr>
              <w:t>60 (6.7)</w:t>
            </w:r>
          </w:p>
        </w:tc>
      </w:tr>
      <w:tr w:rsidR="004C52F1" w14:paraId="014870BD" w14:textId="77777777">
        <w:trPr>
          <w:jc w:val="center"/>
        </w:trPr>
        <w:tc>
          <w:tcPr>
            <w:tcW w:w="2834" w:type="dxa"/>
          </w:tcPr>
          <w:p w14:paraId="41C63A4C" w14:textId="77777777" w:rsidR="004C52F1" w:rsidRDefault="00E16D09">
            <w:pPr>
              <w:keepNext/>
              <w:widowControl w:val="0"/>
              <w:rPr>
                <w:szCs w:val="22"/>
              </w:rPr>
            </w:pPr>
            <w:r>
              <w:rPr>
                <w:szCs w:val="22"/>
              </w:rPr>
              <w:t>Proporzjon ta’ riskju fuq enoxaparin</w:t>
            </w:r>
          </w:p>
        </w:tc>
        <w:tc>
          <w:tcPr>
            <w:tcW w:w="2269" w:type="dxa"/>
          </w:tcPr>
          <w:p w14:paraId="6CB73DC3" w14:textId="77777777" w:rsidR="004C52F1" w:rsidRDefault="00E16D09">
            <w:pPr>
              <w:keepNext/>
              <w:widowControl w:val="0"/>
              <w:jc w:val="center"/>
              <w:rPr>
                <w:szCs w:val="22"/>
              </w:rPr>
            </w:pPr>
            <w:r>
              <w:rPr>
                <w:szCs w:val="22"/>
              </w:rPr>
              <w:t>0.9</w:t>
            </w:r>
          </w:p>
        </w:tc>
        <w:tc>
          <w:tcPr>
            <w:tcW w:w="2268" w:type="dxa"/>
          </w:tcPr>
          <w:p w14:paraId="4CC95EF8" w14:textId="77777777" w:rsidR="004C52F1" w:rsidRDefault="00E16D09">
            <w:pPr>
              <w:keepNext/>
              <w:widowControl w:val="0"/>
              <w:jc w:val="center"/>
              <w:rPr>
                <w:szCs w:val="22"/>
              </w:rPr>
            </w:pPr>
            <w:r>
              <w:rPr>
                <w:szCs w:val="22"/>
              </w:rPr>
              <w:t>1.28</w:t>
            </w:r>
          </w:p>
        </w:tc>
        <w:tc>
          <w:tcPr>
            <w:tcW w:w="2268" w:type="dxa"/>
          </w:tcPr>
          <w:p w14:paraId="644D371E" w14:textId="77777777" w:rsidR="004C52F1" w:rsidRDefault="004C52F1">
            <w:pPr>
              <w:keepNext/>
              <w:widowControl w:val="0"/>
              <w:jc w:val="center"/>
              <w:rPr>
                <w:szCs w:val="22"/>
              </w:rPr>
            </w:pPr>
          </w:p>
        </w:tc>
      </w:tr>
      <w:tr w:rsidR="004C52F1" w14:paraId="6CF2B50A" w14:textId="77777777">
        <w:trPr>
          <w:jc w:val="center"/>
        </w:trPr>
        <w:tc>
          <w:tcPr>
            <w:tcW w:w="2834" w:type="dxa"/>
          </w:tcPr>
          <w:p w14:paraId="5319B948" w14:textId="77777777" w:rsidR="004C52F1" w:rsidRDefault="00E16D09">
            <w:pPr>
              <w:keepNext/>
              <w:widowControl w:val="0"/>
              <w:jc w:val="both"/>
              <w:rPr>
                <w:szCs w:val="22"/>
              </w:rPr>
            </w:pPr>
            <w:r>
              <w:rPr>
                <w:szCs w:val="22"/>
              </w:rPr>
              <w:t>CI ta’ 95 %</w:t>
            </w:r>
          </w:p>
        </w:tc>
        <w:tc>
          <w:tcPr>
            <w:tcW w:w="2269" w:type="dxa"/>
          </w:tcPr>
          <w:p w14:paraId="1CE5E8F5" w14:textId="77777777" w:rsidR="004C52F1" w:rsidRDefault="00E16D09">
            <w:pPr>
              <w:keepNext/>
              <w:widowControl w:val="0"/>
              <w:jc w:val="center"/>
              <w:rPr>
                <w:szCs w:val="22"/>
              </w:rPr>
            </w:pPr>
            <w:r>
              <w:rPr>
                <w:szCs w:val="22"/>
              </w:rPr>
              <w:t>(0.63, 1.29)</w:t>
            </w:r>
          </w:p>
        </w:tc>
        <w:tc>
          <w:tcPr>
            <w:tcW w:w="2268" w:type="dxa"/>
          </w:tcPr>
          <w:p w14:paraId="3B26D03A" w14:textId="77777777" w:rsidR="004C52F1" w:rsidRDefault="00E16D09">
            <w:pPr>
              <w:keepNext/>
              <w:widowControl w:val="0"/>
              <w:jc w:val="center"/>
              <w:rPr>
                <w:szCs w:val="22"/>
              </w:rPr>
            </w:pPr>
            <w:r>
              <w:rPr>
                <w:szCs w:val="22"/>
              </w:rPr>
              <w:t>(0.93, 1.78)</w:t>
            </w:r>
          </w:p>
        </w:tc>
        <w:tc>
          <w:tcPr>
            <w:tcW w:w="2268" w:type="dxa"/>
          </w:tcPr>
          <w:p w14:paraId="5B0F1703" w14:textId="77777777" w:rsidR="004C52F1" w:rsidRDefault="004C52F1">
            <w:pPr>
              <w:keepNext/>
              <w:widowControl w:val="0"/>
              <w:jc w:val="center"/>
              <w:rPr>
                <w:szCs w:val="22"/>
              </w:rPr>
            </w:pPr>
          </w:p>
        </w:tc>
      </w:tr>
      <w:tr w:rsidR="004C52F1" w14:paraId="59097FAE" w14:textId="77777777">
        <w:trPr>
          <w:jc w:val="center"/>
        </w:trPr>
        <w:tc>
          <w:tcPr>
            <w:tcW w:w="9639" w:type="dxa"/>
            <w:gridSpan w:val="4"/>
          </w:tcPr>
          <w:p w14:paraId="36183080" w14:textId="77777777" w:rsidR="004C52F1" w:rsidRDefault="00E16D09">
            <w:pPr>
              <w:keepNext/>
              <w:widowControl w:val="0"/>
              <w:jc w:val="both"/>
              <w:rPr>
                <w:szCs w:val="22"/>
              </w:rPr>
            </w:pPr>
            <w:r>
              <w:rPr>
                <w:szCs w:val="22"/>
              </w:rPr>
              <w:t>RE</w:t>
            </w:r>
            <w:r>
              <w:rPr>
                <w:szCs w:val="22"/>
              </w:rPr>
              <w:noBreakHyphen/>
              <w:t>MODEL (irkoppa)</w:t>
            </w:r>
          </w:p>
        </w:tc>
      </w:tr>
      <w:tr w:rsidR="004C52F1" w14:paraId="58CD9E1F" w14:textId="77777777">
        <w:trPr>
          <w:jc w:val="center"/>
        </w:trPr>
        <w:tc>
          <w:tcPr>
            <w:tcW w:w="2834" w:type="dxa"/>
          </w:tcPr>
          <w:p w14:paraId="5C74269A" w14:textId="77777777" w:rsidR="004C52F1" w:rsidRDefault="00E16D09">
            <w:pPr>
              <w:keepNext/>
              <w:widowControl w:val="0"/>
              <w:jc w:val="both"/>
              <w:rPr>
                <w:szCs w:val="22"/>
              </w:rPr>
            </w:pPr>
            <w:r>
              <w:rPr>
                <w:szCs w:val="22"/>
              </w:rPr>
              <w:t>N</w:t>
            </w:r>
          </w:p>
        </w:tc>
        <w:tc>
          <w:tcPr>
            <w:tcW w:w="2269" w:type="dxa"/>
          </w:tcPr>
          <w:p w14:paraId="6EF9CD77" w14:textId="77777777" w:rsidR="004C52F1" w:rsidRDefault="00E16D09">
            <w:pPr>
              <w:keepNext/>
              <w:widowControl w:val="0"/>
              <w:jc w:val="center"/>
              <w:rPr>
                <w:szCs w:val="22"/>
              </w:rPr>
            </w:pPr>
            <w:r>
              <w:rPr>
                <w:szCs w:val="22"/>
              </w:rPr>
              <w:t>503</w:t>
            </w:r>
          </w:p>
        </w:tc>
        <w:tc>
          <w:tcPr>
            <w:tcW w:w="2268" w:type="dxa"/>
          </w:tcPr>
          <w:p w14:paraId="004C412D" w14:textId="77777777" w:rsidR="004C52F1" w:rsidRDefault="00E16D09">
            <w:pPr>
              <w:keepNext/>
              <w:widowControl w:val="0"/>
              <w:jc w:val="center"/>
              <w:rPr>
                <w:szCs w:val="22"/>
              </w:rPr>
            </w:pPr>
            <w:r>
              <w:rPr>
                <w:szCs w:val="22"/>
              </w:rPr>
              <w:t>526</w:t>
            </w:r>
          </w:p>
        </w:tc>
        <w:tc>
          <w:tcPr>
            <w:tcW w:w="2268" w:type="dxa"/>
          </w:tcPr>
          <w:p w14:paraId="086D010A" w14:textId="77777777" w:rsidR="004C52F1" w:rsidRDefault="00E16D09">
            <w:pPr>
              <w:keepNext/>
              <w:widowControl w:val="0"/>
              <w:jc w:val="center"/>
              <w:rPr>
                <w:szCs w:val="22"/>
              </w:rPr>
            </w:pPr>
            <w:r>
              <w:rPr>
                <w:szCs w:val="22"/>
              </w:rPr>
              <w:t>512</w:t>
            </w:r>
          </w:p>
        </w:tc>
      </w:tr>
      <w:tr w:rsidR="004C52F1" w14:paraId="21CD7C27" w14:textId="77777777">
        <w:trPr>
          <w:jc w:val="center"/>
        </w:trPr>
        <w:tc>
          <w:tcPr>
            <w:tcW w:w="2834" w:type="dxa"/>
          </w:tcPr>
          <w:p w14:paraId="6337EA09" w14:textId="77777777" w:rsidR="004C52F1" w:rsidRDefault="00E16D09">
            <w:pPr>
              <w:keepNext/>
              <w:widowControl w:val="0"/>
              <w:jc w:val="both"/>
              <w:rPr>
                <w:szCs w:val="22"/>
              </w:rPr>
            </w:pPr>
            <w:r>
              <w:rPr>
                <w:szCs w:val="22"/>
              </w:rPr>
              <w:t>Inċidenzi (%)</w:t>
            </w:r>
          </w:p>
        </w:tc>
        <w:tc>
          <w:tcPr>
            <w:tcW w:w="2269" w:type="dxa"/>
          </w:tcPr>
          <w:p w14:paraId="731A4391" w14:textId="77777777" w:rsidR="004C52F1" w:rsidRDefault="00E16D09">
            <w:pPr>
              <w:keepNext/>
              <w:widowControl w:val="0"/>
              <w:jc w:val="center"/>
              <w:rPr>
                <w:szCs w:val="22"/>
              </w:rPr>
            </w:pPr>
            <w:r>
              <w:rPr>
                <w:szCs w:val="22"/>
              </w:rPr>
              <w:t>183 (36.4)</w:t>
            </w:r>
          </w:p>
        </w:tc>
        <w:tc>
          <w:tcPr>
            <w:tcW w:w="2268" w:type="dxa"/>
          </w:tcPr>
          <w:p w14:paraId="519F0BE2" w14:textId="77777777" w:rsidR="004C52F1" w:rsidRDefault="00E16D09">
            <w:pPr>
              <w:keepNext/>
              <w:widowControl w:val="0"/>
              <w:jc w:val="center"/>
              <w:rPr>
                <w:szCs w:val="22"/>
              </w:rPr>
            </w:pPr>
            <w:r>
              <w:rPr>
                <w:szCs w:val="22"/>
              </w:rPr>
              <w:t>213 (40.5)</w:t>
            </w:r>
          </w:p>
        </w:tc>
        <w:tc>
          <w:tcPr>
            <w:tcW w:w="2268" w:type="dxa"/>
          </w:tcPr>
          <w:p w14:paraId="5D97C0D4" w14:textId="77777777" w:rsidR="004C52F1" w:rsidRDefault="00E16D09">
            <w:pPr>
              <w:keepNext/>
              <w:widowControl w:val="0"/>
              <w:jc w:val="center"/>
              <w:rPr>
                <w:szCs w:val="22"/>
              </w:rPr>
            </w:pPr>
            <w:r>
              <w:rPr>
                <w:szCs w:val="22"/>
              </w:rPr>
              <w:t>193 (37.7)</w:t>
            </w:r>
          </w:p>
        </w:tc>
      </w:tr>
      <w:tr w:rsidR="004C52F1" w14:paraId="2232AA1E" w14:textId="77777777">
        <w:trPr>
          <w:jc w:val="center"/>
        </w:trPr>
        <w:tc>
          <w:tcPr>
            <w:tcW w:w="2834" w:type="dxa"/>
          </w:tcPr>
          <w:p w14:paraId="6320B6AA" w14:textId="77777777" w:rsidR="004C52F1" w:rsidRDefault="00E16D09">
            <w:pPr>
              <w:keepNext/>
              <w:widowControl w:val="0"/>
              <w:rPr>
                <w:szCs w:val="22"/>
              </w:rPr>
            </w:pPr>
            <w:r>
              <w:rPr>
                <w:szCs w:val="22"/>
              </w:rPr>
              <w:t>Proporzjon ta’ riskju fuq enoxaparin</w:t>
            </w:r>
          </w:p>
        </w:tc>
        <w:tc>
          <w:tcPr>
            <w:tcW w:w="2269" w:type="dxa"/>
          </w:tcPr>
          <w:p w14:paraId="790C7112" w14:textId="77777777" w:rsidR="004C52F1" w:rsidRDefault="00E16D09">
            <w:pPr>
              <w:keepNext/>
              <w:widowControl w:val="0"/>
              <w:jc w:val="center"/>
              <w:rPr>
                <w:szCs w:val="22"/>
              </w:rPr>
            </w:pPr>
            <w:r>
              <w:rPr>
                <w:szCs w:val="22"/>
              </w:rPr>
              <w:t>0.97</w:t>
            </w:r>
          </w:p>
        </w:tc>
        <w:tc>
          <w:tcPr>
            <w:tcW w:w="2268" w:type="dxa"/>
          </w:tcPr>
          <w:p w14:paraId="6D5AAD28" w14:textId="77777777" w:rsidR="004C52F1" w:rsidRDefault="00E16D09">
            <w:pPr>
              <w:keepNext/>
              <w:widowControl w:val="0"/>
              <w:jc w:val="center"/>
              <w:rPr>
                <w:szCs w:val="22"/>
              </w:rPr>
            </w:pPr>
            <w:r>
              <w:rPr>
                <w:szCs w:val="22"/>
              </w:rPr>
              <w:t>1.07</w:t>
            </w:r>
          </w:p>
        </w:tc>
        <w:tc>
          <w:tcPr>
            <w:tcW w:w="2268" w:type="dxa"/>
          </w:tcPr>
          <w:p w14:paraId="4AB1CDD8" w14:textId="77777777" w:rsidR="004C52F1" w:rsidRDefault="004C52F1">
            <w:pPr>
              <w:keepNext/>
              <w:widowControl w:val="0"/>
              <w:jc w:val="center"/>
              <w:rPr>
                <w:szCs w:val="22"/>
              </w:rPr>
            </w:pPr>
          </w:p>
        </w:tc>
      </w:tr>
      <w:tr w:rsidR="004C52F1" w14:paraId="2CD90820" w14:textId="77777777">
        <w:trPr>
          <w:jc w:val="center"/>
        </w:trPr>
        <w:tc>
          <w:tcPr>
            <w:tcW w:w="2834" w:type="dxa"/>
          </w:tcPr>
          <w:p w14:paraId="0CB501CA" w14:textId="77777777" w:rsidR="004C52F1" w:rsidRDefault="00E16D09">
            <w:pPr>
              <w:widowControl w:val="0"/>
              <w:jc w:val="both"/>
              <w:rPr>
                <w:szCs w:val="22"/>
              </w:rPr>
            </w:pPr>
            <w:r>
              <w:rPr>
                <w:szCs w:val="22"/>
              </w:rPr>
              <w:t>CI ta’ 95 %</w:t>
            </w:r>
          </w:p>
        </w:tc>
        <w:tc>
          <w:tcPr>
            <w:tcW w:w="2269" w:type="dxa"/>
          </w:tcPr>
          <w:p w14:paraId="17126166" w14:textId="77777777" w:rsidR="004C52F1" w:rsidRDefault="00E16D09">
            <w:pPr>
              <w:widowControl w:val="0"/>
              <w:jc w:val="center"/>
              <w:rPr>
                <w:szCs w:val="22"/>
              </w:rPr>
            </w:pPr>
            <w:r>
              <w:rPr>
                <w:szCs w:val="22"/>
              </w:rPr>
              <w:t>(0.82, 1.13)</w:t>
            </w:r>
          </w:p>
        </w:tc>
        <w:tc>
          <w:tcPr>
            <w:tcW w:w="2268" w:type="dxa"/>
          </w:tcPr>
          <w:p w14:paraId="372F56AE" w14:textId="77777777" w:rsidR="004C52F1" w:rsidRDefault="00E16D09">
            <w:pPr>
              <w:widowControl w:val="0"/>
              <w:jc w:val="center"/>
              <w:rPr>
                <w:szCs w:val="22"/>
              </w:rPr>
            </w:pPr>
            <w:r>
              <w:rPr>
                <w:szCs w:val="22"/>
              </w:rPr>
              <w:t>(0.92, 1.25)</w:t>
            </w:r>
          </w:p>
        </w:tc>
        <w:tc>
          <w:tcPr>
            <w:tcW w:w="2268" w:type="dxa"/>
          </w:tcPr>
          <w:p w14:paraId="2E1D15C6" w14:textId="77777777" w:rsidR="004C52F1" w:rsidRDefault="004C52F1">
            <w:pPr>
              <w:widowControl w:val="0"/>
              <w:jc w:val="center"/>
              <w:rPr>
                <w:szCs w:val="22"/>
              </w:rPr>
            </w:pPr>
          </w:p>
        </w:tc>
      </w:tr>
    </w:tbl>
    <w:p w14:paraId="1D197A23" w14:textId="77777777" w:rsidR="004C52F1" w:rsidRDefault="004C52F1">
      <w:pPr>
        <w:widowControl w:val="0"/>
        <w:jc w:val="both"/>
        <w:rPr>
          <w:szCs w:val="22"/>
        </w:rPr>
      </w:pPr>
    </w:p>
    <w:p w14:paraId="756F4144" w14:textId="77777777" w:rsidR="004C52F1" w:rsidRDefault="00E16D09">
      <w:pPr>
        <w:keepNext/>
        <w:keepLines/>
        <w:widowControl w:val="0"/>
        <w:ind w:left="1134" w:hanging="1134"/>
        <w:rPr>
          <w:b/>
          <w:bCs/>
          <w:szCs w:val="22"/>
        </w:rPr>
      </w:pPr>
      <w:r>
        <w:rPr>
          <w:b/>
          <w:szCs w:val="22"/>
        </w:rPr>
        <w:t>Tabella 21:</w:t>
      </w:r>
      <w:r>
        <w:rPr>
          <w:b/>
          <w:szCs w:val="22"/>
        </w:rPr>
        <w:tab/>
        <w:t>Avvenimenti maġġuri ta’ ħruġ ta’ demm skont it-trattament fl-istudji individwali RE</w:t>
      </w:r>
      <w:r>
        <w:rPr>
          <w:b/>
          <w:szCs w:val="22"/>
        </w:rPr>
        <w:noBreakHyphen/>
        <w:t>MODEL u RE</w:t>
      </w:r>
      <w:r>
        <w:rPr>
          <w:b/>
          <w:szCs w:val="22"/>
        </w:rPr>
        <w:noBreakHyphen/>
        <w:t>NOVATE</w:t>
      </w:r>
    </w:p>
    <w:p w14:paraId="4827C284" w14:textId="77777777" w:rsidR="004C52F1" w:rsidRDefault="004C52F1">
      <w:pPr>
        <w:keepNext/>
        <w:widowControl w:val="0"/>
        <w:ind w:left="851" w:hanging="851"/>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67"/>
        <w:gridCol w:w="2135"/>
        <w:gridCol w:w="2135"/>
        <w:gridCol w:w="2135"/>
      </w:tblGrid>
      <w:tr w:rsidR="004C52F1" w14:paraId="665E3EFB" w14:textId="77777777">
        <w:trPr>
          <w:jc w:val="center"/>
        </w:trPr>
        <w:tc>
          <w:tcPr>
            <w:tcW w:w="2835" w:type="dxa"/>
          </w:tcPr>
          <w:p w14:paraId="385E22B0" w14:textId="77777777" w:rsidR="004C52F1" w:rsidRDefault="00E16D09">
            <w:pPr>
              <w:keepNext/>
              <w:widowControl w:val="0"/>
              <w:rPr>
                <w:szCs w:val="22"/>
              </w:rPr>
            </w:pPr>
            <w:r>
              <w:rPr>
                <w:szCs w:val="22"/>
              </w:rPr>
              <w:t>Prova</w:t>
            </w:r>
          </w:p>
        </w:tc>
        <w:tc>
          <w:tcPr>
            <w:tcW w:w="2268" w:type="dxa"/>
          </w:tcPr>
          <w:p w14:paraId="0E658086" w14:textId="77777777" w:rsidR="004C52F1" w:rsidRDefault="00E16D09">
            <w:pPr>
              <w:keepNext/>
              <w:widowControl w:val="0"/>
              <w:rPr>
                <w:szCs w:val="22"/>
              </w:rPr>
            </w:pPr>
            <w:r>
              <w:rPr>
                <w:szCs w:val="22"/>
              </w:rPr>
              <w:t>Dabigatran etexilate</w:t>
            </w:r>
          </w:p>
          <w:p w14:paraId="67004C33" w14:textId="77777777" w:rsidR="004C52F1" w:rsidRDefault="00E16D09">
            <w:pPr>
              <w:keepNext/>
              <w:widowControl w:val="0"/>
              <w:rPr>
                <w:szCs w:val="22"/>
              </w:rPr>
            </w:pPr>
            <w:r>
              <w:rPr>
                <w:szCs w:val="22"/>
              </w:rPr>
              <w:t>220 mg darba kuljum</w:t>
            </w:r>
          </w:p>
        </w:tc>
        <w:tc>
          <w:tcPr>
            <w:tcW w:w="2268" w:type="dxa"/>
          </w:tcPr>
          <w:p w14:paraId="11783139" w14:textId="77777777" w:rsidR="004C52F1" w:rsidRDefault="00E16D09">
            <w:pPr>
              <w:keepNext/>
              <w:widowControl w:val="0"/>
              <w:rPr>
                <w:szCs w:val="22"/>
              </w:rPr>
            </w:pPr>
            <w:r>
              <w:rPr>
                <w:szCs w:val="22"/>
              </w:rPr>
              <w:t>Dabigatran etexilate</w:t>
            </w:r>
          </w:p>
          <w:p w14:paraId="4B051260" w14:textId="77777777" w:rsidR="004C52F1" w:rsidRDefault="00E16D09">
            <w:pPr>
              <w:keepNext/>
              <w:widowControl w:val="0"/>
              <w:rPr>
                <w:szCs w:val="22"/>
              </w:rPr>
            </w:pPr>
            <w:r>
              <w:rPr>
                <w:szCs w:val="22"/>
              </w:rPr>
              <w:t>150 mg darba kuljum</w:t>
            </w:r>
          </w:p>
        </w:tc>
        <w:tc>
          <w:tcPr>
            <w:tcW w:w="2268" w:type="dxa"/>
          </w:tcPr>
          <w:p w14:paraId="1C9ECF55" w14:textId="77777777" w:rsidR="004C52F1" w:rsidRDefault="00E16D09">
            <w:pPr>
              <w:keepNext/>
              <w:widowControl w:val="0"/>
              <w:rPr>
                <w:szCs w:val="22"/>
              </w:rPr>
            </w:pPr>
            <w:r>
              <w:rPr>
                <w:szCs w:val="22"/>
              </w:rPr>
              <w:t>Enoxaparin</w:t>
            </w:r>
          </w:p>
          <w:p w14:paraId="1384BD48" w14:textId="77777777" w:rsidR="004C52F1" w:rsidRDefault="00E16D09">
            <w:pPr>
              <w:keepNext/>
              <w:widowControl w:val="0"/>
              <w:rPr>
                <w:szCs w:val="22"/>
              </w:rPr>
            </w:pPr>
            <w:r>
              <w:rPr>
                <w:szCs w:val="22"/>
              </w:rPr>
              <w:t>40 mg</w:t>
            </w:r>
          </w:p>
        </w:tc>
      </w:tr>
      <w:tr w:rsidR="004C52F1" w14:paraId="3488EA89" w14:textId="77777777">
        <w:trPr>
          <w:jc w:val="center"/>
        </w:trPr>
        <w:tc>
          <w:tcPr>
            <w:tcW w:w="9639" w:type="dxa"/>
            <w:gridSpan w:val="4"/>
          </w:tcPr>
          <w:p w14:paraId="48A31C7E" w14:textId="77777777" w:rsidR="004C52F1" w:rsidRDefault="00E16D09">
            <w:pPr>
              <w:keepNext/>
              <w:widowControl w:val="0"/>
              <w:rPr>
                <w:szCs w:val="22"/>
              </w:rPr>
            </w:pPr>
            <w:r>
              <w:rPr>
                <w:szCs w:val="22"/>
              </w:rPr>
              <w:t>RE</w:t>
            </w:r>
            <w:r>
              <w:rPr>
                <w:szCs w:val="22"/>
              </w:rPr>
              <w:noBreakHyphen/>
              <w:t>NOVATE (ġenbejn)</w:t>
            </w:r>
          </w:p>
        </w:tc>
      </w:tr>
      <w:tr w:rsidR="004C52F1" w14:paraId="5B7BDEB4" w14:textId="77777777">
        <w:trPr>
          <w:jc w:val="center"/>
        </w:trPr>
        <w:tc>
          <w:tcPr>
            <w:tcW w:w="2835" w:type="dxa"/>
          </w:tcPr>
          <w:p w14:paraId="039A5EAB" w14:textId="77777777" w:rsidR="004C52F1" w:rsidRDefault="00E16D09">
            <w:pPr>
              <w:keepNext/>
              <w:widowControl w:val="0"/>
              <w:rPr>
                <w:szCs w:val="22"/>
              </w:rPr>
            </w:pPr>
            <w:r>
              <w:rPr>
                <w:szCs w:val="22"/>
              </w:rPr>
              <w:t>Pazjenti ttrattati N</w:t>
            </w:r>
          </w:p>
        </w:tc>
        <w:tc>
          <w:tcPr>
            <w:tcW w:w="2268" w:type="dxa"/>
          </w:tcPr>
          <w:p w14:paraId="542E71E1" w14:textId="77777777" w:rsidR="004C52F1" w:rsidRDefault="00E16D09">
            <w:pPr>
              <w:keepNext/>
              <w:widowControl w:val="0"/>
              <w:jc w:val="center"/>
              <w:rPr>
                <w:szCs w:val="22"/>
              </w:rPr>
            </w:pPr>
            <w:r>
              <w:rPr>
                <w:szCs w:val="22"/>
              </w:rPr>
              <w:t>1</w:t>
            </w:r>
            <w:r>
              <w:t> </w:t>
            </w:r>
            <w:r>
              <w:rPr>
                <w:szCs w:val="22"/>
              </w:rPr>
              <w:t>146</w:t>
            </w:r>
          </w:p>
        </w:tc>
        <w:tc>
          <w:tcPr>
            <w:tcW w:w="2268" w:type="dxa"/>
          </w:tcPr>
          <w:p w14:paraId="14D3A194" w14:textId="77777777" w:rsidR="004C52F1" w:rsidRDefault="00E16D09">
            <w:pPr>
              <w:keepNext/>
              <w:widowControl w:val="0"/>
              <w:jc w:val="center"/>
              <w:rPr>
                <w:szCs w:val="22"/>
              </w:rPr>
            </w:pPr>
            <w:r>
              <w:rPr>
                <w:szCs w:val="22"/>
              </w:rPr>
              <w:t>1</w:t>
            </w:r>
            <w:r>
              <w:t> </w:t>
            </w:r>
            <w:r>
              <w:rPr>
                <w:szCs w:val="22"/>
              </w:rPr>
              <w:t>163</w:t>
            </w:r>
          </w:p>
        </w:tc>
        <w:tc>
          <w:tcPr>
            <w:tcW w:w="2268" w:type="dxa"/>
          </w:tcPr>
          <w:p w14:paraId="15EA6044" w14:textId="77777777" w:rsidR="004C52F1" w:rsidRDefault="00E16D09">
            <w:pPr>
              <w:keepNext/>
              <w:widowControl w:val="0"/>
              <w:jc w:val="center"/>
              <w:rPr>
                <w:szCs w:val="22"/>
              </w:rPr>
            </w:pPr>
            <w:r>
              <w:rPr>
                <w:szCs w:val="22"/>
              </w:rPr>
              <w:t>1</w:t>
            </w:r>
            <w:r>
              <w:t> </w:t>
            </w:r>
            <w:r>
              <w:rPr>
                <w:szCs w:val="22"/>
              </w:rPr>
              <w:t>154</w:t>
            </w:r>
          </w:p>
        </w:tc>
      </w:tr>
      <w:tr w:rsidR="004C52F1" w14:paraId="15AEE079" w14:textId="77777777">
        <w:trPr>
          <w:jc w:val="center"/>
        </w:trPr>
        <w:tc>
          <w:tcPr>
            <w:tcW w:w="2835" w:type="dxa"/>
          </w:tcPr>
          <w:p w14:paraId="3A1B7C9A" w14:textId="77777777" w:rsidR="004C52F1" w:rsidRDefault="00E16D09">
            <w:pPr>
              <w:keepNext/>
              <w:widowControl w:val="0"/>
              <w:rPr>
                <w:szCs w:val="22"/>
              </w:rPr>
            </w:pPr>
            <w:r>
              <w:rPr>
                <w:szCs w:val="22"/>
              </w:rPr>
              <w:t>Numru ta’ MBE N (%)</w:t>
            </w:r>
          </w:p>
        </w:tc>
        <w:tc>
          <w:tcPr>
            <w:tcW w:w="2268" w:type="dxa"/>
            <w:vAlign w:val="center"/>
          </w:tcPr>
          <w:p w14:paraId="4B87F849" w14:textId="77777777" w:rsidR="004C52F1" w:rsidRDefault="00E16D09">
            <w:pPr>
              <w:keepNext/>
              <w:widowControl w:val="0"/>
              <w:jc w:val="center"/>
              <w:rPr>
                <w:szCs w:val="22"/>
              </w:rPr>
            </w:pPr>
            <w:r>
              <w:rPr>
                <w:szCs w:val="22"/>
              </w:rPr>
              <w:t>23 (2.0)</w:t>
            </w:r>
          </w:p>
        </w:tc>
        <w:tc>
          <w:tcPr>
            <w:tcW w:w="2268" w:type="dxa"/>
            <w:vAlign w:val="center"/>
          </w:tcPr>
          <w:p w14:paraId="3A4CE847" w14:textId="77777777" w:rsidR="004C52F1" w:rsidRDefault="00E16D09">
            <w:pPr>
              <w:keepNext/>
              <w:widowControl w:val="0"/>
              <w:jc w:val="center"/>
              <w:rPr>
                <w:szCs w:val="22"/>
              </w:rPr>
            </w:pPr>
            <w:r>
              <w:rPr>
                <w:szCs w:val="22"/>
              </w:rPr>
              <w:t>15 (1.3)</w:t>
            </w:r>
          </w:p>
        </w:tc>
        <w:tc>
          <w:tcPr>
            <w:tcW w:w="2268" w:type="dxa"/>
            <w:vAlign w:val="center"/>
          </w:tcPr>
          <w:p w14:paraId="3377CAE1" w14:textId="77777777" w:rsidR="004C52F1" w:rsidRDefault="00E16D09">
            <w:pPr>
              <w:keepNext/>
              <w:widowControl w:val="0"/>
              <w:jc w:val="center"/>
              <w:rPr>
                <w:szCs w:val="22"/>
              </w:rPr>
            </w:pPr>
            <w:r>
              <w:rPr>
                <w:szCs w:val="22"/>
              </w:rPr>
              <w:t>18 (1.6)</w:t>
            </w:r>
          </w:p>
        </w:tc>
      </w:tr>
      <w:tr w:rsidR="004C52F1" w14:paraId="4D4E95F5" w14:textId="77777777">
        <w:trPr>
          <w:jc w:val="center"/>
        </w:trPr>
        <w:tc>
          <w:tcPr>
            <w:tcW w:w="9639" w:type="dxa"/>
            <w:gridSpan w:val="4"/>
          </w:tcPr>
          <w:p w14:paraId="70E6476A" w14:textId="77777777" w:rsidR="004C52F1" w:rsidRDefault="00E16D09">
            <w:pPr>
              <w:keepNext/>
              <w:widowControl w:val="0"/>
              <w:jc w:val="both"/>
              <w:rPr>
                <w:szCs w:val="22"/>
              </w:rPr>
            </w:pPr>
            <w:r>
              <w:rPr>
                <w:szCs w:val="22"/>
              </w:rPr>
              <w:t>RE</w:t>
            </w:r>
            <w:r>
              <w:rPr>
                <w:szCs w:val="22"/>
              </w:rPr>
              <w:noBreakHyphen/>
              <w:t>MODEL (irkoppa)</w:t>
            </w:r>
          </w:p>
        </w:tc>
      </w:tr>
      <w:tr w:rsidR="004C52F1" w14:paraId="651943E4" w14:textId="77777777">
        <w:trPr>
          <w:jc w:val="center"/>
        </w:trPr>
        <w:tc>
          <w:tcPr>
            <w:tcW w:w="2835" w:type="dxa"/>
          </w:tcPr>
          <w:p w14:paraId="5ADBB9EF" w14:textId="77777777" w:rsidR="004C52F1" w:rsidRDefault="00E16D09">
            <w:pPr>
              <w:keepNext/>
              <w:widowControl w:val="0"/>
              <w:rPr>
                <w:szCs w:val="22"/>
              </w:rPr>
            </w:pPr>
            <w:r>
              <w:rPr>
                <w:szCs w:val="22"/>
              </w:rPr>
              <w:t>Pazjenti ttrattati N</w:t>
            </w:r>
          </w:p>
        </w:tc>
        <w:tc>
          <w:tcPr>
            <w:tcW w:w="2268" w:type="dxa"/>
          </w:tcPr>
          <w:p w14:paraId="3A78EF2D" w14:textId="77777777" w:rsidR="004C52F1" w:rsidRDefault="00E16D09">
            <w:pPr>
              <w:keepNext/>
              <w:widowControl w:val="0"/>
              <w:jc w:val="center"/>
              <w:rPr>
                <w:szCs w:val="22"/>
              </w:rPr>
            </w:pPr>
            <w:r>
              <w:rPr>
                <w:szCs w:val="22"/>
              </w:rPr>
              <w:t>679</w:t>
            </w:r>
          </w:p>
        </w:tc>
        <w:tc>
          <w:tcPr>
            <w:tcW w:w="2268" w:type="dxa"/>
          </w:tcPr>
          <w:p w14:paraId="4C7C53A9" w14:textId="77777777" w:rsidR="004C52F1" w:rsidRDefault="00E16D09">
            <w:pPr>
              <w:keepNext/>
              <w:widowControl w:val="0"/>
              <w:jc w:val="center"/>
              <w:rPr>
                <w:szCs w:val="22"/>
              </w:rPr>
            </w:pPr>
            <w:r>
              <w:rPr>
                <w:szCs w:val="22"/>
              </w:rPr>
              <w:t>703</w:t>
            </w:r>
          </w:p>
        </w:tc>
        <w:tc>
          <w:tcPr>
            <w:tcW w:w="2268" w:type="dxa"/>
          </w:tcPr>
          <w:p w14:paraId="58A24AB7" w14:textId="77777777" w:rsidR="004C52F1" w:rsidRDefault="00E16D09">
            <w:pPr>
              <w:keepNext/>
              <w:widowControl w:val="0"/>
              <w:jc w:val="center"/>
              <w:rPr>
                <w:szCs w:val="22"/>
              </w:rPr>
            </w:pPr>
            <w:r>
              <w:rPr>
                <w:szCs w:val="22"/>
              </w:rPr>
              <w:t>694</w:t>
            </w:r>
          </w:p>
        </w:tc>
      </w:tr>
      <w:tr w:rsidR="004C52F1" w14:paraId="3BFEAE7D" w14:textId="77777777">
        <w:trPr>
          <w:jc w:val="center"/>
        </w:trPr>
        <w:tc>
          <w:tcPr>
            <w:tcW w:w="2835" w:type="dxa"/>
          </w:tcPr>
          <w:p w14:paraId="154E73DF" w14:textId="77777777" w:rsidR="004C52F1" w:rsidRDefault="00E16D09">
            <w:pPr>
              <w:widowControl w:val="0"/>
              <w:rPr>
                <w:szCs w:val="22"/>
              </w:rPr>
            </w:pPr>
            <w:r>
              <w:rPr>
                <w:szCs w:val="22"/>
              </w:rPr>
              <w:t>Numru ta’ MBE N (%)</w:t>
            </w:r>
          </w:p>
        </w:tc>
        <w:tc>
          <w:tcPr>
            <w:tcW w:w="2268" w:type="dxa"/>
            <w:vAlign w:val="center"/>
          </w:tcPr>
          <w:p w14:paraId="7DBFF704" w14:textId="77777777" w:rsidR="004C52F1" w:rsidRDefault="00E16D09">
            <w:pPr>
              <w:widowControl w:val="0"/>
              <w:jc w:val="center"/>
              <w:rPr>
                <w:szCs w:val="22"/>
              </w:rPr>
            </w:pPr>
            <w:r>
              <w:rPr>
                <w:szCs w:val="22"/>
              </w:rPr>
              <w:t>10 (1.5)</w:t>
            </w:r>
          </w:p>
        </w:tc>
        <w:tc>
          <w:tcPr>
            <w:tcW w:w="2268" w:type="dxa"/>
            <w:vAlign w:val="center"/>
          </w:tcPr>
          <w:p w14:paraId="48745FD2" w14:textId="77777777" w:rsidR="004C52F1" w:rsidRDefault="00E16D09">
            <w:pPr>
              <w:widowControl w:val="0"/>
              <w:jc w:val="center"/>
              <w:rPr>
                <w:szCs w:val="22"/>
              </w:rPr>
            </w:pPr>
            <w:r>
              <w:rPr>
                <w:szCs w:val="22"/>
              </w:rPr>
              <w:t>9 (1.3)</w:t>
            </w:r>
          </w:p>
        </w:tc>
        <w:tc>
          <w:tcPr>
            <w:tcW w:w="2268" w:type="dxa"/>
            <w:vAlign w:val="center"/>
          </w:tcPr>
          <w:p w14:paraId="338CCF6F" w14:textId="77777777" w:rsidR="004C52F1" w:rsidRDefault="00E16D09">
            <w:pPr>
              <w:widowControl w:val="0"/>
              <w:jc w:val="center"/>
              <w:rPr>
                <w:szCs w:val="22"/>
              </w:rPr>
            </w:pPr>
            <w:r>
              <w:rPr>
                <w:szCs w:val="22"/>
              </w:rPr>
              <w:t>9 (1.3)</w:t>
            </w:r>
          </w:p>
        </w:tc>
      </w:tr>
    </w:tbl>
    <w:p w14:paraId="3478D118" w14:textId="77777777" w:rsidR="004C52F1" w:rsidRDefault="004C52F1">
      <w:pPr>
        <w:widowControl w:val="0"/>
        <w:numPr>
          <w:ilvl w:val="12"/>
          <w:numId w:val="0"/>
        </w:numPr>
        <w:ind w:right="-2"/>
        <w:rPr>
          <w:szCs w:val="22"/>
        </w:rPr>
      </w:pPr>
    </w:p>
    <w:p w14:paraId="19FA5DD6" w14:textId="77777777" w:rsidR="004C52F1" w:rsidRDefault="00E16D09">
      <w:pPr>
        <w:keepNext/>
        <w:widowControl w:val="0"/>
        <w:numPr>
          <w:ilvl w:val="12"/>
          <w:numId w:val="0"/>
        </w:numPr>
        <w:ind w:right="-2"/>
        <w:rPr>
          <w:bCs/>
          <w:i/>
          <w:iCs/>
          <w:szCs w:val="22"/>
          <w:u w:val="single"/>
        </w:rPr>
      </w:pPr>
      <w:r>
        <w:rPr>
          <w:i/>
          <w:szCs w:val="22"/>
          <w:u w:val="single"/>
        </w:rPr>
        <w:t>Prevenzjoni ta’ puplesija u emboliżmu sistemiku f’pazjenti adulti b’NVAF b’fattur ta’ riskju wieħed jew aktar</w:t>
      </w:r>
    </w:p>
    <w:p w14:paraId="34EEA599" w14:textId="77777777" w:rsidR="004C52F1" w:rsidRDefault="004C52F1">
      <w:pPr>
        <w:keepNext/>
        <w:widowControl w:val="0"/>
        <w:numPr>
          <w:ilvl w:val="12"/>
          <w:numId w:val="0"/>
        </w:numPr>
        <w:ind w:right="-2"/>
        <w:rPr>
          <w:szCs w:val="22"/>
        </w:rPr>
      </w:pPr>
    </w:p>
    <w:p w14:paraId="4253A3AB" w14:textId="77777777" w:rsidR="004C52F1" w:rsidRDefault="00E16D09">
      <w:pPr>
        <w:widowControl w:val="0"/>
        <w:autoSpaceDE w:val="0"/>
        <w:autoSpaceDN w:val="0"/>
        <w:adjustRightInd w:val="0"/>
        <w:rPr>
          <w:szCs w:val="22"/>
        </w:rPr>
      </w:pPr>
      <w:r>
        <w:rPr>
          <w:szCs w:val="22"/>
        </w:rPr>
        <w:t>L-evidenza klinika dwar l-effikaċja ta’ dabigatran etexilate hija miksuba mill-istudju RE</w:t>
      </w:r>
      <w:r>
        <w:rPr>
          <w:szCs w:val="22"/>
        </w:rPr>
        <w:noBreakHyphen/>
        <w:t>LY (</w:t>
      </w:r>
      <w:r>
        <w:rPr>
          <w:i/>
          <w:szCs w:val="22"/>
        </w:rPr>
        <w:t xml:space="preserve">Randomised Evaluation of Long–term anticoagulant therapy </w:t>
      </w:r>
      <w:r>
        <w:rPr>
          <w:szCs w:val="22"/>
        </w:rPr>
        <w:t xml:space="preserve">[Evalwazzjoni Randomised ta’ terapija kontra l-koagulazzjoni tad-demm fit-tul]), studju b’aktar minn ċentru wieħed, multinazzjonali, bi grupp parallel, li fih il-parteċipanti ntgħażlu b’mod każwali, ta’ żewġ dożi </w:t>
      </w:r>
      <w:r>
        <w:rPr>
          <w:i/>
          <w:szCs w:val="22"/>
        </w:rPr>
        <w:t>blinded</w:t>
      </w:r>
      <w:r>
        <w:rPr>
          <w:szCs w:val="22"/>
        </w:rPr>
        <w:t xml:space="preserve"> ta’ dabigatran etexilate (110 mg u 150 mg darbtejn kuljum) imqabbla ma’ warfarin </w:t>
      </w:r>
      <w:r>
        <w:rPr>
          <w:i/>
          <w:szCs w:val="22"/>
        </w:rPr>
        <w:t>open-label</w:t>
      </w:r>
      <w:r>
        <w:rPr>
          <w:szCs w:val="22"/>
        </w:rPr>
        <w:t xml:space="preserve"> f’pazjenti </w:t>
      </w:r>
      <w:r>
        <w:rPr>
          <w:szCs w:val="22"/>
        </w:rPr>
        <w:lastRenderedPageBreak/>
        <w:t>b’fibrillazzjoni atrijali f’riskju moderat sa għoli ta’ puplesija u emboliżmu sistemiku. L-oġġettiv primarju f’dan l</w:t>
      </w:r>
      <w:r>
        <w:rPr>
          <w:szCs w:val="22"/>
        </w:rPr>
        <w:noBreakHyphen/>
        <w:t>istudju kien biex jiġi determinat jekk dabigatran etexilate kienx inferjuri għal warfarin biex inaqqas l-okkorrenza tal-punt aħħari kompost ta’ puplesija u emboliżmu sistemiku. Is-superjorità statistika ġiet analizzata wkoll.</w:t>
      </w:r>
    </w:p>
    <w:p w14:paraId="1DBA9CBB" w14:textId="77777777" w:rsidR="004C52F1" w:rsidRDefault="004C52F1">
      <w:pPr>
        <w:widowControl w:val="0"/>
        <w:autoSpaceDE w:val="0"/>
        <w:autoSpaceDN w:val="0"/>
        <w:adjustRightInd w:val="0"/>
        <w:rPr>
          <w:szCs w:val="22"/>
        </w:rPr>
      </w:pPr>
    </w:p>
    <w:p w14:paraId="1B1B81F6" w14:textId="77777777" w:rsidR="004C52F1" w:rsidRDefault="00E16D09">
      <w:pPr>
        <w:widowControl w:val="0"/>
        <w:autoSpaceDE w:val="0"/>
        <w:autoSpaceDN w:val="0"/>
        <w:adjustRightInd w:val="0"/>
        <w:rPr>
          <w:szCs w:val="22"/>
        </w:rPr>
      </w:pPr>
      <w:r>
        <w:rPr>
          <w:szCs w:val="22"/>
        </w:rPr>
        <w:t>Fl-istudju RE</w:t>
      </w:r>
      <w:r>
        <w:rPr>
          <w:szCs w:val="22"/>
        </w:rPr>
        <w:noBreakHyphen/>
        <w:t>LY, total ta’ 18</w:t>
      </w:r>
      <w:r>
        <w:t> </w:t>
      </w:r>
      <w:r>
        <w:rPr>
          <w:szCs w:val="22"/>
        </w:rPr>
        <w:t>113</w:t>
      </w:r>
      <w:r>
        <w:rPr>
          <w:color w:val="000000"/>
          <w:szCs w:val="22"/>
        </w:rPr>
        <w:noBreakHyphen/>
      </w:r>
      <w:r>
        <w:rPr>
          <w:szCs w:val="22"/>
        </w:rPr>
        <w:t>il pazjent intgħażlu b’mod każwali, b’età medja ta’ 71.5 snin u punteġġ CHADS</w:t>
      </w:r>
      <w:r>
        <w:rPr>
          <w:szCs w:val="22"/>
          <w:vertAlign w:val="subscript"/>
        </w:rPr>
        <w:t>2</w:t>
      </w:r>
      <w:r>
        <w:rPr>
          <w:szCs w:val="22"/>
        </w:rPr>
        <w:t xml:space="preserve"> medju ta’ 2.1. Il-popolazzjoni ta’ pazjenti kienet ta’ 64 % irġiel, 70 % Kawkasi u 16 % Asjatiċi. Għall-pazjenti li ntgħażlu b’mod każwali għal warfarin, il-medja tal-perċentwali ta’ ħin fil-medda terapewtika (TTR – </w:t>
      </w:r>
      <w:r>
        <w:rPr>
          <w:i/>
          <w:iCs/>
          <w:szCs w:val="22"/>
        </w:rPr>
        <w:t>time in therapeutic range</w:t>
      </w:r>
      <w:r>
        <w:rPr>
          <w:szCs w:val="22"/>
        </w:rPr>
        <w:t>) (INR 2</w:t>
      </w:r>
      <w:r>
        <w:rPr>
          <w:szCs w:val="22"/>
        </w:rPr>
        <w:noBreakHyphen/>
        <w:t>3) kienet ta’ 64.4 % (medjan ta’ TTR ta’ 67 %).</w:t>
      </w:r>
    </w:p>
    <w:p w14:paraId="09556D8C" w14:textId="77777777" w:rsidR="004C52F1" w:rsidRDefault="004C52F1">
      <w:pPr>
        <w:widowControl w:val="0"/>
        <w:autoSpaceDE w:val="0"/>
        <w:autoSpaceDN w:val="0"/>
        <w:adjustRightInd w:val="0"/>
        <w:rPr>
          <w:szCs w:val="22"/>
        </w:rPr>
      </w:pPr>
    </w:p>
    <w:p w14:paraId="2D5849A9" w14:textId="77777777" w:rsidR="004C52F1" w:rsidRDefault="00E16D09">
      <w:pPr>
        <w:pStyle w:val="Footer"/>
        <w:widowControl w:val="0"/>
        <w:tabs>
          <w:tab w:val="clear" w:pos="4153"/>
          <w:tab w:val="clear" w:pos="8306"/>
        </w:tabs>
        <w:rPr>
          <w:kern w:val="24"/>
          <w:szCs w:val="22"/>
        </w:rPr>
      </w:pPr>
      <w:r>
        <w:rPr>
          <w:szCs w:val="22"/>
        </w:rPr>
        <w:t>L-istudju RE</w:t>
      </w:r>
      <w:r>
        <w:rPr>
          <w:szCs w:val="22"/>
        </w:rPr>
        <w:noBreakHyphen/>
        <w:t>LY wera li dabigatran etexilate, b’doża ta’ 110 mg darbtejn kuljum, mhuwiex inferjuri għal warfarin fil-prevenzjoni ta’ puplesija u emboliżmu sistemiku f’individwi b’fibrillazzjoni atrijali, b’riskju mnaqqas ta’ ICH, ħruġ ta’ demm totali u ħruġ ta’ demm maġġuri. Id-doża ta’ 150 mg darbtejn kuljum tnaqqas b’mod sinifikanti r-riskju ta’ puplesija iskemika u emorraġika, mewt vaskulari, ICH u ħruġ ta’ demm totali meta mqabbla ma’ warfarin. Ir-rati ta’ ħruġ ta’ demm maġġuri b’din id-doża kienu komparabbli ma’ warfarin. Ir-rati ta’ infart mijokardijaku żdiedu bi ftit b’dabigatran etexilate 110 mg darbtejn kuljum u 150 mg darbtejn kuljum meta mqabbla ma’ warfarin (proporzjon ta’ periklu 1.29; p = 0.0929 u proporzjon ta’ periklu 1.27; p = 0.1240, rispettivament). B’monitoraġġ imtejjeb tal-INR il-benefiċċji osservati ta’ dabigatran etexilate meta mqabbla ma’ warfarin jonqsu.</w:t>
      </w:r>
    </w:p>
    <w:p w14:paraId="2F0E9BE8" w14:textId="77777777" w:rsidR="004C52F1" w:rsidRDefault="004C52F1">
      <w:pPr>
        <w:pStyle w:val="Footer"/>
        <w:widowControl w:val="0"/>
        <w:tabs>
          <w:tab w:val="clear" w:pos="4153"/>
          <w:tab w:val="clear" w:pos="8306"/>
        </w:tabs>
        <w:rPr>
          <w:kern w:val="24"/>
          <w:szCs w:val="22"/>
        </w:rPr>
      </w:pPr>
    </w:p>
    <w:p w14:paraId="5E7FE002" w14:textId="77777777" w:rsidR="004C52F1" w:rsidRDefault="00E16D09">
      <w:pPr>
        <w:keepNext/>
        <w:widowControl w:val="0"/>
        <w:rPr>
          <w:szCs w:val="22"/>
        </w:rPr>
      </w:pPr>
      <w:r>
        <w:rPr>
          <w:szCs w:val="22"/>
        </w:rPr>
        <w:t>Tabelli 22</w:t>
      </w:r>
      <w:r>
        <w:rPr>
          <w:szCs w:val="22"/>
        </w:rPr>
        <w:noBreakHyphen/>
        <w:t>24 juru dettalji tar-riżultati ewlenin fil-popolazzjoni totali:</w:t>
      </w:r>
    </w:p>
    <w:p w14:paraId="6AC18690" w14:textId="77777777" w:rsidR="004C52F1" w:rsidRDefault="004C52F1">
      <w:pPr>
        <w:keepNext/>
        <w:widowControl w:val="0"/>
        <w:rPr>
          <w:szCs w:val="22"/>
        </w:rPr>
      </w:pPr>
    </w:p>
    <w:p w14:paraId="1D543A5A" w14:textId="77777777" w:rsidR="004C52F1" w:rsidRDefault="00E16D09">
      <w:pPr>
        <w:keepNext/>
        <w:keepLines/>
        <w:widowControl w:val="0"/>
        <w:ind w:left="1134" w:hanging="1134"/>
        <w:rPr>
          <w:b/>
          <w:bCs/>
          <w:szCs w:val="22"/>
        </w:rPr>
      </w:pPr>
      <w:r>
        <w:rPr>
          <w:b/>
          <w:szCs w:val="22"/>
        </w:rPr>
        <w:t>Tabella 22:</w:t>
      </w:r>
      <w:r>
        <w:rPr>
          <w:b/>
          <w:szCs w:val="22"/>
        </w:rPr>
        <w:tab/>
        <w:t>Analiżi tal-ewwel okkorrenza ta’ puplesija jew emboliżmu sistemiku (punt aħħari primarju) matul il-perjodu tal-istudju f’RE</w:t>
      </w:r>
      <w:r>
        <w:rPr>
          <w:b/>
          <w:szCs w:val="22"/>
        </w:rPr>
        <w:noBreakHyphen/>
        <w:t>LY</w:t>
      </w:r>
    </w:p>
    <w:p w14:paraId="434F41B9" w14:textId="77777777" w:rsidR="004C52F1" w:rsidRDefault="004C52F1">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613"/>
        <w:gridCol w:w="2310"/>
        <w:gridCol w:w="2267"/>
        <w:gridCol w:w="1882"/>
      </w:tblGrid>
      <w:tr w:rsidR="004C52F1" w14:paraId="347E217A" w14:textId="77777777">
        <w:trPr>
          <w:trHeight w:val="509"/>
          <w:jc w:val="center"/>
        </w:trPr>
        <w:tc>
          <w:tcPr>
            <w:tcW w:w="2613" w:type="dxa"/>
            <w:tcBorders>
              <w:top w:val="single" w:sz="4" w:space="0" w:color="auto"/>
              <w:bottom w:val="single" w:sz="4" w:space="0" w:color="auto"/>
              <w:right w:val="single" w:sz="4" w:space="0" w:color="auto"/>
            </w:tcBorders>
          </w:tcPr>
          <w:p w14:paraId="5299246E" w14:textId="77777777" w:rsidR="004C52F1" w:rsidRDefault="004C52F1">
            <w:pPr>
              <w:keepNext/>
              <w:widowControl w:val="0"/>
              <w:autoSpaceDE w:val="0"/>
              <w:autoSpaceDN w:val="0"/>
              <w:adjustRightInd w:val="0"/>
              <w:rPr>
                <w:szCs w:val="22"/>
              </w:rPr>
            </w:pPr>
          </w:p>
        </w:tc>
        <w:tc>
          <w:tcPr>
            <w:tcW w:w="2310" w:type="dxa"/>
            <w:tcBorders>
              <w:top w:val="single" w:sz="4" w:space="0" w:color="auto"/>
              <w:bottom w:val="single" w:sz="4" w:space="0" w:color="auto"/>
              <w:right w:val="single" w:sz="4" w:space="0" w:color="auto"/>
            </w:tcBorders>
          </w:tcPr>
          <w:p w14:paraId="58178213" w14:textId="77777777" w:rsidR="004C52F1" w:rsidRDefault="00E16D09">
            <w:pPr>
              <w:keepNext/>
              <w:widowControl w:val="0"/>
              <w:jc w:val="center"/>
              <w:rPr>
                <w:szCs w:val="22"/>
              </w:rPr>
            </w:pPr>
            <w:r>
              <w:rPr>
                <w:szCs w:val="22"/>
              </w:rPr>
              <w:t>Dabigatran etexilate</w:t>
            </w:r>
          </w:p>
          <w:p w14:paraId="18E6053F" w14:textId="77777777" w:rsidR="004C52F1" w:rsidRDefault="00E16D09">
            <w:pPr>
              <w:keepNext/>
              <w:widowControl w:val="0"/>
              <w:jc w:val="center"/>
              <w:rPr>
                <w:szCs w:val="22"/>
              </w:rPr>
            </w:pPr>
            <w:r>
              <w:rPr>
                <w:szCs w:val="22"/>
              </w:rPr>
              <w:t>110 mg darbtejn kuljum</w:t>
            </w:r>
          </w:p>
        </w:tc>
        <w:tc>
          <w:tcPr>
            <w:tcW w:w="2267" w:type="dxa"/>
            <w:tcBorders>
              <w:top w:val="single" w:sz="4" w:space="0" w:color="auto"/>
              <w:left w:val="single" w:sz="4" w:space="0" w:color="auto"/>
              <w:bottom w:val="single" w:sz="4" w:space="0" w:color="auto"/>
              <w:right w:val="single" w:sz="4" w:space="0" w:color="auto"/>
            </w:tcBorders>
          </w:tcPr>
          <w:p w14:paraId="4B63FC68" w14:textId="77777777" w:rsidR="004C52F1" w:rsidRDefault="00E16D09">
            <w:pPr>
              <w:keepNext/>
              <w:widowControl w:val="0"/>
              <w:jc w:val="center"/>
              <w:rPr>
                <w:szCs w:val="22"/>
              </w:rPr>
            </w:pPr>
            <w:r>
              <w:rPr>
                <w:szCs w:val="22"/>
              </w:rPr>
              <w:t>Dabigatran etexilate</w:t>
            </w:r>
          </w:p>
          <w:p w14:paraId="55D6F64D" w14:textId="77777777" w:rsidR="004C52F1" w:rsidRDefault="00E16D09">
            <w:pPr>
              <w:keepNext/>
              <w:widowControl w:val="0"/>
              <w:jc w:val="center"/>
              <w:rPr>
                <w:szCs w:val="22"/>
              </w:rPr>
            </w:pPr>
            <w:r>
              <w:rPr>
                <w:szCs w:val="22"/>
              </w:rPr>
              <w:t>150 mg darbtejn kuljum</w:t>
            </w:r>
          </w:p>
        </w:tc>
        <w:tc>
          <w:tcPr>
            <w:tcW w:w="1882" w:type="dxa"/>
            <w:tcBorders>
              <w:top w:val="single" w:sz="4" w:space="0" w:color="auto"/>
              <w:left w:val="single" w:sz="4" w:space="0" w:color="auto"/>
              <w:bottom w:val="single" w:sz="4" w:space="0" w:color="auto"/>
            </w:tcBorders>
          </w:tcPr>
          <w:p w14:paraId="32B3BD9E" w14:textId="77777777" w:rsidR="004C52F1" w:rsidRDefault="00E16D09">
            <w:pPr>
              <w:keepNext/>
              <w:widowControl w:val="0"/>
              <w:jc w:val="center"/>
              <w:rPr>
                <w:szCs w:val="22"/>
              </w:rPr>
            </w:pPr>
            <w:r>
              <w:rPr>
                <w:szCs w:val="22"/>
              </w:rPr>
              <w:t>Warfarin</w:t>
            </w:r>
          </w:p>
        </w:tc>
      </w:tr>
      <w:tr w:rsidR="004C52F1" w14:paraId="315FECE9" w14:textId="77777777">
        <w:trPr>
          <w:trHeight w:val="317"/>
          <w:jc w:val="center"/>
        </w:trPr>
        <w:tc>
          <w:tcPr>
            <w:tcW w:w="2613" w:type="dxa"/>
            <w:tcBorders>
              <w:top w:val="single" w:sz="4" w:space="0" w:color="auto"/>
              <w:bottom w:val="single" w:sz="4" w:space="0" w:color="auto"/>
              <w:right w:val="single" w:sz="4" w:space="0" w:color="auto"/>
            </w:tcBorders>
          </w:tcPr>
          <w:p w14:paraId="65D71F4F" w14:textId="77777777" w:rsidR="004C52F1" w:rsidRDefault="00E16D09">
            <w:pPr>
              <w:keepNext/>
              <w:widowControl w:val="0"/>
              <w:autoSpaceDE w:val="0"/>
              <w:autoSpaceDN w:val="0"/>
              <w:adjustRightInd w:val="0"/>
              <w:rPr>
                <w:szCs w:val="22"/>
              </w:rPr>
            </w:pPr>
            <w:r>
              <w:rPr>
                <w:szCs w:val="22"/>
              </w:rPr>
              <w:t>Persuni magħżula b’mod każwali</w:t>
            </w:r>
          </w:p>
        </w:tc>
        <w:tc>
          <w:tcPr>
            <w:tcW w:w="2310" w:type="dxa"/>
            <w:tcBorders>
              <w:top w:val="single" w:sz="4" w:space="0" w:color="auto"/>
              <w:bottom w:val="single" w:sz="4" w:space="0" w:color="auto"/>
              <w:right w:val="single" w:sz="4" w:space="0" w:color="auto"/>
            </w:tcBorders>
          </w:tcPr>
          <w:p w14:paraId="08D8F950" w14:textId="77777777" w:rsidR="004C52F1" w:rsidRDefault="00E16D09">
            <w:pPr>
              <w:keepNext/>
              <w:widowControl w:val="0"/>
              <w:autoSpaceDE w:val="0"/>
              <w:autoSpaceDN w:val="0"/>
              <w:adjustRightInd w:val="0"/>
              <w:jc w:val="center"/>
              <w:rPr>
                <w:szCs w:val="22"/>
              </w:rPr>
            </w:pPr>
            <w:r>
              <w:rPr>
                <w:szCs w:val="22"/>
              </w:rPr>
              <w:t>6</w:t>
            </w:r>
            <w:r>
              <w:t> </w:t>
            </w:r>
            <w:r>
              <w:rPr>
                <w:szCs w:val="22"/>
              </w:rPr>
              <w:t>015</w:t>
            </w:r>
          </w:p>
        </w:tc>
        <w:tc>
          <w:tcPr>
            <w:tcW w:w="2267" w:type="dxa"/>
            <w:tcBorders>
              <w:top w:val="single" w:sz="4" w:space="0" w:color="auto"/>
              <w:left w:val="single" w:sz="4" w:space="0" w:color="auto"/>
              <w:bottom w:val="single" w:sz="4" w:space="0" w:color="auto"/>
              <w:right w:val="single" w:sz="4" w:space="0" w:color="auto"/>
            </w:tcBorders>
          </w:tcPr>
          <w:p w14:paraId="06E11CDA" w14:textId="77777777" w:rsidR="004C52F1" w:rsidRDefault="00E16D09">
            <w:pPr>
              <w:keepNext/>
              <w:widowControl w:val="0"/>
              <w:autoSpaceDE w:val="0"/>
              <w:autoSpaceDN w:val="0"/>
              <w:adjustRightInd w:val="0"/>
              <w:jc w:val="center"/>
              <w:rPr>
                <w:szCs w:val="22"/>
              </w:rPr>
            </w:pPr>
            <w:r>
              <w:rPr>
                <w:szCs w:val="22"/>
              </w:rPr>
              <w:t>6</w:t>
            </w:r>
            <w:r>
              <w:t> </w:t>
            </w:r>
            <w:r>
              <w:rPr>
                <w:szCs w:val="22"/>
              </w:rPr>
              <w:t>076</w:t>
            </w:r>
          </w:p>
        </w:tc>
        <w:tc>
          <w:tcPr>
            <w:tcW w:w="1882" w:type="dxa"/>
            <w:tcBorders>
              <w:top w:val="single" w:sz="4" w:space="0" w:color="auto"/>
              <w:left w:val="single" w:sz="4" w:space="0" w:color="auto"/>
              <w:bottom w:val="single" w:sz="4" w:space="0" w:color="auto"/>
            </w:tcBorders>
          </w:tcPr>
          <w:p w14:paraId="051C7FCF" w14:textId="77777777" w:rsidR="004C52F1" w:rsidRDefault="00E16D09">
            <w:pPr>
              <w:keepNext/>
              <w:widowControl w:val="0"/>
              <w:autoSpaceDE w:val="0"/>
              <w:autoSpaceDN w:val="0"/>
              <w:adjustRightInd w:val="0"/>
              <w:jc w:val="center"/>
              <w:rPr>
                <w:szCs w:val="22"/>
              </w:rPr>
            </w:pPr>
            <w:r>
              <w:rPr>
                <w:szCs w:val="22"/>
              </w:rPr>
              <w:t>6</w:t>
            </w:r>
            <w:r>
              <w:t> </w:t>
            </w:r>
            <w:r>
              <w:rPr>
                <w:szCs w:val="22"/>
              </w:rPr>
              <w:t>022</w:t>
            </w:r>
          </w:p>
        </w:tc>
      </w:tr>
      <w:tr w:rsidR="004C52F1" w14:paraId="40E37CA5" w14:textId="77777777">
        <w:trPr>
          <w:jc w:val="center"/>
        </w:trPr>
        <w:tc>
          <w:tcPr>
            <w:tcW w:w="2613" w:type="dxa"/>
            <w:tcBorders>
              <w:top w:val="single" w:sz="4" w:space="0" w:color="auto"/>
              <w:bottom w:val="single" w:sz="4" w:space="0" w:color="auto"/>
              <w:right w:val="single" w:sz="4" w:space="0" w:color="auto"/>
            </w:tcBorders>
          </w:tcPr>
          <w:p w14:paraId="48106FC6" w14:textId="77777777" w:rsidR="004C52F1" w:rsidRDefault="00E16D09">
            <w:pPr>
              <w:keepNext/>
              <w:widowControl w:val="0"/>
              <w:autoSpaceDE w:val="0"/>
              <w:autoSpaceDN w:val="0"/>
              <w:adjustRightInd w:val="0"/>
              <w:rPr>
                <w:szCs w:val="22"/>
              </w:rPr>
            </w:pPr>
            <w:r>
              <w:rPr>
                <w:szCs w:val="22"/>
              </w:rPr>
              <w:t>Puplesija u/jew emboliżmu sistemiku</w:t>
            </w:r>
          </w:p>
        </w:tc>
        <w:tc>
          <w:tcPr>
            <w:tcW w:w="2310" w:type="dxa"/>
            <w:tcBorders>
              <w:top w:val="single" w:sz="4" w:space="0" w:color="auto"/>
              <w:bottom w:val="single" w:sz="4" w:space="0" w:color="auto"/>
              <w:right w:val="single" w:sz="4" w:space="0" w:color="auto"/>
            </w:tcBorders>
          </w:tcPr>
          <w:p w14:paraId="399CE38F" w14:textId="77777777" w:rsidR="004C52F1" w:rsidRDefault="004C52F1">
            <w:pPr>
              <w:keepNext/>
              <w:widowControl w:val="0"/>
              <w:autoSpaceDE w:val="0"/>
              <w:autoSpaceDN w:val="0"/>
              <w:adjustRightInd w:val="0"/>
              <w:jc w:val="center"/>
              <w:rPr>
                <w:szCs w:val="22"/>
              </w:rPr>
            </w:pPr>
          </w:p>
        </w:tc>
        <w:tc>
          <w:tcPr>
            <w:tcW w:w="2267" w:type="dxa"/>
            <w:tcBorders>
              <w:top w:val="single" w:sz="4" w:space="0" w:color="auto"/>
              <w:left w:val="single" w:sz="4" w:space="0" w:color="auto"/>
              <w:bottom w:val="single" w:sz="4" w:space="0" w:color="auto"/>
              <w:right w:val="single" w:sz="4" w:space="0" w:color="auto"/>
            </w:tcBorders>
          </w:tcPr>
          <w:p w14:paraId="52D2BC9D" w14:textId="77777777" w:rsidR="004C52F1" w:rsidRDefault="004C52F1">
            <w:pPr>
              <w:keepNext/>
              <w:widowControl w:val="0"/>
              <w:autoSpaceDE w:val="0"/>
              <w:autoSpaceDN w:val="0"/>
              <w:adjustRightInd w:val="0"/>
              <w:jc w:val="center"/>
              <w:rPr>
                <w:szCs w:val="22"/>
              </w:rPr>
            </w:pPr>
          </w:p>
        </w:tc>
        <w:tc>
          <w:tcPr>
            <w:tcW w:w="1882" w:type="dxa"/>
            <w:tcBorders>
              <w:top w:val="single" w:sz="4" w:space="0" w:color="auto"/>
              <w:left w:val="single" w:sz="4" w:space="0" w:color="auto"/>
              <w:bottom w:val="single" w:sz="4" w:space="0" w:color="auto"/>
            </w:tcBorders>
          </w:tcPr>
          <w:p w14:paraId="799AC0CD" w14:textId="77777777" w:rsidR="004C52F1" w:rsidRDefault="004C52F1">
            <w:pPr>
              <w:keepNext/>
              <w:widowControl w:val="0"/>
              <w:autoSpaceDE w:val="0"/>
              <w:autoSpaceDN w:val="0"/>
              <w:adjustRightInd w:val="0"/>
              <w:jc w:val="center"/>
              <w:rPr>
                <w:szCs w:val="22"/>
              </w:rPr>
            </w:pPr>
          </w:p>
        </w:tc>
      </w:tr>
      <w:tr w:rsidR="004C52F1" w14:paraId="48E346DC" w14:textId="77777777">
        <w:trPr>
          <w:jc w:val="center"/>
        </w:trPr>
        <w:tc>
          <w:tcPr>
            <w:tcW w:w="2613" w:type="dxa"/>
            <w:tcBorders>
              <w:top w:val="single" w:sz="4" w:space="0" w:color="auto"/>
              <w:bottom w:val="single" w:sz="4" w:space="0" w:color="auto"/>
              <w:right w:val="single" w:sz="4" w:space="0" w:color="auto"/>
            </w:tcBorders>
          </w:tcPr>
          <w:p w14:paraId="7231AFAA" w14:textId="77777777" w:rsidR="004C52F1" w:rsidRDefault="00E16D09">
            <w:pPr>
              <w:keepNext/>
              <w:widowControl w:val="0"/>
              <w:autoSpaceDE w:val="0"/>
              <w:autoSpaceDN w:val="0"/>
              <w:adjustRightInd w:val="0"/>
              <w:ind w:left="567"/>
              <w:rPr>
                <w:szCs w:val="22"/>
              </w:rPr>
            </w:pPr>
            <w:r>
              <w:rPr>
                <w:szCs w:val="22"/>
              </w:rPr>
              <w:t>Inċidenzi (%)</w:t>
            </w:r>
          </w:p>
        </w:tc>
        <w:tc>
          <w:tcPr>
            <w:tcW w:w="2310" w:type="dxa"/>
            <w:tcBorders>
              <w:top w:val="single" w:sz="4" w:space="0" w:color="auto"/>
              <w:bottom w:val="single" w:sz="4" w:space="0" w:color="auto"/>
              <w:right w:val="single" w:sz="4" w:space="0" w:color="auto"/>
            </w:tcBorders>
          </w:tcPr>
          <w:p w14:paraId="772CF1E8" w14:textId="77777777" w:rsidR="004C52F1" w:rsidRDefault="00E16D09">
            <w:pPr>
              <w:keepNext/>
              <w:widowControl w:val="0"/>
              <w:autoSpaceDE w:val="0"/>
              <w:autoSpaceDN w:val="0"/>
              <w:adjustRightInd w:val="0"/>
              <w:jc w:val="center"/>
              <w:rPr>
                <w:szCs w:val="22"/>
              </w:rPr>
            </w:pPr>
            <w:r>
              <w:rPr>
                <w:szCs w:val="22"/>
              </w:rPr>
              <w:t>183 (1.54)</w:t>
            </w:r>
          </w:p>
        </w:tc>
        <w:tc>
          <w:tcPr>
            <w:tcW w:w="2267" w:type="dxa"/>
            <w:tcBorders>
              <w:top w:val="single" w:sz="4" w:space="0" w:color="auto"/>
              <w:left w:val="single" w:sz="4" w:space="0" w:color="auto"/>
              <w:bottom w:val="single" w:sz="4" w:space="0" w:color="auto"/>
              <w:right w:val="single" w:sz="4" w:space="0" w:color="auto"/>
            </w:tcBorders>
          </w:tcPr>
          <w:p w14:paraId="124959E1" w14:textId="77777777" w:rsidR="004C52F1" w:rsidRDefault="00E16D09">
            <w:pPr>
              <w:keepNext/>
              <w:widowControl w:val="0"/>
              <w:autoSpaceDE w:val="0"/>
              <w:autoSpaceDN w:val="0"/>
              <w:adjustRightInd w:val="0"/>
              <w:jc w:val="center"/>
              <w:rPr>
                <w:szCs w:val="22"/>
              </w:rPr>
            </w:pPr>
            <w:r>
              <w:rPr>
                <w:szCs w:val="22"/>
              </w:rPr>
              <w:t>135 (1.12)</w:t>
            </w:r>
          </w:p>
        </w:tc>
        <w:tc>
          <w:tcPr>
            <w:tcW w:w="1882" w:type="dxa"/>
            <w:tcBorders>
              <w:top w:val="single" w:sz="4" w:space="0" w:color="auto"/>
              <w:left w:val="single" w:sz="4" w:space="0" w:color="auto"/>
              <w:bottom w:val="single" w:sz="4" w:space="0" w:color="auto"/>
            </w:tcBorders>
          </w:tcPr>
          <w:p w14:paraId="2309C550" w14:textId="77777777" w:rsidR="004C52F1" w:rsidRDefault="00E16D09">
            <w:pPr>
              <w:keepNext/>
              <w:widowControl w:val="0"/>
              <w:autoSpaceDE w:val="0"/>
              <w:autoSpaceDN w:val="0"/>
              <w:adjustRightInd w:val="0"/>
              <w:jc w:val="center"/>
              <w:rPr>
                <w:szCs w:val="22"/>
              </w:rPr>
            </w:pPr>
            <w:r>
              <w:rPr>
                <w:szCs w:val="22"/>
              </w:rPr>
              <w:t>203 (1.72)</w:t>
            </w:r>
          </w:p>
        </w:tc>
      </w:tr>
      <w:tr w:rsidR="004C52F1" w14:paraId="6609881E" w14:textId="77777777">
        <w:trPr>
          <w:jc w:val="center"/>
        </w:trPr>
        <w:tc>
          <w:tcPr>
            <w:tcW w:w="2613" w:type="dxa"/>
            <w:tcBorders>
              <w:top w:val="single" w:sz="4" w:space="0" w:color="auto"/>
              <w:bottom w:val="single" w:sz="4" w:space="0" w:color="auto"/>
              <w:right w:val="single" w:sz="4" w:space="0" w:color="auto"/>
            </w:tcBorders>
          </w:tcPr>
          <w:p w14:paraId="5222339F" w14:textId="77777777" w:rsidR="004C52F1" w:rsidRDefault="00E16D09">
            <w:pPr>
              <w:keepNext/>
              <w:widowControl w:val="0"/>
              <w:autoSpaceDE w:val="0"/>
              <w:autoSpaceDN w:val="0"/>
              <w:adjustRightInd w:val="0"/>
              <w:ind w:left="567"/>
              <w:rPr>
                <w:szCs w:val="22"/>
              </w:rPr>
            </w:pPr>
            <w:r>
              <w:rPr>
                <w:szCs w:val="22"/>
              </w:rPr>
              <w:t>Proporzjon ta’ periklu fuq warfarin (CI ta’ 95 %)</w:t>
            </w:r>
          </w:p>
        </w:tc>
        <w:tc>
          <w:tcPr>
            <w:tcW w:w="2310" w:type="dxa"/>
            <w:tcBorders>
              <w:top w:val="single" w:sz="4" w:space="0" w:color="auto"/>
              <w:bottom w:val="single" w:sz="4" w:space="0" w:color="auto"/>
              <w:right w:val="single" w:sz="4" w:space="0" w:color="auto"/>
            </w:tcBorders>
          </w:tcPr>
          <w:p w14:paraId="05234277" w14:textId="77777777" w:rsidR="004C52F1" w:rsidRDefault="00E16D09">
            <w:pPr>
              <w:keepNext/>
              <w:widowControl w:val="0"/>
              <w:autoSpaceDE w:val="0"/>
              <w:autoSpaceDN w:val="0"/>
              <w:adjustRightInd w:val="0"/>
              <w:jc w:val="center"/>
              <w:rPr>
                <w:szCs w:val="22"/>
              </w:rPr>
            </w:pPr>
            <w:r>
              <w:rPr>
                <w:szCs w:val="22"/>
              </w:rPr>
              <w:t>0.89 (0.73, 1.09)</w:t>
            </w:r>
          </w:p>
        </w:tc>
        <w:tc>
          <w:tcPr>
            <w:tcW w:w="2267" w:type="dxa"/>
            <w:tcBorders>
              <w:top w:val="single" w:sz="4" w:space="0" w:color="auto"/>
              <w:left w:val="single" w:sz="4" w:space="0" w:color="auto"/>
              <w:bottom w:val="single" w:sz="4" w:space="0" w:color="auto"/>
              <w:right w:val="single" w:sz="4" w:space="0" w:color="auto"/>
            </w:tcBorders>
          </w:tcPr>
          <w:p w14:paraId="34B991B1" w14:textId="77777777" w:rsidR="004C52F1" w:rsidRDefault="00E16D09">
            <w:pPr>
              <w:keepNext/>
              <w:widowControl w:val="0"/>
              <w:autoSpaceDE w:val="0"/>
              <w:autoSpaceDN w:val="0"/>
              <w:adjustRightInd w:val="0"/>
              <w:jc w:val="center"/>
              <w:rPr>
                <w:szCs w:val="22"/>
              </w:rPr>
            </w:pPr>
            <w:r>
              <w:rPr>
                <w:szCs w:val="22"/>
              </w:rPr>
              <w:t>0.65 (0.52, 0.81)</w:t>
            </w:r>
          </w:p>
        </w:tc>
        <w:tc>
          <w:tcPr>
            <w:tcW w:w="1882" w:type="dxa"/>
            <w:tcBorders>
              <w:top w:val="single" w:sz="4" w:space="0" w:color="auto"/>
              <w:left w:val="single" w:sz="4" w:space="0" w:color="auto"/>
              <w:bottom w:val="single" w:sz="4" w:space="0" w:color="auto"/>
            </w:tcBorders>
          </w:tcPr>
          <w:p w14:paraId="4E17118F" w14:textId="77777777" w:rsidR="004C52F1" w:rsidRDefault="004C52F1">
            <w:pPr>
              <w:keepNext/>
              <w:widowControl w:val="0"/>
              <w:autoSpaceDE w:val="0"/>
              <w:autoSpaceDN w:val="0"/>
              <w:adjustRightInd w:val="0"/>
              <w:jc w:val="center"/>
              <w:rPr>
                <w:szCs w:val="22"/>
              </w:rPr>
            </w:pPr>
          </w:p>
        </w:tc>
      </w:tr>
      <w:tr w:rsidR="004C52F1" w14:paraId="683CD9DF" w14:textId="77777777">
        <w:trPr>
          <w:jc w:val="center"/>
        </w:trPr>
        <w:tc>
          <w:tcPr>
            <w:tcW w:w="2613" w:type="dxa"/>
            <w:tcBorders>
              <w:top w:val="single" w:sz="4" w:space="0" w:color="auto"/>
              <w:bottom w:val="single" w:sz="4" w:space="0" w:color="auto"/>
              <w:right w:val="single" w:sz="4" w:space="0" w:color="auto"/>
            </w:tcBorders>
          </w:tcPr>
          <w:p w14:paraId="16B7D9B1" w14:textId="77777777" w:rsidR="004C52F1" w:rsidRDefault="00E16D09">
            <w:pPr>
              <w:keepNext/>
              <w:widowControl w:val="0"/>
              <w:autoSpaceDE w:val="0"/>
              <w:autoSpaceDN w:val="0"/>
              <w:adjustRightInd w:val="0"/>
              <w:ind w:left="567"/>
              <w:rPr>
                <w:szCs w:val="22"/>
              </w:rPr>
            </w:pPr>
            <w:r>
              <w:rPr>
                <w:szCs w:val="22"/>
              </w:rPr>
              <w:t>superjorità ta’ valur p</w:t>
            </w:r>
          </w:p>
        </w:tc>
        <w:tc>
          <w:tcPr>
            <w:tcW w:w="2310" w:type="dxa"/>
            <w:tcBorders>
              <w:top w:val="single" w:sz="4" w:space="0" w:color="auto"/>
              <w:bottom w:val="single" w:sz="4" w:space="0" w:color="auto"/>
              <w:right w:val="single" w:sz="4" w:space="0" w:color="auto"/>
            </w:tcBorders>
          </w:tcPr>
          <w:p w14:paraId="26271945" w14:textId="77777777" w:rsidR="004C52F1" w:rsidRDefault="00E16D09">
            <w:pPr>
              <w:keepNext/>
              <w:widowControl w:val="0"/>
              <w:autoSpaceDE w:val="0"/>
              <w:autoSpaceDN w:val="0"/>
              <w:adjustRightInd w:val="0"/>
              <w:jc w:val="center"/>
              <w:rPr>
                <w:szCs w:val="22"/>
              </w:rPr>
            </w:pPr>
            <w:r>
              <w:rPr>
                <w:szCs w:val="22"/>
              </w:rPr>
              <w:t>p = 0.2721</w:t>
            </w:r>
          </w:p>
        </w:tc>
        <w:tc>
          <w:tcPr>
            <w:tcW w:w="2267" w:type="dxa"/>
            <w:tcBorders>
              <w:top w:val="single" w:sz="4" w:space="0" w:color="auto"/>
              <w:left w:val="single" w:sz="4" w:space="0" w:color="auto"/>
              <w:bottom w:val="single" w:sz="4" w:space="0" w:color="auto"/>
              <w:right w:val="single" w:sz="4" w:space="0" w:color="auto"/>
            </w:tcBorders>
          </w:tcPr>
          <w:p w14:paraId="450127DC" w14:textId="77777777" w:rsidR="004C52F1" w:rsidRDefault="00E16D09">
            <w:pPr>
              <w:keepNext/>
              <w:widowControl w:val="0"/>
              <w:autoSpaceDE w:val="0"/>
              <w:autoSpaceDN w:val="0"/>
              <w:adjustRightInd w:val="0"/>
              <w:jc w:val="center"/>
              <w:rPr>
                <w:szCs w:val="22"/>
              </w:rPr>
            </w:pPr>
            <w:r>
              <w:rPr>
                <w:szCs w:val="22"/>
              </w:rPr>
              <w:t>p = 0.0001</w:t>
            </w:r>
          </w:p>
        </w:tc>
        <w:tc>
          <w:tcPr>
            <w:tcW w:w="1882" w:type="dxa"/>
            <w:tcBorders>
              <w:top w:val="single" w:sz="4" w:space="0" w:color="auto"/>
              <w:left w:val="single" w:sz="4" w:space="0" w:color="auto"/>
              <w:bottom w:val="single" w:sz="4" w:space="0" w:color="auto"/>
            </w:tcBorders>
          </w:tcPr>
          <w:p w14:paraId="5862FAD0" w14:textId="77777777" w:rsidR="004C52F1" w:rsidRDefault="004C52F1">
            <w:pPr>
              <w:keepNext/>
              <w:widowControl w:val="0"/>
              <w:autoSpaceDE w:val="0"/>
              <w:autoSpaceDN w:val="0"/>
              <w:adjustRightInd w:val="0"/>
              <w:jc w:val="center"/>
              <w:rPr>
                <w:szCs w:val="22"/>
              </w:rPr>
            </w:pPr>
          </w:p>
        </w:tc>
      </w:tr>
    </w:tbl>
    <w:p w14:paraId="017F37D4" w14:textId="77777777" w:rsidR="004C52F1" w:rsidRDefault="00E16D09">
      <w:pPr>
        <w:widowControl w:val="0"/>
        <w:rPr>
          <w:szCs w:val="22"/>
        </w:rPr>
      </w:pPr>
      <w:r>
        <w:rPr>
          <w:szCs w:val="22"/>
        </w:rPr>
        <w:t>% jirreferi għar-rata ta’ każijiet annwali</w:t>
      </w:r>
    </w:p>
    <w:p w14:paraId="088D5E24" w14:textId="77777777" w:rsidR="004C52F1" w:rsidRDefault="004C52F1">
      <w:pPr>
        <w:widowControl w:val="0"/>
        <w:rPr>
          <w:szCs w:val="22"/>
        </w:rPr>
      </w:pPr>
    </w:p>
    <w:p w14:paraId="32613F4E" w14:textId="77777777" w:rsidR="004C52F1" w:rsidRDefault="00E16D09">
      <w:pPr>
        <w:keepNext/>
        <w:keepLines/>
        <w:widowControl w:val="0"/>
        <w:ind w:left="1134" w:hanging="1134"/>
        <w:rPr>
          <w:b/>
          <w:bCs/>
          <w:szCs w:val="22"/>
        </w:rPr>
      </w:pPr>
      <w:r>
        <w:rPr>
          <w:b/>
          <w:szCs w:val="22"/>
        </w:rPr>
        <w:lastRenderedPageBreak/>
        <w:t>Tabella 23:</w:t>
      </w:r>
      <w:r>
        <w:rPr>
          <w:b/>
          <w:szCs w:val="22"/>
        </w:rPr>
        <w:tab/>
        <w:t>Analiżi tal-ewwel okkorrenza ta’ puplesiji iskemiċi jew emorraġiċi matul il-perjodu tal</w:t>
      </w:r>
      <w:r>
        <w:rPr>
          <w:b/>
          <w:szCs w:val="22"/>
        </w:rPr>
        <w:noBreakHyphen/>
        <w:t>istudju f’RE</w:t>
      </w:r>
      <w:r>
        <w:rPr>
          <w:b/>
          <w:szCs w:val="22"/>
        </w:rPr>
        <w:noBreakHyphen/>
        <w:t>LY</w:t>
      </w:r>
    </w:p>
    <w:p w14:paraId="57C66977" w14:textId="77777777" w:rsidR="004C52F1" w:rsidRDefault="004C52F1">
      <w:pPr>
        <w:keepNext/>
        <w:widowControl w:val="0"/>
        <w:ind w:left="851" w:hanging="851"/>
        <w:rPr>
          <w:rFonts w:eastAsia="MS Mincho"/>
          <w:szCs w:val="22"/>
        </w:rPr>
      </w:pPr>
    </w:p>
    <w:tbl>
      <w:tblPr>
        <w:tblW w:w="907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481"/>
        <w:gridCol w:w="2044"/>
        <w:gridCol w:w="1987"/>
        <w:gridCol w:w="1560"/>
      </w:tblGrid>
      <w:tr w:rsidR="004C52F1" w14:paraId="75134DDB" w14:textId="77777777">
        <w:trPr>
          <w:jc w:val="center"/>
        </w:trPr>
        <w:tc>
          <w:tcPr>
            <w:tcW w:w="3481" w:type="dxa"/>
            <w:tcBorders>
              <w:top w:val="single" w:sz="4" w:space="0" w:color="auto"/>
              <w:bottom w:val="single" w:sz="4" w:space="0" w:color="auto"/>
              <w:right w:val="single" w:sz="4" w:space="0" w:color="auto"/>
            </w:tcBorders>
          </w:tcPr>
          <w:p w14:paraId="71C8DF6B" w14:textId="77777777" w:rsidR="004C52F1" w:rsidRDefault="004C52F1">
            <w:pPr>
              <w:keepNext/>
              <w:widowControl w:val="0"/>
              <w:autoSpaceDE w:val="0"/>
              <w:autoSpaceDN w:val="0"/>
              <w:adjustRightInd w:val="0"/>
              <w:rPr>
                <w:szCs w:val="22"/>
              </w:rPr>
            </w:pPr>
          </w:p>
        </w:tc>
        <w:tc>
          <w:tcPr>
            <w:tcW w:w="2044" w:type="dxa"/>
            <w:tcBorders>
              <w:top w:val="single" w:sz="4" w:space="0" w:color="auto"/>
              <w:bottom w:val="single" w:sz="4" w:space="0" w:color="auto"/>
              <w:right w:val="single" w:sz="4" w:space="0" w:color="auto"/>
            </w:tcBorders>
          </w:tcPr>
          <w:p w14:paraId="423004A8" w14:textId="77777777" w:rsidR="004C52F1" w:rsidRDefault="00E16D09">
            <w:pPr>
              <w:keepNext/>
              <w:widowControl w:val="0"/>
              <w:autoSpaceDE w:val="0"/>
              <w:autoSpaceDN w:val="0"/>
              <w:adjustRightInd w:val="0"/>
              <w:jc w:val="center"/>
              <w:rPr>
                <w:szCs w:val="22"/>
              </w:rPr>
            </w:pPr>
            <w:r>
              <w:rPr>
                <w:szCs w:val="22"/>
              </w:rPr>
              <w:t>Dabigatran etexilate</w:t>
            </w:r>
          </w:p>
          <w:p w14:paraId="472F7361" w14:textId="77777777" w:rsidR="004C52F1" w:rsidRDefault="00E16D09">
            <w:pPr>
              <w:keepNext/>
              <w:widowControl w:val="0"/>
              <w:autoSpaceDE w:val="0"/>
              <w:autoSpaceDN w:val="0"/>
              <w:adjustRightInd w:val="0"/>
              <w:jc w:val="center"/>
              <w:rPr>
                <w:szCs w:val="22"/>
              </w:rPr>
            </w:pPr>
            <w:r>
              <w:rPr>
                <w:szCs w:val="22"/>
              </w:rPr>
              <w:t>110 mg darbtejn kuljum</w:t>
            </w:r>
          </w:p>
        </w:tc>
        <w:tc>
          <w:tcPr>
            <w:tcW w:w="1987" w:type="dxa"/>
            <w:tcBorders>
              <w:top w:val="single" w:sz="4" w:space="0" w:color="auto"/>
              <w:left w:val="single" w:sz="4" w:space="0" w:color="auto"/>
              <w:bottom w:val="single" w:sz="4" w:space="0" w:color="auto"/>
              <w:right w:val="single" w:sz="4" w:space="0" w:color="auto"/>
            </w:tcBorders>
          </w:tcPr>
          <w:p w14:paraId="026A1B9F" w14:textId="77777777" w:rsidR="004C52F1" w:rsidRDefault="00E16D09">
            <w:pPr>
              <w:keepNext/>
              <w:widowControl w:val="0"/>
              <w:autoSpaceDE w:val="0"/>
              <w:autoSpaceDN w:val="0"/>
              <w:adjustRightInd w:val="0"/>
              <w:jc w:val="center"/>
              <w:rPr>
                <w:szCs w:val="22"/>
              </w:rPr>
            </w:pPr>
            <w:r>
              <w:rPr>
                <w:szCs w:val="22"/>
              </w:rPr>
              <w:t>Dabigatran etexilate</w:t>
            </w:r>
          </w:p>
          <w:p w14:paraId="3BB24BE6" w14:textId="77777777" w:rsidR="004C52F1" w:rsidRDefault="00E16D09">
            <w:pPr>
              <w:keepNext/>
              <w:widowControl w:val="0"/>
              <w:autoSpaceDE w:val="0"/>
              <w:autoSpaceDN w:val="0"/>
              <w:adjustRightInd w:val="0"/>
              <w:jc w:val="center"/>
              <w:rPr>
                <w:szCs w:val="22"/>
              </w:rPr>
            </w:pPr>
            <w:r>
              <w:rPr>
                <w:szCs w:val="22"/>
              </w:rPr>
              <w:t>150 mg darbtejn kuljum</w:t>
            </w:r>
          </w:p>
        </w:tc>
        <w:tc>
          <w:tcPr>
            <w:tcW w:w="1560" w:type="dxa"/>
            <w:tcBorders>
              <w:top w:val="single" w:sz="4" w:space="0" w:color="auto"/>
              <w:left w:val="single" w:sz="4" w:space="0" w:color="auto"/>
              <w:bottom w:val="single" w:sz="4" w:space="0" w:color="auto"/>
            </w:tcBorders>
          </w:tcPr>
          <w:p w14:paraId="421685AE" w14:textId="77777777" w:rsidR="004C52F1" w:rsidRDefault="00E16D09">
            <w:pPr>
              <w:keepNext/>
              <w:widowControl w:val="0"/>
              <w:autoSpaceDE w:val="0"/>
              <w:autoSpaceDN w:val="0"/>
              <w:adjustRightInd w:val="0"/>
              <w:jc w:val="center"/>
              <w:rPr>
                <w:szCs w:val="22"/>
              </w:rPr>
            </w:pPr>
            <w:r>
              <w:rPr>
                <w:szCs w:val="22"/>
              </w:rPr>
              <w:t>Warfarin</w:t>
            </w:r>
          </w:p>
        </w:tc>
      </w:tr>
      <w:tr w:rsidR="004C52F1" w14:paraId="0CE134B8" w14:textId="77777777">
        <w:trPr>
          <w:jc w:val="center"/>
        </w:trPr>
        <w:tc>
          <w:tcPr>
            <w:tcW w:w="3481" w:type="dxa"/>
            <w:tcBorders>
              <w:top w:val="single" w:sz="4" w:space="0" w:color="auto"/>
              <w:bottom w:val="single" w:sz="4" w:space="0" w:color="auto"/>
              <w:right w:val="single" w:sz="4" w:space="0" w:color="auto"/>
            </w:tcBorders>
          </w:tcPr>
          <w:p w14:paraId="009ECF1C" w14:textId="77777777" w:rsidR="004C52F1" w:rsidRDefault="00E16D09">
            <w:pPr>
              <w:keepNext/>
              <w:widowControl w:val="0"/>
              <w:autoSpaceDE w:val="0"/>
              <w:autoSpaceDN w:val="0"/>
              <w:adjustRightInd w:val="0"/>
              <w:rPr>
                <w:szCs w:val="22"/>
              </w:rPr>
            </w:pPr>
            <w:r>
              <w:rPr>
                <w:szCs w:val="22"/>
              </w:rPr>
              <w:t>Persuni magħżula b’mod każwali</w:t>
            </w:r>
          </w:p>
        </w:tc>
        <w:tc>
          <w:tcPr>
            <w:tcW w:w="2044" w:type="dxa"/>
            <w:tcBorders>
              <w:top w:val="single" w:sz="4" w:space="0" w:color="auto"/>
              <w:bottom w:val="single" w:sz="4" w:space="0" w:color="auto"/>
              <w:right w:val="single" w:sz="4" w:space="0" w:color="auto"/>
            </w:tcBorders>
          </w:tcPr>
          <w:p w14:paraId="677C2515" w14:textId="77777777" w:rsidR="004C52F1" w:rsidRDefault="00E16D09">
            <w:pPr>
              <w:keepNext/>
              <w:widowControl w:val="0"/>
              <w:autoSpaceDE w:val="0"/>
              <w:autoSpaceDN w:val="0"/>
              <w:adjustRightInd w:val="0"/>
              <w:jc w:val="center"/>
              <w:rPr>
                <w:szCs w:val="22"/>
              </w:rPr>
            </w:pPr>
            <w:r>
              <w:rPr>
                <w:szCs w:val="22"/>
              </w:rPr>
              <w:t>6</w:t>
            </w:r>
            <w:r>
              <w:t> </w:t>
            </w:r>
            <w:r>
              <w:rPr>
                <w:szCs w:val="22"/>
              </w:rPr>
              <w:t>015</w:t>
            </w:r>
          </w:p>
        </w:tc>
        <w:tc>
          <w:tcPr>
            <w:tcW w:w="1987" w:type="dxa"/>
            <w:tcBorders>
              <w:top w:val="single" w:sz="4" w:space="0" w:color="auto"/>
              <w:left w:val="single" w:sz="4" w:space="0" w:color="auto"/>
              <w:bottom w:val="single" w:sz="4" w:space="0" w:color="auto"/>
              <w:right w:val="single" w:sz="4" w:space="0" w:color="auto"/>
            </w:tcBorders>
          </w:tcPr>
          <w:p w14:paraId="20A79483" w14:textId="77777777" w:rsidR="004C52F1" w:rsidRDefault="00E16D09">
            <w:pPr>
              <w:keepNext/>
              <w:widowControl w:val="0"/>
              <w:autoSpaceDE w:val="0"/>
              <w:autoSpaceDN w:val="0"/>
              <w:adjustRightInd w:val="0"/>
              <w:jc w:val="center"/>
              <w:rPr>
                <w:szCs w:val="22"/>
              </w:rPr>
            </w:pPr>
            <w:r>
              <w:rPr>
                <w:szCs w:val="22"/>
              </w:rPr>
              <w:t>6</w:t>
            </w:r>
            <w:r>
              <w:t> </w:t>
            </w:r>
            <w:r>
              <w:rPr>
                <w:szCs w:val="22"/>
              </w:rPr>
              <w:t>076</w:t>
            </w:r>
          </w:p>
        </w:tc>
        <w:tc>
          <w:tcPr>
            <w:tcW w:w="1560" w:type="dxa"/>
            <w:tcBorders>
              <w:top w:val="single" w:sz="4" w:space="0" w:color="auto"/>
              <w:left w:val="single" w:sz="4" w:space="0" w:color="auto"/>
              <w:bottom w:val="single" w:sz="4" w:space="0" w:color="auto"/>
            </w:tcBorders>
          </w:tcPr>
          <w:p w14:paraId="57F92A86" w14:textId="77777777" w:rsidR="004C52F1" w:rsidRDefault="00E16D09">
            <w:pPr>
              <w:keepNext/>
              <w:widowControl w:val="0"/>
              <w:autoSpaceDE w:val="0"/>
              <w:autoSpaceDN w:val="0"/>
              <w:adjustRightInd w:val="0"/>
              <w:jc w:val="center"/>
              <w:rPr>
                <w:szCs w:val="22"/>
              </w:rPr>
            </w:pPr>
            <w:r>
              <w:rPr>
                <w:szCs w:val="22"/>
              </w:rPr>
              <w:t>6</w:t>
            </w:r>
            <w:r>
              <w:t> </w:t>
            </w:r>
            <w:r>
              <w:rPr>
                <w:szCs w:val="22"/>
              </w:rPr>
              <w:t>022</w:t>
            </w:r>
          </w:p>
        </w:tc>
      </w:tr>
      <w:tr w:rsidR="004C52F1" w14:paraId="3F3C2EF8" w14:textId="77777777">
        <w:trPr>
          <w:jc w:val="center"/>
        </w:trPr>
        <w:tc>
          <w:tcPr>
            <w:tcW w:w="3481" w:type="dxa"/>
            <w:tcBorders>
              <w:top w:val="single" w:sz="4" w:space="0" w:color="auto"/>
              <w:bottom w:val="single" w:sz="4" w:space="0" w:color="auto"/>
              <w:right w:val="single" w:sz="4" w:space="0" w:color="auto"/>
            </w:tcBorders>
          </w:tcPr>
          <w:p w14:paraId="36B028BF" w14:textId="77777777" w:rsidR="004C52F1" w:rsidRDefault="00E16D09">
            <w:pPr>
              <w:keepNext/>
              <w:widowControl w:val="0"/>
              <w:autoSpaceDE w:val="0"/>
              <w:autoSpaceDN w:val="0"/>
              <w:adjustRightInd w:val="0"/>
              <w:rPr>
                <w:szCs w:val="22"/>
              </w:rPr>
            </w:pPr>
            <w:r>
              <w:rPr>
                <w:szCs w:val="22"/>
              </w:rPr>
              <w:t>Puplesija</w:t>
            </w:r>
          </w:p>
        </w:tc>
        <w:tc>
          <w:tcPr>
            <w:tcW w:w="2044" w:type="dxa"/>
            <w:tcBorders>
              <w:top w:val="single" w:sz="4" w:space="0" w:color="auto"/>
              <w:bottom w:val="single" w:sz="4" w:space="0" w:color="auto"/>
              <w:right w:val="single" w:sz="4" w:space="0" w:color="auto"/>
            </w:tcBorders>
          </w:tcPr>
          <w:p w14:paraId="1F18002E" w14:textId="77777777" w:rsidR="004C52F1" w:rsidRDefault="004C52F1">
            <w:pPr>
              <w:keepNext/>
              <w:widowControl w:val="0"/>
              <w:autoSpaceDE w:val="0"/>
              <w:autoSpaceDN w:val="0"/>
              <w:adjustRightInd w:val="0"/>
              <w:jc w:val="center"/>
              <w:rPr>
                <w:szCs w:val="22"/>
              </w:rPr>
            </w:pPr>
          </w:p>
        </w:tc>
        <w:tc>
          <w:tcPr>
            <w:tcW w:w="1987" w:type="dxa"/>
            <w:tcBorders>
              <w:top w:val="single" w:sz="4" w:space="0" w:color="auto"/>
              <w:left w:val="single" w:sz="4" w:space="0" w:color="auto"/>
              <w:bottom w:val="single" w:sz="4" w:space="0" w:color="auto"/>
              <w:right w:val="single" w:sz="4" w:space="0" w:color="auto"/>
            </w:tcBorders>
          </w:tcPr>
          <w:p w14:paraId="76CBA18D" w14:textId="77777777" w:rsidR="004C52F1" w:rsidRDefault="004C52F1">
            <w:pPr>
              <w:keepNext/>
              <w:widowControl w:val="0"/>
              <w:autoSpaceDE w:val="0"/>
              <w:autoSpaceDN w:val="0"/>
              <w:adjustRightInd w:val="0"/>
              <w:jc w:val="center"/>
              <w:rPr>
                <w:szCs w:val="22"/>
              </w:rPr>
            </w:pPr>
          </w:p>
        </w:tc>
        <w:tc>
          <w:tcPr>
            <w:tcW w:w="1560" w:type="dxa"/>
            <w:tcBorders>
              <w:top w:val="single" w:sz="4" w:space="0" w:color="auto"/>
              <w:left w:val="single" w:sz="4" w:space="0" w:color="auto"/>
              <w:bottom w:val="single" w:sz="4" w:space="0" w:color="auto"/>
            </w:tcBorders>
          </w:tcPr>
          <w:p w14:paraId="7D018AF1" w14:textId="77777777" w:rsidR="004C52F1" w:rsidRDefault="004C52F1">
            <w:pPr>
              <w:keepNext/>
              <w:widowControl w:val="0"/>
              <w:autoSpaceDE w:val="0"/>
              <w:autoSpaceDN w:val="0"/>
              <w:adjustRightInd w:val="0"/>
              <w:jc w:val="center"/>
              <w:rPr>
                <w:szCs w:val="22"/>
              </w:rPr>
            </w:pPr>
          </w:p>
        </w:tc>
      </w:tr>
      <w:tr w:rsidR="004C52F1" w14:paraId="2DBB7B4E" w14:textId="77777777">
        <w:trPr>
          <w:jc w:val="center"/>
        </w:trPr>
        <w:tc>
          <w:tcPr>
            <w:tcW w:w="3481" w:type="dxa"/>
            <w:tcBorders>
              <w:top w:val="single" w:sz="4" w:space="0" w:color="auto"/>
              <w:bottom w:val="single" w:sz="4" w:space="0" w:color="auto"/>
              <w:right w:val="single" w:sz="4" w:space="0" w:color="auto"/>
            </w:tcBorders>
          </w:tcPr>
          <w:p w14:paraId="02E2BDD5" w14:textId="77777777" w:rsidR="004C52F1" w:rsidRDefault="00E16D09">
            <w:pPr>
              <w:keepNext/>
              <w:widowControl w:val="0"/>
              <w:autoSpaceDE w:val="0"/>
              <w:autoSpaceDN w:val="0"/>
              <w:adjustRightInd w:val="0"/>
              <w:ind w:left="567"/>
              <w:rPr>
                <w:szCs w:val="22"/>
              </w:rPr>
            </w:pPr>
            <w:r>
              <w:rPr>
                <w:szCs w:val="22"/>
              </w:rPr>
              <w:t>Inċidenzi (%)</w:t>
            </w:r>
          </w:p>
        </w:tc>
        <w:tc>
          <w:tcPr>
            <w:tcW w:w="2044" w:type="dxa"/>
            <w:tcBorders>
              <w:top w:val="single" w:sz="4" w:space="0" w:color="auto"/>
              <w:bottom w:val="single" w:sz="4" w:space="0" w:color="auto"/>
              <w:right w:val="single" w:sz="4" w:space="0" w:color="auto"/>
            </w:tcBorders>
          </w:tcPr>
          <w:p w14:paraId="4F9950C5" w14:textId="77777777" w:rsidR="004C52F1" w:rsidRDefault="00E16D09">
            <w:pPr>
              <w:keepNext/>
              <w:widowControl w:val="0"/>
              <w:autoSpaceDE w:val="0"/>
              <w:autoSpaceDN w:val="0"/>
              <w:adjustRightInd w:val="0"/>
              <w:jc w:val="center"/>
              <w:rPr>
                <w:szCs w:val="22"/>
              </w:rPr>
            </w:pPr>
            <w:r>
              <w:rPr>
                <w:szCs w:val="22"/>
              </w:rPr>
              <w:t>171 (1.44)</w:t>
            </w:r>
          </w:p>
        </w:tc>
        <w:tc>
          <w:tcPr>
            <w:tcW w:w="1987" w:type="dxa"/>
            <w:tcBorders>
              <w:top w:val="single" w:sz="4" w:space="0" w:color="auto"/>
              <w:left w:val="single" w:sz="4" w:space="0" w:color="auto"/>
              <w:bottom w:val="single" w:sz="4" w:space="0" w:color="auto"/>
              <w:right w:val="single" w:sz="4" w:space="0" w:color="auto"/>
            </w:tcBorders>
          </w:tcPr>
          <w:p w14:paraId="47BC7ED8" w14:textId="77777777" w:rsidR="004C52F1" w:rsidRDefault="00E16D09">
            <w:pPr>
              <w:keepNext/>
              <w:widowControl w:val="0"/>
              <w:autoSpaceDE w:val="0"/>
              <w:autoSpaceDN w:val="0"/>
              <w:adjustRightInd w:val="0"/>
              <w:jc w:val="center"/>
              <w:rPr>
                <w:szCs w:val="22"/>
              </w:rPr>
            </w:pPr>
            <w:r>
              <w:rPr>
                <w:szCs w:val="22"/>
              </w:rPr>
              <w:t>123 (1.02)</w:t>
            </w:r>
          </w:p>
        </w:tc>
        <w:tc>
          <w:tcPr>
            <w:tcW w:w="1560" w:type="dxa"/>
            <w:tcBorders>
              <w:top w:val="single" w:sz="4" w:space="0" w:color="auto"/>
              <w:left w:val="single" w:sz="4" w:space="0" w:color="auto"/>
              <w:bottom w:val="single" w:sz="4" w:space="0" w:color="auto"/>
            </w:tcBorders>
          </w:tcPr>
          <w:p w14:paraId="255AF6D1" w14:textId="77777777" w:rsidR="004C52F1" w:rsidRDefault="00E16D09">
            <w:pPr>
              <w:keepNext/>
              <w:widowControl w:val="0"/>
              <w:autoSpaceDE w:val="0"/>
              <w:autoSpaceDN w:val="0"/>
              <w:adjustRightInd w:val="0"/>
              <w:jc w:val="center"/>
              <w:rPr>
                <w:szCs w:val="22"/>
              </w:rPr>
            </w:pPr>
            <w:r>
              <w:rPr>
                <w:szCs w:val="22"/>
              </w:rPr>
              <w:t>187 (1.59)</w:t>
            </w:r>
          </w:p>
        </w:tc>
      </w:tr>
      <w:tr w:rsidR="004C52F1" w14:paraId="3F45FEAA" w14:textId="77777777">
        <w:trPr>
          <w:jc w:val="center"/>
        </w:trPr>
        <w:tc>
          <w:tcPr>
            <w:tcW w:w="3481" w:type="dxa"/>
            <w:tcBorders>
              <w:top w:val="single" w:sz="4" w:space="0" w:color="auto"/>
              <w:bottom w:val="single" w:sz="4" w:space="0" w:color="auto"/>
              <w:right w:val="single" w:sz="4" w:space="0" w:color="auto"/>
            </w:tcBorders>
          </w:tcPr>
          <w:p w14:paraId="0C762ED7" w14:textId="77777777" w:rsidR="004C52F1" w:rsidRDefault="00E16D09">
            <w:pPr>
              <w:keepNext/>
              <w:widowControl w:val="0"/>
              <w:autoSpaceDE w:val="0"/>
              <w:autoSpaceDN w:val="0"/>
              <w:adjustRightInd w:val="0"/>
              <w:ind w:left="567"/>
              <w:rPr>
                <w:szCs w:val="22"/>
              </w:rPr>
            </w:pPr>
            <w:r>
              <w:rPr>
                <w:szCs w:val="22"/>
              </w:rPr>
              <w:t>Proporzjon ta’ periklu vs. warfarin (CI ta’ 95 %)</w:t>
            </w:r>
          </w:p>
        </w:tc>
        <w:tc>
          <w:tcPr>
            <w:tcW w:w="2044" w:type="dxa"/>
            <w:tcBorders>
              <w:top w:val="single" w:sz="4" w:space="0" w:color="auto"/>
              <w:bottom w:val="single" w:sz="4" w:space="0" w:color="auto"/>
              <w:right w:val="single" w:sz="4" w:space="0" w:color="auto"/>
            </w:tcBorders>
          </w:tcPr>
          <w:p w14:paraId="2CEF96DE" w14:textId="77777777" w:rsidR="004C52F1" w:rsidRDefault="00E16D09">
            <w:pPr>
              <w:keepNext/>
              <w:widowControl w:val="0"/>
              <w:autoSpaceDE w:val="0"/>
              <w:autoSpaceDN w:val="0"/>
              <w:adjustRightInd w:val="0"/>
              <w:jc w:val="center"/>
              <w:rPr>
                <w:szCs w:val="22"/>
              </w:rPr>
            </w:pPr>
            <w:r>
              <w:rPr>
                <w:szCs w:val="22"/>
              </w:rPr>
              <w:t>0.91 (0.74, 1.12)</w:t>
            </w:r>
          </w:p>
        </w:tc>
        <w:tc>
          <w:tcPr>
            <w:tcW w:w="1987" w:type="dxa"/>
            <w:tcBorders>
              <w:top w:val="single" w:sz="4" w:space="0" w:color="auto"/>
              <w:left w:val="single" w:sz="4" w:space="0" w:color="auto"/>
              <w:bottom w:val="single" w:sz="4" w:space="0" w:color="auto"/>
              <w:right w:val="single" w:sz="4" w:space="0" w:color="auto"/>
            </w:tcBorders>
          </w:tcPr>
          <w:p w14:paraId="7E7B954A" w14:textId="77777777" w:rsidR="004C52F1" w:rsidRDefault="00E16D09">
            <w:pPr>
              <w:keepNext/>
              <w:widowControl w:val="0"/>
              <w:autoSpaceDE w:val="0"/>
              <w:autoSpaceDN w:val="0"/>
              <w:adjustRightInd w:val="0"/>
              <w:jc w:val="center"/>
              <w:rPr>
                <w:szCs w:val="22"/>
              </w:rPr>
            </w:pPr>
            <w:r>
              <w:rPr>
                <w:szCs w:val="22"/>
              </w:rPr>
              <w:t>0.64 (0.51, 0.81)</w:t>
            </w:r>
          </w:p>
        </w:tc>
        <w:tc>
          <w:tcPr>
            <w:tcW w:w="1560" w:type="dxa"/>
            <w:tcBorders>
              <w:top w:val="single" w:sz="4" w:space="0" w:color="auto"/>
              <w:left w:val="single" w:sz="4" w:space="0" w:color="auto"/>
              <w:bottom w:val="single" w:sz="4" w:space="0" w:color="auto"/>
            </w:tcBorders>
          </w:tcPr>
          <w:p w14:paraId="661B457F" w14:textId="77777777" w:rsidR="004C52F1" w:rsidRDefault="004C52F1">
            <w:pPr>
              <w:keepNext/>
              <w:widowControl w:val="0"/>
              <w:autoSpaceDE w:val="0"/>
              <w:autoSpaceDN w:val="0"/>
              <w:adjustRightInd w:val="0"/>
              <w:jc w:val="center"/>
              <w:rPr>
                <w:szCs w:val="22"/>
              </w:rPr>
            </w:pPr>
          </w:p>
        </w:tc>
      </w:tr>
      <w:tr w:rsidR="004C52F1" w14:paraId="7C10ADBE" w14:textId="77777777">
        <w:trPr>
          <w:jc w:val="center"/>
        </w:trPr>
        <w:tc>
          <w:tcPr>
            <w:tcW w:w="3481" w:type="dxa"/>
            <w:tcBorders>
              <w:top w:val="single" w:sz="4" w:space="0" w:color="auto"/>
              <w:bottom w:val="single" w:sz="4" w:space="0" w:color="auto"/>
              <w:right w:val="single" w:sz="4" w:space="0" w:color="auto"/>
            </w:tcBorders>
          </w:tcPr>
          <w:p w14:paraId="7B479E50" w14:textId="77777777" w:rsidR="004C52F1" w:rsidRDefault="00E16D09">
            <w:pPr>
              <w:keepNext/>
              <w:widowControl w:val="0"/>
              <w:autoSpaceDE w:val="0"/>
              <w:autoSpaceDN w:val="0"/>
              <w:adjustRightInd w:val="0"/>
              <w:ind w:left="567"/>
              <w:rPr>
                <w:szCs w:val="22"/>
              </w:rPr>
            </w:pPr>
            <w:r>
              <w:rPr>
                <w:szCs w:val="22"/>
              </w:rPr>
              <w:t>Valur p</w:t>
            </w:r>
          </w:p>
        </w:tc>
        <w:tc>
          <w:tcPr>
            <w:tcW w:w="2044" w:type="dxa"/>
            <w:tcBorders>
              <w:top w:val="single" w:sz="4" w:space="0" w:color="auto"/>
              <w:bottom w:val="single" w:sz="4" w:space="0" w:color="auto"/>
              <w:right w:val="single" w:sz="4" w:space="0" w:color="auto"/>
            </w:tcBorders>
          </w:tcPr>
          <w:p w14:paraId="05916C1C" w14:textId="77777777" w:rsidR="004C52F1" w:rsidRDefault="00E16D09">
            <w:pPr>
              <w:keepNext/>
              <w:widowControl w:val="0"/>
              <w:autoSpaceDE w:val="0"/>
              <w:autoSpaceDN w:val="0"/>
              <w:adjustRightInd w:val="0"/>
              <w:jc w:val="center"/>
              <w:rPr>
                <w:szCs w:val="22"/>
              </w:rPr>
            </w:pPr>
            <w:r>
              <w:rPr>
                <w:szCs w:val="22"/>
              </w:rPr>
              <w:t>0.3553</w:t>
            </w:r>
          </w:p>
        </w:tc>
        <w:tc>
          <w:tcPr>
            <w:tcW w:w="1987" w:type="dxa"/>
            <w:tcBorders>
              <w:top w:val="single" w:sz="4" w:space="0" w:color="auto"/>
              <w:left w:val="single" w:sz="4" w:space="0" w:color="auto"/>
              <w:bottom w:val="single" w:sz="4" w:space="0" w:color="auto"/>
              <w:right w:val="single" w:sz="4" w:space="0" w:color="auto"/>
            </w:tcBorders>
          </w:tcPr>
          <w:p w14:paraId="36ED2A31" w14:textId="77777777" w:rsidR="004C52F1" w:rsidRDefault="00E16D09">
            <w:pPr>
              <w:keepNext/>
              <w:widowControl w:val="0"/>
              <w:autoSpaceDE w:val="0"/>
              <w:autoSpaceDN w:val="0"/>
              <w:adjustRightInd w:val="0"/>
              <w:jc w:val="center"/>
              <w:rPr>
                <w:szCs w:val="22"/>
              </w:rPr>
            </w:pPr>
            <w:r>
              <w:rPr>
                <w:szCs w:val="22"/>
              </w:rPr>
              <w:t>0.0001</w:t>
            </w:r>
          </w:p>
        </w:tc>
        <w:tc>
          <w:tcPr>
            <w:tcW w:w="1560" w:type="dxa"/>
            <w:tcBorders>
              <w:top w:val="single" w:sz="4" w:space="0" w:color="auto"/>
              <w:left w:val="single" w:sz="4" w:space="0" w:color="auto"/>
              <w:bottom w:val="single" w:sz="4" w:space="0" w:color="auto"/>
            </w:tcBorders>
          </w:tcPr>
          <w:p w14:paraId="4378603C" w14:textId="77777777" w:rsidR="004C52F1" w:rsidRDefault="004C52F1">
            <w:pPr>
              <w:keepNext/>
              <w:widowControl w:val="0"/>
              <w:autoSpaceDE w:val="0"/>
              <w:autoSpaceDN w:val="0"/>
              <w:adjustRightInd w:val="0"/>
              <w:jc w:val="center"/>
              <w:rPr>
                <w:szCs w:val="22"/>
              </w:rPr>
            </w:pPr>
          </w:p>
        </w:tc>
      </w:tr>
      <w:tr w:rsidR="004C52F1" w14:paraId="655F8B67" w14:textId="77777777">
        <w:trPr>
          <w:jc w:val="center"/>
        </w:trPr>
        <w:tc>
          <w:tcPr>
            <w:tcW w:w="3481" w:type="dxa"/>
            <w:tcBorders>
              <w:top w:val="single" w:sz="4" w:space="0" w:color="auto"/>
              <w:bottom w:val="single" w:sz="4" w:space="0" w:color="auto"/>
              <w:right w:val="single" w:sz="4" w:space="0" w:color="auto"/>
            </w:tcBorders>
          </w:tcPr>
          <w:p w14:paraId="26E64AF6" w14:textId="77777777" w:rsidR="004C52F1" w:rsidRDefault="00E16D09">
            <w:pPr>
              <w:keepNext/>
              <w:widowControl w:val="0"/>
              <w:autoSpaceDE w:val="0"/>
              <w:autoSpaceDN w:val="0"/>
              <w:adjustRightInd w:val="0"/>
              <w:rPr>
                <w:szCs w:val="22"/>
              </w:rPr>
            </w:pPr>
            <w:r>
              <w:rPr>
                <w:szCs w:val="22"/>
              </w:rPr>
              <w:t>Emboliżmu sistemiku</w:t>
            </w:r>
          </w:p>
        </w:tc>
        <w:tc>
          <w:tcPr>
            <w:tcW w:w="2044" w:type="dxa"/>
            <w:tcBorders>
              <w:top w:val="single" w:sz="4" w:space="0" w:color="auto"/>
              <w:bottom w:val="single" w:sz="4" w:space="0" w:color="auto"/>
              <w:right w:val="single" w:sz="4" w:space="0" w:color="auto"/>
            </w:tcBorders>
          </w:tcPr>
          <w:p w14:paraId="6BD6796F" w14:textId="77777777" w:rsidR="004C52F1" w:rsidRDefault="004C52F1">
            <w:pPr>
              <w:keepNext/>
              <w:widowControl w:val="0"/>
              <w:autoSpaceDE w:val="0"/>
              <w:autoSpaceDN w:val="0"/>
              <w:adjustRightInd w:val="0"/>
              <w:jc w:val="center"/>
              <w:rPr>
                <w:szCs w:val="22"/>
              </w:rPr>
            </w:pPr>
          </w:p>
        </w:tc>
        <w:tc>
          <w:tcPr>
            <w:tcW w:w="1987" w:type="dxa"/>
            <w:tcBorders>
              <w:top w:val="single" w:sz="4" w:space="0" w:color="auto"/>
              <w:left w:val="single" w:sz="4" w:space="0" w:color="auto"/>
              <w:bottom w:val="single" w:sz="4" w:space="0" w:color="auto"/>
              <w:right w:val="single" w:sz="4" w:space="0" w:color="auto"/>
            </w:tcBorders>
          </w:tcPr>
          <w:p w14:paraId="1DFD8EC3" w14:textId="77777777" w:rsidR="004C52F1" w:rsidRDefault="004C52F1">
            <w:pPr>
              <w:keepNext/>
              <w:widowControl w:val="0"/>
              <w:autoSpaceDE w:val="0"/>
              <w:autoSpaceDN w:val="0"/>
              <w:adjustRightInd w:val="0"/>
              <w:jc w:val="center"/>
              <w:rPr>
                <w:szCs w:val="22"/>
              </w:rPr>
            </w:pPr>
          </w:p>
        </w:tc>
        <w:tc>
          <w:tcPr>
            <w:tcW w:w="1560" w:type="dxa"/>
            <w:tcBorders>
              <w:top w:val="single" w:sz="4" w:space="0" w:color="auto"/>
              <w:left w:val="single" w:sz="4" w:space="0" w:color="auto"/>
              <w:bottom w:val="single" w:sz="4" w:space="0" w:color="auto"/>
            </w:tcBorders>
          </w:tcPr>
          <w:p w14:paraId="235A96FF" w14:textId="77777777" w:rsidR="004C52F1" w:rsidRDefault="004C52F1">
            <w:pPr>
              <w:keepNext/>
              <w:widowControl w:val="0"/>
              <w:autoSpaceDE w:val="0"/>
              <w:autoSpaceDN w:val="0"/>
              <w:adjustRightInd w:val="0"/>
              <w:jc w:val="center"/>
              <w:rPr>
                <w:szCs w:val="22"/>
              </w:rPr>
            </w:pPr>
          </w:p>
        </w:tc>
      </w:tr>
      <w:tr w:rsidR="004C52F1" w14:paraId="1C029CA9" w14:textId="77777777">
        <w:trPr>
          <w:jc w:val="center"/>
        </w:trPr>
        <w:tc>
          <w:tcPr>
            <w:tcW w:w="3481" w:type="dxa"/>
            <w:tcBorders>
              <w:top w:val="single" w:sz="4" w:space="0" w:color="auto"/>
              <w:bottom w:val="single" w:sz="4" w:space="0" w:color="auto"/>
              <w:right w:val="single" w:sz="4" w:space="0" w:color="auto"/>
            </w:tcBorders>
          </w:tcPr>
          <w:p w14:paraId="1D73D54C" w14:textId="77777777" w:rsidR="004C52F1" w:rsidRDefault="00E16D09">
            <w:pPr>
              <w:keepNext/>
              <w:widowControl w:val="0"/>
              <w:autoSpaceDE w:val="0"/>
              <w:autoSpaceDN w:val="0"/>
              <w:adjustRightInd w:val="0"/>
              <w:ind w:left="567"/>
              <w:rPr>
                <w:szCs w:val="22"/>
              </w:rPr>
            </w:pPr>
            <w:r>
              <w:rPr>
                <w:szCs w:val="22"/>
              </w:rPr>
              <w:t>Inċidenzi (%)</w:t>
            </w:r>
          </w:p>
        </w:tc>
        <w:tc>
          <w:tcPr>
            <w:tcW w:w="2044" w:type="dxa"/>
            <w:tcBorders>
              <w:top w:val="single" w:sz="4" w:space="0" w:color="auto"/>
              <w:bottom w:val="single" w:sz="4" w:space="0" w:color="auto"/>
              <w:right w:val="single" w:sz="4" w:space="0" w:color="auto"/>
            </w:tcBorders>
          </w:tcPr>
          <w:p w14:paraId="7FCA8724" w14:textId="77777777" w:rsidR="004C52F1" w:rsidRDefault="00E16D09">
            <w:pPr>
              <w:keepNext/>
              <w:widowControl w:val="0"/>
              <w:autoSpaceDE w:val="0"/>
              <w:autoSpaceDN w:val="0"/>
              <w:adjustRightInd w:val="0"/>
              <w:jc w:val="center"/>
              <w:rPr>
                <w:szCs w:val="22"/>
              </w:rPr>
            </w:pPr>
            <w:r>
              <w:rPr>
                <w:szCs w:val="22"/>
              </w:rPr>
              <w:t>15 (0.13)</w:t>
            </w:r>
          </w:p>
        </w:tc>
        <w:tc>
          <w:tcPr>
            <w:tcW w:w="1987" w:type="dxa"/>
            <w:tcBorders>
              <w:top w:val="single" w:sz="4" w:space="0" w:color="auto"/>
              <w:left w:val="single" w:sz="4" w:space="0" w:color="auto"/>
              <w:bottom w:val="single" w:sz="4" w:space="0" w:color="auto"/>
              <w:right w:val="single" w:sz="4" w:space="0" w:color="auto"/>
            </w:tcBorders>
          </w:tcPr>
          <w:p w14:paraId="17AF7BAC" w14:textId="77777777" w:rsidR="004C52F1" w:rsidRDefault="00E16D09">
            <w:pPr>
              <w:keepNext/>
              <w:widowControl w:val="0"/>
              <w:autoSpaceDE w:val="0"/>
              <w:autoSpaceDN w:val="0"/>
              <w:adjustRightInd w:val="0"/>
              <w:jc w:val="center"/>
              <w:rPr>
                <w:szCs w:val="22"/>
              </w:rPr>
            </w:pPr>
            <w:r>
              <w:rPr>
                <w:szCs w:val="22"/>
              </w:rPr>
              <w:t>13 (0.11)</w:t>
            </w:r>
          </w:p>
        </w:tc>
        <w:tc>
          <w:tcPr>
            <w:tcW w:w="1560" w:type="dxa"/>
            <w:tcBorders>
              <w:top w:val="single" w:sz="4" w:space="0" w:color="auto"/>
              <w:left w:val="single" w:sz="4" w:space="0" w:color="auto"/>
              <w:bottom w:val="single" w:sz="4" w:space="0" w:color="auto"/>
            </w:tcBorders>
          </w:tcPr>
          <w:p w14:paraId="4228383F" w14:textId="77777777" w:rsidR="004C52F1" w:rsidRDefault="00E16D09">
            <w:pPr>
              <w:keepNext/>
              <w:widowControl w:val="0"/>
              <w:autoSpaceDE w:val="0"/>
              <w:autoSpaceDN w:val="0"/>
              <w:adjustRightInd w:val="0"/>
              <w:jc w:val="center"/>
              <w:rPr>
                <w:szCs w:val="22"/>
              </w:rPr>
            </w:pPr>
            <w:r>
              <w:rPr>
                <w:szCs w:val="22"/>
              </w:rPr>
              <w:t>21 (0.18)</w:t>
            </w:r>
          </w:p>
        </w:tc>
      </w:tr>
      <w:tr w:rsidR="004C52F1" w14:paraId="2760E7A7" w14:textId="77777777">
        <w:trPr>
          <w:jc w:val="center"/>
        </w:trPr>
        <w:tc>
          <w:tcPr>
            <w:tcW w:w="3481" w:type="dxa"/>
            <w:tcBorders>
              <w:top w:val="single" w:sz="4" w:space="0" w:color="auto"/>
              <w:bottom w:val="single" w:sz="4" w:space="0" w:color="auto"/>
              <w:right w:val="single" w:sz="4" w:space="0" w:color="auto"/>
            </w:tcBorders>
          </w:tcPr>
          <w:p w14:paraId="2B40B5B8" w14:textId="77777777" w:rsidR="004C52F1" w:rsidRDefault="00E16D09">
            <w:pPr>
              <w:keepNext/>
              <w:widowControl w:val="0"/>
              <w:autoSpaceDE w:val="0"/>
              <w:autoSpaceDN w:val="0"/>
              <w:adjustRightInd w:val="0"/>
              <w:ind w:left="567"/>
              <w:rPr>
                <w:szCs w:val="22"/>
              </w:rPr>
            </w:pPr>
            <w:r>
              <w:rPr>
                <w:szCs w:val="22"/>
              </w:rPr>
              <w:t>Proporzjon ta’ periklu vs. warfarin (CI ta’ 95 %)</w:t>
            </w:r>
          </w:p>
        </w:tc>
        <w:tc>
          <w:tcPr>
            <w:tcW w:w="2044" w:type="dxa"/>
            <w:tcBorders>
              <w:top w:val="single" w:sz="4" w:space="0" w:color="auto"/>
              <w:bottom w:val="single" w:sz="4" w:space="0" w:color="auto"/>
              <w:right w:val="single" w:sz="4" w:space="0" w:color="auto"/>
            </w:tcBorders>
          </w:tcPr>
          <w:p w14:paraId="6C8821C4" w14:textId="77777777" w:rsidR="004C52F1" w:rsidRDefault="00E16D09">
            <w:pPr>
              <w:keepNext/>
              <w:widowControl w:val="0"/>
              <w:autoSpaceDE w:val="0"/>
              <w:autoSpaceDN w:val="0"/>
              <w:adjustRightInd w:val="0"/>
              <w:jc w:val="center"/>
              <w:rPr>
                <w:szCs w:val="22"/>
              </w:rPr>
            </w:pPr>
            <w:r>
              <w:rPr>
                <w:szCs w:val="22"/>
              </w:rPr>
              <w:t>0.71 (0.37, 1.38)</w:t>
            </w:r>
          </w:p>
        </w:tc>
        <w:tc>
          <w:tcPr>
            <w:tcW w:w="1987" w:type="dxa"/>
            <w:tcBorders>
              <w:top w:val="single" w:sz="4" w:space="0" w:color="auto"/>
              <w:left w:val="single" w:sz="4" w:space="0" w:color="auto"/>
              <w:bottom w:val="single" w:sz="4" w:space="0" w:color="auto"/>
              <w:right w:val="single" w:sz="4" w:space="0" w:color="auto"/>
            </w:tcBorders>
          </w:tcPr>
          <w:p w14:paraId="3D8458CF" w14:textId="77777777" w:rsidR="004C52F1" w:rsidRDefault="00E16D09">
            <w:pPr>
              <w:keepNext/>
              <w:widowControl w:val="0"/>
              <w:autoSpaceDE w:val="0"/>
              <w:autoSpaceDN w:val="0"/>
              <w:adjustRightInd w:val="0"/>
              <w:jc w:val="center"/>
              <w:rPr>
                <w:szCs w:val="22"/>
              </w:rPr>
            </w:pPr>
            <w:r>
              <w:rPr>
                <w:szCs w:val="22"/>
              </w:rPr>
              <w:t>0.61 (0.30, 1.21)</w:t>
            </w:r>
          </w:p>
        </w:tc>
        <w:tc>
          <w:tcPr>
            <w:tcW w:w="1560" w:type="dxa"/>
            <w:tcBorders>
              <w:top w:val="single" w:sz="4" w:space="0" w:color="auto"/>
              <w:left w:val="single" w:sz="4" w:space="0" w:color="auto"/>
              <w:bottom w:val="single" w:sz="4" w:space="0" w:color="auto"/>
            </w:tcBorders>
          </w:tcPr>
          <w:p w14:paraId="194FD9BD" w14:textId="77777777" w:rsidR="004C52F1" w:rsidRDefault="004C52F1">
            <w:pPr>
              <w:keepNext/>
              <w:widowControl w:val="0"/>
              <w:autoSpaceDE w:val="0"/>
              <w:autoSpaceDN w:val="0"/>
              <w:adjustRightInd w:val="0"/>
              <w:jc w:val="center"/>
              <w:rPr>
                <w:szCs w:val="22"/>
              </w:rPr>
            </w:pPr>
          </w:p>
        </w:tc>
      </w:tr>
      <w:tr w:rsidR="004C52F1" w14:paraId="02742DC9" w14:textId="77777777">
        <w:trPr>
          <w:jc w:val="center"/>
        </w:trPr>
        <w:tc>
          <w:tcPr>
            <w:tcW w:w="3481" w:type="dxa"/>
            <w:tcBorders>
              <w:top w:val="single" w:sz="4" w:space="0" w:color="auto"/>
              <w:bottom w:val="single" w:sz="4" w:space="0" w:color="auto"/>
              <w:right w:val="single" w:sz="4" w:space="0" w:color="auto"/>
            </w:tcBorders>
          </w:tcPr>
          <w:p w14:paraId="4BA3A9CA" w14:textId="77777777" w:rsidR="004C52F1" w:rsidRDefault="00E16D09">
            <w:pPr>
              <w:keepNext/>
              <w:widowControl w:val="0"/>
              <w:autoSpaceDE w:val="0"/>
              <w:autoSpaceDN w:val="0"/>
              <w:adjustRightInd w:val="0"/>
              <w:ind w:left="567"/>
              <w:rPr>
                <w:szCs w:val="22"/>
              </w:rPr>
            </w:pPr>
            <w:r>
              <w:rPr>
                <w:szCs w:val="22"/>
              </w:rPr>
              <w:t>Valur p</w:t>
            </w:r>
          </w:p>
        </w:tc>
        <w:tc>
          <w:tcPr>
            <w:tcW w:w="2044" w:type="dxa"/>
            <w:tcBorders>
              <w:top w:val="single" w:sz="4" w:space="0" w:color="auto"/>
              <w:bottom w:val="single" w:sz="4" w:space="0" w:color="auto"/>
              <w:right w:val="single" w:sz="4" w:space="0" w:color="auto"/>
            </w:tcBorders>
          </w:tcPr>
          <w:p w14:paraId="60B58618" w14:textId="77777777" w:rsidR="004C52F1" w:rsidRDefault="00E16D09">
            <w:pPr>
              <w:keepNext/>
              <w:widowControl w:val="0"/>
              <w:autoSpaceDE w:val="0"/>
              <w:autoSpaceDN w:val="0"/>
              <w:adjustRightInd w:val="0"/>
              <w:jc w:val="center"/>
              <w:rPr>
                <w:szCs w:val="22"/>
              </w:rPr>
            </w:pPr>
            <w:r>
              <w:rPr>
                <w:szCs w:val="22"/>
              </w:rPr>
              <w:t>0.3099</w:t>
            </w:r>
          </w:p>
        </w:tc>
        <w:tc>
          <w:tcPr>
            <w:tcW w:w="1987" w:type="dxa"/>
            <w:tcBorders>
              <w:top w:val="single" w:sz="4" w:space="0" w:color="auto"/>
              <w:left w:val="single" w:sz="4" w:space="0" w:color="auto"/>
              <w:bottom w:val="single" w:sz="4" w:space="0" w:color="auto"/>
              <w:right w:val="single" w:sz="4" w:space="0" w:color="auto"/>
            </w:tcBorders>
          </w:tcPr>
          <w:p w14:paraId="2EE62D26" w14:textId="77777777" w:rsidR="004C52F1" w:rsidRDefault="00E16D09">
            <w:pPr>
              <w:keepNext/>
              <w:widowControl w:val="0"/>
              <w:autoSpaceDE w:val="0"/>
              <w:autoSpaceDN w:val="0"/>
              <w:adjustRightInd w:val="0"/>
              <w:jc w:val="center"/>
              <w:rPr>
                <w:szCs w:val="22"/>
              </w:rPr>
            </w:pPr>
            <w:r>
              <w:rPr>
                <w:szCs w:val="22"/>
              </w:rPr>
              <w:t>0.1582</w:t>
            </w:r>
          </w:p>
        </w:tc>
        <w:tc>
          <w:tcPr>
            <w:tcW w:w="1560" w:type="dxa"/>
            <w:tcBorders>
              <w:top w:val="single" w:sz="4" w:space="0" w:color="auto"/>
              <w:left w:val="single" w:sz="4" w:space="0" w:color="auto"/>
              <w:bottom w:val="single" w:sz="4" w:space="0" w:color="auto"/>
            </w:tcBorders>
          </w:tcPr>
          <w:p w14:paraId="4F5EC9E5" w14:textId="77777777" w:rsidR="004C52F1" w:rsidRDefault="004C52F1">
            <w:pPr>
              <w:keepNext/>
              <w:widowControl w:val="0"/>
              <w:autoSpaceDE w:val="0"/>
              <w:autoSpaceDN w:val="0"/>
              <w:adjustRightInd w:val="0"/>
              <w:jc w:val="center"/>
              <w:rPr>
                <w:szCs w:val="22"/>
              </w:rPr>
            </w:pPr>
          </w:p>
        </w:tc>
      </w:tr>
      <w:tr w:rsidR="004C52F1" w14:paraId="661771A6" w14:textId="77777777">
        <w:trPr>
          <w:jc w:val="center"/>
        </w:trPr>
        <w:tc>
          <w:tcPr>
            <w:tcW w:w="3481" w:type="dxa"/>
            <w:tcBorders>
              <w:top w:val="single" w:sz="4" w:space="0" w:color="auto"/>
              <w:bottom w:val="single" w:sz="4" w:space="0" w:color="auto"/>
              <w:right w:val="single" w:sz="4" w:space="0" w:color="auto"/>
            </w:tcBorders>
          </w:tcPr>
          <w:p w14:paraId="3E0D3875" w14:textId="77777777" w:rsidR="004C52F1" w:rsidRDefault="00E16D09">
            <w:pPr>
              <w:keepNext/>
              <w:widowControl w:val="0"/>
              <w:autoSpaceDE w:val="0"/>
              <w:autoSpaceDN w:val="0"/>
              <w:adjustRightInd w:val="0"/>
              <w:rPr>
                <w:szCs w:val="22"/>
              </w:rPr>
            </w:pPr>
            <w:r>
              <w:rPr>
                <w:szCs w:val="22"/>
              </w:rPr>
              <w:t>Puplesija iskemika</w:t>
            </w:r>
          </w:p>
        </w:tc>
        <w:tc>
          <w:tcPr>
            <w:tcW w:w="2044" w:type="dxa"/>
            <w:tcBorders>
              <w:top w:val="single" w:sz="4" w:space="0" w:color="auto"/>
              <w:bottom w:val="single" w:sz="4" w:space="0" w:color="auto"/>
              <w:right w:val="single" w:sz="4" w:space="0" w:color="auto"/>
            </w:tcBorders>
          </w:tcPr>
          <w:p w14:paraId="1C3BC271" w14:textId="77777777" w:rsidR="004C52F1" w:rsidRDefault="004C52F1">
            <w:pPr>
              <w:keepNext/>
              <w:widowControl w:val="0"/>
              <w:autoSpaceDE w:val="0"/>
              <w:autoSpaceDN w:val="0"/>
              <w:adjustRightInd w:val="0"/>
              <w:jc w:val="center"/>
              <w:rPr>
                <w:szCs w:val="22"/>
              </w:rPr>
            </w:pPr>
          </w:p>
        </w:tc>
        <w:tc>
          <w:tcPr>
            <w:tcW w:w="1987" w:type="dxa"/>
            <w:tcBorders>
              <w:top w:val="single" w:sz="4" w:space="0" w:color="auto"/>
              <w:left w:val="single" w:sz="4" w:space="0" w:color="auto"/>
              <w:bottom w:val="single" w:sz="4" w:space="0" w:color="auto"/>
              <w:right w:val="single" w:sz="4" w:space="0" w:color="auto"/>
            </w:tcBorders>
          </w:tcPr>
          <w:p w14:paraId="3B9F1CAD" w14:textId="77777777" w:rsidR="004C52F1" w:rsidRDefault="004C52F1">
            <w:pPr>
              <w:keepNext/>
              <w:widowControl w:val="0"/>
              <w:autoSpaceDE w:val="0"/>
              <w:autoSpaceDN w:val="0"/>
              <w:adjustRightInd w:val="0"/>
              <w:jc w:val="center"/>
              <w:rPr>
                <w:szCs w:val="22"/>
              </w:rPr>
            </w:pPr>
          </w:p>
        </w:tc>
        <w:tc>
          <w:tcPr>
            <w:tcW w:w="1560" w:type="dxa"/>
            <w:tcBorders>
              <w:top w:val="single" w:sz="4" w:space="0" w:color="auto"/>
              <w:left w:val="single" w:sz="4" w:space="0" w:color="auto"/>
              <w:bottom w:val="single" w:sz="4" w:space="0" w:color="auto"/>
            </w:tcBorders>
          </w:tcPr>
          <w:p w14:paraId="621BF874" w14:textId="77777777" w:rsidR="004C52F1" w:rsidRDefault="004C52F1">
            <w:pPr>
              <w:keepNext/>
              <w:widowControl w:val="0"/>
              <w:autoSpaceDE w:val="0"/>
              <w:autoSpaceDN w:val="0"/>
              <w:adjustRightInd w:val="0"/>
              <w:jc w:val="center"/>
              <w:rPr>
                <w:szCs w:val="22"/>
              </w:rPr>
            </w:pPr>
          </w:p>
        </w:tc>
      </w:tr>
      <w:tr w:rsidR="004C52F1" w14:paraId="506A8753" w14:textId="77777777">
        <w:trPr>
          <w:jc w:val="center"/>
        </w:trPr>
        <w:tc>
          <w:tcPr>
            <w:tcW w:w="3481" w:type="dxa"/>
            <w:tcBorders>
              <w:top w:val="single" w:sz="4" w:space="0" w:color="auto"/>
              <w:bottom w:val="single" w:sz="4" w:space="0" w:color="auto"/>
              <w:right w:val="single" w:sz="4" w:space="0" w:color="auto"/>
            </w:tcBorders>
          </w:tcPr>
          <w:p w14:paraId="2C6FE2A5" w14:textId="77777777" w:rsidR="004C52F1" w:rsidRDefault="00E16D09">
            <w:pPr>
              <w:keepNext/>
              <w:widowControl w:val="0"/>
              <w:autoSpaceDE w:val="0"/>
              <w:autoSpaceDN w:val="0"/>
              <w:adjustRightInd w:val="0"/>
              <w:ind w:left="567"/>
              <w:rPr>
                <w:szCs w:val="22"/>
              </w:rPr>
            </w:pPr>
            <w:r>
              <w:rPr>
                <w:szCs w:val="22"/>
              </w:rPr>
              <w:t>Inċidenzi (%)</w:t>
            </w:r>
          </w:p>
        </w:tc>
        <w:tc>
          <w:tcPr>
            <w:tcW w:w="2044" w:type="dxa"/>
            <w:tcBorders>
              <w:top w:val="single" w:sz="4" w:space="0" w:color="auto"/>
              <w:bottom w:val="single" w:sz="4" w:space="0" w:color="auto"/>
              <w:right w:val="single" w:sz="4" w:space="0" w:color="auto"/>
            </w:tcBorders>
          </w:tcPr>
          <w:p w14:paraId="5B5698A6" w14:textId="77777777" w:rsidR="004C52F1" w:rsidRDefault="00E16D09">
            <w:pPr>
              <w:keepNext/>
              <w:widowControl w:val="0"/>
              <w:autoSpaceDE w:val="0"/>
              <w:autoSpaceDN w:val="0"/>
              <w:adjustRightInd w:val="0"/>
              <w:jc w:val="center"/>
              <w:rPr>
                <w:szCs w:val="22"/>
              </w:rPr>
            </w:pPr>
            <w:r>
              <w:rPr>
                <w:szCs w:val="22"/>
              </w:rPr>
              <w:t>152 (1.28)</w:t>
            </w:r>
          </w:p>
        </w:tc>
        <w:tc>
          <w:tcPr>
            <w:tcW w:w="1987" w:type="dxa"/>
            <w:tcBorders>
              <w:top w:val="single" w:sz="4" w:space="0" w:color="auto"/>
              <w:left w:val="single" w:sz="4" w:space="0" w:color="auto"/>
              <w:bottom w:val="single" w:sz="4" w:space="0" w:color="auto"/>
              <w:right w:val="single" w:sz="4" w:space="0" w:color="auto"/>
            </w:tcBorders>
          </w:tcPr>
          <w:p w14:paraId="242B07CD" w14:textId="77777777" w:rsidR="004C52F1" w:rsidRDefault="00E16D09">
            <w:pPr>
              <w:keepNext/>
              <w:widowControl w:val="0"/>
              <w:autoSpaceDE w:val="0"/>
              <w:autoSpaceDN w:val="0"/>
              <w:adjustRightInd w:val="0"/>
              <w:jc w:val="center"/>
              <w:rPr>
                <w:szCs w:val="22"/>
              </w:rPr>
            </w:pPr>
            <w:r>
              <w:rPr>
                <w:szCs w:val="22"/>
              </w:rPr>
              <w:t>104 (0.86)</w:t>
            </w:r>
          </w:p>
        </w:tc>
        <w:tc>
          <w:tcPr>
            <w:tcW w:w="1560" w:type="dxa"/>
            <w:tcBorders>
              <w:top w:val="single" w:sz="4" w:space="0" w:color="auto"/>
              <w:left w:val="single" w:sz="4" w:space="0" w:color="auto"/>
              <w:bottom w:val="single" w:sz="4" w:space="0" w:color="auto"/>
            </w:tcBorders>
          </w:tcPr>
          <w:p w14:paraId="21D701BE" w14:textId="77777777" w:rsidR="004C52F1" w:rsidRDefault="00E16D09">
            <w:pPr>
              <w:keepNext/>
              <w:widowControl w:val="0"/>
              <w:autoSpaceDE w:val="0"/>
              <w:autoSpaceDN w:val="0"/>
              <w:adjustRightInd w:val="0"/>
              <w:jc w:val="center"/>
              <w:rPr>
                <w:szCs w:val="22"/>
              </w:rPr>
            </w:pPr>
            <w:r>
              <w:rPr>
                <w:szCs w:val="22"/>
              </w:rPr>
              <w:t>134 (1.14)</w:t>
            </w:r>
          </w:p>
        </w:tc>
      </w:tr>
      <w:tr w:rsidR="004C52F1" w14:paraId="4E61AC38" w14:textId="77777777">
        <w:trPr>
          <w:jc w:val="center"/>
        </w:trPr>
        <w:tc>
          <w:tcPr>
            <w:tcW w:w="3481" w:type="dxa"/>
            <w:tcBorders>
              <w:top w:val="single" w:sz="4" w:space="0" w:color="auto"/>
              <w:bottom w:val="single" w:sz="4" w:space="0" w:color="auto"/>
              <w:right w:val="single" w:sz="4" w:space="0" w:color="auto"/>
            </w:tcBorders>
          </w:tcPr>
          <w:p w14:paraId="21D668ED" w14:textId="77777777" w:rsidR="004C52F1" w:rsidRDefault="00E16D09">
            <w:pPr>
              <w:keepNext/>
              <w:widowControl w:val="0"/>
              <w:autoSpaceDE w:val="0"/>
              <w:autoSpaceDN w:val="0"/>
              <w:adjustRightInd w:val="0"/>
              <w:ind w:left="567"/>
              <w:rPr>
                <w:szCs w:val="22"/>
              </w:rPr>
            </w:pPr>
            <w:r>
              <w:rPr>
                <w:szCs w:val="22"/>
              </w:rPr>
              <w:t>Proporzjon ta’ periklu vs. warfarin (CI ta’ 95 %)</w:t>
            </w:r>
          </w:p>
        </w:tc>
        <w:tc>
          <w:tcPr>
            <w:tcW w:w="2044" w:type="dxa"/>
            <w:tcBorders>
              <w:top w:val="single" w:sz="4" w:space="0" w:color="auto"/>
              <w:bottom w:val="single" w:sz="4" w:space="0" w:color="auto"/>
              <w:right w:val="single" w:sz="4" w:space="0" w:color="auto"/>
            </w:tcBorders>
          </w:tcPr>
          <w:p w14:paraId="3984038C" w14:textId="77777777" w:rsidR="004C52F1" w:rsidRDefault="00E16D09">
            <w:pPr>
              <w:keepNext/>
              <w:widowControl w:val="0"/>
              <w:autoSpaceDE w:val="0"/>
              <w:autoSpaceDN w:val="0"/>
              <w:adjustRightInd w:val="0"/>
              <w:jc w:val="center"/>
              <w:rPr>
                <w:szCs w:val="22"/>
              </w:rPr>
            </w:pPr>
            <w:r>
              <w:rPr>
                <w:szCs w:val="22"/>
              </w:rPr>
              <w:t>1.13 (0.89, 1.42)</w:t>
            </w:r>
          </w:p>
        </w:tc>
        <w:tc>
          <w:tcPr>
            <w:tcW w:w="1987" w:type="dxa"/>
            <w:tcBorders>
              <w:top w:val="single" w:sz="4" w:space="0" w:color="auto"/>
              <w:left w:val="single" w:sz="4" w:space="0" w:color="auto"/>
              <w:bottom w:val="single" w:sz="4" w:space="0" w:color="auto"/>
              <w:right w:val="single" w:sz="4" w:space="0" w:color="auto"/>
            </w:tcBorders>
          </w:tcPr>
          <w:p w14:paraId="1888D539" w14:textId="77777777" w:rsidR="004C52F1" w:rsidRDefault="00E16D09">
            <w:pPr>
              <w:keepNext/>
              <w:widowControl w:val="0"/>
              <w:autoSpaceDE w:val="0"/>
              <w:autoSpaceDN w:val="0"/>
              <w:adjustRightInd w:val="0"/>
              <w:jc w:val="center"/>
              <w:rPr>
                <w:szCs w:val="22"/>
              </w:rPr>
            </w:pPr>
            <w:r>
              <w:rPr>
                <w:szCs w:val="22"/>
              </w:rPr>
              <w:t>0.76 (0.59, 0.98)</w:t>
            </w:r>
          </w:p>
        </w:tc>
        <w:tc>
          <w:tcPr>
            <w:tcW w:w="1560" w:type="dxa"/>
            <w:tcBorders>
              <w:top w:val="single" w:sz="4" w:space="0" w:color="auto"/>
              <w:left w:val="single" w:sz="4" w:space="0" w:color="auto"/>
              <w:bottom w:val="single" w:sz="4" w:space="0" w:color="auto"/>
            </w:tcBorders>
          </w:tcPr>
          <w:p w14:paraId="5468AA7F" w14:textId="77777777" w:rsidR="004C52F1" w:rsidRDefault="004C52F1">
            <w:pPr>
              <w:keepNext/>
              <w:widowControl w:val="0"/>
              <w:autoSpaceDE w:val="0"/>
              <w:autoSpaceDN w:val="0"/>
              <w:adjustRightInd w:val="0"/>
              <w:jc w:val="center"/>
              <w:rPr>
                <w:szCs w:val="22"/>
              </w:rPr>
            </w:pPr>
          </w:p>
        </w:tc>
      </w:tr>
      <w:tr w:rsidR="004C52F1" w14:paraId="2C091B3C" w14:textId="77777777">
        <w:trPr>
          <w:jc w:val="center"/>
        </w:trPr>
        <w:tc>
          <w:tcPr>
            <w:tcW w:w="3481" w:type="dxa"/>
            <w:tcBorders>
              <w:top w:val="single" w:sz="4" w:space="0" w:color="auto"/>
              <w:bottom w:val="single" w:sz="4" w:space="0" w:color="auto"/>
              <w:right w:val="single" w:sz="4" w:space="0" w:color="auto"/>
            </w:tcBorders>
          </w:tcPr>
          <w:p w14:paraId="1418B145" w14:textId="77777777" w:rsidR="004C52F1" w:rsidRDefault="00E16D09">
            <w:pPr>
              <w:keepNext/>
              <w:widowControl w:val="0"/>
              <w:autoSpaceDE w:val="0"/>
              <w:autoSpaceDN w:val="0"/>
              <w:adjustRightInd w:val="0"/>
              <w:ind w:left="567"/>
              <w:rPr>
                <w:szCs w:val="22"/>
              </w:rPr>
            </w:pPr>
            <w:r>
              <w:rPr>
                <w:szCs w:val="22"/>
              </w:rPr>
              <w:t>Valur p</w:t>
            </w:r>
          </w:p>
        </w:tc>
        <w:tc>
          <w:tcPr>
            <w:tcW w:w="2044" w:type="dxa"/>
            <w:tcBorders>
              <w:top w:val="single" w:sz="4" w:space="0" w:color="auto"/>
              <w:bottom w:val="single" w:sz="4" w:space="0" w:color="auto"/>
              <w:right w:val="single" w:sz="4" w:space="0" w:color="auto"/>
            </w:tcBorders>
          </w:tcPr>
          <w:p w14:paraId="12555E24" w14:textId="77777777" w:rsidR="004C52F1" w:rsidRDefault="00E16D09">
            <w:pPr>
              <w:keepNext/>
              <w:widowControl w:val="0"/>
              <w:autoSpaceDE w:val="0"/>
              <w:autoSpaceDN w:val="0"/>
              <w:adjustRightInd w:val="0"/>
              <w:jc w:val="center"/>
              <w:rPr>
                <w:szCs w:val="22"/>
              </w:rPr>
            </w:pPr>
            <w:r>
              <w:rPr>
                <w:szCs w:val="22"/>
              </w:rPr>
              <w:t>0.3138</w:t>
            </w:r>
          </w:p>
        </w:tc>
        <w:tc>
          <w:tcPr>
            <w:tcW w:w="1987" w:type="dxa"/>
            <w:tcBorders>
              <w:top w:val="single" w:sz="4" w:space="0" w:color="auto"/>
              <w:left w:val="single" w:sz="4" w:space="0" w:color="auto"/>
              <w:bottom w:val="single" w:sz="4" w:space="0" w:color="auto"/>
              <w:right w:val="single" w:sz="4" w:space="0" w:color="auto"/>
            </w:tcBorders>
          </w:tcPr>
          <w:p w14:paraId="700935C9" w14:textId="77777777" w:rsidR="004C52F1" w:rsidRDefault="00E16D09">
            <w:pPr>
              <w:keepNext/>
              <w:widowControl w:val="0"/>
              <w:autoSpaceDE w:val="0"/>
              <w:autoSpaceDN w:val="0"/>
              <w:adjustRightInd w:val="0"/>
              <w:jc w:val="center"/>
              <w:rPr>
                <w:szCs w:val="22"/>
              </w:rPr>
            </w:pPr>
            <w:r>
              <w:rPr>
                <w:szCs w:val="22"/>
              </w:rPr>
              <w:t>0.0351</w:t>
            </w:r>
          </w:p>
        </w:tc>
        <w:tc>
          <w:tcPr>
            <w:tcW w:w="1560" w:type="dxa"/>
            <w:tcBorders>
              <w:top w:val="single" w:sz="4" w:space="0" w:color="auto"/>
              <w:left w:val="single" w:sz="4" w:space="0" w:color="auto"/>
              <w:bottom w:val="single" w:sz="4" w:space="0" w:color="auto"/>
            </w:tcBorders>
          </w:tcPr>
          <w:p w14:paraId="2C614E64" w14:textId="77777777" w:rsidR="004C52F1" w:rsidRDefault="004C52F1">
            <w:pPr>
              <w:keepNext/>
              <w:widowControl w:val="0"/>
              <w:autoSpaceDE w:val="0"/>
              <w:autoSpaceDN w:val="0"/>
              <w:adjustRightInd w:val="0"/>
              <w:jc w:val="center"/>
              <w:rPr>
                <w:szCs w:val="22"/>
              </w:rPr>
            </w:pPr>
          </w:p>
        </w:tc>
      </w:tr>
      <w:tr w:rsidR="004C52F1" w14:paraId="5282C5D9" w14:textId="77777777">
        <w:trPr>
          <w:jc w:val="center"/>
        </w:trPr>
        <w:tc>
          <w:tcPr>
            <w:tcW w:w="3481" w:type="dxa"/>
            <w:tcBorders>
              <w:top w:val="single" w:sz="4" w:space="0" w:color="auto"/>
              <w:bottom w:val="single" w:sz="4" w:space="0" w:color="auto"/>
              <w:right w:val="single" w:sz="4" w:space="0" w:color="auto"/>
            </w:tcBorders>
          </w:tcPr>
          <w:p w14:paraId="74669C85" w14:textId="77777777" w:rsidR="004C52F1" w:rsidRDefault="00E16D09">
            <w:pPr>
              <w:keepNext/>
              <w:widowControl w:val="0"/>
              <w:autoSpaceDE w:val="0"/>
              <w:autoSpaceDN w:val="0"/>
              <w:adjustRightInd w:val="0"/>
              <w:rPr>
                <w:szCs w:val="22"/>
              </w:rPr>
            </w:pPr>
            <w:r>
              <w:rPr>
                <w:szCs w:val="22"/>
              </w:rPr>
              <w:t>Puplesija emorraġika</w:t>
            </w:r>
          </w:p>
        </w:tc>
        <w:tc>
          <w:tcPr>
            <w:tcW w:w="2044" w:type="dxa"/>
            <w:tcBorders>
              <w:top w:val="single" w:sz="4" w:space="0" w:color="auto"/>
              <w:bottom w:val="single" w:sz="4" w:space="0" w:color="auto"/>
              <w:right w:val="single" w:sz="4" w:space="0" w:color="auto"/>
            </w:tcBorders>
          </w:tcPr>
          <w:p w14:paraId="1F8F7E59" w14:textId="77777777" w:rsidR="004C52F1" w:rsidRDefault="004C52F1">
            <w:pPr>
              <w:keepNext/>
              <w:widowControl w:val="0"/>
              <w:autoSpaceDE w:val="0"/>
              <w:autoSpaceDN w:val="0"/>
              <w:adjustRightInd w:val="0"/>
              <w:jc w:val="center"/>
              <w:rPr>
                <w:szCs w:val="22"/>
              </w:rPr>
            </w:pPr>
          </w:p>
        </w:tc>
        <w:tc>
          <w:tcPr>
            <w:tcW w:w="1987" w:type="dxa"/>
            <w:tcBorders>
              <w:top w:val="single" w:sz="4" w:space="0" w:color="auto"/>
              <w:left w:val="single" w:sz="4" w:space="0" w:color="auto"/>
              <w:bottom w:val="single" w:sz="4" w:space="0" w:color="auto"/>
              <w:right w:val="single" w:sz="4" w:space="0" w:color="auto"/>
            </w:tcBorders>
          </w:tcPr>
          <w:p w14:paraId="5EEEE2B0" w14:textId="77777777" w:rsidR="004C52F1" w:rsidRDefault="004C52F1">
            <w:pPr>
              <w:keepNext/>
              <w:widowControl w:val="0"/>
              <w:autoSpaceDE w:val="0"/>
              <w:autoSpaceDN w:val="0"/>
              <w:adjustRightInd w:val="0"/>
              <w:jc w:val="center"/>
              <w:rPr>
                <w:szCs w:val="22"/>
              </w:rPr>
            </w:pPr>
          </w:p>
        </w:tc>
        <w:tc>
          <w:tcPr>
            <w:tcW w:w="1560" w:type="dxa"/>
            <w:tcBorders>
              <w:top w:val="single" w:sz="4" w:space="0" w:color="auto"/>
              <w:left w:val="single" w:sz="4" w:space="0" w:color="auto"/>
              <w:bottom w:val="single" w:sz="4" w:space="0" w:color="auto"/>
            </w:tcBorders>
          </w:tcPr>
          <w:p w14:paraId="0D7B6949" w14:textId="77777777" w:rsidR="004C52F1" w:rsidRDefault="004C52F1">
            <w:pPr>
              <w:keepNext/>
              <w:widowControl w:val="0"/>
              <w:autoSpaceDE w:val="0"/>
              <w:autoSpaceDN w:val="0"/>
              <w:adjustRightInd w:val="0"/>
              <w:jc w:val="center"/>
              <w:rPr>
                <w:szCs w:val="22"/>
              </w:rPr>
            </w:pPr>
          </w:p>
        </w:tc>
      </w:tr>
      <w:tr w:rsidR="004C52F1" w14:paraId="35DCBCE6" w14:textId="77777777">
        <w:trPr>
          <w:jc w:val="center"/>
        </w:trPr>
        <w:tc>
          <w:tcPr>
            <w:tcW w:w="3481" w:type="dxa"/>
            <w:tcBorders>
              <w:top w:val="single" w:sz="4" w:space="0" w:color="auto"/>
              <w:bottom w:val="single" w:sz="4" w:space="0" w:color="auto"/>
              <w:right w:val="single" w:sz="4" w:space="0" w:color="auto"/>
            </w:tcBorders>
          </w:tcPr>
          <w:p w14:paraId="7DECF5BD" w14:textId="77777777" w:rsidR="004C52F1" w:rsidRDefault="00E16D09">
            <w:pPr>
              <w:keepNext/>
              <w:widowControl w:val="0"/>
              <w:autoSpaceDE w:val="0"/>
              <w:autoSpaceDN w:val="0"/>
              <w:adjustRightInd w:val="0"/>
              <w:ind w:left="567"/>
              <w:rPr>
                <w:szCs w:val="22"/>
              </w:rPr>
            </w:pPr>
            <w:r>
              <w:rPr>
                <w:szCs w:val="22"/>
              </w:rPr>
              <w:t>Inċidenzi (%)</w:t>
            </w:r>
          </w:p>
        </w:tc>
        <w:tc>
          <w:tcPr>
            <w:tcW w:w="2044" w:type="dxa"/>
            <w:tcBorders>
              <w:top w:val="single" w:sz="4" w:space="0" w:color="auto"/>
              <w:bottom w:val="single" w:sz="4" w:space="0" w:color="auto"/>
              <w:right w:val="single" w:sz="4" w:space="0" w:color="auto"/>
            </w:tcBorders>
          </w:tcPr>
          <w:p w14:paraId="069C40AF" w14:textId="77777777" w:rsidR="004C52F1" w:rsidRDefault="00E16D09">
            <w:pPr>
              <w:keepNext/>
              <w:widowControl w:val="0"/>
              <w:autoSpaceDE w:val="0"/>
              <w:autoSpaceDN w:val="0"/>
              <w:adjustRightInd w:val="0"/>
              <w:jc w:val="center"/>
              <w:rPr>
                <w:szCs w:val="22"/>
              </w:rPr>
            </w:pPr>
            <w:r>
              <w:rPr>
                <w:szCs w:val="22"/>
              </w:rPr>
              <w:t>14 (0.12)</w:t>
            </w:r>
          </w:p>
        </w:tc>
        <w:tc>
          <w:tcPr>
            <w:tcW w:w="1987" w:type="dxa"/>
            <w:tcBorders>
              <w:top w:val="single" w:sz="4" w:space="0" w:color="auto"/>
              <w:left w:val="single" w:sz="4" w:space="0" w:color="auto"/>
              <w:bottom w:val="single" w:sz="4" w:space="0" w:color="auto"/>
              <w:right w:val="single" w:sz="4" w:space="0" w:color="auto"/>
            </w:tcBorders>
          </w:tcPr>
          <w:p w14:paraId="336A3824" w14:textId="77777777" w:rsidR="004C52F1" w:rsidRDefault="00E16D09">
            <w:pPr>
              <w:keepNext/>
              <w:widowControl w:val="0"/>
              <w:autoSpaceDE w:val="0"/>
              <w:autoSpaceDN w:val="0"/>
              <w:adjustRightInd w:val="0"/>
              <w:jc w:val="center"/>
              <w:rPr>
                <w:szCs w:val="22"/>
              </w:rPr>
            </w:pPr>
            <w:r>
              <w:rPr>
                <w:szCs w:val="22"/>
              </w:rPr>
              <w:t>12 (0.10)</w:t>
            </w:r>
          </w:p>
        </w:tc>
        <w:tc>
          <w:tcPr>
            <w:tcW w:w="1560" w:type="dxa"/>
            <w:tcBorders>
              <w:top w:val="single" w:sz="4" w:space="0" w:color="auto"/>
              <w:left w:val="single" w:sz="4" w:space="0" w:color="auto"/>
              <w:bottom w:val="single" w:sz="4" w:space="0" w:color="auto"/>
            </w:tcBorders>
          </w:tcPr>
          <w:p w14:paraId="0CF88A42" w14:textId="77777777" w:rsidR="004C52F1" w:rsidRDefault="00E16D09">
            <w:pPr>
              <w:keepNext/>
              <w:widowControl w:val="0"/>
              <w:autoSpaceDE w:val="0"/>
              <w:autoSpaceDN w:val="0"/>
              <w:adjustRightInd w:val="0"/>
              <w:jc w:val="center"/>
              <w:rPr>
                <w:szCs w:val="22"/>
              </w:rPr>
            </w:pPr>
            <w:r>
              <w:rPr>
                <w:szCs w:val="22"/>
              </w:rPr>
              <w:t>45 (0.38)</w:t>
            </w:r>
          </w:p>
        </w:tc>
      </w:tr>
      <w:tr w:rsidR="004C52F1" w14:paraId="446344FB" w14:textId="77777777">
        <w:trPr>
          <w:jc w:val="center"/>
        </w:trPr>
        <w:tc>
          <w:tcPr>
            <w:tcW w:w="3481" w:type="dxa"/>
            <w:tcBorders>
              <w:top w:val="single" w:sz="4" w:space="0" w:color="auto"/>
              <w:bottom w:val="single" w:sz="4" w:space="0" w:color="auto"/>
              <w:right w:val="single" w:sz="4" w:space="0" w:color="auto"/>
            </w:tcBorders>
          </w:tcPr>
          <w:p w14:paraId="7047A2DC" w14:textId="77777777" w:rsidR="004C52F1" w:rsidRDefault="00E16D09">
            <w:pPr>
              <w:keepNext/>
              <w:widowControl w:val="0"/>
              <w:autoSpaceDE w:val="0"/>
              <w:autoSpaceDN w:val="0"/>
              <w:adjustRightInd w:val="0"/>
              <w:ind w:left="567"/>
              <w:rPr>
                <w:szCs w:val="22"/>
              </w:rPr>
            </w:pPr>
            <w:r>
              <w:rPr>
                <w:szCs w:val="22"/>
              </w:rPr>
              <w:t>Proporzjon ta’ periklu vs. warfarin (CI ta’ 95 %)</w:t>
            </w:r>
          </w:p>
        </w:tc>
        <w:tc>
          <w:tcPr>
            <w:tcW w:w="2044" w:type="dxa"/>
            <w:tcBorders>
              <w:top w:val="single" w:sz="4" w:space="0" w:color="auto"/>
              <w:bottom w:val="single" w:sz="4" w:space="0" w:color="auto"/>
              <w:right w:val="single" w:sz="4" w:space="0" w:color="auto"/>
            </w:tcBorders>
          </w:tcPr>
          <w:p w14:paraId="073FD3ED" w14:textId="77777777" w:rsidR="004C52F1" w:rsidRDefault="00E16D09">
            <w:pPr>
              <w:keepNext/>
              <w:widowControl w:val="0"/>
              <w:autoSpaceDE w:val="0"/>
              <w:autoSpaceDN w:val="0"/>
              <w:adjustRightInd w:val="0"/>
              <w:jc w:val="center"/>
              <w:rPr>
                <w:szCs w:val="22"/>
              </w:rPr>
            </w:pPr>
            <w:r>
              <w:rPr>
                <w:szCs w:val="22"/>
              </w:rPr>
              <w:t>0.31 (0.17, 0.56)</w:t>
            </w:r>
          </w:p>
        </w:tc>
        <w:tc>
          <w:tcPr>
            <w:tcW w:w="1987" w:type="dxa"/>
            <w:tcBorders>
              <w:top w:val="single" w:sz="4" w:space="0" w:color="auto"/>
              <w:left w:val="single" w:sz="4" w:space="0" w:color="auto"/>
              <w:bottom w:val="single" w:sz="4" w:space="0" w:color="auto"/>
              <w:right w:val="single" w:sz="4" w:space="0" w:color="auto"/>
            </w:tcBorders>
          </w:tcPr>
          <w:p w14:paraId="36B1E445" w14:textId="77777777" w:rsidR="004C52F1" w:rsidRDefault="00E16D09">
            <w:pPr>
              <w:keepNext/>
              <w:widowControl w:val="0"/>
              <w:autoSpaceDE w:val="0"/>
              <w:autoSpaceDN w:val="0"/>
              <w:adjustRightInd w:val="0"/>
              <w:jc w:val="center"/>
              <w:rPr>
                <w:szCs w:val="22"/>
              </w:rPr>
            </w:pPr>
            <w:r>
              <w:rPr>
                <w:szCs w:val="22"/>
              </w:rPr>
              <w:t>0.26 (0.14, 0.49)</w:t>
            </w:r>
          </w:p>
        </w:tc>
        <w:tc>
          <w:tcPr>
            <w:tcW w:w="1560" w:type="dxa"/>
            <w:tcBorders>
              <w:top w:val="single" w:sz="4" w:space="0" w:color="auto"/>
              <w:left w:val="single" w:sz="4" w:space="0" w:color="auto"/>
              <w:bottom w:val="single" w:sz="4" w:space="0" w:color="auto"/>
            </w:tcBorders>
          </w:tcPr>
          <w:p w14:paraId="618EF53E" w14:textId="77777777" w:rsidR="004C52F1" w:rsidRDefault="004C52F1">
            <w:pPr>
              <w:keepNext/>
              <w:widowControl w:val="0"/>
              <w:autoSpaceDE w:val="0"/>
              <w:autoSpaceDN w:val="0"/>
              <w:adjustRightInd w:val="0"/>
              <w:jc w:val="center"/>
              <w:rPr>
                <w:szCs w:val="22"/>
              </w:rPr>
            </w:pPr>
          </w:p>
        </w:tc>
      </w:tr>
      <w:tr w:rsidR="004C52F1" w14:paraId="575E229F" w14:textId="77777777">
        <w:trPr>
          <w:jc w:val="center"/>
        </w:trPr>
        <w:tc>
          <w:tcPr>
            <w:tcW w:w="3481" w:type="dxa"/>
            <w:tcBorders>
              <w:top w:val="single" w:sz="4" w:space="0" w:color="auto"/>
              <w:bottom w:val="single" w:sz="4" w:space="0" w:color="auto"/>
              <w:right w:val="single" w:sz="4" w:space="0" w:color="auto"/>
            </w:tcBorders>
          </w:tcPr>
          <w:p w14:paraId="2F5A3BE2" w14:textId="77777777" w:rsidR="004C52F1" w:rsidRDefault="00E16D09">
            <w:pPr>
              <w:keepNext/>
              <w:widowControl w:val="0"/>
              <w:autoSpaceDE w:val="0"/>
              <w:autoSpaceDN w:val="0"/>
              <w:adjustRightInd w:val="0"/>
              <w:ind w:left="567"/>
              <w:rPr>
                <w:szCs w:val="22"/>
              </w:rPr>
            </w:pPr>
            <w:r>
              <w:rPr>
                <w:szCs w:val="22"/>
              </w:rPr>
              <w:t>Valur p</w:t>
            </w:r>
          </w:p>
        </w:tc>
        <w:tc>
          <w:tcPr>
            <w:tcW w:w="2044" w:type="dxa"/>
            <w:tcBorders>
              <w:top w:val="single" w:sz="4" w:space="0" w:color="auto"/>
              <w:bottom w:val="single" w:sz="4" w:space="0" w:color="auto"/>
              <w:right w:val="single" w:sz="4" w:space="0" w:color="auto"/>
            </w:tcBorders>
          </w:tcPr>
          <w:p w14:paraId="33B819C1" w14:textId="77777777" w:rsidR="004C52F1" w:rsidRDefault="00E16D09">
            <w:pPr>
              <w:keepNext/>
              <w:widowControl w:val="0"/>
              <w:autoSpaceDE w:val="0"/>
              <w:autoSpaceDN w:val="0"/>
              <w:adjustRightInd w:val="0"/>
              <w:jc w:val="center"/>
              <w:rPr>
                <w:szCs w:val="22"/>
              </w:rPr>
            </w:pPr>
            <w:r>
              <w:rPr>
                <w:szCs w:val="22"/>
              </w:rPr>
              <w:t>0.0001</w:t>
            </w:r>
          </w:p>
        </w:tc>
        <w:tc>
          <w:tcPr>
            <w:tcW w:w="1987" w:type="dxa"/>
            <w:tcBorders>
              <w:top w:val="single" w:sz="4" w:space="0" w:color="auto"/>
              <w:left w:val="single" w:sz="4" w:space="0" w:color="auto"/>
              <w:bottom w:val="single" w:sz="4" w:space="0" w:color="auto"/>
              <w:right w:val="single" w:sz="4" w:space="0" w:color="auto"/>
            </w:tcBorders>
          </w:tcPr>
          <w:p w14:paraId="38C0D3FC" w14:textId="77777777" w:rsidR="004C52F1" w:rsidRDefault="00E16D09">
            <w:pPr>
              <w:keepNext/>
              <w:widowControl w:val="0"/>
              <w:autoSpaceDE w:val="0"/>
              <w:autoSpaceDN w:val="0"/>
              <w:adjustRightInd w:val="0"/>
              <w:jc w:val="center"/>
              <w:rPr>
                <w:szCs w:val="22"/>
              </w:rPr>
            </w:pPr>
            <w:r>
              <w:rPr>
                <w:szCs w:val="22"/>
              </w:rPr>
              <w:t>&lt; 0.0001</w:t>
            </w:r>
          </w:p>
        </w:tc>
        <w:tc>
          <w:tcPr>
            <w:tcW w:w="1560" w:type="dxa"/>
            <w:tcBorders>
              <w:top w:val="single" w:sz="4" w:space="0" w:color="auto"/>
              <w:left w:val="single" w:sz="4" w:space="0" w:color="auto"/>
              <w:bottom w:val="single" w:sz="4" w:space="0" w:color="auto"/>
            </w:tcBorders>
          </w:tcPr>
          <w:p w14:paraId="58914057" w14:textId="77777777" w:rsidR="004C52F1" w:rsidRDefault="004C52F1">
            <w:pPr>
              <w:keepNext/>
              <w:widowControl w:val="0"/>
              <w:autoSpaceDE w:val="0"/>
              <w:autoSpaceDN w:val="0"/>
              <w:adjustRightInd w:val="0"/>
              <w:jc w:val="center"/>
              <w:rPr>
                <w:szCs w:val="22"/>
              </w:rPr>
            </w:pPr>
          </w:p>
        </w:tc>
      </w:tr>
    </w:tbl>
    <w:p w14:paraId="5162FF82" w14:textId="77777777" w:rsidR="004C52F1" w:rsidRDefault="00E16D09">
      <w:pPr>
        <w:widowControl w:val="0"/>
        <w:autoSpaceDE w:val="0"/>
        <w:autoSpaceDN w:val="0"/>
        <w:adjustRightInd w:val="0"/>
        <w:rPr>
          <w:szCs w:val="22"/>
        </w:rPr>
      </w:pPr>
      <w:r>
        <w:rPr>
          <w:szCs w:val="22"/>
        </w:rPr>
        <w:t>% jirreferi għar-rata ta’ każijiet annwali</w:t>
      </w:r>
    </w:p>
    <w:p w14:paraId="5DF0FE95" w14:textId="77777777" w:rsidR="004C52F1" w:rsidRDefault="004C52F1">
      <w:pPr>
        <w:widowControl w:val="0"/>
        <w:ind w:left="851" w:hanging="851"/>
        <w:rPr>
          <w:rFonts w:eastAsia="MS Mincho"/>
          <w:szCs w:val="22"/>
        </w:rPr>
      </w:pPr>
    </w:p>
    <w:p w14:paraId="01638A9A" w14:textId="77777777" w:rsidR="004C52F1" w:rsidRDefault="00E16D09">
      <w:pPr>
        <w:keepNext/>
        <w:keepLines/>
        <w:widowControl w:val="0"/>
        <w:ind w:left="1134" w:hanging="1134"/>
        <w:rPr>
          <w:b/>
          <w:bCs/>
          <w:szCs w:val="22"/>
        </w:rPr>
      </w:pPr>
      <w:r>
        <w:rPr>
          <w:b/>
          <w:szCs w:val="22"/>
        </w:rPr>
        <w:t>Tabella 24:</w:t>
      </w:r>
      <w:r>
        <w:rPr>
          <w:b/>
          <w:szCs w:val="22"/>
        </w:rPr>
        <w:tab/>
        <w:t>Analiżi tal-kawżi kollha u sopravivenza kardjovaskulari matul il-perjodu tal-istudju f’RE</w:t>
      </w:r>
      <w:r>
        <w:rPr>
          <w:b/>
          <w:szCs w:val="22"/>
        </w:rPr>
        <w:noBreakHyphen/>
        <w:t>LY</w:t>
      </w:r>
    </w:p>
    <w:p w14:paraId="62C8DBB5" w14:textId="77777777" w:rsidR="004C52F1" w:rsidRDefault="004C52F1">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481"/>
        <w:gridCol w:w="2044"/>
        <w:gridCol w:w="2001"/>
        <w:gridCol w:w="1546"/>
      </w:tblGrid>
      <w:tr w:rsidR="004C52F1" w14:paraId="135D0707" w14:textId="77777777">
        <w:trPr>
          <w:jc w:val="center"/>
        </w:trPr>
        <w:tc>
          <w:tcPr>
            <w:tcW w:w="3481" w:type="dxa"/>
            <w:tcBorders>
              <w:top w:val="single" w:sz="4" w:space="0" w:color="auto"/>
              <w:bottom w:val="single" w:sz="4" w:space="0" w:color="auto"/>
              <w:right w:val="single" w:sz="4" w:space="0" w:color="auto"/>
            </w:tcBorders>
          </w:tcPr>
          <w:p w14:paraId="4EA19D93" w14:textId="77777777" w:rsidR="004C52F1" w:rsidRDefault="004C52F1">
            <w:pPr>
              <w:keepNext/>
              <w:widowControl w:val="0"/>
              <w:autoSpaceDE w:val="0"/>
              <w:autoSpaceDN w:val="0"/>
              <w:adjustRightInd w:val="0"/>
              <w:rPr>
                <w:szCs w:val="22"/>
              </w:rPr>
            </w:pPr>
          </w:p>
        </w:tc>
        <w:tc>
          <w:tcPr>
            <w:tcW w:w="2044" w:type="dxa"/>
            <w:tcBorders>
              <w:top w:val="single" w:sz="4" w:space="0" w:color="auto"/>
              <w:bottom w:val="single" w:sz="4" w:space="0" w:color="auto"/>
            </w:tcBorders>
          </w:tcPr>
          <w:p w14:paraId="2926E825" w14:textId="77777777" w:rsidR="004C52F1" w:rsidRDefault="00E16D09">
            <w:pPr>
              <w:keepNext/>
              <w:widowControl w:val="0"/>
              <w:autoSpaceDE w:val="0"/>
              <w:autoSpaceDN w:val="0"/>
              <w:adjustRightInd w:val="0"/>
              <w:jc w:val="center"/>
              <w:rPr>
                <w:szCs w:val="22"/>
              </w:rPr>
            </w:pPr>
            <w:r>
              <w:rPr>
                <w:szCs w:val="22"/>
              </w:rPr>
              <w:t>Dabigatran etexilate</w:t>
            </w:r>
          </w:p>
          <w:p w14:paraId="54A4A1D1" w14:textId="77777777" w:rsidR="004C52F1" w:rsidRDefault="00E16D09">
            <w:pPr>
              <w:keepNext/>
              <w:widowControl w:val="0"/>
              <w:autoSpaceDE w:val="0"/>
              <w:autoSpaceDN w:val="0"/>
              <w:adjustRightInd w:val="0"/>
              <w:jc w:val="center"/>
              <w:rPr>
                <w:szCs w:val="22"/>
              </w:rPr>
            </w:pPr>
            <w:r>
              <w:rPr>
                <w:szCs w:val="22"/>
              </w:rPr>
              <w:t>110 mg darbtejn kuljum</w:t>
            </w:r>
          </w:p>
        </w:tc>
        <w:tc>
          <w:tcPr>
            <w:tcW w:w="2001" w:type="dxa"/>
            <w:tcBorders>
              <w:top w:val="single" w:sz="4" w:space="0" w:color="auto"/>
              <w:left w:val="single" w:sz="4" w:space="0" w:color="auto"/>
              <w:bottom w:val="single" w:sz="4" w:space="0" w:color="auto"/>
              <w:right w:val="single" w:sz="4" w:space="0" w:color="auto"/>
            </w:tcBorders>
          </w:tcPr>
          <w:p w14:paraId="4AE0A89D" w14:textId="77777777" w:rsidR="004C52F1" w:rsidRDefault="00E16D09">
            <w:pPr>
              <w:keepNext/>
              <w:widowControl w:val="0"/>
              <w:autoSpaceDE w:val="0"/>
              <w:autoSpaceDN w:val="0"/>
              <w:adjustRightInd w:val="0"/>
              <w:jc w:val="center"/>
              <w:rPr>
                <w:szCs w:val="22"/>
              </w:rPr>
            </w:pPr>
            <w:r>
              <w:rPr>
                <w:szCs w:val="22"/>
              </w:rPr>
              <w:t>Dabigatran etexilate</w:t>
            </w:r>
          </w:p>
          <w:p w14:paraId="27B17923" w14:textId="77777777" w:rsidR="004C52F1" w:rsidRDefault="00E16D09">
            <w:pPr>
              <w:keepNext/>
              <w:widowControl w:val="0"/>
              <w:autoSpaceDE w:val="0"/>
              <w:autoSpaceDN w:val="0"/>
              <w:adjustRightInd w:val="0"/>
              <w:jc w:val="center"/>
              <w:rPr>
                <w:szCs w:val="22"/>
              </w:rPr>
            </w:pPr>
            <w:r>
              <w:rPr>
                <w:szCs w:val="22"/>
              </w:rPr>
              <w:t>150 mg darbtejn kuljum</w:t>
            </w:r>
          </w:p>
        </w:tc>
        <w:tc>
          <w:tcPr>
            <w:tcW w:w="1546" w:type="dxa"/>
            <w:tcBorders>
              <w:top w:val="single" w:sz="4" w:space="0" w:color="auto"/>
              <w:left w:val="single" w:sz="4" w:space="0" w:color="auto"/>
              <w:bottom w:val="single" w:sz="4" w:space="0" w:color="auto"/>
            </w:tcBorders>
          </w:tcPr>
          <w:p w14:paraId="5E80EEFB" w14:textId="77777777" w:rsidR="004C52F1" w:rsidRDefault="00E16D09">
            <w:pPr>
              <w:keepNext/>
              <w:widowControl w:val="0"/>
              <w:autoSpaceDE w:val="0"/>
              <w:autoSpaceDN w:val="0"/>
              <w:adjustRightInd w:val="0"/>
              <w:jc w:val="center"/>
              <w:rPr>
                <w:szCs w:val="22"/>
              </w:rPr>
            </w:pPr>
            <w:r>
              <w:rPr>
                <w:szCs w:val="22"/>
              </w:rPr>
              <w:t>Warfarin</w:t>
            </w:r>
          </w:p>
        </w:tc>
      </w:tr>
      <w:tr w:rsidR="004C52F1" w14:paraId="4B247C3E" w14:textId="77777777">
        <w:trPr>
          <w:jc w:val="center"/>
        </w:trPr>
        <w:tc>
          <w:tcPr>
            <w:tcW w:w="3481" w:type="dxa"/>
            <w:tcBorders>
              <w:top w:val="single" w:sz="4" w:space="0" w:color="auto"/>
              <w:bottom w:val="single" w:sz="4" w:space="0" w:color="auto"/>
              <w:right w:val="single" w:sz="4" w:space="0" w:color="auto"/>
            </w:tcBorders>
          </w:tcPr>
          <w:p w14:paraId="72E343F9" w14:textId="77777777" w:rsidR="004C52F1" w:rsidRDefault="00E16D09">
            <w:pPr>
              <w:keepNext/>
              <w:widowControl w:val="0"/>
              <w:autoSpaceDE w:val="0"/>
              <w:autoSpaceDN w:val="0"/>
              <w:adjustRightInd w:val="0"/>
              <w:rPr>
                <w:szCs w:val="22"/>
              </w:rPr>
            </w:pPr>
            <w:r>
              <w:rPr>
                <w:szCs w:val="22"/>
              </w:rPr>
              <w:t>Persuni magħżula b’mod każwali</w:t>
            </w:r>
          </w:p>
        </w:tc>
        <w:tc>
          <w:tcPr>
            <w:tcW w:w="2044" w:type="dxa"/>
            <w:tcBorders>
              <w:top w:val="single" w:sz="4" w:space="0" w:color="auto"/>
              <w:bottom w:val="single" w:sz="4" w:space="0" w:color="auto"/>
            </w:tcBorders>
          </w:tcPr>
          <w:p w14:paraId="13B39CA6" w14:textId="77777777" w:rsidR="004C52F1" w:rsidRDefault="00E16D09">
            <w:pPr>
              <w:keepNext/>
              <w:widowControl w:val="0"/>
              <w:autoSpaceDE w:val="0"/>
              <w:autoSpaceDN w:val="0"/>
              <w:adjustRightInd w:val="0"/>
              <w:jc w:val="center"/>
              <w:rPr>
                <w:szCs w:val="22"/>
              </w:rPr>
            </w:pPr>
            <w:r>
              <w:rPr>
                <w:szCs w:val="22"/>
              </w:rPr>
              <w:t>6</w:t>
            </w:r>
            <w:r>
              <w:t> </w:t>
            </w:r>
            <w:r>
              <w:rPr>
                <w:szCs w:val="22"/>
              </w:rPr>
              <w:t>015</w:t>
            </w:r>
          </w:p>
        </w:tc>
        <w:tc>
          <w:tcPr>
            <w:tcW w:w="2001" w:type="dxa"/>
            <w:tcBorders>
              <w:top w:val="single" w:sz="4" w:space="0" w:color="auto"/>
              <w:left w:val="single" w:sz="4" w:space="0" w:color="auto"/>
              <w:bottom w:val="single" w:sz="4" w:space="0" w:color="auto"/>
              <w:right w:val="single" w:sz="4" w:space="0" w:color="auto"/>
            </w:tcBorders>
          </w:tcPr>
          <w:p w14:paraId="6C8D4313" w14:textId="77777777" w:rsidR="004C52F1" w:rsidRDefault="00E16D09">
            <w:pPr>
              <w:keepNext/>
              <w:widowControl w:val="0"/>
              <w:autoSpaceDE w:val="0"/>
              <w:autoSpaceDN w:val="0"/>
              <w:adjustRightInd w:val="0"/>
              <w:jc w:val="center"/>
              <w:rPr>
                <w:szCs w:val="22"/>
              </w:rPr>
            </w:pPr>
            <w:r>
              <w:rPr>
                <w:szCs w:val="22"/>
              </w:rPr>
              <w:t>6</w:t>
            </w:r>
            <w:r>
              <w:t> </w:t>
            </w:r>
            <w:r>
              <w:rPr>
                <w:szCs w:val="22"/>
              </w:rPr>
              <w:t>076</w:t>
            </w:r>
          </w:p>
        </w:tc>
        <w:tc>
          <w:tcPr>
            <w:tcW w:w="1546" w:type="dxa"/>
            <w:tcBorders>
              <w:top w:val="single" w:sz="4" w:space="0" w:color="auto"/>
              <w:left w:val="single" w:sz="4" w:space="0" w:color="auto"/>
              <w:bottom w:val="single" w:sz="4" w:space="0" w:color="auto"/>
            </w:tcBorders>
          </w:tcPr>
          <w:p w14:paraId="025327A4" w14:textId="77777777" w:rsidR="004C52F1" w:rsidRDefault="00E16D09">
            <w:pPr>
              <w:keepNext/>
              <w:widowControl w:val="0"/>
              <w:autoSpaceDE w:val="0"/>
              <w:autoSpaceDN w:val="0"/>
              <w:adjustRightInd w:val="0"/>
              <w:jc w:val="center"/>
              <w:rPr>
                <w:szCs w:val="22"/>
              </w:rPr>
            </w:pPr>
            <w:r>
              <w:rPr>
                <w:szCs w:val="22"/>
              </w:rPr>
              <w:t>6</w:t>
            </w:r>
            <w:r>
              <w:t> </w:t>
            </w:r>
            <w:r>
              <w:rPr>
                <w:szCs w:val="22"/>
              </w:rPr>
              <w:t>022</w:t>
            </w:r>
          </w:p>
        </w:tc>
      </w:tr>
      <w:tr w:rsidR="004C52F1" w14:paraId="30378D7E" w14:textId="77777777">
        <w:trPr>
          <w:jc w:val="center"/>
        </w:trPr>
        <w:tc>
          <w:tcPr>
            <w:tcW w:w="3481" w:type="dxa"/>
            <w:tcBorders>
              <w:top w:val="single" w:sz="4" w:space="0" w:color="auto"/>
              <w:bottom w:val="single" w:sz="4" w:space="0" w:color="auto"/>
              <w:right w:val="single" w:sz="4" w:space="0" w:color="auto"/>
            </w:tcBorders>
          </w:tcPr>
          <w:p w14:paraId="51BF432C" w14:textId="77777777" w:rsidR="004C52F1" w:rsidRDefault="00E16D09">
            <w:pPr>
              <w:keepNext/>
              <w:widowControl w:val="0"/>
              <w:autoSpaceDE w:val="0"/>
              <w:autoSpaceDN w:val="0"/>
              <w:adjustRightInd w:val="0"/>
              <w:rPr>
                <w:szCs w:val="22"/>
              </w:rPr>
            </w:pPr>
            <w:r>
              <w:rPr>
                <w:szCs w:val="22"/>
              </w:rPr>
              <w:t>Mortalità mill-kawżi kollha</w:t>
            </w:r>
          </w:p>
        </w:tc>
        <w:tc>
          <w:tcPr>
            <w:tcW w:w="2044" w:type="dxa"/>
            <w:tcBorders>
              <w:top w:val="single" w:sz="4" w:space="0" w:color="auto"/>
              <w:bottom w:val="single" w:sz="4" w:space="0" w:color="auto"/>
            </w:tcBorders>
          </w:tcPr>
          <w:p w14:paraId="3180C800" w14:textId="77777777" w:rsidR="004C52F1" w:rsidRDefault="004C52F1">
            <w:pPr>
              <w:keepNext/>
              <w:widowControl w:val="0"/>
              <w:autoSpaceDE w:val="0"/>
              <w:autoSpaceDN w:val="0"/>
              <w:adjustRightInd w:val="0"/>
              <w:jc w:val="center"/>
              <w:rPr>
                <w:szCs w:val="22"/>
              </w:rPr>
            </w:pPr>
          </w:p>
        </w:tc>
        <w:tc>
          <w:tcPr>
            <w:tcW w:w="2001" w:type="dxa"/>
            <w:tcBorders>
              <w:top w:val="single" w:sz="4" w:space="0" w:color="auto"/>
              <w:left w:val="single" w:sz="4" w:space="0" w:color="auto"/>
              <w:bottom w:val="single" w:sz="4" w:space="0" w:color="auto"/>
              <w:right w:val="single" w:sz="4" w:space="0" w:color="auto"/>
            </w:tcBorders>
          </w:tcPr>
          <w:p w14:paraId="348579BF" w14:textId="77777777" w:rsidR="004C52F1" w:rsidRDefault="004C52F1">
            <w:pPr>
              <w:keepNext/>
              <w:widowControl w:val="0"/>
              <w:autoSpaceDE w:val="0"/>
              <w:autoSpaceDN w:val="0"/>
              <w:adjustRightInd w:val="0"/>
              <w:jc w:val="center"/>
              <w:rPr>
                <w:szCs w:val="22"/>
              </w:rPr>
            </w:pPr>
          </w:p>
        </w:tc>
        <w:tc>
          <w:tcPr>
            <w:tcW w:w="1546" w:type="dxa"/>
            <w:tcBorders>
              <w:top w:val="single" w:sz="4" w:space="0" w:color="auto"/>
              <w:left w:val="single" w:sz="4" w:space="0" w:color="auto"/>
              <w:bottom w:val="single" w:sz="4" w:space="0" w:color="auto"/>
            </w:tcBorders>
          </w:tcPr>
          <w:p w14:paraId="7F9C74BE" w14:textId="77777777" w:rsidR="004C52F1" w:rsidRDefault="004C52F1">
            <w:pPr>
              <w:keepNext/>
              <w:widowControl w:val="0"/>
              <w:autoSpaceDE w:val="0"/>
              <w:autoSpaceDN w:val="0"/>
              <w:adjustRightInd w:val="0"/>
              <w:jc w:val="center"/>
              <w:rPr>
                <w:szCs w:val="22"/>
              </w:rPr>
            </w:pPr>
          </w:p>
        </w:tc>
      </w:tr>
      <w:tr w:rsidR="004C52F1" w14:paraId="127910B8" w14:textId="77777777">
        <w:trPr>
          <w:jc w:val="center"/>
        </w:trPr>
        <w:tc>
          <w:tcPr>
            <w:tcW w:w="3481" w:type="dxa"/>
            <w:tcBorders>
              <w:top w:val="single" w:sz="4" w:space="0" w:color="auto"/>
              <w:bottom w:val="single" w:sz="4" w:space="0" w:color="auto"/>
              <w:right w:val="single" w:sz="4" w:space="0" w:color="auto"/>
            </w:tcBorders>
          </w:tcPr>
          <w:p w14:paraId="5E3BE6F9" w14:textId="77777777" w:rsidR="004C52F1" w:rsidRDefault="00E16D09">
            <w:pPr>
              <w:keepNext/>
              <w:widowControl w:val="0"/>
              <w:autoSpaceDE w:val="0"/>
              <w:autoSpaceDN w:val="0"/>
              <w:adjustRightInd w:val="0"/>
              <w:ind w:left="567"/>
              <w:rPr>
                <w:szCs w:val="22"/>
              </w:rPr>
            </w:pPr>
            <w:r>
              <w:rPr>
                <w:szCs w:val="22"/>
              </w:rPr>
              <w:t>Inċidenzi (%)</w:t>
            </w:r>
          </w:p>
        </w:tc>
        <w:tc>
          <w:tcPr>
            <w:tcW w:w="2044" w:type="dxa"/>
            <w:tcBorders>
              <w:top w:val="single" w:sz="4" w:space="0" w:color="auto"/>
              <w:bottom w:val="single" w:sz="4" w:space="0" w:color="auto"/>
            </w:tcBorders>
          </w:tcPr>
          <w:p w14:paraId="3B18D43F" w14:textId="77777777" w:rsidR="004C52F1" w:rsidRDefault="00E16D09">
            <w:pPr>
              <w:keepNext/>
              <w:widowControl w:val="0"/>
              <w:autoSpaceDE w:val="0"/>
              <w:autoSpaceDN w:val="0"/>
              <w:adjustRightInd w:val="0"/>
              <w:jc w:val="center"/>
              <w:rPr>
                <w:szCs w:val="22"/>
              </w:rPr>
            </w:pPr>
            <w:r>
              <w:rPr>
                <w:szCs w:val="22"/>
              </w:rPr>
              <w:t>446 (3.75)</w:t>
            </w:r>
          </w:p>
        </w:tc>
        <w:tc>
          <w:tcPr>
            <w:tcW w:w="2001" w:type="dxa"/>
            <w:tcBorders>
              <w:top w:val="single" w:sz="4" w:space="0" w:color="auto"/>
              <w:left w:val="single" w:sz="4" w:space="0" w:color="auto"/>
              <w:bottom w:val="single" w:sz="4" w:space="0" w:color="auto"/>
              <w:right w:val="single" w:sz="4" w:space="0" w:color="auto"/>
            </w:tcBorders>
          </w:tcPr>
          <w:p w14:paraId="42933D0B" w14:textId="77777777" w:rsidR="004C52F1" w:rsidRDefault="00E16D09">
            <w:pPr>
              <w:keepNext/>
              <w:widowControl w:val="0"/>
              <w:autoSpaceDE w:val="0"/>
              <w:autoSpaceDN w:val="0"/>
              <w:adjustRightInd w:val="0"/>
              <w:jc w:val="center"/>
              <w:rPr>
                <w:szCs w:val="22"/>
              </w:rPr>
            </w:pPr>
            <w:r>
              <w:rPr>
                <w:szCs w:val="22"/>
              </w:rPr>
              <w:t>438 (3.64)</w:t>
            </w:r>
          </w:p>
        </w:tc>
        <w:tc>
          <w:tcPr>
            <w:tcW w:w="1546" w:type="dxa"/>
            <w:tcBorders>
              <w:top w:val="single" w:sz="4" w:space="0" w:color="auto"/>
              <w:left w:val="single" w:sz="4" w:space="0" w:color="auto"/>
              <w:bottom w:val="single" w:sz="4" w:space="0" w:color="auto"/>
            </w:tcBorders>
          </w:tcPr>
          <w:p w14:paraId="2599A5C4" w14:textId="77777777" w:rsidR="004C52F1" w:rsidRDefault="00E16D09">
            <w:pPr>
              <w:keepNext/>
              <w:widowControl w:val="0"/>
              <w:autoSpaceDE w:val="0"/>
              <w:autoSpaceDN w:val="0"/>
              <w:adjustRightInd w:val="0"/>
              <w:jc w:val="center"/>
              <w:rPr>
                <w:szCs w:val="22"/>
              </w:rPr>
            </w:pPr>
            <w:r>
              <w:rPr>
                <w:szCs w:val="22"/>
              </w:rPr>
              <w:t>487 (4.13)</w:t>
            </w:r>
          </w:p>
        </w:tc>
      </w:tr>
      <w:tr w:rsidR="004C52F1" w14:paraId="39DD9ED0" w14:textId="77777777">
        <w:trPr>
          <w:jc w:val="center"/>
        </w:trPr>
        <w:tc>
          <w:tcPr>
            <w:tcW w:w="3481" w:type="dxa"/>
            <w:tcBorders>
              <w:top w:val="single" w:sz="4" w:space="0" w:color="auto"/>
              <w:bottom w:val="single" w:sz="4" w:space="0" w:color="auto"/>
              <w:right w:val="single" w:sz="4" w:space="0" w:color="auto"/>
            </w:tcBorders>
          </w:tcPr>
          <w:p w14:paraId="49832561" w14:textId="77777777" w:rsidR="004C52F1" w:rsidRDefault="00E16D09">
            <w:pPr>
              <w:keepNext/>
              <w:widowControl w:val="0"/>
              <w:autoSpaceDE w:val="0"/>
              <w:autoSpaceDN w:val="0"/>
              <w:adjustRightInd w:val="0"/>
              <w:ind w:left="567"/>
              <w:rPr>
                <w:szCs w:val="22"/>
              </w:rPr>
            </w:pPr>
            <w:r>
              <w:rPr>
                <w:szCs w:val="22"/>
              </w:rPr>
              <w:t>Proporzjon ta’ periklu vs. warfarin (CI ta’ 95 %)</w:t>
            </w:r>
          </w:p>
        </w:tc>
        <w:tc>
          <w:tcPr>
            <w:tcW w:w="2044" w:type="dxa"/>
            <w:tcBorders>
              <w:top w:val="single" w:sz="4" w:space="0" w:color="auto"/>
              <w:bottom w:val="single" w:sz="4" w:space="0" w:color="auto"/>
            </w:tcBorders>
          </w:tcPr>
          <w:p w14:paraId="473DDF77" w14:textId="77777777" w:rsidR="004C52F1" w:rsidRDefault="00E16D09">
            <w:pPr>
              <w:keepNext/>
              <w:widowControl w:val="0"/>
              <w:autoSpaceDE w:val="0"/>
              <w:autoSpaceDN w:val="0"/>
              <w:adjustRightInd w:val="0"/>
              <w:jc w:val="center"/>
              <w:rPr>
                <w:szCs w:val="22"/>
              </w:rPr>
            </w:pPr>
            <w:r>
              <w:rPr>
                <w:szCs w:val="22"/>
              </w:rPr>
              <w:t>0.91 (0.80, 1.03)</w:t>
            </w:r>
          </w:p>
        </w:tc>
        <w:tc>
          <w:tcPr>
            <w:tcW w:w="2001" w:type="dxa"/>
            <w:tcBorders>
              <w:top w:val="single" w:sz="4" w:space="0" w:color="auto"/>
              <w:left w:val="single" w:sz="4" w:space="0" w:color="auto"/>
              <w:bottom w:val="single" w:sz="4" w:space="0" w:color="auto"/>
              <w:right w:val="single" w:sz="4" w:space="0" w:color="auto"/>
            </w:tcBorders>
          </w:tcPr>
          <w:p w14:paraId="2BB2C148" w14:textId="77777777" w:rsidR="004C52F1" w:rsidRDefault="00E16D09">
            <w:pPr>
              <w:keepNext/>
              <w:widowControl w:val="0"/>
              <w:autoSpaceDE w:val="0"/>
              <w:autoSpaceDN w:val="0"/>
              <w:adjustRightInd w:val="0"/>
              <w:jc w:val="center"/>
              <w:rPr>
                <w:szCs w:val="22"/>
              </w:rPr>
            </w:pPr>
            <w:r>
              <w:rPr>
                <w:szCs w:val="22"/>
              </w:rPr>
              <w:t>0.88 (0.77, 1.00)</w:t>
            </w:r>
          </w:p>
        </w:tc>
        <w:tc>
          <w:tcPr>
            <w:tcW w:w="1546" w:type="dxa"/>
            <w:tcBorders>
              <w:top w:val="single" w:sz="4" w:space="0" w:color="auto"/>
              <w:left w:val="single" w:sz="4" w:space="0" w:color="auto"/>
              <w:bottom w:val="single" w:sz="4" w:space="0" w:color="auto"/>
            </w:tcBorders>
          </w:tcPr>
          <w:p w14:paraId="03ADB3F6" w14:textId="77777777" w:rsidR="004C52F1" w:rsidRDefault="004C52F1">
            <w:pPr>
              <w:keepNext/>
              <w:widowControl w:val="0"/>
              <w:autoSpaceDE w:val="0"/>
              <w:autoSpaceDN w:val="0"/>
              <w:adjustRightInd w:val="0"/>
              <w:jc w:val="center"/>
              <w:rPr>
                <w:szCs w:val="22"/>
              </w:rPr>
            </w:pPr>
          </w:p>
        </w:tc>
      </w:tr>
      <w:tr w:rsidR="004C52F1" w14:paraId="04FD5626" w14:textId="77777777">
        <w:trPr>
          <w:jc w:val="center"/>
        </w:trPr>
        <w:tc>
          <w:tcPr>
            <w:tcW w:w="3481" w:type="dxa"/>
            <w:tcBorders>
              <w:top w:val="single" w:sz="4" w:space="0" w:color="auto"/>
              <w:bottom w:val="single" w:sz="4" w:space="0" w:color="auto"/>
              <w:right w:val="single" w:sz="4" w:space="0" w:color="auto"/>
            </w:tcBorders>
          </w:tcPr>
          <w:p w14:paraId="06225F1E" w14:textId="77777777" w:rsidR="004C52F1" w:rsidRDefault="00E16D09">
            <w:pPr>
              <w:keepNext/>
              <w:widowControl w:val="0"/>
              <w:autoSpaceDE w:val="0"/>
              <w:autoSpaceDN w:val="0"/>
              <w:adjustRightInd w:val="0"/>
              <w:ind w:left="567"/>
              <w:rPr>
                <w:szCs w:val="22"/>
              </w:rPr>
            </w:pPr>
            <w:r>
              <w:rPr>
                <w:szCs w:val="22"/>
              </w:rPr>
              <w:t>Valur p</w:t>
            </w:r>
          </w:p>
        </w:tc>
        <w:tc>
          <w:tcPr>
            <w:tcW w:w="2044" w:type="dxa"/>
            <w:tcBorders>
              <w:top w:val="single" w:sz="4" w:space="0" w:color="auto"/>
              <w:bottom w:val="single" w:sz="4" w:space="0" w:color="auto"/>
            </w:tcBorders>
          </w:tcPr>
          <w:p w14:paraId="6FA7B54C" w14:textId="77777777" w:rsidR="004C52F1" w:rsidRDefault="00E16D09">
            <w:pPr>
              <w:keepNext/>
              <w:widowControl w:val="0"/>
              <w:autoSpaceDE w:val="0"/>
              <w:autoSpaceDN w:val="0"/>
              <w:adjustRightInd w:val="0"/>
              <w:jc w:val="center"/>
              <w:rPr>
                <w:szCs w:val="22"/>
              </w:rPr>
            </w:pPr>
            <w:r>
              <w:rPr>
                <w:szCs w:val="22"/>
              </w:rPr>
              <w:t>0.1308</w:t>
            </w:r>
          </w:p>
        </w:tc>
        <w:tc>
          <w:tcPr>
            <w:tcW w:w="2001" w:type="dxa"/>
            <w:tcBorders>
              <w:top w:val="single" w:sz="4" w:space="0" w:color="auto"/>
              <w:left w:val="single" w:sz="4" w:space="0" w:color="auto"/>
              <w:bottom w:val="single" w:sz="4" w:space="0" w:color="auto"/>
              <w:right w:val="single" w:sz="4" w:space="0" w:color="auto"/>
            </w:tcBorders>
          </w:tcPr>
          <w:p w14:paraId="0FE315AE" w14:textId="77777777" w:rsidR="004C52F1" w:rsidRDefault="00E16D09">
            <w:pPr>
              <w:keepNext/>
              <w:widowControl w:val="0"/>
              <w:autoSpaceDE w:val="0"/>
              <w:autoSpaceDN w:val="0"/>
              <w:adjustRightInd w:val="0"/>
              <w:jc w:val="center"/>
              <w:rPr>
                <w:szCs w:val="22"/>
              </w:rPr>
            </w:pPr>
            <w:r>
              <w:rPr>
                <w:szCs w:val="22"/>
              </w:rPr>
              <w:t>0.0517</w:t>
            </w:r>
          </w:p>
        </w:tc>
        <w:tc>
          <w:tcPr>
            <w:tcW w:w="1546" w:type="dxa"/>
            <w:tcBorders>
              <w:top w:val="single" w:sz="4" w:space="0" w:color="auto"/>
              <w:left w:val="single" w:sz="4" w:space="0" w:color="auto"/>
              <w:bottom w:val="single" w:sz="4" w:space="0" w:color="auto"/>
            </w:tcBorders>
          </w:tcPr>
          <w:p w14:paraId="15C36B70" w14:textId="77777777" w:rsidR="004C52F1" w:rsidRDefault="004C52F1">
            <w:pPr>
              <w:keepNext/>
              <w:widowControl w:val="0"/>
              <w:autoSpaceDE w:val="0"/>
              <w:autoSpaceDN w:val="0"/>
              <w:adjustRightInd w:val="0"/>
              <w:jc w:val="center"/>
              <w:rPr>
                <w:szCs w:val="22"/>
              </w:rPr>
            </w:pPr>
          </w:p>
        </w:tc>
      </w:tr>
      <w:tr w:rsidR="004C52F1" w14:paraId="38A4B028" w14:textId="77777777">
        <w:trPr>
          <w:jc w:val="center"/>
        </w:trPr>
        <w:tc>
          <w:tcPr>
            <w:tcW w:w="3481" w:type="dxa"/>
            <w:tcBorders>
              <w:top w:val="single" w:sz="4" w:space="0" w:color="auto"/>
              <w:bottom w:val="single" w:sz="4" w:space="0" w:color="auto"/>
              <w:right w:val="single" w:sz="4" w:space="0" w:color="auto"/>
            </w:tcBorders>
          </w:tcPr>
          <w:p w14:paraId="05DE9499" w14:textId="77777777" w:rsidR="004C52F1" w:rsidRDefault="00E16D09">
            <w:pPr>
              <w:keepNext/>
              <w:widowControl w:val="0"/>
              <w:autoSpaceDE w:val="0"/>
              <w:autoSpaceDN w:val="0"/>
              <w:adjustRightInd w:val="0"/>
              <w:rPr>
                <w:szCs w:val="22"/>
              </w:rPr>
            </w:pPr>
            <w:r>
              <w:rPr>
                <w:szCs w:val="22"/>
              </w:rPr>
              <w:t>Mortalità vaskulari</w:t>
            </w:r>
          </w:p>
        </w:tc>
        <w:tc>
          <w:tcPr>
            <w:tcW w:w="2044" w:type="dxa"/>
            <w:tcBorders>
              <w:top w:val="single" w:sz="4" w:space="0" w:color="auto"/>
              <w:bottom w:val="single" w:sz="4" w:space="0" w:color="auto"/>
            </w:tcBorders>
          </w:tcPr>
          <w:p w14:paraId="46F76C2D" w14:textId="77777777" w:rsidR="004C52F1" w:rsidRDefault="004C52F1">
            <w:pPr>
              <w:keepNext/>
              <w:widowControl w:val="0"/>
              <w:autoSpaceDE w:val="0"/>
              <w:autoSpaceDN w:val="0"/>
              <w:adjustRightInd w:val="0"/>
              <w:jc w:val="center"/>
              <w:rPr>
                <w:szCs w:val="22"/>
              </w:rPr>
            </w:pPr>
          </w:p>
        </w:tc>
        <w:tc>
          <w:tcPr>
            <w:tcW w:w="2001" w:type="dxa"/>
            <w:tcBorders>
              <w:top w:val="single" w:sz="4" w:space="0" w:color="auto"/>
              <w:left w:val="single" w:sz="4" w:space="0" w:color="auto"/>
              <w:bottom w:val="single" w:sz="4" w:space="0" w:color="auto"/>
              <w:right w:val="single" w:sz="4" w:space="0" w:color="auto"/>
            </w:tcBorders>
          </w:tcPr>
          <w:p w14:paraId="1CFDD5D6" w14:textId="77777777" w:rsidR="004C52F1" w:rsidRDefault="004C52F1">
            <w:pPr>
              <w:keepNext/>
              <w:widowControl w:val="0"/>
              <w:autoSpaceDE w:val="0"/>
              <w:autoSpaceDN w:val="0"/>
              <w:adjustRightInd w:val="0"/>
              <w:jc w:val="center"/>
              <w:rPr>
                <w:szCs w:val="22"/>
              </w:rPr>
            </w:pPr>
          </w:p>
        </w:tc>
        <w:tc>
          <w:tcPr>
            <w:tcW w:w="1546" w:type="dxa"/>
            <w:tcBorders>
              <w:top w:val="single" w:sz="4" w:space="0" w:color="auto"/>
              <w:left w:val="single" w:sz="4" w:space="0" w:color="auto"/>
              <w:bottom w:val="single" w:sz="4" w:space="0" w:color="auto"/>
            </w:tcBorders>
          </w:tcPr>
          <w:p w14:paraId="51014443" w14:textId="77777777" w:rsidR="004C52F1" w:rsidRDefault="004C52F1">
            <w:pPr>
              <w:keepNext/>
              <w:widowControl w:val="0"/>
              <w:autoSpaceDE w:val="0"/>
              <w:autoSpaceDN w:val="0"/>
              <w:adjustRightInd w:val="0"/>
              <w:jc w:val="center"/>
              <w:rPr>
                <w:szCs w:val="22"/>
              </w:rPr>
            </w:pPr>
          </w:p>
        </w:tc>
      </w:tr>
      <w:tr w:rsidR="004C52F1" w14:paraId="4A9641A7" w14:textId="77777777">
        <w:trPr>
          <w:jc w:val="center"/>
        </w:trPr>
        <w:tc>
          <w:tcPr>
            <w:tcW w:w="3481" w:type="dxa"/>
            <w:tcBorders>
              <w:top w:val="single" w:sz="4" w:space="0" w:color="auto"/>
              <w:bottom w:val="single" w:sz="4" w:space="0" w:color="auto"/>
              <w:right w:val="single" w:sz="4" w:space="0" w:color="auto"/>
            </w:tcBorders>
          </w:tcPr>
          <w:p w14:paraId="2106C500" w14:textId="77777777" w:rsidR="004C52F1" w:rsidRDefault="00E16D09">
            <w:pPr>
              <w:keepNext/>
              <w:widowControl w:val="0"/>
              <w:autoSpaceDE w:val="0"/>
              <w:autoSpaceDN w:val="0"/>
              <w:adjustRightInd w:val="0"/>
              <w:ind w:left="567"/>
              <w:rPr>
                <w:szCs w:val="22"/>
              </w:rPr>
            </w:pPr>
            <w:r>
              <w:rPr>
                <w:szCs w:val="22"/>
              </w:rPr>
              <w:t>Inċidenzi (%)</w:t>
            </w:r>
          </w:p>
        </w:tc>
        <w:tc>
          <w:tcPr>
            <w:tcW w:w="2044" w:type="dxa"/>
            <w:tcBorders>
              <w:top w:val="single" w:sz="4" w:space="0" w:color="auto"/>
              <w:bottom w:val="single" w:sz="4" w:space="0" w:color="auto"/>
            </w:tcBorders>
          </w:tcPr>
          <w:p w14:paraId="1BC05C01" w14:textId="77777777" w:rsidR="004C52F1" w:rsidRDefault="00E16D09">
            <w:pPr>
              <w:keepNext/>
              <w:widowControl w:val="0"/>
              <w:autoSpaceDE w:val="0"/>
              <w:autoSpaceDN w:val="0"/>
              <w:adjustRightInd w:val="0"/>
              <w:jc w:val="center"/>
              <w:rPr>
                <w:szCs w:val="22"/>
              </w:rPr>
            </w:pPr>
            <w:r>
              <w:rPr>
                <w:szCs w:val="22"/>
              </w:rPr>
              <w:t>289 (2.43)</w:t>
            </w:r>
          </w:p>
        </w:tc>
        <w:tc>
          <w:tcPr>
            <w:tcW w:w="2001" w:type="dxa"/>
            <w:tcBorders>
              <w:top w:val="single" w:sz="4" w:space="0" w:color="auto"/>
              <w:left w:val="single" w:sz="4" w:space="0" w:color="auto"/>
              <w:bottom w:val="single" w:sz="4" w:space="0" w:color="auto"/>
              <w:right w:val="single" w:sz="4" w:space="0" w:color="auto"/>
            </w:tcBorders>
          </w:tcPr>
          <w:p w14:paraId="3D966562" w14:textId="77777777" w:rsidR="004C52F1" w:rsidRDefault="00E16D09">
            <w:pPr>
              <w:keepNext/>
              <w:widowControl w:val="0"/>
              <w:autoSpaceDE w:val="0"/>
              <w:autoSpaceDN w:val="0"/>
              <w:adjustRightInd w:val="0"/>
              <w:jc w:val="center"/>
              <w:rPr>
                <w:szCs w:val="22"/>
              </w:rPr>
            </w:pPr>
            <w:r>
              <w:rPr>
                <w:szCs w:val="22"/>
              </w:rPr>
              <w:t>274 (2.28)</w:t>
            </w:r>
          </w:p>
        </w:tc>
        <w:tc>
          <w:tcPr>
            <w:tcW w:w="1546" w:type="dxa"/>
            <w:tcBorders>
              <w:top w:val="single" w:sz="4" w:space="0" w:color="auto"/>
              <w:left w:val="single" w:sz="4" w:space="0" w:color="auto"/>
              <w:bottom w:val="single" w:sz="4" w:space="0" w:color="auto"/>
            </w:tcBorders>
          </w:tcPr>
          <w:p w14:paraId="4DBC4455" w14:textId="77777777" w:rsidR="004C52F1" w:rsidRDefault="00E16D09">
            <w:pPr>
              <w:keepNext/>
              <w:widowControl w:val="0"/>
              <w:autoSpaceDE w:val="0"/>
              <w:autoSpaceDN w:val="0"/>
              <w:adjustRightInd w:val="0"/>
              <w:jc w:val="center"/>
              <w:rPr>
                <w:szCs w:val="22"/>
              </w:rPr>
            </w:pPr>
            <w:r>
              <w:rPr>
                <w:szCs w:val="22"/>
              </w:rPr>
              <w:t>317 (2.69)</w:t>
            </w:r>
          </w:p>
        </w:tc>
      </w:tr>
      <w:tr w:rsidR="004C52F1" w14:paraId="13D1DDC8" w14:textId="77777777">
        <w:trPr>
          <w:jc w:val="center"/>
        </w:trPr>
        <w:tc>
          <w:tcPr>
            <w:tcW w:w="3481" w:type="dxa"/>
            <w:tcBorders>
              <w:top w:val="single" w:sz="4" w:space="0" w:color="auto"/>
              <w:bottom w:val="single" w:sz="4" w:space="0" w:color="auto"/>
              <w:right w:val="single" w:sz="4" w:space="0" w:color="auto"/>
            </w:tcBorders>
          </w:tcPr>
          <w:p w14:paraId="0161762B" w14:textId="77777777" w:rsidR="004C52F1" w:rsidRDefault="00E16D09">
            <w:pPr>
              <w:keepNext/>
              <w:widowControl w:val="0"/>
              <w:autoSpaceDE w:val="0"/>
              <w:autoSpaceDN w:val="0"/>
              <w:adjustRightInd w:val="0"/>
              <w:ind w:left="567"/>
              <w:rPr>
                <w:szCs w:val="22"/>
              </w:rPr>
            </w:pPr>
            <w:r>
              <w:rPr>
                <w:szCs w:val="22"/>
              </w:rPr>
              <w:t>Proporzjon ta’ periklu vs. warfarin (CI ta’ 95 %)</w:t>
            </w:r>
          </w:p>
        </w:tc>
        <w:tc>
          <w:tcPr>
            <w:tcW w:w="2044" w:type="dxa"/>
            <w:tcBorders>
              <w:top w:val="single" w:sz="4" w:space="0" w:color="auto"/>
              <w:bottom w:val="single" w:sz="4" w:space="0" w:color="auto"/>
            </w:tcBorders>
          </w:tcPr>
          <w:p w14:paraId="12FF0293" w14:textId="77777777" w:rsidR="004C52F1" w:rsidRDefault="00E16D09">
            <w:pPr>
              <w:keepNext/>
              <w:widowControl w:val="0"/>
              <w:autoSpaceDE w:val="0"/>
              <w:autoSpaceDN w:val="0"/>
              <w:adjustRightInd w:val="0"/>
              <w:jc w:val="center"/>
              <w:rPr>
                <w:szCs w:val="22"/>
              </w:rPr>
            </w:pPr>
            <w:r>
              <w:rPr>
                <w:szCs w:val="22"/>
              </w:rPr>
              <w:t>0.90 (0.77, 1.06)</w:t>
            </w:r>
          </w:p>
        </w:tc>
        <w:tc>
          <w:tcPr>
            <w:tcW w:w="2001" w:type="dxa"/>
            <w:tcBorders>
              <w:top w:val="single" w:sz="4" w:space="0" w:color="auto"/>
              <w:left w:val="single" w:sz="4" w:space="0" w:color="auto"/>
              <w:bottom w:val="single" w:sz="4" w:space="0" w:color="auto"/>
              <w:right w:val="single" w:sz="4" w:space="0" w:color="auto"/>
            </w:tcBorders>
          </w:tcPr>
          <w:p w14:paraId="5C1288A9" w14:textId="77777777" w:rsidR="004C52F1" w:rsidRDefault="00E16D09">
            <w:pPr>
              <w:keepNext/>
              <w:widowControl w:val="0"/>
              <w:autoSpaceDE w:val="0"/>
              <w:autoSpaceDN w:val="0"/>
              <w:adjustRightInd w:val="0"/>
              <w:jc w:val="center"/>
              <w:rPr>
                <w:szCs w:val="22"/>
              </w:rPr>
            </w:pPr>
            <w:r>
              <w:rPr>
                <w:szCs w:val="22"/>
              </w:rPr>
              <w:t>0.85 (0.72, 0.99)</w:t>
            </w:r>
          </w:p>
        </w:tc>
        <w:tc>
          <w:tcPr>
            <w:tcW w:w="1546" w:type="dxa"/>
            <w:tcBorders>
              <w:top w:val="single" w:sz="4" w:space="0" w:color="auto"/>
              <w:left w:val="single" w:sz="4" w:space="0" w:color="auto"/>
              <w:bottom w:val="single" w:sz="4" w:space="0" w:color="auto"/>
            </w:tcBorders>
          </w:tcPr>
          <w:p w14:paraId="4E1196C5" w14:textId="77777777" w:rsidR="004C52F1" w:rsidRDefault="004C52F1">
            <w:pPr>
              <w:keepNext/>
              <w:widowControl w:val="0"/>
              <w:autoSpaceDE w:val="0"/>
              <w:autoSpaceDN w:val="0"/>
              <w:adjustRightInd w:val="0"/>
              <w:jc w:val="center"/>
              <w:rPr>
                <w:szCs w:val="22"/>
              </w:rPr>
            </w:pPr>
          </w:p>
        </w:tc>
      </w:tr>
      <w:tr w:rsidR="004C52F1" w14:paraId="007A709B" w14:textId="77777777">
        <w:trPr>
          <w:jc w:val="center"/>
        </w:trPr>
        <w:tc>
          <w:tcPr>
            <w:tcW w:w="3481" w:type="dxa"/>
            <w:tcBorders>
              <w:top w:val="single" w:sz="4" w:space="0" w:color="auto"/>
              <w:bottom w:val="single" w:sz="4" w:space="0" w:color="auto"/>
              <w:right w:val="single" w:sz="4" w:space="0" w:color="auto"/>
            </w:tcBorders>
          </w:tcPr>
          <w:p w14:paraId="75360FCE" w14:textId="77777777" w:rsidR="004C52F1" w:rsidRDefault="00E16D09">
            <w:pPr>
              <w:keepNext/>
              <w:widowControl w:val="0"/>
              <w:autoSpaceDE w:val="0"/>
              <w:autoSpaceDN w:val="0"/>
              <w:adjustRightInd w:val="0"/>
              <w:ind w:left="567"/>
              <w:rPr>
                <w:szCs w:val="22"/>
              </w:rPr>
            </w:pPr>
            <w:r>
              <w:rPr>
                <w:szCs w:val="22"/>
              </w:rPr>
              <w:t>Valur p</w:t>
            </w:r>
          </w:p>
        </w:tc>
        <w:tc>
          <w:tcPr>
            <w:tcW w:w="2044" w:type="dxa"/>
            <w:tcBorders>
              <w:top w:val="single" w:sz="4" w:space="0" w:color="auto"/>
              <w:bottom w:val="single" w:sz="4" w:space="0" w:color="auto"/>
            </w:tcBorders>
          </w:tcPr>
          <w:p w14:paraId="36093CFC" w14:textId="77777777" w:rsidR="004C52F1" w:rsidRDefault="00E16D09">
            <w:pPr>
              <w:keepNext/>
              <w:widowControl w:val="0"/>
              <w:autoSpaceDE w:val="0"/>
              <w:autoSpaceDN w:val="0"/>
              <w:adjustRightInd w:val="0"/>
              <w:jc w:val="center"/>
              <w:rPr>
                <w:szCs w:val="22"/>
              </w:rPr>
            </w:pPr>
            <w:r>
              <w:rPr>
                <w:szCs w:val="22"/>
              </w:rPr>
              <w:t>0.2081</w:t>
            </w:r>
          </w:p>
        </w:tc>
        <w:tc>
          <w:tcPr>
            <w:tcW w:w="2001" w:type="dxa"/>
            <w:tcBorders>
              <w:top w:val="single" w:sz="4" w:space="0" w:color="auto"/>
              <w:left w:val="single" w:sz="4" w:space="0" w:color="auto"/>
              <w:bottom w:val="single" w:sz="4" w:space="0" w:color="auto"/>
              <w:right w:val="single" w:sz="4" w:space="0" w:color="auto"/>
            </w:tcBorders>
          </w:tcPr>
          <w:p w14:paraId="1B755FCC" w14:textId="77777777" w:rsidR="004C52F1" w:rsidRDefault="00E16D09">
            <w:pPr>
              <w:keepNext/>
              <w:widowControl w:val="0"/>
              <w:autoSpaceDE w:val="0"/>
              <w:autoSpaceDN w:val="0"/>
              <w:adjustRightInd w:val="0"/>
              <w:jc w:val="center"/>
              <w:rPr>
                <w:szCs w:val="22"/>
              </w:rPr>
            </w:pPr>
            <w:r>
              <w:rPr>
                <w:szCs w:val="22"/>
              </w:rPr>
              <w:t>0.0430</w:t>
            </w:r>
          </w:p>
        </w:tc>
        <w:tc>
          <w:tcPr>
            <w:tcW w:w="1546" w:type="dxa"/>
            <w:tcBorders>
              <w:top w:val="single" w:sz="4" w:space="0" w:color="auto"/>
              <w:left w:val="single" w:sz="4" w:space="0" w:color="auto"/>
              <w:bottom w:val="single" w:sz="4" w:space="0" w:color="auto"/>
            </w:tcBorders>
          </w:tcPr>
          <w:p w14:paraId="00E8DD32" w14:textId="77777777" w:rsidR="004C52F1" w:rsidRDefault="004C52F1">
            <w:pPr>
              <w:keepNext/>
              <w:widowControl w:val="0"/>
              <w:autoSpaceDE w:val="0"/>
              <w:autoSpaceDN w:val="0"/>
              <w:adjustRightInd w:val="0"/>
              <w:jc w:val="center"/>
              <w:rPr>
                <w:szCs w:val="22"/>
              </w:rPr>
            </w:pPr>
          </w:p>
        </w:tc>
      </w:tr>
    </w:tbl>
    <w:p w14:paraId="743E8894" w14:textId="77777777" w:rsidR="004C52F1" w:rsidRDefault="00E16D09">
      <w:pPr>
        <w:widowControl w:val="0"/>
        <w:autoSpaceDE w:val="0"/>
        <w:autoSpaceDN w:val="0"/>
        <w:adjustRightInd w:val="0"/>
        <w:rPr>
          <w:szCs w:val="22"/>
        </w:rPr>
      </w:pPr>
      <w:r>
        <w:rPr>
          <w:szCs w:val="22"/>
        </w:rPr>
        <w:t>% jirreferi għar-rata ta’ każijiet annwali</w:t>
      </w:r>
    </w:p>
    <w:p w14:paraId="1E0A89CB" w14:textId="77777777" w:rsidR="004C52F1" w:rsidRDefault="004C52F1">
      <w:pPr>
        <w:widowControl w:val="0"/>
        <w:rPr>
          <w:rFonts w:eastAsia="MS Mincho"/>
          <w:szCs w:val="22"/>
        </w:rPr>
      </w:pPr>
    </w:p>
    <w:p w14:paraId="1554EAD2" w14:textId="77777777" w:rsidR="004C52F1" w:rsidRDefault="00E16D09">
      <w:pPr>
        <w:keepNext/>
        <w:widowControl w:val="0"/>
        <w:rPr>
          <w:szCs w:val="22"/>
        </w:rPr>
      </w:pPr>
      <w:r>
        <w:rPr>
          <w:szCs w:val="22"/>
        </w:rPr>
        <w:t>Tabelli 25</w:t>
      </w:r>
      <w:r>
        <w:rPr>
          <w:szCs w:val="22"/>
        </w:rPr>
        <w:noBreakHyphen/>
        <w:t>26 juru r-riżultati tal-punt aħħari primarju tal-effikaċja u s-sigurtà f’sottopopolazzjonijiet rilevanti:</w:t>
      </w:r>
    </w:p>
    <w:p w14:paraId="75C124FF" w14:textId="77777777" w:rsidR="004C52F1" w:rsidRDefault="004C52F1">
      <w:pPr>
        <w:keepNext/>
        <w:widowControl w:val="0"/>
        <w:ind w:left="567" w:hanging="567"/>
        <w:rPr>
          <w:bCs/>
          <w:noProof/>
          <w:szCs w:val="22"/>
        </w:rPr>
      </w:pPr>
    </w:p>
    <w:p w14:paraId="0DB53902" w14:textId="77777777" w:rsidR="004C52F1" w:rsidRDefault="00E16D09">
      <w:pPr>
        <w:widowControl w:val="0"/>
        <w:autoSpaceDE w:val="0"/>
        <w:autoSpaceDN w:val="0"/>
        <w:adjustRightInd w:val="0"/>
        <w:rPr>
          <w:szCs w:val="22"/>
        </w:rPr>
      </w:pPr>
      <w:r>
        <w:rPr>
          <w:szCs w:val="22"/>
        </w:rPr>
        <w:t>Għall-punt aħħari primarju, puplesija u emboliżmu sistemiku, l-ebda sottogrupp (i.e., età, piż, sess, funzjoni tal-kliewi, etniċità, eċċ.) ma ġie identifikat bi proporzjon ta’ riskju differenti meta mqabbel ma’ warfarin.</w:t>
      </w:r>
    </w:p>
    <w:p w14:paraId="7C58CAA1" w14:textId="77777777" w:rsidR="004C52F1" w:rsidRDefault="004C52F1">
      <w:pPr>
        <w:widowControl w:val="0"/>
        <w:ind w:left="567" w:hanging="567"/>
        <w:rPr>
          <w:bCs/>
          <w:noProof/>
          <w:szCs w:val="22"/>
        </w:rPr>
      </w:pPr>
    </w:p>
    <w:p w14:paraId="75627893" w14:textId="77777777" w:rsidR="004C52F1" w:rsidRDefault="00E16D09">
      <w:pPr>
        <w:keepNext/>
        <w:keepLines/>
        <w:widowControl w:val="0"/>
        <w:ind w:left="1134" w:hanging="1134"/>
        <w:rPr>
          <w:b/>
          <w:bCs/>
          <w:szCs w:val="22"/>
        </w:rPr>
      </w:pPr>
      <w:r>
        <w:rPr>
          <w:b/>
          <w:szCs w:val="22"/>
        </w:rPr>
        <w:lastRenderedPageBreak/>
        <w:t>Tabella 25:</w:t>
      </w:r>
      <w:r>
        <w:rPr>
          <w:b/>
          <w:szCs w:val="22"/>
        </w:rPr>
        <w:tab/>
        <w:t>Proporzjon ta’ Periklu u CI ta’ 95 % għal puplesija/emboliżmu sistemiku skont is-sottogruppi</w:t>
      </w:r>
    </w:p>
    <w:p w14:paraId="5DB8836E" w14:textId="77777777" w:rsidR="004C52F1" w:rsidRDefault="004C52F1">
      <w:pPr>
        <w:keepNext/>
        <w:widowControl w:val="0"/>
        <w:rPr>
          <w:szCs w:val="22"/>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3214"/>
        <w:gridCol w:w="3214"/>
      </w:tblGrid>
      <w:tr w:rsidR="004C52F1" w14:paraId="45FB974A" w14:textId="77777777">
        <w:trPr>
          <w:jc w:val="center"/>
        </w:trPr>
        <w:tc>
          <w:tcPr>
            <w:tcW w:w="2977" w:type="dxa"/>
          </w:tcPr>
          <w:p w14:paraId="0A96FFAF" w14:textId="77777777" w:rsidR="004C52F1" w:rsidRDefault="00E16D09">
            <w:pPr>
              <w:keepNext/>
              <w:widowControl w:val="0"/>
              <w:rPr>
                <w:szCs w:val="22"/>
              </w:rPr>
            </w:pPr>
            <w:r>
              <w:rPr>
                <w:szCs w:val="22"/>
              </w:rPr>
              <w:t>Punt aħħari</w:t>
            </w:r>
          </w:p>
        </w:tc>
        <w:tc>
          <w:tcPr>
            <w:tcW w:w="3402" w:type="dxa"/>
          </w:tcPr>
          <w:p w14:paraId="5DDBA58E" w14:textId="77777777" w:rsidR="004C52F1" w:rsidRDefault="00E16D09">
            <w:pPr>
              <w:keepNext/>
              <w:widowControl w:val="0"/>
              <w:rPr>
                <w:szCs w:val="22"/>
              </w:rPr>
            </w:pPr>
            <w:r>
              <w:rPr>
                <w:szCs w:val="22"/>
              </w:rPr>
              <w:t>Dabigatran etexilate</w:t>
            </w:r>
          </w:p>
          <w:p w14:paraId="4E6B0F47" w14:textId="77777777" w:rsidR="004C52F1" w:rsidRDefault="00E16D09">
            <w:pPr>
              <w:keepNext/>
              <w:widowControl w:val="0"/>
              <w:rPr>
                <w:szCs w:val="22"/>
              </w:rPr>
            </w:pPr>
            <w:r>
              <w:rPr>
                <w:szCs w:val="22"/>
              </w:rPr>
              <w:t>110 mg darbtejn kuljum vs. warfarin</w:t>
            </w:r>
          </w:p>
        </w:tc>
        <w:tc>
          <w:tcPr>
            <w:tcW w:w="3402" w:type="dxa"/>
          </w:tcPr>
          <w:p w14:paraId="7C35F6B3" w14:textId="77777777" w:rsidR="004C52F1" w:rsidRDefault="00E16D09">
            <w:pPr>
              <w:keepNext/>
              <w:widowControl w:val="0"/>
              <w:rPr>
                <w:szCs w:val="22"/>
              </w:rPr>
            </w:pPr>
            <w:r>
              <w:rPr>
                <w:szCs w:val="22"/>
              </w:rPr>
              <w:t>Dabigatran etexilate</w:t>
            </w:r>
          </w:p>
          <w:p w14:paraId="3D461E0C" w14:textId="77777777" w:rsidR="004C52F1" w:rsidRDefault="00E16D09">
            <w:pPr>
              <w:keepNext/>
              <w:widowControl w:val="0"/>
              <w:rPr>
                <w:szCs w:val="22"/>
              </w:rPr>
            </w:pPr>
            <w:r>
              <w:rPr>
                <w:szCs w:val="22"/>
              </w:rPr>
              <w:t>150 mg darbtejn kuljum vs. warfarin</w:t>
            </w:r>
          </w:p>
        </w:tc>
      </w:tr>
      <w:tr w:rsidR="004C52F1" w14:paraId="34F6CBF2" w14:textId="77777777">
        <w:trPr>
          <w:jc w:val="center"/>
        </w:trPr>
        <w:tc>
          <w:tcPr>
            <w:tcW w:w="2977" w:type="dxa"/>
          </w:tcPr>
          <w:p w14:paraId="5FE7BF0F" w14:textId="77777777" w:rsidR="004C52F1" w:rsidRDefault="00E16D09">
            <w:pPr>
              <w:keepNext/>
              <w:widowControl w:val="0"/>
              <w:rPr>
                <w:szCs w:val="22"/>
              </w:rPr>
            </w:pPr>
            <w:r>
              <w:rPr>
                <w:szCs w:val="22"/>
              </w:rPr>
              <w:t>Età (snin)</w:t>
            </w:r>
          </w:p>
        </w:tc>
        <w:tc>
          <w:tcPr>
            <w:tcW w:w="3402" w:type="dxa"/>
          </w:tcPr>
          <w:p w14:paraId="58997FBC" w14:textId="77777777" w:rsidR="004C52F1" w:rsidRDefault="004C52F1">
            <w:pPr>
              <w:keepNext/>
              <w:widowControl w:val="0"/>
              <w:rPr>
                <w:szCs w:val="22"/>
              </w:rPr>
            </w:pPr>
          </w:p>
        </w:tc>
        <w:tc>
          <w:tcPr>
            <w:tcW w:w="3402" w:type="dxa"/>
          </w:tcPr>
          <w:p w14:paraId="13C62E9C" w14:textId="77777777" w:rsidR="004C52F1" w:rsidRDefault="004C52F1">
            <w:pPr>
              <w:keepNext/>
              <w:widowControl w:val="0"/>
              <w:rPr>
                <w:szCs w:val="22"/>
              </w:rPr>
            </w:pPr>
          </w:p>
        </w:tc>
      </w:tr>
      <w:tr w:rsidR="004C52F1" w14:paraId="2FFBB273" w14:textId="77777777">
        <w:trPr>
          <w:jc w:val="center"/>
        </w:trPr>
        <w:tc>
          <w:tcPr>
            <w:tcW w:w="2977" w:type="dxa"/>
          </w:tcPr>
          <w:p w14:paraId="7AFAE25F" w14:textId="77777777" w:rsidR="004C52F1" w:rsidRDefault="00E16D09">
            <w:pPr>
              <w:keepNext/>
              <w:widowControl w:val="0"/>
              <w:jc w:val="center"/>
              <w:rPr>
                <w:szCs w:val="22"/>
              </w:rPr>
            </w:pPr>
            <w:r>
              <w:rPr>
                <w:szCs w:val="22"/>
              </w:rPr>
              <w:t>&lt; 65</w:t>
            </w:r>
          </w:p>
        </w:tc>
        <w:tc>
          <w:tcPr>
            <w:tcW w:w="3402" w:type="dxa"/>
          </w:tcPr>
          <w:p w14:paraId="05CB4017" w14:textId="77777777" w:rsidR="004C52F1" w:rsidRDefault="00E16D09">
            <w:pPr>
              <w:keepNext/>
              <w:widowControl w:val="0"/>
              <w:jc w:val="center"/>
              <w:rPr>
                <w:szCs w:val="22"/>
              </w:rPr>
            </w:pPr>
            <w:r>
              <w:rPr>
                <w:szCs w:val="22"/>
              </w:rPr>
              <w:t>1.10 (0.64, 1.87)</w:t>
            </w:r>
          </w:p>
        </w:tc>
        <w:tc>
          <w:tcPr>
            <w:tcW w:w="3402" w:type="dxa"/>
          </w:tcPr>
          <w:p w14:paraId="61666348" w14:textId="77777777" w:rsidR="004C52F1" w:rsidRDefault="00E16D09">
            <w:pPr>
              <w:keepNext/>
              <w:widowControl w:val="0"/>
              <w:jc w:val="center"/>
              <w:rPr>
                <w:szCs w:val="22"/>
              </w:rPr>
            </w:pPr>
            <w:r>
              <w:rPr>
                <w:szCs w:val="22"/>
              </w:rPr>
              <w:t>0.51 (0.26, 0.98)</w:t>
            </w:r>
          </w:p>
        </w:tc>
      </w:tr>
      <w:tr w:rsidR="004C52F1" w14:paraId="6A21C460" w14:textId="77777777">
        <w:trPr>
          <w:jc w:val="center"/>
        </w:trPr>
        <w:tc>
          <w:tcPr>
            <w:tcW w:w="2977" w:type="dxa"/>
          </w:tcPr>
          <w:p w14:paraId="65F9B1D4" w14:textId="77777777" w:rsidR="004C52F1" w:rsidRDefault="00E16D09">
            <w:pPr>
              <w:keepNext/>
              <w:widowControl w:val="0"/>
              <w:jc w:val="center"/>
              <w:rPr>
                <w:szCs w:val="22"/>
              </w:rPr>
            </w:pPr>
            <w:r>
              <w:rPr>
                <w:szCs w:val="22"/>
              </w:rPr>
              <w:t>65 ≤ u &lt; 75</w:t>
            </w:r>
          </w:p>
        </w:tc>
        <w:tc>
          <w:tcPr>
            <w:tcW w:w="3402" w:type="dxa"/>
          </w:tcPr>
          <w:p w14:paraId="3727F9DE" w14:textId="77777777" w:rsidR="004C52F1" w:rsidRDefault="00E16D09">
            <w:pPr>
              <w:keepNext/>
              <w:widowControl w:val="0"/>
              <w:jc w:val="center"/>
              <w:rPr>
                <w:szCs w:val="22"/>
              </w:rPr>
            </w:pPr>
            <w:r>
              <w:rPr>
                <w:szCs w:val="22"/>
              </w:rPr>
              <w:t>0.86 (0.62, 1.19)</w:t>
            </w:r>
          </w:p>
        </w:tc>
        <w:tc>
          <w:tcPr>
            <w:tcW w:w="3402" w:type="dxa"/>
          </w:tcPr>
          <w:p w14:paraId="13A98A0D" w14:textId="77777777" w:rsidR="004C52F1" w:rsidRDefault="00E16D09">
            <w:pPr>
              <w:keepNext/>
              <w:widowControl w:val="0"/>
              <w:jc w:val="center"/>
              <w:rPr>
                <w:szCs w:val="22"/>
              </w:rPr>
            </w:pPr>
            <w:r>
              <w:rPr>
                <w:szCs w:val="22"/>
              </w:rPr>
              <w:t>0.67 (0.47, 0.95)</w:t>
            </w:r>
          </w:p>
        </w:tc>
      </w:tr>
      <w:tr w:rsidR="004C52F1" w14:paraId="734A5D84" w14:textId="77777777">
        <w:trPr>
          <w:jc w:val="center"/>
        </w:trPr>
        <w:tc>
          <w:tcPr>
            <w:tcW w:w="2977" w:type="dxa"/>
          </w:tcPr>
          <w:p w14:paraId="2C7784CC" w14:textId="77777777" w:rsidR="004C52F1" w:rsidRDefault="00E16D09">
            <w:pPr>
              <w:keepNext/>
              <w:widowControl w:val="0"/>
              <w:jc w:val="center"/>
              <w:rPr>
                <w:szCs w:val="22"/>
              </w:rPr>
            </w:pPr>
            <w:r>
              <w:rPr>
                <w:szCs w:val="22"/>
              </w:rPr>
              <w:t>≥ 75</w:t>
            </w:r>
          </w:p>
        </w:tc>
        <w:tc>
          <w:tcPr>
            <w:tcW w:w="3402" w:type="dxa"/>
          </w:tcPr>
          <w:p w14:paraId="002E4B7F" w14:textId="77777777" w:rsidR="004C52F1" w:rsidRDefault="00E16D09">
            <w:pPr>
              <w:keepNext/>
              <w:widowControl w:val="0"/>
              <w:jc w:val="center"/>
              <w:rPr>
                <w:szCs w:val="22"/>
              </w:rPr>
            </w:pPr>
            <w:r>
              <w:rPr>
                <w:szCs w:val="22"/>
              </w:rPr>
              <w:t>0.88 (0.66, 1.17)</w:t>
            </w:r>
          </w:p>
        </w:tc>
        <w:tc>
          <w:tcPr>
            <w:tcW w:w="3402" w:type="dxa"/>
          </w:tcPr>
          <w:p w14:paraId="0B130242" w14:textId="77777777" w:rsidR="004C52F1" w:rsidRDefault="00E16D09">
            <w:pPr>
              <w:keepNext/>
              <w:widowControl w:val="0"/>
              <w:jc w:val="center"/>
              <w:rPr>
                <w:szCs w:val="22"/>
              </w:rPr>
            </w:pPr>
            <w:r>
              <w:rPr>
                <w:szCs w:val="22"/>
              </w:rPr>
              <w:t>0.68 (0.50, 0.92)</w:t>
            </w:r>
          </w:p>
        </w:tc>
      </w:tr>
      <w:tr w:rsidR="004C52F1" w14:paraId="082C8BE7" w14:textId="77777777">
        <w:trPr>
          <w:jc w:val="center"/>
        </w:trPr>
        <w:tc>
          <w:tcPr>
            <w:tcW w:w="2977" w:type="dxa"/>
          </w:tcPr>
          <w:p w14:paraId="06F27A5F" w14:textId="77777777" w:rsidR="004C52F1" w:rsidRDefault="00E16D09">
            <w:pPr>
              <w:keepNext/>
              <w:widowControl w:val="0"/>
              <w:jc w:val="center"/>
              <w:rPr>
                <w:szCs w:val="22"/>
              </w:rPr>
            </w:pPr>
            <w:r>
              <w:rPr>
                <w:szCs w:val="22"/>
              </w:rPr>
              <w:t>≥ 80</w:t>
            </w:r>
          </w:p>
        </w:tc>
        <w:tc>
          <w:tcPr>
            <w:tcW w:w="3402" w:type="dxa"/>
          </w:tcPr>
          <w:p w14:paraId="1F4D4895" w14:textId="77777777" w:rsidR="004C52F1" w:rsidRDefault="00E16D09">
            <w:pPr>
              <w:keepNext/>
              <w:widowControl w:val="0"/>
              <w:jc w:val="center"/>
              <w:rPr>
                <w:szCs w:val="22"/>
              </w:rPr>
            </w:pPr>
            <w:r>
              <w:rPr>
                <w:szCs w:val="22"/>
              </w:rPr>
              <w:t>0.68 (0.44, 1.05)</w:t>
            </w:r>
          </w:p>
        </w:tc>
        <w:tc>
          <w:tcPr>
            <w:tcW w:w="3402" w:type="dxa"/>
          </w:tcPr>
          <w:p w14:paraId="72E64D33" w14:textId="77777777" w:rsidR="004C52F1" w:rsidRDefault="00E16D09">
            <w:pPr>
              <w:keepNext/>
              <w:widowControl w:val="0"/>
              <w:jc w:val="center"/>
              <w:rPr>
                <w:szCs w:val="22"/>
              </w:rPr>
            </w:pPr>
            <w:r>
              <w:rPr>
                <w:szCs w:val="22"/>
              </w:rPr>
              <w:t>0.67 (0.44, 1.02)</w:t>
            </w:r>
          </w:p>
        </w:tc>
      </w:tr>
      <w:tr w:rsidR="004C52F1" w14:paraId="36DB67C0" w14:textId="77777777">
        <w:trPr>
          <w:jc w:val="center"/>
        </w:trPr>
        <w:tc>
          <w:tcPr>
            <w:tcW w:w="2977" w:type="dxa"/>
          </w:tcPr>
          <w:p w14:paraId="2FFFBF76" w14:textId="77777777" w:rsidR="004C52F1" w:rsidRDefault="00E16D09">
            <w:pPr>
              <w:keepNext/>
              <w:widowControl w:val="0"/>
              <w:rPr>
                <w:szCs w:val="22"/>
              </w:rPr>
            </w:pPr>
            <w:r>
              <w:rPr>
                <w:szCs w:val="22"/>
              </w:rPr>
              <w:t>CrCL(mL/min)</w:t>
            </w:r>
          </w:p>
        </w:tc>
        <w:tc>
          <w:tcPr>
            <w:tcW w:w="3402" w:type="dxa"/>
          </w:tcPr>
          <w:p w14:paraId="0160E198" w14:textId="77777777" w:rsidR="004C52F1" w:rsidRDefault="004C52F1">
            <w:pPr>
              <w:keepNext/>
              <w:widowControl w:val="0"/>
              <w:jc w:val="center"/>
              <w:rPr>
                <w:szCs w:val="22"/>
              </w:rPr>
            </w:pPr>
          </w:p>
        </w:tc>
        <w:tc>
          <w:tcPr>
            <w:tcW w:w="3402" w:type="dxa"/>
          </w:tcPr>
          <w:p w14:paraId="7CBB41E2" w14:textId="77777777" w:rsidR="004C52F1" w:rsidRDefault="004C52F1">
            <w:pPr>
              <w:keepNext/>
              <w:widowControl w:val="0"/>
              <w:jc w:val="center"/>
              <w:rPr>
                <w:szCs w:val="22"/>
              </w:rPr>
            </w:pPr>
          </w:p>
        </w:tc>
      </w:tr>
      <w:tr w:rsidR="004C52F1" w14:paraId="52CD074B" w14:textId="77777777">
        <w:trPr>
          <w:jc w:val="center"/>
        </w:trPr>
        <w:tc>
          <w:tcPr>
            <w:tcW w:w="2977" w:type="dxa"/>
          </w:tcPr>
          <w:p w14:paraId="1A27FE4E" w14:textId="77777777" w:rsidR="004C52F1" w:rsidRDefault="00E16D09">
            <w:pPr>
              <w:keepNext/>
              <w:widowControl w:val="0"/>
              <w:jc w:val="center"/>
              <w:rPr>
                <w:szCs w:val="22"/>
              </w:rPr>
            </w:pPr>
            <w:r>
              <w:rPr>
                <w:szCs w:val="22"/>
              </w:rPr>
              <w:t>30 ≤ u &lt; 50</w:t>
            </w:r>
          </w:p>
        </w:tc>
        <w:tc>
          <w:tcPr>
            <w:tcW w:w="3402" w:type="dxa"/>
          </w:tcPr>
          <w:p w14:paraId="0B53A9BE" w14:textId="77777777" w:rsidR="004C52F1" w:rsidRDefault="00E16D09">
            <w:pPr>
              <w:keepNext/>
              <w:widowControl w:val="0"/>
              <w:jc w:val="center"/>
              <w:rPr>
                <w:szCs w:val="22"/>
              </w:rPr>
            </w:pPr>
            <w:r>
              <w:rPr>
                <w:szCs w:val="22"/>
              </w:rPr>
              <w:t>0.89 (0.61, 1.31)</w:t>
            </w:r>
          </w:p>
        </w:tc>
        <w:tc>
          <w:tcPr>
            <w:tcW w:w="3402" w:type="dxa"/>
          </w:tcPr>
          <w:p w14:paraId="23A3825E" w14:textId="77777777" w:rsidR="004C52F1" w:rsidRDefault="00E16D09">
            <w:pPr>
              <w:keepNext/>
              <w:widowControl w:val="0"/>
              <w:jc w:val="center"/>
              <w:rPr>
                <w:szCs w:val="22"/>
              </w:rPr>
            </w:pPr>
            <w:r>
              <w:rPr>
                <w:szCs w:val="22"/>
              </w:rPr>
              <w:t>0.48 (0.31, 0.76)</w:t>
            </w:r>
          </w:p>
        </w:tc>
      </w:tr>
      <w:tr w:rsidR="004C52F1" w14:paraId="3EF2DD67" w14:textId="77777777">
        <w:trPr>
          <w:jc w:val="center"/>
        </w:trPr>
        <w:tc>
          <w:tcPr>
            <w:tcW w:w="2977" w:type="dxa"/>
          </w:tcPr>
          <w:p w14:paraId="1E9DBC76" w14:textId="77777777" w:rsidR="004C52F1" w:rsidRDefault="00E16D09">
            <w:pPr>
              <w:keepNext/>
              <w:widowControl w:val="0"/>
              <w:jc w:val="center"/>
              <w:rPr>
                <w:szCs w:val="22"/>
              </w:rPr>
            </w:pPr>
            <w:r>
              <w:rPr>
                <w:szCs w:val="22"/>
              </w:rPr>
              <w:t>50 ≤ u &lt; 80</w:t>
            </w:r>
          </w:p>
        </w:tc>
        <w:tc>
          <w:tcPr>
            <w:tcW w:w="3402" w:type="dxa"/>
          </w:tcPr>
          <w:p w14:paraId="2453CA25" w14:textId="77777777" w:rsidR="004C52F1" w:rsidRDefault="00E16D09">
            <w:pPr>
              <w:keepNext/>
              <w:widowControl w:val="0"/>
              <w:jc w:val="center"/>
              <w:rPr>
                <w:szCs w:val="22"/>
              </w:rPr>
            </w:pPr>
            <w:r>
              <w:rPr>
                <w:szCs w:val="22"/>
              </w:rPr>
              <w:t>0.91 (0.68, 1.20)</w:t>
            </w:r>
          </w:p>
        </w:tc>
        <w:tc>
          <w:tcPr>
            <w:tcW w:w="3402" w:type="dxa"/>
          </w:tcPr>
          <w:p w14:paraId="3D7EA7A9" w14:textId="77777777" w:rsidR="004C52F1" w:rsidRDefault="00E16D09">
            <w:pPr>
              <w:keepNext/>
              <w:widowControl w:val="0"/>
              <w:jc w:val="center"/>
              <w:rPr>
                <w:szCs w:val="22"/>
              </w:rPr>
            </w:pPr>
            <w:r>
              <w:rPr>
                <w:szCs w:val="22"/>
              </w:rPr>
              <w:t>0.65 (0.47, 0.88)</w:t>
            </w:r>
          </w:p>
        </w:tc>
      </w:tr>
      <w:tr w:rsidR="004C52F1" w14:paraId="48710825" w14:textId="77777777">
        <w:trPr>
          <w:jc w:val="center"/>
        </w:trPr>
        <w:tc>
          <w:tcPr>
            <w:tcW w:w="2977" w:type="dxa"/>
          </w:tcPr>
          <w:p w14:paraId="06249E8D" w14:textId="77777777" w:rsidR="004C52F1" w:rsidRDefault="00E16D09">
            <w:pPr>
              <w:widowControl w:val="0"/>
              <w:jc w:val="center"/>
              <w:rPr>
                <w:szCs w:val="22"/>
              </w:rPr>
            </w:pPr>
            <w:r>
              <w:rPr>
                <w:szCs w:val="22"/>
              </w:rPr>
              <w:t>≥ 80</w:t>
            </w:r>
          </w:p>
        </w:tc>
        <w:tc>
          <w:tcPr>
            <w:tcW w:w="3402" w:type="dxa"/>
          </w:tcPr>
          <w:p w14:paraId="45E32A70" w14:textId="77777777" w:rsidR="004C52F1" w:rsidRDefault="00E16D09">
            <w:pPr>
              <w:widowControl w:val="0"/>
              <w:jc w:val="center"/>
              <w:rPr>
                <w:szCs w:val="22"/>
              </w:rPr>
            </w:pPr>
            <w:r>
              <w:rPr>
                <w:szCs w:val="22"/>
              </w:rPr>
              <w:t>0.81 (0.51, 1.28)</w:t>
            </w:r>
          </w:p>
        </w:tc>
        <w:tc>
          <w:tcPr>
            <w:tcW w:w="3402" w:type="dxa"/>
          </w:tcPr>
          <w:p w14:paraId="36DFF2C4" w14:textId="77777777" w:rsidR="004C52F1" w:rsidRDefault="00E16D09">
            <w:pPr>
              <w:widowControl w:val="0"/>
              <w:jc w:val="center"/>
              <w:rPr>
                <w:szCs w:val="22"/>
              </w:rPr>
            </w:pPr>
            <w:r>
              <w:rPr>
                <w:szCs w:val="22"/>
              </w:rPr>
              <w:t>0.69 (0.43, 1.12)</w:t>
            </w:r>
          </w:p>
        </w:tc>
      </w:tr>
    </w:tbl>
    <w:p w14:paraId="33523D19" w14:textId="77777777" w:rsidR="004C52F1" w:rsidRDefault="004C52F1">
      <w:pPr>
        <w:widowControl w:val="0"/>
        <w:rPr>
          <w:szCs w:val="22"/>
        </w:rPr>
      </w:pPr>
    </w:p>
    <w:p w14:paraId="74FEB0C2" w14:textId="77777777" w:rsidR="004C52F1" w:rsidRDefault="00E16D09">
      <w:pPr>
        <w:widowControl w:val="0"/>
        <w:rPr>
          <w:szCs w:val="22"/>
        </w:rPr>
      </w:pPr>
      <w:r>
        <w:rPr>
          <w:szCs w:val="22"/>
        </w:rPr>
        <w:t>Għall-punt aħħari primarju tas-sigurtà ta’ ħruġ ta’ demm maġġuri kien hemm interazzjoni tal-effett tat-trattament u l-età. Ir-riskju relattiv ta’ ħruġ ta’ demm b’dabigatran meta mqabbel ma warfarin, żdied mal-età. Ir-riskju relattiv kien l-ogħla f’pazjenti li kellhom ≥ 75 sena. L-użu fl-istess ħin tas-sustanzi kontra l-plejtlits ASA jew clopidogrel bejn wieħed u ieħor jirdoppja r-rati ta’ MBE kemm b’dabigatran etexilate kif ukoll b’warfarin. Ma kien hemm l-ebda interazzjoni sinifikanti tal-effetti tat-trattament bis-sottogruppi tal-funzjoni tal-kliewi u l-punteġġ CHADS</w:t>
      </w:r>
      <w:r>
        <w:rPr>
          <w:szCs w:val="22"/>
          <w:vertAlign w:val="subscript"/>
        </w:rPr>
        <w:t>2</w:t>
      </w:r>
      <w:r>
        <w:rPr>
          <w:szCs w:val="22"/>
        </w:rPr>
        <w:t>.</w:t>
      </w:r>
    </w:p>
    <w:p w14:paraId="69D00A05" w14:textId="77777777" w:rsidR="004C52F1" w:rsidRDefault="004C52F1">
      <w:pPr>
        <w:widowControl w:val="0"/>
        <w:rPr>
          <w:szCs w:val="22"/>
        </w:rPr>
      </w:pPr>
    </w:p>
    <w:p w14:paraId="6D1D5248" w14:textId="77777777" w:rsidR="004C52F1" w:rsidRDefault="00E16D09">
      <w:pPr>
        <w:keepNext/>
        <w:keepLines/>
        <w:widowControl w:val="0"/>
        <w:ind w:left="1134" w:hanging="1134"/>
        <w:rPr>
          <w:b/>
          <w:bCs/>
          <w:szCs w:val="22"/>
        </w:rPr>
      </w:pPr>
      <w:r>
        <w:rPr>
          <w:b/>
          <w:szCs w:val="22"/>
        </w:rPr>
        <w:t>Tabella 26:</w:t>
      </w:r>
      <w:r>
        <w:rPr>
          <w:b/>
          <w:szCs w:val="22"/>
        </w:rPr>
        <w:tab/>
        <w:t>Proporzjon ta’ Periklu u CI ta’ 95 % għal ħruġ ta’ demm maġġuri skont is-sottogruppi</w:t>
      </w:r>
    </w:p>
    <w:p w14:paraId="18EA86A6" w14:textId="77777777" w:rsidR="004C52F1" w:rsidRDefault="004C52F1">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3136"/>
        <w:gridCol w:w="3136"/>
      </w:tblGrid>
      <w:tr w:rsidR="004C52F1" w14:paraId="21D58972" w14:textId="77777777">
        <w:trPr>
          <w:jc w:val="center"/>
        </w:trPr>
        <w:tc>
          <w:tcPr>
            <w:tcW w:w="2800" w:type="dxa"/>
          </w:tcPr>
          <w:p w14:paraId="783C56C2" w14:textId="77777777" w:rsidR="004C52F1" w:rsidRDefault="00E16D09">
            <w:pPr>
              <w:keepNext/>
              <w:widowControl w:val="0"/>
              <w:rPr>
                <w:szCs w:val="22"/>
              </w:rPr>
            </w:pPr>
            <w:r>
              <w:rPr>
                <w:szCs w:val="22"/>
              </w:rPr>
              <w:t>Punt aħħari</w:t>
            </w:r>
          </w:p>
        </w:tc>
        <w:tc>
          <w:tcPr>
            <w:tcW w:w="3136" w:type="dxa"/>
          </w:tcPr>
          <w:p w14:paraId="3DD9431E" w14:textId="77777777" w:rsidR="004C52F1" w:rsidRDefault="00E16D09">
            <w:pPr>
              <w:keepNext/>
              <w:widowControl w:val="0"/>
              <w:rPr>
                <w:szCs w:val="22"/>
              </w:rPr>
            </w:pPr>
            <w:r>
              <w:rPr>
                <w:szCs w:val="22"/>
              </w:rPr>
              <w:t>Dabigatran etexilate</w:t>
            </w:r>
          </w:p>
          <w:p w14:paraId="52F0AC71" w14:textId="77777777" w:rsidR="004C52F1" w:rsidRDefault="00E16D09">
            <w:pPr>
              <w:keepNext/>
              <w:widowControl w:val="0"/>
              <w:rPr>
                <w:szCs w:val="22"/>
              </w:rPr>
            </w:pPr>
            <w:r>
              <w:rPr>
                <w:szCs w:val="22"/>
              </w:rPr>
              <w:t>110 mg darbtejn kuljum vs. warfarin</w:t>
            </w:r>
          </w:p>
        </w:tc>
        <w:tc>
          <w:tcPr>
            <w:tcW w:w="3136" w:type="dxa"/>
          </w:tcPr>
          <w:p w14:paraId="76143D05" w14:textId="77777777" w:rsidR="004C52F1" w:rsidRDefault="00E16D09">
            <w:pPr>
              <w:keepNext/>
              <w:widowControl w:val="0"/>
              <w:rPr>
                <w:szCs w:val="22"/>
              </w:rPr>
            </w:pPr>
            <w:r>
              <w:rPr>
                <w:szCs w:val="22"/>
              </w:rPr>
              <w:t>Dabigatran etexilate</w:t>
            </w:r>
          </w:p>
          <w:p w14:paraId="0175DE15" w14:textId="77777777" w:rsidR="004C52F1" w:rsidRDefault="00E16D09">
            <w:pPr>
              <w:keepNext/>
              <w:widowControl w:val="0"/>
              <w:rPr>
                <w:szCs w:val="22"/>
              </w:rPr>
            </w:pPr>
            <w:r>
              <w:rPr>
                <w:szCs w:val="22"/>
              </w:rPr>
              <w:t>150 mg darbtejn kuljum vs. warfarin</w:t>
            </w:r>
          </w:p>
        </w:tc>
      </w:tr>
      <w:tr w:rsidR="004C52F1" w14:paraId="509187D7" w14:textId="77777777">
        <w:trPr>
          <w:jc w:val="center"/>
        </w:trPr>
        <w:tc>
          <w:tcPr>
            <w:tcW w:w="2800" w:type="dxa"/>
          </w:tcPr>
          <w:p w14:paraId="1806AEA3" w14:textId="77777777" w:rsidR="004C52F1" w:rsidRDefault="00E16D09">
            <w:pPr>
              <w:keepNext/>
              <w:widowControl w:val="0"/>
              <w:rPr>
                <w:szCs w:val="22"/>
              </w:rPr>
            </w:pPr>
            <w:r>
              <w:rPr>
                <w:szCs w:val="22"/>
              </w:rPr>
              <w:t>Età (snin)</w:t>
            </w:r>
          </w:p>
        </w:tc>
        <w:tc>
          <w:tcPr>
            <w:tcW w:w="3136" w:type="dxa"/>
          </w:tcPr>
          <w:p w14:paraId="5366687C" w14:textId="77777777" w:rsidR="004C52F1" w:rsidRDefault="004C52F1">
            <w:pPr>
              <w:keepNext/>
              <w:widowControl w:val="0"/>
              <w:rPr>
                <w:szCs w:val="22"/>
              </w:rPr>
            </w:pPr>
          </w:p>
        </w:tc>
        <w:tc>
          <w:tcPr>
            <w:tcW w:w="3136" w:type="dxa"/>
          </w:tcPr>
          <w:p w14:paraId="1AC34743" w14:textId="77777777" w:rsidR="004C52F1" w:rsidRDefault="004C52F1">
            <w:pPr>
              <w:keepNext/>
              <w:widowControl w:val="0"/>
              <w:rPr>
                <w:szCs w:val="22"/>
              </w:rPr>
            </w:pPr>
          </w:p>
        </w:tc>
      </w:tr>
      <w:tr w:rsidR="004C52F1" w14:paraId="39A62888" w14:textId="77777777">
        <w:trPr>
          <w:jc w:val="center"/>
        </w:trPr>
        <w:tc>
          <w:tcPr>
            <w:tcW w:w="2800" w:type="dxa"/>
          </w:tcPr>
          <w:p w14:paraId="7A152D47" w14:textId="77777777" w:rsidR="004C52F1" w:rsidRDefault="00E16D09">
            <w:pPr>
              <w:keepNext/>
              <w:widowControl w:val="0"/>
              <w:jc w:val="center"/>
              <w:rPr>
                <w:szCs w:val="22"/>
              </w:rPr>
            </w:pPr>
            <w:r>
              <w:rPr>
                <w:szCs w:val="22"/>
              </w:rPr>
              <w:t>&lt; 65</w:t>
            </w:r>
          </w:p>
        </w:tc>
        <w:tc>
          <w:tcPr>
            <w:tcW w:w="3136" w:type="dxa"/>
          </w:tcPr>
          <w:p w14:paraId="1976E565" w14:textId="77777777" w:rsidR="004C52F1" w:rsidRDefault="00E16D09">
            <w:pPr>
              <w:keepNext/>
              <w:widowControl w:val="0"/>
              <w:jc w:val="center"/>
              <w:rPr>
                <w:szCs w:val="22"/>
              </w:rPr>
            </w:pPr>
            <w:r>
              <w:rPr>
                <w:szCs w:val="22"/>
              </w:rPr>
              <w:t>0.32 (0.18, 0.57)</w:t>
            </w:r>
          </w:p>
        </w:tc>
        <w:tc>
          <w:tcPr>
            <w:tcW w:w="3136" w:type="dxa"/>
          </w:tcPr>
          <w:p w14:paraId="014B1D0D" w14:textId="77777777" w:rsidR="004C52F1" w:rsidRDefault="00E16D09">
            <w:pPr>
              <w:keepNext/>
              <w:widowControl w:val="0"/>
              <w:jc w:val="center"/>
              <w:rPr>
                <w:szCs w:val="22"/>
              </w:rPr>
            </w:pPr>
            <w:r>
              <w:rPr>
                <w:szCs w:val="22"/>
              </w:rPr>
              <w:t>0.35 (0.20, 0.61)</w:t>
            </w:r>
          </w:p>
        </w:tc>
      </w:tr>
      <w:tr w:rsidR="004C52F1" w14:paraId="7008C5C3" w14:textId="77777777">
        <w:trPr>
          <w:jc w:val="center"/>
        </w:trPr>
        <w:tc>
          <w:tcPr>
            <w:tcW w:w="2800" w:type="dxa"/>
          </w:tcPr>
          <w:p w14:paraId="366DB4B6" w14:textId="77777777" w:rsidR="004C52F1" w:rsidRDefault="00E16D09">
            <w:pPr>
              <w:keepNext/>
              <w:widowControl w:val="0"/>
              <w:jc w:val="center"/>
              <w:rPr>
                <w:szCs w:val="22"/>
              </w:rPr>
            </w:pPr>
            <w:r>
              <w:rPr>
                <w:szCs w:val="22"/>
              </w:rPr>
              <w:t>65 ≤ u &lt; 75</w:t>
            </w:r>
          </w:p>
        </w:tc>
        <w:tc>
          <w:tcPr>
            <w:tcW w:w="3136" w:type="dxa"/>
          </w:tcPr>
          <w:p w14:paraId="29BA7E1D" w14:textId="77777777" w:rsidR="004C52F1" w:rsidRDefault="00E16D09">
            <w:pPr>
              <w:keepNext/>
              <w:widowControl w:val="0"/>
              <w:jc w:val="center"/>
              <w:rPr>
                <w:szCs w:val="22"/>
              </w:rPr>
            </w:pPr>
            <w:r>
              <w:rPr>
                <w:szCs w:val="22"/>
              </w:rPr>
              <w:t>0.71 (0.56, 0.89)</w:t>
            </w:r>
          </w:p>
        </w:tc>
        <w:tc>
          <w:tcPr>
            <w:tcW w:w="3136" w:type="dxa"/>
          </w:tcPr>
          <w:p w14:paraId="7284E9C3" w14:textId="77777777" w:rsidR="004C52F1" w:rsidRDefault="00E16D09">
            <w:pPr>
              <w:keepNext/>
              <w:widowControl w:val="0"/>
              <w:jc w:val="center"/>
              <w:rPr>
                <w:szCs w:val="22"/>
              </w:rPr>
            </w:pPr>
            <w:r>
              <w:rPr>
                <w:szCs w:val="22"/>
              </w:rPr>
              <w:t>0.82 (0.66, 1.03)</w:t>
            </w:r>
          </w:p>
        </w:tc>
      </w:tr>
      <w:tr w:rsidR="004C52F1" w14:paraId="05CA2939" w14:textId="77777777">
        <w:trPr>
          <w:jc w:val="center"/>
        </w:trPr>
        <w:tc>
          <w:tcPr>
            <w:tcW w:w="2800" w:type="dxa"/>
          </w:tcPr>
          <w:p w14:paraId="1B97C7A6" w14:textId="77777777" w:rsidR="004C52F1" w:rsidRDefault="00E16D09">
            <w:pPr>
              <w:keepNext/>
              <w:widowControl w:val="0"/>
              <w:jc w:val="center"/>
              <w:rPr>
                <w:szCs w:val="22"/>
              </w:rPr>
            </w:pPr>
            <w:r>
              <w:rPr>
                <w:szCs w:val="22"/>
              </w:rPr>
              <w:t>≥ 75</w:t>
            </w:r>
          </w:p>
        </w:tc>
        <w:tc>
          <w:tcPr>
            <w:tcW w:w="3136" w:type="dxa"/>
          </w:tcPr>
          <w:p w14:paraId="28D2DDE2" w14:textId="77777777" w:rsidR="004C52F1" w:rsidRDefault="00E16D09">
            <w:pPr>
              <w:keepNext/>
              <w:widowControl w:val="0"/>
              <w:jc w:val="center"/>
              <w:rPr>
                <w:szCs w:val="22"/>
              </w:rPr>
            </w:pPr>
            <w:r>
              <w:rPr>
                <w:szCs w:val="22"/>
              </w:rPr>
              <w:t>1.01 (0.84, 1.23)</w:t>
            </w:r>
          </w:p>
        </w:tc>
        <w:tc>
          <w:tcPr>
            <w:tcW w:w="3136" w:type="dxa"/>
          </w:tcPr>
          <w:p w14:paraId="3C96F1E1" w14:textId="77777777" w:rsidR="004C52F1" w:rsidRDefault="00E16D09">
            <w:pPr>
              <w:keepNext/>
              <w:widowControl w:val="0"/>
              <w:jc w:val="center"/>
              <w:rPr>
                <w:szCs w:val="22"/>
              </w:rPr>
            </w:pPr>
            <w:r>
              <w:rPr>
                <w:szCs w:val="22"/>
              </w:rPr>
              <w:t>1.19 (0.99, 1.43)</w:t>
            </w:r>
          </w:p>
        </w:tc>
      </w:tr>
      <w:tr w:rsidR="004C52F1" w14:paraId="565C4812" w14:textId="77777777">
        <w:trPr>
          <w:jc w:val="center"/>
        </w:trPr>
        <w:tc>
          <w:tcPr>
            <w:tcW w:w="2800" w:type="dxa"/>
          </w:tcPr>
          <w:p w14:paraId="379C1313" w14:textId="77777777" w:rsidR="004C52F1" w:rsidRDefault="00E16D09">
            <w:pPr>
              <w:keepNext/>
              <w:widowControl w:val="0"/>
              <w:jc w:val="center"/>
              <w:rPr>
                <w:szCs w:val="22"/>
              </w:rPr>
            </w:pPr>
            <w:r>
              <w:rPr>
                <w:szCs w:val="22"/>
              </w:rPr>
              <w:t>≥ 80</w:t>
            </w:r>
          </w:p>
        </w:tc>
        <w:tc>
          <w:tcPr>
            <w:tcW w:w="3136" w:type="dxa"/>
          </w:tcPr>
          <w:p w14:paraId="79948F8C" w14:textId="77777777" w:rsidR="004C52F1" w:rsidRDefault="00E16D09">
            <w:pPr>
              <w:keepNext/>
              <w:widowControl w:val="0"/>
              <w:jc w:val="center"/>
              <w:rPr>
                <w:szCs w:val="22"/>
              </w:rPr>
            </w:pPr>
            <w:r>
              <w:rPr>
                <w:szCs w:val="22"/>
              </w:rPr>
              <w:t>1.14 (0.86, 1.51)</w:t>
            </w:r>
          </w:p>
        </w:tc>
        <w:tc>
          <w:tcPr>
            <w:tcW w:w="3136" w:type="dxa"/>
          </w:tcPr>
          <w:p w14:paraId="5353F148" w14:textId="77777777" w:rsidR="004C52F1" w:rsidRDefault="00E16D09">
            <w:pPr>
              <w:keepNext/>
              <w:widowControl w:val="0"/>
              <w:jc w:val="center"/>
              <w:rPr>
                <w:szCs w:val="22"/>
              </w:rPr>
            </w:pPr>
            <w:r>
              <w:rPr>
                <w:szCs w:val="22"/>
              </w:rPr>
              <w:t>1.35 (1.03, 1.76)</w:t>
            </w:r>
          </w:p>
        </w:tc>
      </w:tr>
      <w:tr w:rsidR="004C52F1" w14:paraId="3A320588" w14:textId="77777777">
        <w:trPr>
          <w:jc w:val="center"/>
        </w:trPr>
        <w:tc>
          <w:tcPr>
            <w:tcW w:w="2800" w:type="dxa"/>
          </w:tcPr>
          <w:p w14:paraId="2D45D07A" w14:textId="77777777" w:rsidR="004C52F1" w:rsidRDefault="00E16D09">
            <w:pPr>
              <w:keepNext/>
              <w:widowControl w:val="0"/>
              <w:rPr>
                <w:szCs w:val="22"/>
              </w:rPr>
            </w:pPr>
            <w:r>
              <w:rPr>
                <w:szCs w:val="22"/>
              </w:rPr>
              <w:t>CrCL(mL/min)</w:t>
            </w:r>
          </w:p>
        </w:tc>
        <w:tc>
          <w:tcPr>
            <w:tcW w:w="3136" w:type="dxa"/>
          </w:tcPr>
          <w:p w14:paraId="6A5BAE69" w14:textId="77777777" w:rsidR="004C52F1" w:rsidRDefault="004C52F1">
            <w:pPr>
              <w:keepNext/>
              <w:widowControl w:val="0"/>
              <w:jc w:val="center"/>
              <w:rPr>
                <w:szCs w:val="22"/>
              </w:rPr>
            </w:pPr>
          </w:p>
        </w:tc>
        <w:tc>
          <w:tcPr>
            <w:tcW w:w="3136" w:type="dxa"/>
          </w:tcPr>
          <w:p w14:paraId="5A3EE708" w14:textId="77777777" w:rsidR="004C52F1" w:rsidRDefault="004C52F1">
            <w:pPr>
              <w:keepNext/>
              <w:widowControl w:val="0"/>
              <w:jc w:val="center"/>
              <w:rPr>
                <w:szCs w:val="22"/>
              </w:rPr>
            </w:pPr>
          </w:p>
        </w:tc>
      </w:tr>
      <w:tr w:rsidR="004C52F1" w14:paraId="40C83687" w14:textId="77777777">
        <w:trPr>
          <w:jc w:val="center"/>
        </w:trPr>
        <w:tc>
          <w:tcPr>
            <w:tcW w:w="2800" w:type="dxa"/>
          </w:tcPr>
          <w:p w14:paraId="2C0B1444" w14:textId="77777777" w:rsidR="004C52F1" w:rsidRDefault="00E16D09">
            <w:pPr>
              <w:keepNext/>
              <w:widowControl w:val="0"/>
              <w:jc w:val="center"/>
              <w:rPr>
                <w:szCs w:val="22"/>
              </w:rPr>
            </w:pPr>
            <w:r>
              <w:rPr>
                <w:szCs w:val="22"/>
              </w:rPr>
              <w:t>30 ≤ u &lt; 50</w:t>
            </w:r>
          </w:p>
        </w:tc>
        <w:tc>
          <w:tcPr>
            <w:tcW w:w="3136" w:type="dxa"/>
          </w:tcPr>
          <w:p w14:paraId="401530B9" w14:textId="77777777" w:rsidR="004C52F1" w:rsidRDefault="00E16D09">
            <w:pPr>
              <w:keepNext/>
              <w:widowControl w:val="0"/>
              <w:jc w:val="center"/>
              <w:rPr>
                <w:szCs w:val="22"/>
              </w:rPr>
            </w:pPr>
            <w:r>
              <w:rPr>
                <w:szCs w:val="22"/>
              </w:rPr>
              <w:t>1.02 (0.79, 1.32)</w:t>
            </w:r>
          </w:p>
        </w:tc>
        <w:tc>
          <w:tcPr>
            <w:tcW w:w="3136" w:type="dxa"/>
          </w:tcPr>
          <w:p w14:paraId="07FAEFA5" w14:textId="77777777" w:rsidR="004C52F1" w:rsidRDefault="00E16D09">
            <w:pPr>
              <w:keepNext/>
              <w:widowControl w:val="0"/>
              <w:jc w:val="center"/>
              <w:rPr>
                <w:szCs w:val="22"/>
              </w:rPr>
            </w:pPr>
            <w:r>
              <w:rPr>
                <w:szCs w:val="22"/>
              </w:rPr>
              <w:t>0.94 (0.73, 1.22)</w:t>
            </w:r>
          </w:p>
        </w:tc>
      </w:tr>
      <w:tr w:rsidR="004C52F1" w14:paraId="75ACE658" w14:textId="77777777">
        <w:trPr>
          <w:jc w:val="center"/>
        </w:trPr>
        <w:tc>
          <w:tcPr>
            <w:tcW w:w="2800" w:type="dxa"/>
          </w:tcPr>
          <w:p w14:paraId="5BE0AB9D" w14:textId="77777777" w:rsidR="004C52F1" w:rsidRDefault="00E16D09">
            <w:pPr>
              <w:keepNext/>
              <w:widowControl w:val="0"/>
              <w:jc w:val="center"/>
              <w:rPr>
                <w:szCs w:val="22"/>
              </w:rPr>
            </w:pPr>
            <w:r>
              <w:rPr>
                <w:szCs w:val="22"/>
              </w:rPr>
              <w:t>50 ≤ u &lt; 80</w:t>
            </w:r>
          </w:p>
        </w:tc>
        <w:tc>
          <w:tcPr>
            <w:tcW w:w="3136" w:type="dxa"/>
          </w:tcPr>
          <w:p w14:paraId="55248651" w14:textId="77777777" w:rsidR="004C52F1" w:rsidRDefault="00E16D09">
            <w:pPr>
              <w:keepNext/>
              <w:widowControl w:val="0"/>
              <w:jc w:val="center"/>
              <w:rPr>
                <w:szCs w:val="22"/>
              </w:rPr>
            </w:pPr>
            <w:r>
              <w:rPr>
                <w:szCs w:val="22"/>
              </w:rPr>
              <w:t>0.75 (0.61, 0.92)</w:t>
            </w:r>
          </w:p>
        </w:tc>
        <w:tc>
          <w:tcPr>
            <w:tcW w:w="3136" w:type="dxa"/>
          </w:tcPr>
          <w:p w14:paraId="7541BAEC" w14:textId="77777777" w:rsidR="004C52F1" w:rsidRDefault="00E16D09">
            <w:pPr>
              <w:keepNext/>
              <w:widowControl w:val="0"/>
              <w:jc w:val="center"/>
              <w:rPr>
                <w:szCs w:val="22"/>
              </w:rPr>
            </w:pPr>
            <w:r>
              <w:rPr>
                <w:szCs w:val="22"/>
              </w:rPr>
              <w:t>0.90 (0.74, 1.09)</w:t>
            </w:r>
          </w:p>
        </w:tc>
      </w:tr>
      <w:tr w:rsidR="004C52F1" w14:paraId="5E34CCA5" w14:textId="77777777">
        <w:trPr>
          <w:jc w:val="center"/>
        </w:trPr>
        <w:tc>
          <w:tcPr>
            <w:tcW w:w="2800" w:type="dxa"/>
          </w:tcPr>
          <w:p w14:paraId="050DAC7E" w14:textId="77777777" w:rsidR="004C52F1" w:rsidRDefault="00E16D09">
            <w:pPr>
              <w:keepNext/>
              <w:widowControl w:val="0"/>
              <w:jc w:val="center"/>
              <w:rPr>
                <w:szCs w:val="22"/>
              </w:rPr>
            </w:pPr>
            <w:r>
              <w:rPr>
                <w:szCs w:val="22"/>
              </w:rPr>
              <w:t>≥ 80</w:t>
            </w:r>
          </w:p>
        </w:tc>
        <w:tc>
          <w:tcPr>
            <w:tcW w:w="3136" w:type="dxa"/>
          </w:tcPr>
          <w:p w14:paraId="789F0E40" w14:textId="77777777" w:rsidR="004C52F1" w:rsidRDefault="00E16D09">
            <w:pPr>
              <w:keepNext/>
              <w:widowControl w:val="0"/>
              <w:jc w:val="center"/>
              <w:rPr>
                <w:szCs w:val="22"/>
              </w:rPr>
            </w:pPr>
            <w:r>
              <w:rPr>
                <w:szCs w:val="22"/>
              </w:rPr>
              <w:t>0.59 (0.43, 0.82)</w:t>
            </w:r>
          </w:p>
        </w:tc>
        <w:tc>
          <w:tcPr>
            <w:tcW w:w="3136" w:type="dxa"/>
          </w:tcPr>
          <w:p w14:paraId="08F29B19" w14:textId="77777777" w:rsidR="004C52F1" w:rsidRDefault="00E16D09">
            <w:pPr>
              <w:keepNext/>
              <w:widowControl w:val="0"/>
              <w:jc w:val="center"/>
              <w:rPr>
                <w:szCs w:val="22"/>
              </w:rPr>
            </w:pPr>
            <w:r>
              <w:rPr>
                <w:szCs w:val="22"/>
              </w:rPr>
              <w:t>0.87 (0.65, 1.17)</w:t>
            </w:r>
          </w:p>
        </w:tc>
      </w:tr>
      <w:tr w:rsidR="004C52F1" w14:paraId="79A3600D" w14:textId="77777777">
        <w:trPr>
          <w:jc w:val="center"/>
        </w:trPr>
        <w:tc>
          <w:tcPr>
            <w:tcW w:w="2800" w:type="dxa"/>
          </w:tcPr>
          <w:p w14:paraId="2A9BC97C" w14:textId="77777777" w:rsidR="004C52F1" w:rsidRDefault="00E16D09">
            <w:pPr>
              <w:keepNext/>
              <w:widowControl w:val="0"/>
              <w:jc w:val="center"/>
              <w:rPr>
                <w:szCs w:val="22"/>
              </w:rPr>
            </w:pPr>
            <w:r>
              <w:rPr>
                <w:szCs w:val="22"/>
              </w:rPr>
              <w:t>Użu ta’ ASA</w:t>
            </w:r>
          </w:p>
        </w:tc>
        <w:tc>
          <w:tcPr>
            <w:tcW w:w="3136" w:type="dxa"/>
          </w:tcPr>
          <w:p w14:paraId="358D50F8" w14:textId="77777777" w:rsidR="004C52F1" w:rsidRDefault="00E16D09">
            <w:pPr>
              <w:keepNext/>
              <w:widowControl w:val="0"/>
              <w:jc w:val="center"/>
              <w:rPr>
                <w:szCs w:val="22"/>
              </w:rPr>
            </w:pPr>
            <w:r>
              <w:rPr>
                <w:szCs w:val="22"/>
              </w:rPr>
              <w:t>0.84 (0.69, 1.03)</w:t>
            </w:r>
          </w:p>
        </w:tc>
        <w:tc>
          <w:tcPr>
            <w:tcW w:w="3136" w:type="dxa"/>
          </w:tcPr>
          <w:p w14:paraId="09681968" w14:textId="77777777" w:rsidR="004C52F1" w:rsidRDefault="00E16D09">
            <w:pPr>
              <w:keepNext/>
              <w:widowControl w:val="0"/>
              <w:jc w:val="center"/>
              <w:rPr>
                <w:szCs w:val="22"/>
              </w:rPr>
            </w:pPr>
            <w:r>
              <w:rPr>
                <w:szCs w:val="22"/>
              </w:rPr>
              <w:t>0.97 (0.79, 1.18)</w:t>
            </w:r>
          </w:p>
        </w:tc>
      </w:tr>
      <w:tr w:rsidR="004C52F1" w14:paraId="3E81D538" w14:textId="77777777">
        <w:trPr>
          <w:jc w:val="center"/>
        </w:trPr>
        <w:tc>
          <w:tcPr>
            <w:tcW w:w="2800" w:type="dxa"/>
          </w:tcPr>
          <w:p w14:paraId="0BA8D88C" w14:textId="77777777" w:rsidR="004C52F1" w:rsidRDefault="00E16D09">
            <w:pPr>
              <w:widowControl w:val="0"/>
              <w:jc w:val="center"/>
              <w:rPr>
                <w:szCs w:val="22"/>
              </w:rPr>
            </w:pPr>
            <w:r>
              <w:rPr>
                <w:szCs w:val="22"/>
              </w:rPr>
              <w:t>Użu ta’ Clopidogrel</w:t>
            </w:r>
          </w:p>
        </w:tc>
        <w:tc>
          <w:tcPr>
            <w:tcW w:w="3136" w:type="dxa"/>
          </w:tcPr>
          <w:p w14:paraId="67883638" w14:textId="77777777" w:rsidR="004C52F1" w:rsidRDefault="00E16D09">
            <w:pPr>
              <w:widowControl w:val="0"/>
              <w:jc w:val="center"/>
              <w:rPr>
                <w:szCs w:val="22"/>
              </w:rPr>
            </w:pPr>
            <w:r>
              <w:rPr>
                <w:szCs w:val="22"/>
              </w:rPr>
              <w:t>0.89 (0.55, 1.45)</w:t>
            </w:r>
          </w:p>
        </w:tc>
        <w:tc>
          <w:tcPr>
            <w:tcW w:w="3136" w:type="dxa"/>
          </w:tcPr>
          <w:p w14:paraId="6F94E77F" w14:textId="77777777" w:rsidR="004C52F1" w:rsidRDefault="00E16D09">
            <w:pPr>
              <w:widowControl w:val="0"/>
              <w:jc w:val="center"/>
              <w:rPr>
                <w:szCs w:val="22"/>
              </w:rPr>
            </w:pPr>
            <w:r>
              <w:rPr>
                <w:szCs w:val="22"/>
              </w:rPr>
              <w:t>0.92 (0.57, 1.48)</w:t>
            </w:r>
          </w:p>
        </w:tc>
      </w:tr>
    </w:tbl>
    <w:p w14:paraId="15DD9658" w14:textId="77777777" w:rsidR="004C52F1" w:rsidRDefault="004C52F1">
      <w:pPr>
        <w:widowControl w:val="0"/>
        <w:autoSpaceDE w:val="0"/>
        <w:autoSpaceDN w:val="0"/>
        <w:adjustRightInd w:val="0"/>
        <w:rPr>
          <w:bCs/>
          <w:szCs w:val="22"/>
          <w:u w:val="single"/>
        </w:rPr>
      </w:pPr>
    </w:p>
    <w:p w14:paraId="70DD6F01" w14:textId="77777777" w:rsidR="004C52F1" w:rsidRDefault="00E16D09">
      <w:pPr>
        <w:keepNext/>
        <w:widowControl w:val="0"/>
        <w:autoSpaceDE w:val="0"/>
        <w:autoSpaceDN w:val="0"/>
        <w:adjustRightInd w:val="0"/>
        <w:rPr>
          <w:bCs/>
          <w:i/>
          <w:iCs/>
          <w:szCs w:val="22"/>
        </w:rPr>
      </w:pPr>
      <w:r>
        <w:rPr>
          <w:i/>
          <w:szCs w:val="22"/>
        </w:rPr>
        <w:t>RELY-ABLE (Estensjoni multiċentrika fit-tul tat-trattament b’dabigatran f’pazjenti b’fibrillazzjoni atrijali li lestew il-prova RE</w:t>
      </w:r>
      <w:r>
        <w:rPr>
          <w:i/>
          <w:szCs w:val="22"/>
        </w:rPr>
        <w:noBreakHyphen/>
        <w:t>LY)</w:t>
      </w:r>
    </w:p>
    <w:p w14:paraId="79F86CAD" w14:textId="77777777" w:rsidR="004C52F1" w:rsidRDefault="004C52F1">
      <w:pPr>
        <w:keepNext/>
        <w:widowControl w:val="0"/>
        <w:rPr>
          <w:bCs/>
          <w:szCs w:val="22"/>
        </w:rPr>
      </w:pPr>
    </w:p>
    <w:p w14:paraId="4A6E17AB" w14:textId="77777777" w:rsidR="004C52F1" w:rsidRDefault="00E16D09">
      <w:pPr>
        <w:widowControl w:val="0"/>
        <w:rPr>
          <w:bCs/>
          <w:szCs w:val="22"/>
        </w:rPr>
      </w:pPr>
      <w:r>
        <w:rPr>
          <w:szCs w:val="22"/>
        </w:rPr>
        <w:t>L-istudju ta’ estensjoni ta’ RE</w:t>
      </w:r>
      <w:r>
        <w:rPr>
          <w:szCs w:val="22"/>
        </w:rPr>
        <w:noBreakHyphen/>
        <w:t>LY (RELY-ABLE) ipprovda informazzjoni addizzjonali dwar is-sigurtà għal koorti ta’ pazjenti li komplew bl-istess doża ta’ dabigatran etexilate kif assenjat fil-prova RE</w:t>
      </w:r>
      <w:r>
        <w:rPr>
          <w:szCs w:val="22"/>
        </w:rPr>
        <w:noBreakHyphen/>
        <w:t>LY. Il-pazjenti kienu eliġibbli għall-prova RELY-ABLE jekk huma ma kinux waqfu jieħdu l-mediċina tal-istudju b’mod permanenti meta kellhom il-vista finali tagħhom tal-istudju RE</w:t>
      </w:r>
      <w:r>
        <w:rPr>
          <w:szCs w:val="22"/>
        </w:rPr>
        <w:noBreakHyphen/>
        <w:t xml:space="preserve">LY. Il-pazjenti rreġistrati komplew jirċievu l-istess doża </w:t>
      </w:r>
      <w:r>
        <w:rPr>
          <w:i/>
          <w:szCs w:val="22"/>
        </w:rPr>
        <w:t>double-blind</w:t>
      </w:r>
      <w:r>
        <w:rPr>
          <w:szCs w:val="22"/>
        </w:rPr>
        <w:t xml:space="preserve"> ta’ dabigatran etexilate allokata b’mod każwali f’RE</w:t>
      </w:r>
      <w:r>
        <w:rPr>
          <w:szCs w:val="22"/>
        </w:rPr>
        <w:noBreakHyphen/>
        <w:t>LY, għal perjodu sa 43 xahar ta’ segwitu wara RE</w:t>
      </w:r>
      <w:r>
        <w:rPr>
          <w:szCs w:val="22"/>
        </w:rPr>
        <w:noBreakHyphen/>
        <w:t>LY (il-medja totali ta’ segwitu RE</w:t>
      </w:r>
      <w:r>
        <w:rPr>
          <w:szCs w:val="22"/>
        </w:rPr>
        <w:noBreakHyphen/>
        <w:t>LY + RELY</w:t>
      </w:r>
      <w:r>
        <w:rPr>
          <w:szCs w:val="22"/>
        </w:rPr>
        <w:noBreakHyphen/>
        <w:t>ABLE, 4.5 snin). Kien hemm 5</w:t>
      </w:r>
      <w:r>
        <w:t> </w:t>
      </w:r>
      <w:r>
        <w:rPr>
          <w:szCs w:val="22"/>
        </w:rPr>
        <w:t>897 pazjent irreġistrati, li jirrappreżentaw 49 % tal-pazjenti oriġinarjament assenjati b’mod każwali biex jirċievu dabigatran etexilate f’RE</w:t>
      </w:r>
      <w:r>
        <w:rPr>
          <w:szCs w:val="22"/>
        </w:rPr>
        <w:noBreakHyphen/>
        <w:t>LY u 86 % tal-pazjenti eliġibbli għal RELY-ABLE.</w:t>
      </w:r>
    </w:p>
    <w:p w14:paraId="7C8EC778" w14:textId="77777777" w:rsidR="004C52F1" w:rsidRDefault="00E16D09">
      <w:pPr>
        <w:widowControl w:val="0"/>
        <w:autoSpaceDE w:val="0"/>
        <w:autoSpaceDN w:val="0"/>
        <w:adjustRightInd w:val="0"/>
        <w:rPr>
          <w:bCs/>
          <w:szCs w:val="22"/>
        </w:rPr>
      </w:pPr>
      <w:r>
        <w:rPr>
          <w:szCs w:val="22"/>
        </w:rPr>
        <w:t>Matul is-sentejn u nofs addizzjonali ta’ trattament f’RELY-ABLE, b’esponiment massimu ta’ aktar minn 6 snin (esponiment totali f’RELY + RELY-ABLE), il-profil tas-sigurtà fit-tul ta’ dabigatran etexilate ġie kkonfermat għaż-żewġ dożi tat-test ta’ 110 mg b.i.d. u 150 mg b.i.d. Ma ġew osservati l-</w:t>
      </w:r>
      <w:r>
        <w:rPr>
          <w:szCs w:val="22"/>
        </w:rPr>
        <w:lastRenderedPageBreak/>
        <w:t>ebda sejbiet ġodda tas-sigurtà.</w:t>
      </w:r>
    </w:p>
    <w:p w14:paraId="0C874A52" w14:textId="77777777" w:rsidR="004C52F1" w:rsidRDefault="00E16D09">
      <w:pPr>
        <w:widowControl w:val="0"/>
        <w:autoSpaceDE w:val="0"/>
        <w:autoSpaceDN w:val="0"/>
        <w:adjustRightInd w:val="0"/>
        <w:rPr>
          <w:bCs/>
          <w:szCs w:val="22"/>
        </w:rPr>
      </w:pPr>
      <w:r>
        <w:rPr>
          <w:szCs w:val="22"/>
        </w:rPr>
        <w:t>Ir-rati tar-riżultati tal-avvenimenti, li jinkludu ħruġ ta’ demm maġġuri u avvenimenti oħrajn ta’ ħruġ ta’ demm, kienu konsistenti ma’ dawk osservati f’RE</w:t>
      </w:r>
      <w:r>
        <w:rPr>
          <w:szCs w:val="22"/>
        </w:rPr>
        <w:noBreakHyphen/>
        <w:t>LY.</w:t>
      </w:r>
    </w:p>
    <w:p w14:paraId="3D3AEBDA" w14:textId="77777777" w:rsidR="004C52F1" w:rsidRDefault="004C52F1">
      <w:pPr>
        <w:widowControl w:val="0"/>
        <w:autoSpaceDE w:val="0"/>
        <w:autoSpaceDN w:val="0"/>
        <w:adjustRightInd w:val="0"/>
        <w:rPr>
          <w:bCs/>
          <w:szCs w:val="22"/>
        </w:rPr>
      </w:pPr>
    </w:p>
    <w:p w14:paraId="1876EFA7" w14:textId="77777777" w:rsidR="004C52F1" w:rsidRDefault="00E16D09">
      <w:pPr>
        <w:keepNext/>
        <w:widowControl w:val="0"/>
        <w:autoSpaceDE w:val="0"/>
        <w:autoSpaceDN w:val="0"/>
        <w:adjustRightInd w:val="0"/>
        <w:rPr>
          <w:bCs/>
          <w:i/>
          <w:iCs/>
          <w:szCs w:val="22"/>
        </w:rPr>
      </w:pPr>
      <w:r>
        <w:rPr>
          <w:i/>
          <w:szCs w:val="22"/>
        </w:rPr>
        <w:t>Data minn studji mhux ta’ intervent</w:t>
      </w:r>
    </w:p>
    <w:p w14:paraId="25D48AE6" w14:textId="77777777" w:rsidR="004C52F1" w:rsidRDefault="004C52F1">
      <w:pPr>
        <w:keepNext/>
        <w:widowControl w:val="0"/>
        <w:rPr>
          <w:szCs w:val="22"/>
        </w:rPr>
      </w:pPr>
    </w:p>
    <w:p w14:paraId="65E159FE" w14:textId="77777777" w:rsidR="004C52F1" w:rsidRDefault="00E16D09">
      <w:pPr>
        <w:widowControl w:val="0"/>
        <w:rPr>
          <w:szCs w:val="22"/>
        </w:rPr>
      </w:pPr>
      <w:r>
        <w:rPr>
          <w:szCs w:val="22"/>
        </w:rPr>
        <w:t xml:space="preserve">Studju mhux ta’ intervent (GLORIA-AF), ġabar b’mod prospettiv (fit-tieni fażi tiegħu) </w:t>
      </w:r>
      <w:r>
        <w:rPr>
          <w:i/>
          <w:szCs w:val="22"/>
        </w:rPr>
        <w:t>data</w:t>
      </w:r>
      <w:r>
        <w:rPr>
          <w:szCs w:val="22"/>
        </w:rPr>
        <w:t xml:space="preserve"> dwar is-sigurtà u l-effikaċja f’pazjenti b’NVAF li kien għadu kif ġew dijanjostikati fuq dabigatran etexilate f’ambjent reali. L-istudju kien jinkludi 4</w:t>
      </w:r>
      <w:r>
        <w:t> </w:t>
      </w:r>
      <w:r>
        <w:rPr>
          <w:szCs w:val="22"/>
        </w:rPr>
        <w:t>859 pazjent fuq dabigatran etexilate (55 % ittrattati b’150 mg bid, 43 % ittrattati b’110 mg bid, 2 % ittrattati b’75 mg bid). Il-pazjenti ġew segwiti għal sentejn. Il-punteġġi CHADS</w:t>
      </w:r>
      <w:r>
        <w:rPr>
          <w:szCs w:val="22"/>
          <w:vertAlign w:val="subscript"/>
        </w:rPr>
        <w:t>2</w:t>
      </w:r>
      <w:r>
        <w:rPr>
          <w:szCs w:val="22"/>
        </w:rPr>
        <w:t xml:space="preserve"> u HAS-BLED medji kienu ta’ 1.9 u 1.2, rispettivament. Iż-żmien medju ta’ segwitu fuq terapija kien ta’ 18.3 xhur. Fsada maġġuri seħħet f’0.97 għal kull 100 sena ta’ pazjent. Fsada li kienet ta’ periklu għall-ħajja kienet irrappurtata f’0.46 għal kull 100 sena ta’ pazjent, emorraġija fil-kranju f’0.17 għal kull 100 sena ta’ pazjent u fsada gastrointestinali f’0.60 għal kull 100 sena ta’ pazjent. Il-puplesija seħħet f’0.65 għal kull 100 sena ta’ pazjent.</w:t>
      </w:r>
    </w:p>
    <w:p w14:paraId="11464735" w14:textId="77777777" w:rsidR="004C52F1" w:rsidRDefault="004C52F1">
      <w:pPr>
        <w:widowControl w:val="0"/>
        <w:rPr>
          <w:szCs w:val="22"/>
        </w:rPr>
      </w:pPr>
    </w:p>
    <w:p w14:paraId="50267F3D" w14:textId="77777777" w:rsidR="004C52F1" w:rsidRDefault="00E16D09">
      <w:pPr>
        <w:widowControl w:val="0"/>
        <w:rPr>
          <w:szCs w:val="22"/>
        </w:rPr>
      </w:pPr>
      <w:r>
        <w:rPr>
          <w:szCs w:val="22"/>
        </w:rPr>
        <w:t>Barra dan, fi studju mhux ta’ intervent [Graham DJ et al., Circulation. 2015;131:157</w:t>
      </w:r>
      <w:r>
        <w:rPr>
          <w:szCs w:val="22"/>
        </w:rPr>
        <w:noBreakHyphen/>
        <w:t>164] f’aktar minn 134</w:t>
      </w:r>
      <w:r>
        <w:t> </w:t>
      </w:r>
      <w:r>
        <w:rPr>
          <w:szCs w:val="22"/>
        </w:rPr>
        <w:t>000 pazjent anzjan b’NVAF fl-Istati Uniti (li jikkontribwixxu aktar minn 37</w:t>
      </w:r>
      <w:r>
        <w:t> </w:t>
      </w:r>
      <w:r>
        <w:rPr>
          <w:szCs w:val="22"/>
        </w:rPr>
        <w:t xml:space="preserve">500 sena ta’ pazjent ta’ żmien ta’ segwitu fuq it-terapija) dabigatran etexilate (84 % tal-pazjenti ttrattati b’150 mg bid, 16 % tal-pazjenti ttrattati b’75 mg bid) kien assoċjat ma’ riskju mnaqqas ta’ puplesija iskemika (proporzjon ta’ periklu 0.80, intervall ta’ kunfidenza [CI – </w:t>
      </w:r>
      <w:r>
        <w:rPr>
          <w:i/>
          <w:iCs/>
          <w:szCs w:val="22"/>
        </w:rPr>
        <w:t>confidence interval</w:t>
      </w:r>
      <w:r>
        <w:rPr>
          <w:szCs w:val="22"/>
        </w:rPr>
        <w:t>] ta’ 95 % 0.67</w:t>
      </w:r>
      <w:r>
        <w:rPr>
          <w:szCs w:val="22"/>
        </w:rPr>
        <w:noBreakHyphen/>
        <w:t>0.96), emorraġija fil-kranju (proporzjon ta’ periklu 0.34, CI 0.26</w:t>
      </w:r>
      <w:r>
        <w:rPr>
          <w:szCs w:val="22"/>
        </w:rPr>
        <w:noBreakHyphen/>
        <w:t>0.46), u mortalità (proporzjon ta’ periklu 0.86, CI 0.77</w:t>
      </w:r>
      <w:r>
        <w:rPr>
          <w:szCs w:val="22"/>
        </w:rPr>
        <w:noBreakHyphen/>
        <w:t>0.96) u riskju akbar ta’ fsada gastrointestinali (proporzjon ta’ periklu 1.28, CI 1.14</w:t>
      </w:r>
      <w:r>
        <w:rPr>
          <w:szCs w:val="22"/>
        </w:rPr>
        <w:noBreakHyphen/>
        <w:t>1.44) meta mqabbel ma’ warfarin. Ma nstabet l-ebda differenza għal fsada maġġuri (proporzjon ta’ periklu 0.97, CI 0.88</w:t>
      </w:r>
      <w:r>
        <w:rPr>
          <w:szCs w:val="22"/>
        </w:rPr>
        <w:noBreakHyphen/>
        <w:t>1.07).</w:t>
      </w:r>
    </w:p>
    <w:p w14:paraId="6FEC2FD5" w14:textId="77777777" w:rsidR="004C52F1" w:rsidRDefault="004C52F1">
      <w:pPr>
        <w:widowControl w:val="0"/>
        <w:rPr>
          <w:szCs w:val="22"/>
        </w:rPr>
      </w:pPr>
    </w:p>
    <w:p w14:paraId="52F3F511" w14:textId="77777777" w:rsidR="004C52F1" w:rsidRDefault="00E16D09">
      <w:pPr>
        <w:widowControl w:val="0"/>
        <w:rPr>
          <w:bCs/>
          <w:szCs w:val="22"/>
        </w:rPr>
      </w:pPr>
      <w:r>
        <w:rPr>
          <w:szCs w:val="22"/>
        </w:rPr>
        <w:t>Dawn l-osservazzjonijiet f’ambjenti reali huma konsistenti mal-profil tas-sigurtà u l-effikaċja stabbilit għal dabigatran etexilate fl-istudju RE</w:t>
      </w:r>
      <w:r>
        <w:rPr>
          <w:szCs w:val="22"/>
        </w:rPr>
        <w:noBreakHyphen/>
        <w:t>LY f’din l-indikazzjoni.</w:t>
      </w:r>
    </w:p>
    <w:p w14:paraId="740D5C39" w14:textId="77777777" w:rsidR="004C52F1" w:rsidRDefault="004C52F1">
      <w:pPr>
        <w:pStyle w:val="Footer"/>
        <w:widowControl w:val="0"/>
        <w:tabs>
          <w:tab w:val="clear" w:pos="4153"/>
          <w:tab w:val="clear" w:pos="8306"/>
        </w:tabs>
        <w:rPr>
          <w:kern w:val="24"/>
          <w:szCs w:val="22"/>
          <w:u w:val="single"/>
        </w:rPr>
      </w:pPr>
    </w:p>
    <w:p w14:paraId="3F97E8C0" w14:textId="77777777" w:rsidR="004C52F1" w:rsidRDefault="00E16D09">
      <w:pPr>
        <w:keepNext/>
        <w:widowControl w:val="0"/>
        <w:autoSpaceDE w:val="0"/>
        <w:autoSpaceDN w:val="0"/>
        <w:adjustRightInd w:val="0"/>
        <w:rPr>
          <w:bCs/>
          <w:i/>
          <w:iCs/>
          <w:szCs w:val="22"/>
        </w:rPr>
      </w:pPr>
      <w:r>
        <w:rPr>
          <w:i/>
          <w:szCs w:val="22"/>
        </w:rPr>
        <w:t xml:space="preserve">Pazjenti li għaddew minn intervent koronarju perkutanju (PCI – </w:t>
      </w:r>
      <w:r>
        <w:rPr>
          <w:iCs/>
          <w:szCs w:val="22"/>
        </w:rPr>
        <w:t>percutaneous coronary intervention</w:t>
      </w:r>
      <w:r>
        <w:rPr>
          <w:i/>
          <w:szCs w:val="22"/>
        </w:rPr>
        <w:t>) bi stent</w:t>
      </w:r>
    </w:p>
    <w:p w14:paraId="41C8D2E9" w14:textId="77777777" w:rsidR="004C52F1" w:rsidRDefault="004C52F1">
      <w:pPr>
        <w:keepNext/>
        <w:widowControl w:val="0"/>
        <w:rPr>
          <w:szCs w:val="22"/>
        </w:rPr>
      </w:pPr>
    </w:p>
    <w:p w14:paraId="50500138" w14:textId="77777777" w:rsidR="004C52F1" w:rsidRDefault="00E16D09">
      <w:pPr>
        <w:widowControl w:val="0"/>
        <w:rPr>
          <w:szCs w:val="22"/>
        </w:rPr>
      </w:pPr>
      <w:r>
        <w:rPr>
          <w:szCs w:val="22"/>
        </w:rPr>
        <w:t xml:space="preserve">Studju prospettiv, randomised, open-label, b’punt aħħari blinded (PROBE – </w:t>
      </w:r>
      <w:r>
        <w:rPr>
          <w:i/>
          <w:iCs/>
          <w:szCs w:val="22"/>
        </w:rPr>
        <w:t>prospective, randomised, open-label, blinded endpoint</w:t>
      </w:r>
      <w:r>
        <w:rPr>
          <w:szCs w:val="22"/>
        </w:rPr>
        <w:t>) (Fażi IIIb) biex jevalwa terapija doppja b’dabigatran etexilate (110 mg jew 150 mg bid) flimkien ma’ clopidogrel jew ticagrelor (antagonist ta’ P2Y12) kontra terapija tripla b’warfarin (aġġustat għal INR 2.0 – 3.0) flimkien ma’ clopidogrel jew ticagrelor u ASA twettaq fuq 2</w:t>
      </w:r>
      <w:r>
        <w:t> </w:t>
      </w:r>
      <w:r>
        <w:rPr>
          <w:szCs w:val="22"/>
        </w:rPr>
        <w:t>725 pazjent b’fibrillazzjoni atrijali mhux valvulari li għaddew minn PCI bi stent (RE</w:t>
      </w:r>
      <w:r>
        <w:rPr>
          <w:szCs w:val="22"/>
        </w:rPr>
        <w:noBreakHyphen/>
        <w:t>DUAL PCI). Il-pazjenti kienu randomised għal terapija doppja b’dabigatran etexilate 110 mg bid, terapija doppja b’dabigatran etexilate 150 mg bid jew terapija tripla b’warfarin. Pazjenti anzjani barra mill-Istati Uniti (età ta’ ≥ 80 sena għall-pajjiżi kollha, età ta’ ≥ 70 sena għall-Ġappun) ġew assenjati b’mod każwali għall-grupp ta’ terapija doppja b’dabigatran etexilate 110 mg jew għall-grupp ta’ terapija tripla b’warfarin. Il-punt aħħari primarju kien punt aħħari kombinat ta’ fsada maġġuri bbażata fuq id-definizzjoni ta’ ISTH jew avveniment ta’ fsada mhux maġġuri klinikament rilevanti.</w:t>
      </w:r>
    </w:p>
    <w:p w14:paraId="284BB39C" w14:textId="77777777" w:rsidR="004C52F1" w:rsidRDefault="004C52F1">
      <w:pPr>
        <w:widowControl w:val="0"/>
        <w:rPr>
          <w:szCs w:val="22"/>
        </w:rPr>
      </w:pPr>
    </w:p>
    <w:p w14:paraId="7B364195" w14:textId="77777777" w:rsidR="004C52F1" w:rsidRDefault="00E16D09">
      <w:pPr>
        <w:widowControl w:val="0"/>
        <w:rPr>
          <w:szCs w:val="22"/>
        </w:rPr>
      </w:pPr>
      <w:r>
        <w:rPr>
          <w:szCs w:val="22"/>
        </w:rPr>
        <w:t>L-inċidenza tal-punt aħħari primarju kienet ta’ 15.4 % (151 pazjent) fil-grupp ta’ terapija doppja b’dabigatran etexilate 110 mg meta mqabbla ma’ 26.9 % (264 pazjent) fil-grupp ta’ terapija tripla b’warfarin (HR 0.52; CI ta’ 95 % 0.42, 0.63; P&lt; 0.0001 għal nuqqas ta’ inferjorità u P&lt; 0.0001 għal superjorità) u 20.2 % (154 pazjent) fil-grupp ta’ terapija doppja b’dabigatran etexilate 150 mg meta mqabbel ma’ 25.7 % (196 pazjent) fil-grupp korrispondenti ta’ terapija tripla b’warfarin (HR 0.72; CI ta’ 95 % 0.58, 0.88; P&lt; 0.0001 għal nuqqas ta’ inferjorità u P = 0.002 għal superjorità). Bħala parti mill-analiżi deskrittiva, avvenimenti maġġuri ta’ fsada ta’ TIMI (Trombolisi f’Infart Mijokardijaku [</w:t>
      </w:r>
      <w:r>
        <w:rPr>
          <w:i/>
          <w:iCs/>
          <w:szCs w:val="22"/>
        </w:rPr>
        <w:t>Trombolysis In Myocardial Infarction</w:t>
      </w:r>
      <w:r>
        <w:rPr>
          <w:szCs w:val="22"/>
        </w:rPr>
        <w:t>]) kienu aktar baxxi fiż-żewġ gruppi ta’ terapija doppja b’dabigatran etexilate milli fil-grupp ta’ terapija tripla b’warfarin: 14</w:t>
      </w:r>
      <w:r>
        <w:rPr>
          <w:color w:val="000000"/>
          <w:szCs w:val="22"/>
        </w:rPr>
        <w:noBreakHyphen/>
      </w:r>
      <w:r>
        <w:rPr>
          <w:szCs w:val="22"/>
        </w:rPr>
        <w:t>il avveniment (1.4 %) fil-grupp ta’ terapija doppja b’dabigatran etexilate 110 mg meta mqabbel ma’ 37 avveniment (3.8 %) fil-grupp ta’ terapija tripla b’warfarin (HR 0.37; CI ta’ 95 % 0.20, 0.68; P = 0.002) u 16</w:t>
      </w:r>
      <w:r>
        <w:rPr>
          <w:color w:val="000000"/>
          <w:szCs w:val="22"/>
        </w:rPr>
        <w:noBreakHyphen/>
      </w:r>
      <w:r>
        <w:rPr>
          <w:szCs w:val="22"/>
        </w:rPr>
        <w:t>il avveniment (2.1 %) fil-grupp ta’ terapija doppja b’dabigatran etexilate 150 mg meta mqabbel ma’ 30 avveniment (3.9 %) fil-grupp korrispondenti ta’ terapija tripla b’warfarin (HR 0.51; CI ta’ 95 % 0.28, 0.93; P = 0.03). Iż-</w:t>
      </w:r>
      <w:r>
        <w:rPr>
          <w:szCs w:val="22"/>
        </w:rPr>
        <w:lastRenderedPageBreak/>
        <w:t>żewġ gruppi ta’ terapija doppja b’dabigatran etexilate kellhom rati aktar baxxi ta’ emorraġija fil-kranju mill-grupp korrispondenti ta’ terapija tripla b’warfarin: 3 avvenimenti (0.3 %) fil-grupp ta’ terapija doppja b’110 mg dabigatran etexilate meta mqabbel ma’ 10 avvenimenti (1.0 %) fil-grupp ta’ terapija tripla b’warfarin (HR 0.30; CI ta’ 95 % 0.08, 1.07; P = 0.06) u avveniment wieħed (0.1 %) fil-grupp ta’ terapija doppja b’dabigatran etexilate 150 mg meta mqabbel ma’ 8 avvenimenti (1.0 %) fil-grupp korrispondenti ta’ terapija tripla b’warfarin (HR 0.12; CI ta’ 95 % 0.02, 0.98; P = 0.047). L-inċidenza tal-punt aħħari kompost tal-effikaċja ta’ mewt, avvenimenti tromboemboliċi (infart mijokardijaku, puplesija jew emboliżmu sistemiku) jew vaskularizzazzjoni mhux ippjanata mill-ġdid fiż-żewġ gruppi ta’ terapija doppja b’dabigatran etexilate ma kinitx inferjuri għall-grupp ta’ terapija tripla b’warfarin (13.7 % kontra 13.4 % rispettivament; HR 1.04; CI ta’ 95 %: 0.84, 1.29; P = 0.0047 għal nuqqas ta’ inferjorità). Ma kienx hemm differenzi statistiċi fil-komponenti individwali tal-punti finali tal-effikaċja bejn iż-żewġ gruppi ta’ terapija doppja b’dabigatran etexilate u terapija tripla b’warfarin.</w:t>
      </w:r>
    </w:p>
    <w:p w14:paraId="6B7EF021" w14:textId="77777777" w:rsidR="004C52F1" w:rsidRDefault="004C52F1">
      <w:pPr>
        <w:widowControl w:val="0"/>
        <w:rPr>
          <w:szCs w:val="22"/>
        </w:rPr>
      </w:pPr>
    </w:p>
    <w:p w14:paraId="7FCF1DB1" w14:textId="77777777" w:rsidR="004C52F1" w:rsidRDefault="00E16D09">
      <w:pPr>
        <w:widowControl w:val="0"/>
        <w:rPr>
          <w:szCs w:val="22"/>
        </w:rPr>
      </w:pPr>
      <w:r>
        <w:rPr>
          <w:szCs w:val="22"/>
        </w:rPr>
        <w:t>Dan l-istudju wera li terapija doppja, b’dabigatran etexilate u antagonist ta’ P2Y12, naqqset b’mod sinifikanti r-riskju ta’ fsada kontra terapija tripla b’warfarin, b’nuqqas ta’ inferjorità għall-kompost ta’ avvenimenti tromboemboliċi f’pazjenti b’fibrillazzjoni atrijali li għaddew minn PCI bi stent.</w:t>
      </w:r>
    </w:p>
    <w:p w14:paraId="47B30B4F" w14:textId="77777777" w:rsidR="004C52F1" w:rsidRDefault="004C52F1">
      <w:pPr>
        <w:widowControl w:val="0"/>
        <w:rPr>
          <w:szCs w:val="22"/>
        </w:rPr>
      </w:pPr>
    </w:p>
    <w:p w14:paraId="3AC5A0DA" w14:textId="77777777" w:rsidR="004C52F1" w:rsidRDefault="00E16D09">
      <w:pPr>
        <w:keepNext/>
        <w:widowControl w:val="0"/>
        <w:rPr>
          <w:noProof/>
          <w:szCs w:val="22"/>
          <w:u w:val="single"/>
        </w:rPr>
      </w:pPr>
      <w:r>
        <w:rPr>
          <w:i/>
          <w:szCs w:val="22"/>
          <w:u w:val="single"/>
        </w:rPr>
        <w:t>Trattament ta’ DVT u PE fl-adulti (trattament għal DVT/PE)</w:t>
      </w:r>
    </w:p>
    <w:p w14:paraId="4AB8AC27" w14:textId="77777777" w:rsidR="004C52F1" w:rsidRDefault="004C52F1">
      <w:pPr>
        <w:keepNext/>
        <w:widowControl w:val="0"/>
        <w:rPr>
          <w:bCs/>
          <w:szCs w:val="22"/>
          <w:u w:val="single"/>
        </w:rPr>
      </w:pPr>
    </w:p>
    <w:p w14:paraId="29B12FA8" w14:textId="77777777" w:rsidR="004C52F1" w:rsidRDefault="00E16D09">
      <w:pPr>
        <w:widowControl w:val="0"/>
        <w:autoSpaceDE w:val="0"/>
        <w:autoSpaceDN w:val="0"/>
        <w:adjustRightInd w:val="0"/>
        <w:rPr>
          <w:rFonts w:eastAsia="MS Mincho"/>
          <w:szCs w:val="22"/>
        </w:rPr>
      </w:pPr>
      <w:r>
        <w:rPr>
          <w:szCs w:val="22"/>
        </w:rPr>
        <w:t>L-effikaċja u s-sigurtà ġew investigati f’żewġ studji replikati, b’aktar minn ċentru wieħed, double blind, bi grupp parallel, li fihom il-parteċipanti ntgħażlu b’mod każwali, RE</w:t>
      </w:r>
      <w:r>
        <w:rPr>
          <w:szCs w:val="22"/>
        </w:rPr>
        <w:noBreakHyphen/>
        <w:t>COVER u RE</w:t>
      </w:r>
      <w:r>
        <w:rPr>
          <w:szCs w:val="22"/>
        </w:rPr>
        <w:noBreakHyphen/>
        <w:t>COVER II. Dawn l-istudji qabblu dabigatran etexilate (150 mg darbtejn kuljum) ma’ warfarin (mira ta’ INR ta’ 2.0</w:t>
      </w:r>
      <w:r>
        <w:rPr>
          <w:szCs w:val="22"/>
        </w:rPr>
        <w:noBreakHyphen/>
        <w:t>3.0) f’pazjenti b’DVT u/jew PE akuti. L-oġġettiv primarju ta’ dawn l-istudji kien biex jiġi determinat nuqqas ta’ inferjorità ta’ dabigatran etexilate għal warfarin fit-tnaqqis tal-okkorrenza tal-punt aħħari primarju li kien il-kompost ta’ DVT u/jew PE sintomatiċi rikorrenti u mwiet relatati fil-perjodu ta’ trattament ta’ 6 xhur.</w:t>
      </w:r>
    </w:p>
    <w:p w14:paraId="0D7E118F" w14:textId="77777777" w:rsidR="004C52F1" w:rsidRDefault="004C52F1">
      <w:pPr>
        <w:widowControl w:val="0"/>
        <w:autoSpaceDE w:val="0"/>
        <w:autoSpaceDN w:val="0"/>
        <w:adjustRightInd w:val="0"/>
        <w:rPr>
          <w:rFonts w:eastAsia="MS Mincho"/>
          <w:szCs w:val="22"/>
        </w:rPr>
      </w:pPr>
    </w:p>
    <w:p w14:paraId="3874400A" w14:textId="77777777" w:rsidR="004C52F1" w:rsidRDefault="00E16D09">
      <w:pPr>
        <w:widowControl w:val="0"/>
        <w:autoSpaceDE w:val="0"/>
        <w:autoSpaceDN w:val="0"/>
        <w:adjustRightInd w:val="0"/>
        <w:rPr>
          <w:rFonts w:eastAsia="MS Mincho"/>
          <w:szCs w:val="22"/>
        </w:rPr>
      </w:pPr>
      <w:r>
        <w:rPr>
          <w:szCs w:val="22"/>
        </w:rPr>
        <w:t>Fl-istudji miġbura f’daqqa RE</w:t>
      </w:r>
      <w:r>
        <w:rPr>
          <w:szCs w:val="22"/>
        </w:rPr>
        <w:noBreakHyphen/>
        <w:t>COVER u RE</w:t>
      </w:r>
      <w:r>
        <w:rPr>
          <w:szCs w:val="22"/>
        </w:rPr>
        <w:noBreakHyphen/>
        <w:t>COVER II, total ta’ 5</w:t>
      </w:r>
      <w:r>
        <w:t> </w:t>
      </w:r>
      <w:r>
        <w:rPr>
          <w:szCs w:val="22"/>
        </w:rPr>
        <w:t>153 pazjent intgħażlu b’mod każwali u 5</w:t>
      </w:r>
      <w:r>
        <w:t> </w:t>
      </w:r>
      <w:r>
        <w:rPr>
          <w:szCs w:val="22"/>
        </w:rPr>
        <w:t>107 ġew ittrattati.</w:t>
      </w:r>
    </w:p>
    <w:p w14:paraId="5EC99619" w14:textId="77777777" w:rsidR="004C52F1" w:rsidRDefault="004C52F1">
      <w:pPr>
        <w:widowControl w:val="0"/>
        <w:autoSpaceDE w:val="0"/>
        <w:autoSpaceDN w:val="0"/>
        <w:adjustRightInd w:val="0"/>
        <w:rPr>
          <w:rFonts w:eastAsia="MS Mincho"/>
          <w:szCs w:val="22"/>
        </w:rPr>
      </w:pPr>
    </w:p>
    <w:p w14:paraId="76902E72" w14:textId="77777777" w:rsidR="004C52F1" w:rsidRDefault="00E16D09">
      <w:pPr>
        <w:widowControl w:val="0"/>
        <w:autoSpaceDE w:val="0"/>
        <w:autoSpaceDN w:val="0"/>
        <w:adjustRightInd w:val="0"/>
        <w:rPr>
          <w:rFonts w:eastAsia="MS Mincho"/>
          <w:szCs w:val="22"/>
        </w:rPr>
      </w:pPr>
      <w:r>
        <w:rPr>
          <w:szCs w:val="22"/>
        </w:rPr>
        <w:t>It-tul ta’ żmien tat-trattament b’doża fissa ta’ dabigatran kien ta’ 174.0 jum mingħajr monitoraġġ tal-koagulazzjoni. Għal pazjenti li ntgħażlu b’mod każwali għal warfarin, iż-żmien medjan fil-medda terapewtika (INR 2.0 sa 3.0) kien ta’ 60.6 %.</w:t>
      </w:r>
    </w:p>
    <w:p w14:paraId="1452C4CD" w14:textId="77777777" w:rsidR="004C52F1" w:rsidRDefault="004C52F1">
      <w:pPr>
        <w:widowControl w:val="0"/>
        <w:autoSpaceDE w:val="0"/>
        <w:autoSpaceDN w:val="0"/>
        <w:adjustRightInd w:val="0"/>
        <w:rPr>
          <w:rFonts w:eastAsia="MS Mincho"/>
          <w:szCs w:val="22"/>
        </w:rPr>
      </w:pPr>
    </w:p>
    <w:p w14:paraId="4654A9D7" w14:textId="77777777" w:rsidR="004C52F1" w:rsidRDefault="00E16D09">
      <w:pPr>
        <w:pStyle w:val="NormalWeb"/>
        <w:widowControl w:val="0"/>
        <w:spacing w:before="0" w:beforeAutospacing="0" w:after="0" w:afterAutospacing="0"/>
        <w:rPr>
          <w:rFonts w:eastAsia="MS Mincho"/>
          <w:sz w:val="22"/>
          <w:szCs w:val="22"/>
        </w:rPr>
      </w:pPr>
      <w:r>
        <w:rPr>
          <w:sz w:val="22"/>
          <w:szCs w:val="22"/>
        </w:rPr>
        <w:t>Il-provi wrew li trattament b’dabigatran etexilate 150 mg darbtejn kuljum ma kienx inferjuri għal trattament b’warfarin (marġini ta’ nuqqas ta’ inferjorità għal RE</w:t>
      </w:r>
      <w:r>
        <w:rPr>
          <w:sz w:val="22"/>
          <w:szCs w:val="22"/>
        </w:rPr>
        <w:noBreakHyphen/>
        <w:t>COVER u RE</w:t>
      </w:r>
      <w:r>
        <w:rPr>
          <w:sz w:val="22"/>
          <w:szCs w:val="22"/>
        </w:rPr>
        <w:noBreakHyphen/>
        <w:t>COVER II: 3.6 għad-differenza fir-riskju u 2.75 għall-proporzjon ta’ periklu).</w:t>
      </w:r>
    </w:p>
    <w:p w14:paraId="39046DE1" w14:textId="77777777" w:rsidR="004C52F1" w:rsidRDefault="004C52F1">
      <w:pPr>
        <w:widowControl w:val="0"/>
        <w:rPr>
          <w:szCs w:val="22"/>
          <w:lang w:eastAsia="da-DK"/>
        </w:rPr>
      </w:pPr>
    </w:p>
    <w:p w14:paraId="79F8233B" w14:textId="77777777" w:rsidR="004C52F1" w:rsidRDefault="00E16D09">
      <w:pPr>
        <w:keepNext/>
        <w:keepLines/>
        <w:widowControl w:val="0"/>
        <w:ind w:left="1134" w:hanging="1134"/>
        <w:rPr>
          <w:b/>
          <w:bCs/>
          <w:szCs w:val="22"/>
        </w:rPr>
      </w:pPr>
      <w:r>
        <w:rPr>
          <w:b/>
          <w:szCs w:val="22"/>
        </w:rPr>
        <w:lastRenderedPageBreak/>
        <w:t>Tabella 27:</w:t>
      </w:r>
      <w:r>
        <w:rPr>
          <w:b/>
          <w:szCs w:val="22"/>
        </w:rPr>
        <w:tab/>
        <w:t>Analiżi tal-punti aħħarin primarji u sekondarji tal-effikaċja (VTE hu kompost ta’ DVT u/jew PE) sat-tmiem tal-perjodu ta’ wara t-trattament għall-istudji miġbura f’daqqa RE</w:t>
      </w:r>
      <w:r>
        <w:rPr>
          <w:b/>
          <w:szCs w:val="22"/>
        </w:rPr>
        <w:noBreakHyphen/>
        <w:t>COVER u RE</w:t>
      </w:r>
      <w:r>
        <w:rPr>
          <w:b/>
          <w:szCs w:val="22"/>
        </w:rPr>
        <w:noBreakHyphen/>
        <w:t>COVER II</w:t>
      </w:r>
    </w:p>
    <w:p w14:paraId="3F6C8E1D" w14:textId="77777777" w:rsidR="004C52F1" w:rsidRDefault="004C52F1">
      <w:pPr>
        <w:keepNext/>
        <w:widowControl w:val="0"/>
        <w:rPr>
          <w:b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5076"/>
        <w:gridCol w:w="2590"/>
        <w:gridCol w:w="1544"/>
      </w:tblGrid>
      <w:tr w:rsidR="004C52F1" w14:paraId="2899E190" w14:textId="77777777">
        <w:trPr>
          <w:trHeight w:val="20"/>
        </w:trPr>
        <w:tc>
          <w:tcPr>
            <w:tcW w:w="2756" w:type="pct"/>
            <w:shd w:val="clear" w:color="auto" w:fill="FFFFFF"/>
          </w:tcPr>
          <w:p w14:paraId="4294B5CB" w14:textId="77777777" w:rsidR="004C52F1" w:rsidRDefault="004C52F1">
            <w:pPr>
              <w:keepNext/>
              <w:widowControl w:val="0"/>
              <w:rPr>
                <w:rFonts w:eastAsia="MS Mincho"/>
                <w:szCs w:val="22"/>
              </w:rPr>
            </w:pPr>
          </w:p>
        </w:tc>
        <w:tc>
          <w:tcPr>
            <w:tcW w:w="1406" w:type="pct"/>
            <w:shd w:val="clear" w:color="auto" w:fill="FFFFFF"/>
            <w:vAlign w:val="center"/>
          </w:tcPr>
          <w:p w14:paraId="5E0EFC9E" w14:textId="77777777" w:rsidR="004C52F1" w:rsidRDefault="00E16D09">
            <w:pPr>
              <w:keepNext/>
              <w:widowControl w:val="0"/>
              <w:jc w:val="center"/>
              <w:rPr>
                <w:szCs w:val="22"/>
              </w:rPr>
            </w:pPr>
            <w:r>
              <w:rPr>
                <w:szCs w:val="22"/>
              </w:rPr>
              <w:t>Dabigatran etexilate</w:t>
            </w:r>
          </w:p>
          <w:p w14:paraId="7FFE2B5C" w14:textId="77777777" w:rsidR="004C52F1" w:rsidRDefault="00E16D09">
            <w:pPr>
              <w:keepNext/>
              <w:widowControl w:val="0"/>
              <w:jc w:val="center"/>
              <w:rPr>
                <w:rFonts w:eastAsia="MS Mincho"/>
                <w:szCs w:val="22"/>
              </w:rPr>
            </w:pPr>
            <w:r>
              <w:rPr>
                <w:szCs w:val="22"/>
              </w:rPr>
              <w:t>150 mg darbtejn kuljum</w:t>
            </w:r>
          </w:p>
        </w:tc>
        <w:tc>
          <w:tcPr>
            <w:tcW w:w="839" w:type="pct"/>
            <w:shd w:val="clear" w:color="auto" w:fill="FFFFFF"/>
            <w:vAlign w:val="center"/>
          </w:tcPr>
          <w:p w14:paraId="54D27330" w14:textId="77777777" w:rsidR="004C52F1" w:rsidRDefault="00E16D09">
            <w:pPr>
              <w:keepNext/>
              <w:widowControl w:val="0"/>
              <w:jc w:val="center"/>
              <w:rPr>
                <w:rFonts w:eastAsia="MS Mincho"/>
                <w:szCs w:val="22"/>
              </w:rPr>
            </w:pPr>
            <w:r>
              <w:rPr>
                <w:szCs w:val="22"/>
              </w:rPr>
              <w:t>Warfarin</w:t>
            </w:r>
          </w:p>
        </w:tc>
      </w:tr>
      <w:tr w:rsidR="004C52F1" w14:paraId="060F2AF1" w14:textId="77777777">
        <w:trPr>
          <w:trHeight w:val="20"/>
        </w:trPr>
        <w:tc>
          <w:tcPr>
            <w:tcW w:w="2756" w:type="pct"/>
            <w:shd w:val="clear" w:color="auto" w:fill="FFFFFF"/>
          </w:tcPr>
          <w:p w14:paraId="326F2515" w14:textId="77777777" w:rsidR="004C52F1" w:rsidRDefault="00E16D09">
            <w:pPr>
              <w:keepNext/>
              <w:widowControl w:val="0"/>
              <w:rPr>
                <w:rFonts w:eastAsia="MS Mincho"/>
                <w:szCs w:val="22"/>
              </w:rPr>
            </w:pPr>
            <w:r>
              <w:rPr>
                <w:szCs w:val="22"/>
              </w:rPr>
              <w:t>Pazjenti ttrattati</w:t>
            </w:r>
          </w:p>
        </w:tc>
        <w:tc>
          <w:tcPr>
            <w:tcW w:w="1406" w:type="pct"/>
            <w:shd w:val="clear" w:color="auto" w:fill="FFFFFF"/>
            <w:vAlign w:val="center"/>
          </w:tcPr>
          <w:p w14:paraId="6CEE7350" w14:textId="77777777" w:rsidR="004C52F1" w:rsidRDefault="00E16D09">
            <w:pPr>
              <w:keepNext/>
              <w:widowControl w:val="0"/>
              <w:jc w:val="center"/>
              <w:rPr>
                <w:rFonts w:eastAsia="MS Mincho"/>
                <w:szCs w:val="22"/>
              </w:rPr>
            </w:pPr>
            <w:r>
              <w:rPr>
                <w:szCs w:val="22"/>
              </w:rPr>
              <w:t>2</w:t>
            </w:r>
            <w:r>
              <w:t> </w:t>
            </w:r>
            <w:r>
              <w:rPr>
                <w:szCs w:val="22"/>
              </w:rPr>
              <w:t>553</w:t>
            </w:r>
          </w:p>
        </w:tc>
        <w:tc>
          <w:tcPr>
            <w:tcW w:w="839" w:type="pct"/>
            <w:shd w:val="clear" w:color="auto" w:fill="FFFFFF"/>
            <w:vAlign w:val="center"/>
          </w:tcPr>
          <w:p w14:paraId="12CAB85B" w14:textId="77777777" w:rsidR="004C52F1" w:rsidRDefault="00E16D09">
            <w:pPr>
              <w:keepNext/>
              <w:widowControl w:val="0"/>
              <w:jc w:val="center"/>
              <w:rPr>
                <w:rFonts w:eastAsia="MS Mincho"/>
                <w:szCs w:val="22"/>
              </w:rPr>
            </w:pPr>
            <w:r>
              <w:rPr>
                <w:szCs w:val="22"/>
              </w:rPr>
              <w:t>2</w:t>
            </w:r>
            <w:r>
              <w:t> </w:t>
            </w:r>
            <w:r>
              <w:rPr>
                <w:szCs w:val="22"/>
              </w:rPr>
              <w:t>554</w:t>
            </w:r>
          </w:p>
        </w:tc>
      </w:tr>
      <w:tr w:rsidR="004C52F1" w14:paraId="5DEA09D5" w14:textId="77777777">
        <w:trPr>
          <w:trHeight w:val="20"/>
        </w:trPr>
        <w:tc>
          <w:tcPr>
            <w:tcW w:w="2756" w:type="pct"/>
            <w:shd w:val="clear" w:color="auto" w:fill="FFFFFF"/>
          </w:tcPr>
          <w:p w14:paraId="0EEF15A7" w14:textId="77777777" w:rsidR="004C52F1" w:rsidRDefault="00E16D09">
            <w:pPr>
              <w:keepNext/>
              <w:widowControl w:val="0"/>
              <w:rPr>
                <w:rFonts w:eastAsia="MS Mincho"/>
                <w:szCs w:val="22"/>
              </w:rPr>
            </w:pPr>
            <w:r>
              <w:rPr>
                <w:szCs w:val="22"/>
              </w:rPr>
              <w:t>VTE sintomatika rikorrenti u mewt relatat ma’ VTE</w:t>
            </w:r>
          </w:p>
        </w:tc>
        <w:tc>
          <w:tcPr>
            <w:tcW w:w="1406" w:type="pct"/>
            <w:shd w:val="clear" w:color="auto" w:fill="FFFFFF"/>
            <w:vAlign w:val="center"/>
          </w:tcPr>
          <w:p w14:paraId="051E60B1" w14:textId="77777777" w:rsidR="004C52F1" w:rsidRDefault="00E16D09">
            <w:pPr>
              <w:keepNext/>
              <w:widowControl w:val="0"/>
              <w:jc w:val="center"/>
              <w:rPr>
                <w:rFonts w:eastAsia="MS Mincho"/>
                <w:szCs w:val="22"/>
              </w:rPr>
            </w:pPr>
            <w:r>
              <w:rPr>
                <w:szCs w:val="22"/>
              </w:rPr>
              <w:t>68 (2.7 %)</w:t>
            </w:r>
          </w:p>
        </w:tc>
        <w:tc>
          <w:tcPr>
            <w:tcW w:w="839" w:type="pct"/>
            <w:shd w:val="clear" w:color="auto" w:fill="FFFFFF"/>
            <w:vAlign w:val="center"/>
          </w:tcPr>
          <w:p w14:paraId="7970228A" w14:textId="77777777" w:rsidR="004C52F1" w:rsidRDefault="00E16D09">
            <w:pPr>
              <w:keepNext/>
              <w:widowControl w:val="0"/>
              <w:jc w:val="center"/>
              <w:rPr>
                <w:rFonts w:eastAsia="MS Mincho"/>
                <w:szCs w:val="22"/>
              </w:rPr>
            </w:pPr>
            <w:r>
              <w:rPr>
                <w:szCs w:val="22"/>
              </w:rPr>
              <w:t>62 (2.4 %)</w:t>
            </w:r>
          </w:p>
        </w:tc>
      </w:tr>
      <w:tr w:rsidR="004C52F1" w14:paraId="47BF9F0C" w14:textId="77777777">
        <w:trPr>
          <w:trHeight w:val="20"/>
        </w:trPr>
        <w:tc>
          <w:tcPr>
            <w:tcW w:w="2756" w:type="pct"/>
            <w:shd w:val="clear" w:color="auto" w:fill="FFFFFF"/>
          </w:tcPr>
          <w:p w14:paraId="76881A66" w14:textId="77777777" w:rsidR="004C52F1" w:rsidRDefault="00E16D09">
            <w:pPr>
              <w:keepNext/>
              <w:widowControl w:val="0"/>
              <w:rPr>
                <w:rFonts w:eastAsia="MS Mincho"/>
                <w:szCs w:val="22"/>
              </w:rPr>
            </w:pPr>
            <w:r>
              <w:rPr>
                <w:szCs w:val="22"/>
              </w:rPr>
              <w:t>Proporzjon ta’ periklu kontra warfarin</w:t>
            </w:r>
          </w:p>
          <w:p w14:paraId="5E69BC14" w14:textId="77777777" w:rsidR="004C52F1" w:rsidRDefault="00E16D09">
            <w:pPr>
              <w:keepNext/>
              <w:widowControl w:val="0"/>
              <w:rPr>
                <w:rFonts w:eastAsia="MS Mincho"/>
                <w:szCs w:val="22"/>
              </w:rPr>
            </w:pPr>
            <w:r>
              <w:rPr>
                <w:szCs w:val="22"/>
              </w:rPr>
              <w:t>(intervall ta’ kunfidenza ta’ 95 %)</w:t>
            </w:r>
          </w:p>
        </w:tc>
        <w:tc>
          <w:tcPr>
            <w:tcW w:w="1406" w:type="pct"/>
            <w:shd w:val="clear" w:color="auto" w:fill="FFFFFF"/>
            <w:vAlign w:val="center"/>
          </w:tcPr>
          <w:p w14:paraId="19614361" w14:textId="77777777" w:rsidR="004C52F1" w:rsidRDefault="00E16D09">
            <w:pPr>
              <w:keepNext/>
              <w:widowControl w:val="0"/>
              <w:jc w:val="center"/>
              <w:rPr>
                <w:rFonts w:eastAsia="MS Mincho"/>
                <w:szCs w:val="22"/>
              </w:rPr>
            </w:pPr>
            <w:r>
              <w:rPr>
                <w:szCs w:val="22"/>
              </w:rPr>
              <w:t>1.09</w:t>
            </w:r>
          </w:p>
          <w:p w14:paraId="43629A3C" w14:textId="77777777" w:rsidR="004C52F1" w:rsidRDefault="00E16D09">
            <w:pPr>
              <w:keepNext/>
              <w:widowControl w:val="0"/>
              <w:jc w:val="center"/>
              <w:rPr>
                <w:rFonts w:eastAsia="MS Mincho"/>
                <w:szCs w:val="22"/>
              </w:rPr>
            </w:pPr>
            <w:r>
              <w:rPr>
                <w:szCs w:val="22"/>
              </w:rPr>
              <w:t>(0.77, 1.54)</w:t>
            </w:r>
          </w:p>
        </w:tc>
        <w:tc>
          <w:tcPr>
            <w:tcW w:w="839" w:type="pct"/>
            <w:shd w:val="clear" w:color="auto" w:fill="FFFFFF"/>
            <w:vAlign w:val="center"/>
          </w:tcPr>
          <w:p w14:paraId="38C3B9E7" w14:textId="77777777" w:rsidR="004C52F1" w:rsidRDefault="004C52F1">
            <w:pPr>
              <w:keepNext/>
              <w:widowControl w:val="0"/>
              <w:jc w:val="center"/>
              <w:rPr>
                <w:rFonts w:eastAsia="MS Mincho"/>
                <w:szCs w:val="22"/>
              </w:rPr>
            </w:pPr>
          </w:p>
        </w:tc>
      </w:tr>
      <w:tr w:rsidR="004C52F1" w14:paraId="3E98728E" w14:textId="77777777">
        <w:trPr>
          <w:trHeight w:val="20"/>
        </w:trPr>
        <w:tc>
          <w:tcPr>
            <w:tcW w:w="2756" w:type="pct"/>
            <w:shd w:val="clear" w:color="auto" w:fill="FFFFFF"/>
          </w:tcPr>
          <w:p w14:paraId="1D4557D1" w14:textId="77777777" w:rsidR="004C52F1" w:rsidRDefault="00E16D09">
            <w:pPr>
              <w:keepNext/>
              <w:widowControl w:val="0"/>
              <w:rPr>
                <w:rFonts w:eastAsia="MS Mincho"/>
                <w:szCs w:val="22"/>
              </w:rPr>
            </w:pPr>
            <w:r>
              <w:rPr>
                <w:szCs w:val="22"/>
              </w:rPr>
              <w:t>Punti aħħarin sekondarji tal-effikaċja</w:t>
            </w:r>
          </w:p>
        </w:tc>
        <w:tc>
          <w:tcPr>
            <w:tcW w:w="1406" w:type="pct"/>
            <w:shd w:val="clear" w:color="auto" w:fill="FFFFFF"/>
            <w:vAlign w:val="center"/>
          </w:tcPr>
          <w:p w14:paraId="0846B935" w14:textId="77777777" w:rsidR="004C52F1" w:rsidRDefault="004C52F1">
            <w:pPr>
              <w:keepNext/>
              <w:widowControl w:val="0"/>
              <w:jc w:val="center"/>
              <w:rPr>
                <w:rFonts w:eastAsia="MS Mincho"/>
                <w:szCs w:val="22"/>
              </w:rPr>
            </w:pPr>
          </w:p>
        </w:tc>
        <w:tc>
          <w:tcPr>
            <w:tcW w:w="839" w:type="pct"/>
            <w:shd w:val="clear" w:color="auto" w:fill="FFFFFF"/>
            <w:vAlign w:val="center"/>
          </w:tcPr>
          <w:p w14:paraId="1C3BD649" w14:textId="77777777" w:rsidR="004C52F1" w:rsidRDefault="004C52F1">
            <w:pPr>
              <w:keepNext/>
              <w:widowControl w:val="0"/>
              <w:jc w:val="center"/>
              <w:rPr>
                <w:rFonts w:eastAsia="MS Mincho"/>
                <w:szCs w:val="22"/>
              </w:rPr>
            </w:pPr>
          </w:p>
        </w:tc>
      </w:tr>
      <w:tr w:rsidR="004C52F1" w14:paraId="6A69952B" w14:textId="77777777">
        <w:trPr>
          <w:trHeight w:val="20"/>
        </w:trPr>
        <w:tc>
          <w:tcPr>
            <w:tcW w:w="2756" w:type="pct"/>
            <w:shd w:val="clear" w:color="auto" w:fill="FFFFFF"/>
          </w:tcPr>
          <w:p w14:paraId="796F88B9" w14:textId="77777777" w:rsidR="004C52F1" w:rsidRDefault="00E16D09">
            <w:pPr>
              <w:keepNext/>
              <w:widowControl w:val="0"/>
              <w:rPr>
                <w:rFonts w:eastAsia="MS Mincho"/>
                <w:szCs w:val="22"/>
              </w:rPr>
            </w:pPr>
            <w:r>
              <w:rPr>
                <w:szCs w:val="22"/>
              </w:rPr>
              <w:t>VTE sintomatika rikorrenti u mwiet mill-kawżi kollha</w:t>
            </w:r>
          </w:p>
        </w:tc>
        <w:tc>
          <w:tcPr>
            <w:tcW w:w="1406" w:type="pct"/>
            <w:shd w:val="clear" w:color="auto" w:fill="FFFFFF"/>
            <w:vAlign w:val="center"/>
          </w:tcPr>
          <w:p w14:paraId="46DD2AED" w14:textId="77777777" w:rsidR="004C52F1" w:rsidRDefault="00E16D09">
            <w:pPr>
              <w:keepNext/>
              <w:widowControl w:val="0"/>
              <w:jc w:val="center"/>
              <w:rPr>
                <w:rFonts w:eastAsia="MS Mincho"/>
                <w:szCs w:val="22"/>
              </w:rPr>
            </w:pPr>
            <w:r>
              <w:rPr>
                <w:szCs w:val="22"/>
              </w:rPr>
              <w:t>109 (4.3 %)</w:t>
            </w:r>
          </w:p>
        </w:tc>
        <w:tc>
          <w:tcPr>
            <w:tcW w:w="839" w:type="pct"/>
            <w:shd w:val="clear" w:color="auto" w:fill="FFFFFF"/>
            <w:vAlign w:val="center"/>
          </w:tcPr>
          <w:p w14:paraId="2DC49A8B" w14:textId="77777777" w:rsidR="004C52F1" w:rsidRDefault="00E16D09">
            <w:pPr>
              <w:keepNext/>
              <w:widowControl w:val="0"/>
              <w:jc w:val="center"/>
              <w:rPr>
                <w:rFonts w:eastAsia="MS Mincho"/>
                <w:szCs w:val="22"/>
              </w:rPr>
            </w:pPr>
            <w:r>
              <w:rPr>
                <w:szCs w:val="22"/>
              </w:rPr>
              <w:t>104 (4.1 %)</w:t>
            </w:r>
          </w:p>
        </w:tc>
      </w:tr>
      <w:tr w:rsidR="004C52F1" w14:paraId="6A357500" w14:textId="77777777">
        <w:trPr>
          <w:trHeight w:val="20"/>
        </w:trPr>
        <w:tc>
          <w:tcPr>
            <w:tcW w:w="2756" w:type="pct"/>
            <w:shd w:val="clear" w:color="auto" w:fill="FFFFFF"/>
          </w:tcPr>
          <w:p w14:paraId="6F8C882E" w14:textId="77777777" w:rsidR="004C52F1" w:rsidRDefault="00E16D09">
            <w:pPr>
              <w:keepNext/>
              <w:widowControl w:val="0"/>
              <w:rPr>
                <w:rFonts w:eastAsia="MS Mincho"/>
                <w:szCs w:val="22"/>
              </w:rPr>
            </w:pPr>
            <w:r>
              <w:rPr>
                <w:szCs w:val="22"/>
              </w:rPr>
              <w:t>Intervall ta’ kunfidenza ta’ 95 %</w:t>
            </w:r>
          </w:p>
        </w:tc>
        <w:tc>
          <w:tcPr>
            <w:tcW w:w="1406" w:type="pct"/>
            <w:shd w:val="clear" w:color="auto" w:fill="FFFFFF"/>
            <w:vAlign w:val="center"/>
          </w:tcPr>
          <w:p w14:paraId="7D514CAF" w14:textId="77777777" w:rsidR="004C52F1" w:rsidRDefault="00E16D09">
            <w:pPr>
              <w:keepNext/>
              <w:widowControl w:val="0"/>
              <w:jc w:val="center"/>
              <w:rPr>
                <w:rFonts w:eastAsia="MS Mincho"/>
                <w:szCs w:val="22"/>
              </w:rPr>
            </w:pPr>
            <w:r>
              <w:rPr>
                <w:szCs w:val="22"/>
              </w:rPr>
              <w:t>3.52, 5.13</w:t>
            </w:r>
          </w:p>
        </w:tc>
        <w:tc>
          <w:tcPr>
            <w:tcW w:w="839" w:type="pct"/>
            <w:shd w:val="clear" w:color="auto" w:fill="FFFFFF"/>
            <w:vAlign w:val="center"/>
          </w:tcPr>
          <w:p w14:paraId="32F7DF12" w14:textId="77777777" w:rsidR="004C52F1" w:rsidRDefault="00E16D09">
            <w:pPr>
              <w:keepNext/>
              <w:widowControl w:val="0"/>
              <w:jc w:val="center"/>
              <w:rPr>
                <w:rFonts w:eastAsia="MS Mincho"/>
                <w:szCs w:val="22"/>
              </w:rPr>
            </w:pPr>
            <w:r>
              <w:rPr>
                <w:szCs w:val="22"/>
              </w:rPr>
              <w:t>3.34, 4.91</w:t>
            </w:r>
          </w:p>
        </w:tc>
      </w:tr>
      <w:tr w:rsidR="004C52F1" w14:paraId="7A364200" w14:textId="77777777">
        <w:trPr>
          <w:trHeight w:val="20"/>
        </w:trPr>
        <w:tc>
          <w:tcPr>
            <w:tcW w:w="2756" w:type="pct"/>
            <w:shd w:val="clear" w:color="auto" w:fill="FFFFFF"/>
          </w:tcPr>
          <w:p w14:paraId="1FD67B6F" w14:textId="77777777" w:rsidR="004C52F1" w:rsidRDefault="00E16D09">
            <w:pPr>
              <w:keepNext/>
              <w:widowControl w:val="0"/>
              <w:rPr>
                <w:rFonts w:eastAsia="MS Mincho"/>
                <w:szCs w:val="22"/>
              </w:rPr>
            </w:pPr>
            <w:r>
              <w:rPr>
                <w:szCs w:val="22"/>
              </w:rPr>
              <w:t>DVT sintomatika</w:t>
            </w:r>
          </w:p>
        </w:tc>
        <w:tc>
          <w:tcPr>
            <w:tcW w:w="1406" w:type="pct"/>
            <w:shd w:val="clear" w:color="auto" w:fill="FFFFFF"/>
            <w:vAlign w:val="center"/>
          </w:tcPr>
          <w:p w14:paraId="024A2386" w14:textId="77777777" w:rsidR="004C52F1" w:rsidRDefault="00E16D09">
            <w:pPr>
              <w:keepNext/>
              <w:widowControl w:val="0"/>
              <w:jc w:val="center"/>
              <w:rPr>
                <w:rFonts w:eastAsia="MS Mincho"/>
                <w:szCs w:val="22"/>
              </w:rPr>
            </w:pPr>
            <w:r>
              <w:rPr>
                <w:szCs w:val="22"/>
              </w:rPr>
              <w:t>45 (1.8 %)</w:t>
            </w:r>
          </w:p>
        </w:tc>
        <w:tc>
          <w:tcPr>
            <w:tcW w:w="839" w:type="pct"/>
            <w:shd w:val="clear" w:color="auto" w:fill="FFFFFF"/>
            <w:vAlign w:val="center"/>
          </w:tcPr>
          <w:p w14:paraId="7141891E" w14:textId="77777777" w:rsidR="004C52F1" w:rsidRDefault="00E16D09">
            <w:pPr>
              <w:keepNext/>
              <w:widowControl w:val="0"/>
              <w:jc w:val="center"/>
              <w:rPr>
                <w:rFonts w:eastAsia="MS Mincho"/>
                <w:szCs w:val="22"/>
              </w:rPr>
            </w:pPr>
            <w:r>
              <w:rPr>
                <w:szCs w:val="22"/>
              </w:rPr>
              <w:t>39 (1.5 %)</w:t>
            </w:r>
          </w:p>
        </w:tc>
      </w:tr>
      <w:tr w:rsidR="004C52F1" w14:paraId="657B67BB" w14:textId="77777777">
        <w:trPr>
          <w:trHeight w:val="20"/>
        </w:trPr>
        <w:tc>
          <w:tcPr>
            <w:tcW w:w="2756" w:type="pct"/>
            <w:shd w:val="clear" w:color="auto" w:fill="FFFFFF"/>
          </w:tcPr>
          <w:p w14:paraId="0E8F05BF" w14:textId="77777777" w:rsidR="004C52F1" w:rsidRDefault="00E16D09">
            <w:pPr>
              <w:keepNext/>
              <w:widowControl w:val="0"/>
              <w:rPr>
                <w:rFonts w:eastAsia="MS Mincho"/>
                <w:szCs w:val="22"/>
              </w:rPr>
            </w:pPr>
            <w:r>
              <w:rPr>
                <w:szCs w:val="22"/>
              </w:rPr>
              <w:t>Intervall ta’ kunfidenza ta’ 95 %</w:t>
            </w:r>
          </w:p>
        </w:tc>
        <w:tc>
          <w:tcPr>
            <w:tcW w:w="1406" w:type="pct"/>
            <w:shd w:val="clear" w:color="auto" w:fill="FFFFFF"/>
            <w:vAlign w:val="center"/>
          </w:tcPr>
          <w:p w14:paraId="1FDC1AB9" w14:textId="77777777" w:rsidR="004C52F1" w:rsidRDefault="00E16D09">
            <w:pPr>
              <w:keepNext/>
              <w:widowControl w:val="0"/>
              <w:jc w:val="center"/>
              <w:rPr>
                <w:rFonts w:eastAsia="MS Mincho"/>
                <w:szCs w:val="22"/>
              </w:rPr>
            </w:pPr>
            <w:r>
              <w:rPr>
                <w:szCs w:val="22"/>
              </w:rPr>
              <w:t>1.29, 2.35</w:t>
            </w:r>
          </w:p>
        </w:tc>
        <w:tc>
          <w:tcPr>
            <w:tcW w:w="839" w:type="pct"/>
            <w:shd w:val="clear" w:color="auto" w:fill="FFFFFF"/>
            <w:vAlign w:val="center"/>
          </w:tcPr>
          <w:p w14:paraId="59F9F6BC" w14:textId="77777777" w:rsidR="004C52F1" w:rsidRDefault="00E16D09">
            <w:pPr>
              <w:keepNext/>
              <w:widowControl w:val="0"/>
              <w:jc w:val="center"/>
              <w:rPr>
                <w:rFonts w:eastAsia="MS Mincho"/>
                <w:szCs w:val="22"/>
              </w:rPr>
            </w:pPr>
            <w:r>
              <w:rPr>
                <w:szCs w:val="22"/>
              </w:rPr>
              <w:t>1.09, 2.08</w:t>
            </w:r>
          </w:p>
        </w:tc>
      </w:tr>
      <w:tr w:rsidR="004C52F1" w14:paraId="3B6385FC" w14:textId="77777777">
        <w:trPr>
          <w:trHeight w:val="20"/>
        </w:trPr>
        <w:tc>
          <w:tcPr>
            <w:tcW w:w="2756" w:type="pct"/>
            <w:shd w:val="clear" w:color="auto" w:fill="FFFFFF"/>
          </w:tcPr>
          <w:p w14:paraId="4A475E2E" w14:textId="77777777" w:rsidR="004C52F1" w:rsidRDefault="00E16D09">
            <w:pPr>
              <w:keepNext/>
              <w:widowControl w:val="0"/>
              <w:rPr>
                <w:rFonts w:eastAsia="MS Mincho"/>
                <w:szCs w:val="22"/>
              </w:rPr>
            </w:pPr>
            <w:r>
              <w:rPr>
                <w:szCs w:val="22"/>
              </w:rPr>
              <w:t>PE sintomatika</w:t>
            </w:r>
          </w:p>
        </w:tc>
        <w:tc>
          <w:tcPr>
            <w:tcW w:w="1406" w:type="pct"/>
            <w:shd w:val="clear" w:color="auto" w:fill="FFFFFF"/>
            <w:vAlign w:val="center"/>
          </w:tcPr>
          <w:p w14:paraId="2EF4DE1C" w14:textId="77777777" w:rsidR="004C52F1" w:rsidRDefault="00E16D09">
            <w:pPr>
              <w:keepNext/>
              <w:widowControl w:val="0"/>
              <w:jc w:val="center"/>
              <w:rPr>
                <w:rFonts w:eastAsia="MS Mincho"/>
                <w:szCs w:val="22"/>
              </w:rPr>
            </w:pPr>
            <w:r>
              <w:rPr>
                <w:szCs w:val="22"/>
              </w:rPr>
              <w:t>27 (1.1 %)</w:t>
            </w:r>
          </w:p>
        </w:tc>
        <w:tc>
          <w:tcPr>
            <w:tcW w:w="839" w:type="pct"/>
            <w:shd w:val="clear" w:color="auto" w:fill="FFFFFF"/>
            <w:vAlign w:val="center"/>
          </w:tcPr>
          <w:p w14:paraId="02F99205" w14:textId="77777777" w:rsidR="004C52F1" w:rsidRDefault="00E16D09">
            <w:pPr>
              <w:keepNext/>
              <w:widowControl w:val="0"/>
              <w:jc w:val="center"/>
              <w:rPr>
                <w:rFonts w:eastAsia="MS Mincho"/>
                <w:szCs w:val="22"/>
              </w:rPr>
            </w:pPr>
            <w:r>
              <w:rPr>
                <w:szCs w:val="22"/>
              </w:rPr>
              <w:t>26 (1.0 %)</w:t>
            </w:r>
          </w:p>
        </w:tc>
      </w:tr>
      <w:tr w:rsidR="004C52F1" w14:paraId="3A29592B" w14:textId="77777777">
        <w:trPr>
          <w:trHeight w:val="20"/>
        </w:trPr>
        <w:tc>
          <w:tcPr>
            <w:tcW w:w="2756" w:type="pct"/>
            <w:shd w:val="clear" w:color="auto" w:fill="FFFFFF"/>
          </w:tcPr>
          <w:p w14:paraId="7417E8EA" w14:textId="77777777" w:rsidR="004C52F1" w:rsidRDefault="00E16D09">
            <w:pPr>
              <w:keepNext/>
              <w:widowControl w:val="0"/>
              <w:rPr>
                <w:rFonts w:eastAsia="MS Mincho"/>
                <w:szCs w:val="22"/>
              </w:rPr>
            </w:pPr>
            <w:r>
              <w:rPr>
                <w:szCs w:val="22"/>
              </w:rPr>
              <w:t>Intervall ta’ kunfidenza ta’ 95 %</w:t>
            </w:r>
          </w:p>
        </w:tc>
        <w:tc>
          <w:tcPr>
            <w:tcW w:w="1406" w:type="pct"/>
            <w:shd w:val="clear" w:color="auto" w:fill="FFFFFF"/>
            <w:vAlign w:val="center"/>
          </w:tcPr>
          <w:p w14:paraId="544F5E14" w14:textId="77777777" w:rsidR="004C52F1" w:rsidRDefault="00E16D09">
            <w:pPr>
              <w:keepNext/>
              <w:widowControl w:val="0"/>
              <w:jc w:val="center"/>
              <w:rPr>
                <w:rFonts w:eastAsia="MS Mincho"/>
                <w:szCs w:val="22"/>
              </w:rPr>
            </w:pPr>
            <w:r>
              <w:rPr>
                <w:szCs w:val="22"/>
              </w:rPr>
              <w:t>0.70, 1.54</w:t>
            </w:r>
          </w:p>
        </w:tc>
        <w:tc>
          <w:tcPr>
            <w:tcW w:w="839" w:type="pct"/>
            <w:shd w:val="clear" w:color="auto" w:fill="FFFFFF"/>
            <w:vAlign w:val="center"/>
          </w:tcPr>
          <w:p w14:paraId="03D915E3" w14:textId="77777777" w:rsidR="004C52F1" w:rsidRDefault="00E16D09">
            <w:pPr>
              <w:keepNext/>
              <w:widowControl w:val="0"/>
              <w:jc w:val="center"/>
              <w:rPr>
                <w:rFonts w:eastAsia="MS Mincho"/>
                <w:szCs w:val="22"/>
              </w:rPr>
            </w:pPr>
            <w:r>
              <w:rPr>
                <w:szCs w:val="22"/>
              </w:rPr>
              <w:t>0.67, 1.49</w:t>
            </w:r>
          </w:p>
        </w:tc>
      </w:tr>
      <w:tr w:rsidR="004C52F1" w14:paraId="01616890" w14:textId="77777777">
        <w:trPr>
          <w:trHeight w:val="20"/>
        </w:trPr>
        <w:tc>
          <w:tcPr>
            <w:tcW w:w="2756" w:type="pct"/>
            <w:shd w:val="clear" w:color="auto" w:fill="FFFFFF"/>
          </w:tcPr>
          <w:p w14:paraId="5F4E86D5" w14:textId="77777777" w:rsidR="004C52F1" w:rsidRDefault="00E16D09">
            <w:pPr>
              <w:keepNext/>
              <w:widowControl w:val="0"/>
              <w:rPr>
                <w:rFonts w:eastAsia="MS Mincho"/>
                <w:szCs w:val="22"/>
              </w:rPr>
            </w:pPr>
            <w:r>
              <w:rPr>
                <w:szCs w:val="22"/>
              </w:rPr>
              <w:t>Imwiet marbuta ma’ VTE</w:t>
            </w:r>
          </w:p>
        </w:tc>
        <w:tc>
          <w:tcPr>
            <w:tcW w:w="1406" w:type="pct"/>
            <w:shd w:val="clear" w:color="auto" w:fill="FFFFFF"/>
            <w:vAlign w:val="center"/>
          </w:tcPr>
          <w:p w14:paraId="62978CC4" w14:textId="77777777" w:rsidR="004C52F1" w:rsidRDefault="00E16D09">
            <w:pPr>
              <w:keepNext/>
              <w:widowControl w:val="0"/>
              <w:jc w:val="center"/>
              <w:rPr>
                <w:rFonts w:eastAsia="MS Mincho"/>
                <w:szCs w:val="22"/>
              </w:rPr>
            </w:pPr>
            <w:r>
              <w:rPr>
                <w:szCs w:val="22"/>
              </w:rPr>
              <w:t>4 (0.2 %)</w:t>
            </w:r>
          </w:p>
        </w:tc>
        <w:tc>
          <w:tcPr>
            <w:tcW w:w="839" w:type="pct"/>
            <w:shd w:val="clear" w:color="auto" w:fill="FFFFFF"/>
            <w:vAlign w:val="center"/>
          </w:tcPr>
          <w:p w14:paraId="6B0030EA" w14:textId="77777777" w:rsidR="004C52F1" w:rsidRDefault="00E16D09">
            <w:pPr>
              <w:keepNext/>
              <w:widowControl w:val="0"/>
              <w:jc w:val="center"/>
              <w:rPr>
                <w:rFonts w:eastAsia="MS Mincho"/>
                <w:szCs w:val="22"/>
              </w:rPr>
            </w:pPr>
            <w:r>
              <w:rPr>
                <w:szCs w:val="22"/>
              </w:rPr>
              <w:t>3 (0.1 %)</w:t>
            </w:r>
          </w:p>
        </w:tc>
      </w:tr>
      <w:tr w:rsidR="004C52F1" w14:paraId="514899F0" w14:textId="77777777">
        <w:trPr>
          <w:trHeight w:val="20"/>
        </w:trPr>
        <w:tc>
          <w:tcPr>
            <w:tcW w:w="2756" w:type="pct"/>
            <w:shd w:val="clear" w:color="auto" w:fill="FFFFFF"/>
          </w:tcPr>
          <w:p w14:paraId="10F510FE" w14:textId="77777777" w:rsidR="004C52F1" w:rsidRDefault="00E16D09">
            <w:pPr>
              <w:keepNext/>
              <w:widowControl w:val="0"/>
              <w:rPr>
                <w:rFonts w:eastAsia="MS Mincho"/>
                <w:szCs w:val="22"/>
              </w:rPr>
            </w:pPr>
            <w:r>
              <w:rPr>
                <w:szCs w:val="22"/>
              </w:rPr>
              <w:t>Intervall ta’ kunfidenza ta’ 95 %</w:t>
            </w:r>
          </w:p>
        </w:tc>
        <w:tc>
          <w:tcPr>
            <w:tcW w:w="1406" w:type="pct"/>
            <w:shd w:val="clear" w:color="auto" w:fill="FFFFFF"/>
            <w:vAlign w:val="center"/>
          </w:tcPr>
          <w:p w14:paraId="249987FD" w14:textId="77777777" w:rsidR="004C52F1" w:rsidRDefault="00E16D09">
            <w:pPr>
              <w:keepNext/>
              <w:widowControl w:val="0"/>
              <w:jc w:val="center"/>
              <w:rPr>
                <w:rFonts w:eastAsia="MS Mincho"/>
                <w:szCs w:val="22"/>
              </w:rPr>
            </w:pPr>
            <w:r>
              <w:rPr>
                <w:szCs w:val="22"/>
              </w:rPr>
              <w:t>0.04, 0.40</w:t>
            </w:r>
          </w:p>
        </w:tc>
        <w:tc>
          <w:tcPr>
            <w:tcW w:w="839" w:type="pct"/>
            <w:shd w:val="clear" w:color="auto" w:fill="FFFFFF"/>
            <w:vAlign w:val="center"/>
          </w:tcPr>
          <w:p w14:paraId="3102BE3B" w14:textId="77777777" w:rsidR="004C52F1" w:rsidRDefault="00E16D09">
            <w:pPr>
              <w:keepNext/>
              <w:widowControl w:val="0"/>
              <w:jc w:val="center"/>
              <w:rPr>
                <w:rFonts w:eastAsia="MS Mincho"/>
                <w:szCs w:val="22"/>
              </w:rPr>
            </w:pPr>
            <w:r>
              <w:rPr>
                <w:szCs w:val="22"/>
              </w:rPr>
              <w:t>0.02, 0.34</w:t>
            </w:r>
          </w:p>
        </w:tc>
      </w:tr>
      <w:tr w:rsidR="004C52F1" w14:paraId="6E58F0D4" w14:textId="77777777">
        <w:trPr>
          <w:trHeight w:val="20"/>
        </w:trPr>
        <w:tc>
          <w:tcPr>
            <w:tcW w:w="2756" w:type="pct"/>
            <w:shd w:val="clear" w:color="auto" w:fill="FFFFFF"/>
          </w:tcPr>
          <w:p w14:paraId="69466CBB" w14:textId="77777777" w:rsidR="004C52F1" w:rsidRDefault="00E16D09">
            <w:pPr>
              <w:keepNext/>
              <w:widowControl w:val="0"/>
              <w:rPr>
                <w:rFonts w:eastAsia="MS Mincho"/>
                <w:szCs w:val="22"/>
              </w:rPr>
            </w:pPr>
            <w:r>
              <w:rPr>
                <w:szCs w:val="22"/>
              </w:rPr>
              <w:t>Imwiet mill-kawżi kollha</w:t>
            </w:r>
          </w:p>
        </w:tc>
        <w:tc>
          <w:tcPr>
            <w:tcW w:w="1406" w:type="pct"/>
            <w:shd w:val="clear" w:color="auto" w:fill="FFFFFF"/>
            <w:vAlign w:val="center"/>
          </w:tcPr>
          <w:p w14:paraId="4DC630AD" w14:textId="77777777" w:rsidR="004C52F1" w:rsidRDefault="00E16D09">
            <w:pPr>
              <w:keepNext/>
              <w:widowControl w:val="0"/>
              <w:jc w:val="center"/>
              <w:rPr>
                <w:rFonts w:eastAsia="MS Mincho"/>
                <w:szCs w:val="22"/>
              </w:rPr>
            </w:pPr>
            <w:r>
              <w:rPr>
                <w:szCs w:val="22"/>
              </w:rPr>
              <w:t>51 (2.0 %)</w:t>
            </w:r>
          </w:p>
        </w:tc>
        <w:tc>
          <w:tcPr>
            <w:tcW w:w="839" w:type="pct"/>
            <w:shd w:val="clear" w:color="auto" w:fill="FFFFFF"/>
            <w:vAlign w:val="center"/>
          </w:tcPr>
          <w:p w14:paraId="47464885" w14:textId="77777777" w:rsidR="004C52F1" w:rsidRDefault="00E16D09">
            <w:pPr>
              <w:keepNext/>
              <w:widowControl w:val="0"/>
              <w:jc w:val="center"/>
              <w:rPr>
                <w:rFonts w:eastAsia="MS Mincho"/>
                <w:szCs w:val="22"/>
              </w:rPr>
            </w:pPr>
            <w:r>
              <w:rPr>
                <w:szCs w:val="22"/>
              </w:rPr>
              <w:t>52 (2.0 %)</w:t>
            </w:r>
          </w:p>
        </w:tc>
      </w:tr>
      <w:tr w:rsidR="004C52F1" w14:paraId="027E73B8" w14:textId="77777777">
        <w:trPr>
          <w:trHeight w:val="20"/>
        </w:trPr>
        <w:tc>
          <w:tcPr>
            <w:tcW w:w="2756" w:type="pct"/>
            <w:shd w:val="clear" w:color="auto" w:fill="FFFFFF"/>
          </w:tcPr>
          <w:p w14:paraId="651BDF0A" w14:textId="77777777" w:rsidR="004C52F1" w:rsidRDefault="00E16D09">
            <w:pPr>
              <w:keepNext/>
              <w:widowControl w:val="0"/>
              <w:rPr>
                <w:rFonts w:eastAsia="MS Mincho"/>
                <w:szCs w:val="22"/>
              </w:rPr>
            </w:pPr>
            <w:r>
              <w:rPr>
                <w:szCs w:val="22"/>
              </w:rPr>
              <w:t>Intervall ta’ kunfidenza ta’ 95 %</w:t>
            </w:r>
          </w:p>
        </w:tc>
        <w:tc>
          <w:tcPr>
            <w:tcW w:w="1406" w:type="pct"/>
            <w:shd w:val="clear" w:color="auto" w:fill="FFFFFF"/>
            <w:vAlign w:val="center"/>
          </w:tcPr>
          <w:p w14:paraId="79485D5E" w14:textId="77777777" w:rsidR="004C52F1" w:rsidRDefault="00E16D09">
            <w:pPr>
              <w:keepNext/>
              <w:widowControl w:val="0"/>
              <w:jc w:val="center"/>
              <w:rPr>
                <w:rFonts w:eastAsia="MS Mincho"/>
                <w:szCs w:val="22"/>
              </w:rPr>
            </w:pPr>
            <w:r>
              <w:rPr>
                <w:szCs w:val="22"/>
              </w:rPr>
              <w:t>1.49, 2.62</w:t>
            </w:r>
          </w:p>
        </w:tc>
        <w:tc>
          <w:tcPr>
            <w:tcW w:w="839" w:type="pct"/>
            <w:shd w:val="clear" w:color="auto" w:fill="FFFFFF"/>
            <w:vAlign w:val="center"/>
          </w:tcPr>
          <w:p w14:paraId="6832DE13" w14:textId="77777777" w:rsidR="004C52F1" w:rsidRDefault="00E16D09">
            <w:pPr>
              <w:keepNext/>
              <w:widowControl w:val="0"/>
              <w:jc w:val="center"/>
              <w:rPr>
                <w:rFonts w:eastAsia="MS Mincho"/>
                <w:szCs w:val="22"/>
              </w:rPr>
            </w:pPr>
            <w:r>
              <w:rPr>
                <w:szCs w:val="22"/>
              </w:rPr>
              <w:t>1.52, 2.66</w:t>
            </w:r>
          </w:p>
        </w:tc>
      </w:tr>
    </w:tbl>
    <w:p w14:paraId="482A1423" w14:textId="77777777" w:rsidR="004C52F1" w:rsidRDefault="004C52F1">
      <w:pPr>
        <w:widowControl w:val="0"/>
        <w:rPr>
          <w:szCs w:val="22"/>
          <w:lang w:eastAsia="da-DK"/>
        </w:rPr>
      </w:pPr>
    </w:p>
    <w:p w14:paraId="115368B3" w14:textId="77777777" w:rsidR="004C52F1" w:rsidRDefault="00E16D09">
      <w:pPr>
        <w:keepNext/>
        <w:widowControl w:val="0"/>
        <w:rPr>
          <w:szCs w:val="22"/>
          <w:u w:val="single"/>
        </w:rPr>
      </w:pPr>
      <w:r>
        <w:rPr>
          <w:i/>
          <w:szCs w:val="22"/>
          <w:u w:val="single"/>
        </w:rPr>
        <w:t>Prevenzjoni ta’ DVT</w:t>
      </w:r>
      <w:r>
        <w:rPr>
          <w:szCs w:val="22"/>
          <w:u w:val="single"/>
        </w:rPr>
        <w:t xml:space="preserve"> rikorrenti u PE fl-adulti (prevenzjoni ta’ DVT/PE)</w:t>
      </w:r>
    </w:p>
    <w:p w14:paraId="47E4474F" w14:textId="77777777" w:rsidR="004C52F1" w:rsidRDefault="004C52F1">
      <w:pPr>
        <w:keepNext/>
        <w:widowControl w:val="0"/>
        <w:rPr>
          <w:szCs w:val="22"/>
        </w:rPr>
      </w:pPr>
    </w:p>
    <w:p w14:paraId="1B9088F4" w14:textId="77777777" w:rsidR="004C52F1" w:rsidRDefault="00E16D09">
      <w:pPr>
        <w:widowControl w:val="0"/>
        <w:rPr>
          <w:rFonts w:eastAsia="MS Mincho"/>
          <w:szCs w:val="22"/>
        </w:rPr>
      </w:pPr>
      <w:r>
        <w:rPr>
          <w:szCs w:val="22"/>
        </w:rPr>
        <w:t xml:space="preserve">Żewġ studji </w:t>
      </w:r>
      <w:r>
        <w:rPr>
          <w:i/>
          <w:szCs w:val="22"/>
        </w:rPr>
        <w:t xml:space="preserve">double-blind </w:t>
      </w:r>
      <w:r>
        <w:rPr>
          <w:szCs w:val="22"/>
        </w:rPr>
        <w:t>li fihom il-parteċipanti ntgħażlu b’mod każwali, bi grupp parallel, twettqu f’pazjenti li kienu ttrattati fil-passat b’terapija kontra l-koagulazzjoni. RE</w:t>
      </w:r>
      <w:r>
        <w:rPr>
          <w:szCs w:val="22"/>
        </w:rPr>
        <w:noBreakHyphen/>
        <w:t>MEDY, studju kkontrollat b’warfarin, irreġistra pazjenti li kienu diġà ttrattati għal 3 sa 12</w:t>
      </w:r>
      <w:r>
        <w:rPr>
          <w:color w:val="000000"/>
          <w:szCs w:val="22"/>
        </w:rPr>
        <w:noBreakHyphen/>
      </w:r>
      <w:r>
        <w:rPr>
          <w:szCs w:val="22"/>
        </w:rPr>
        <w:t>il xahar bil-ħtieġa ta’ trattament addizzjonali kontra l-koagulazzjoni, u RE</w:t>
      </w:r>
      <w:r>
        <w:rPr>
          <w:szCs w:val="22"/>
        </w:rPr>
        <w:noBreakHyphen/>
        <w:t>SONATE, studju kkontrollat bi plaċebo irreġistra pazjenti diġà ttrattati għal 6 sa 18</w:t>
      </w:r>
      <w:r>
        <w:rPr>
          <w:color w:val="000000"/>
          <w:szCs w:val="22"/>
        </w:rPr>
        <w:noBreakHyphen/>
      </w:r>
      <w:r>
        <w:rPr>
          <w:szCs w:val="22"/>
        </w:rPr>
        <w:t>il xahar b’inibituri tal-Vitamina K.</w:t>
      </w:r>
    </w:p>
    <w:p w14:paraId="12E2B7A9" w14:textId="77777777" w:rsidR="004C52F1" w:rsidRDefault="004C52F1">
      <w:pPr>
        <w:widowControl w:val="0"/>
        <w:rPr>
          <w:rFonts w:eastAsia="MS Mincho"/>
          <w:szCs w:val="22"/>
        </w:rPr>
      </w:pPr>
    </w:p>
    <w:p w14:paraId="1EAC78A8" w14:textId="77777777" w:rsidR="004C52F1" w:rsidRDefault="00E16D09">
      <w:pPr>
        <w:widowControl w:val="0"/>
        <w:rPr>
          <w:rFonts w:eastAsia="MS Mincho"/>
          <w:szCs w:val="22"/>
        </w:rPr>
      </w:pPr>
      <w:r>
        <w:rPr>
          <w:szCs w:val="22"/>
        </w:rPr>
        <w:t>L-oġġettiv tal-istudju RE</w:t>
      </w:r>
      <w:r>
        <w:rPr>
          <w:szCs w:val="22"/>
        </w:rPr>
        <w:noBreakHyphen/>
        <w:t>MEDY kien li jqabbel is-sigurtà u l-effikaċja ta’ dabigatran etexilate orali (150 mg darbtejn kuljum) ma’ warfarin (mira ta’ INR ta’ 2.0</w:t>
      </w:r>
      <w:r>
        <w:rPr>
          <w:szCs w:val="22"/>
        </w:rPr>
        <w:noBreakHyphen/>
        <w:t>3.0) għat-trattament fit-tul u l-prevenzjoni ta’ DVT u/jew PE rikorrenti u sintomatika. Total ta’ 2</w:t>
      </w:r>
      <w:r>
        <w:t> </w:t>
      </w:r>
      <w:r>
        <w:rPr>
          <w:szCs w:val="22"/>
        </w:rPr>
        <w:t>866 pazjent intgħażlu b’mod każwali u 2</w:t>
      </w:r>
      <w:r>
        <w:t> </w:t>
      </w:r>
      <w:r>
        <w:rPr>
          <w:szCs w:val="22"/>
        </w:rPr>
        <w:t>856 pazjenti ġew ittrattati. It-tul ta’ żmien tat-trattament b’dabigatran etexilate varja minn 6 sa 36 xahar (medjan ta’ 534.0 jum). Għal pazjenti li ntgħażlu b’mod każwali għal warfarin, iż-żmien medjan fil-medda terapewtika (INR 2.0</w:t>
      </w:r>
      <w:r>
        <w:rPr>
          <w:szCs w:val="22"/>
        </w:rPr>
        <w:noBreakHyphen/>
        <w:t>3.0) kien ta’ 64.9 %.</w:t>
      </w:r>
    </w:p>
    <w:p w14:paraId="599D8997" w14:textId="77777777" w:rsidR="004C52F1" w:rsidRDefault="004C52F1">
      <w:pPr>
        <w:pStyle w:val="CSText"/>
        <w:widowControl w:val="0"/>
        <w:rPr>
          <w:sz w:val="22"/>
          <w:szCs w:val="22"/>
          <w:lang w:eastAsia="en-US"/>
        </w:rPr>
      </w:pPr>
    </w:p>
    <w:p w14:paraId="0BB4476A" w14:textId="77777777" w:rsidR="004C52F1" w:rsidRDefault="00E16D09">
      <w:pPr>
        <w:widowControl w:val="0"/>
        <w:rPr>
          <w:strike/>
          <w:szCs w:val="22"/>
        </w:rPr>
      </w:pPr>
      <w:r>
        <w:rPr>
          <w:szCs w:val="22"/>
        </w:rPr>
        <w:t>RE</w:t>
      </w:r>
      <w:r>
        <w:rPr>
          <w:szCs w:val="22"/>
        </w:rPr>
        <w:noBreakHyphen/>
        <w:t>MEDY wera li trattament b’dabigatran etexilate 150 mg darbtejn kuljum ma kienx inferjuri għal warfarin (marġini ta’ nuqqas ta’ inferjorità: 2.85 għall-proporzjon ta’ periklu u 2.8 għad-differenza fir-riskju).</w:t>
      </w:r>
    </w:p>
    <w:p w14:paraId="1E247405" w14:textId="77777777" w:rsidR="004C52F1" w:rsidRDefault="004C52F1">
      <w:pPr>
        <w:widowControl w:val="0"/>
        <w:rPr>
          <w:noProof/>
          <w:szCs w:val="22"/>
        </w:rPr>
      </w:pPr>
    </w:p>
    <w:p w14:paraId="7783945E" w14:textId="77777777" w:rsidR="004C52F1" w:rsidRDefault="00E16D09">
      <w:pPr>
        <w:keepNext/>
        <w:keepLines/>
        <w:widowControl w:val="0"/>
        <w:ind w:left="1134" w:hanging="1134"/>
        <w:rPr>
          <w:b/>
          <w:bCs/>
          <w:szCs w:val="22"/>
        </w:rPr>
      </w:pPr>
      <w:r>
        <w:rPr>
          <w:b/>
          <w:szCs w:val="22"/>
        </w:rPr>
        <w:lastRenderedPageBreak/>
        <w:t>Tabella 28:</w:t>
      </w:r>
      <w:r>
        <w:rPr>
          <w:b/>
          <w:szCs w:val="22"/>
        </w:rPr>
        <w:tab/>
        <w:t>Analiżi tal-punti aħħarin primarji u sekondarji tal-effikaċja (VTE hu kompost ta’ DVT u/jew PE) sat-tmiem tal-perjodu ta’ wara t-trattament għall-istudju RE</w:t>
      </w:r>
      <w:r>
        <w:rPr>
          <w:b/>
          <w:szCs w:val="22"/>
        </w:rPr>
        <w:noBreakHyphen/>
        <w:t>MEDY</w:t>
      </w:r>
    </w:p>
    <w:p w14:paraId="0DDFCEF7" w14:textId="77777777" w:rsidR="004C52F1" w:rsidRDefault="004C52F1">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5076"/>
        <w:gridCol w:w="2463"/>
        <w:gridCol w:w="1671"/>
      </w:tblGrid>
      <w:tr w:rsidR="004C52F1" w14:paraId="67084FEA" w14:textId="77777777">
        <w:trPr>
          <w:trHeight w:val="20"/>
        </w:trPr>
        <w:tc>
          <w:tcPr>
            <w:tcW w:w="2756" w:type="pct"/>
          </w:tcPr>
          <w:p w14:paraId="5E139419" w14:textId="77777777" w:rsidR="004C52F1" w:rsidRDefault="004C52F1">
            <w:pPr>
              <w:keepNext/>
              <w:widowControl w:val="0"/>
              <w:rPr>
                <w:szCs w:val="22"/>
              </w:rPr>
            </w:pPr>
          </w:p>
        </w:tc>
        <w:tc>
          <w:tcPr>
            <w:tcW w:w="1337" w:type="pct"/>
          </w:tcPr>
          <w:p w14:paraId="30257007" w14:textId="77777777" w:rsidR="004C52F1" w:rsidRDefault="00E16D09">
            <w:pPr>
              <w:keepNext/>
              <w:widowControl w:val="0"/>
              <w:jc w:val="center"/>
              <w:rPr>
                <w:szCs w:val="22"/>
              </w:rPr>
            </w:pPr>
            <w:r>
              <w:rPr>
                <w:szCs w:val="22"/>
              </w:rPr>
              <w:t>Dabigatran etexilate</w:t>
            </w:r>
          </w:p>
          <w:p w14:paraId="27479A6E" w14:textId="77777777" w:rsidR="004C52F1" w:rsidRDefault="00E16D09">
            <w:pPr>
              <w:keepNext/>
              <w:widowControl w:val="0"/>
              <w:jc w:val="center"/>
              <w:rPr>
                <w:szCs w:val="22"/>
              </w:rPr>
            </w:pPr>
            <w:r>
              <w:rPr>
                <w:szCs w:val="22"/>
              </w:rPr>
              <w:t>150 mg darbtejn kuljum</w:t>
            </w:r>
          </w:p>
        </w:tc>
        <w:tc>
          <w:tcPr>
            <w:tcW w:w="908" w:type="pct"/>
          </w:tcPr>
          <w:p w14:paraId="00FC384B" w14:textId="77777777" w:rsidR="004C52F1" w:rsidRDefault="00E16D09">
            <w:pPr>
              <w:keepNext/>
              <w:widowControl w:val="0"/>
              <w:jc w:val="center"/>
              <w:rPr>
                <w:szCs w:val="22"/>
              </w:rPr>
            </w:pPr>
            <w:r>
              <w:rPr>
                <w:szCs w:val="22"/>
              </w:rPr>
              <w:t>Warfarin</w:t>
            </w:r>
          </w:p>
        </w:tc>
      </w:tr>
      <w:tr w:rsidR="004C52F1" w14:paraId="4360296E" w14:textId="77777777">
        <w:trPr>
          <w:trHeight w:val="20"/>
        </w:trPr>
        <w:tc>
          <w:tcPr>
            <w:tcW w:w="2756" w:type="pct"/>
          </w:tcPr>
          <w:p w14:paraId="44EEA677" w14:textId="77777777" w:rsidR="004C52F1" w:rsidRDefault="00E16D09">
            <w:pPr>
              <w:keepNext/>
              <w:widowControl w:val="0"/>
              <w:rPr>
                <w:szCs w:val="22"/>
              </w:rPr>
            </w:pPr>
            <w:r>
              <w:rPr>
                <w:szCs w:val="22"/>
              </w:rPr>
              <w:t>Pazjenti ttrattati</w:t>
            </w:r>
          </w:p>
        </w:tc>
        <w:tc>
          <w:tcPr>
            <w:tcW w:w="1337" w:type="pct"/>
            <w:vAlign w:val="center"/>
          </w:tcPr>
          <w:p w14:paraId="1274FC19" w14:textId="77777777" w:rsidR="004C52F1" w:rsidRDefault="00E16D09">
            <w:pPr>
              <w:keepNext/>
              <w:widowControl w:val="0"/>
              <w:jc w:val="center"/>
              <w:rPr>
                <w:szCs w:val="22"/>
              </w:rPr>
            </w:pPr>
            <w:r>
              <w:rPr>
                <w:szCs w:val="22"/>
              </w:rPr>
              <w:t>1</w:t>
            </w:r>
            <w:r>
              <w:t> </w:t>
            </w:r>
            <w:r>
              <w:rPr>
                <w:szCs w:val="22"/>
              </w:rPr>
              <w:t>430</w:t>
            </w:r>
          </w:p>
        </w:tc>
        <w:tc>
          <w:tcPr>
            <w:tcW w:w="908" w:type="pct"/>
            <w:vAlign w:val="center"/>
          </w:tcPr>
          <w:p w14:paraId="2CF80EE5" w14:textId="77777777" w:rsidR="004C52F1" w:rsidRDefault="00E16D09">
            <w:pPr>
              <w:keepNext/>
              <w:widowControl w:val="0"/>
              <w:jc w:val="center"/>
              <w:rPr>
                <w:szCs w:val="22"/>
              </w:rPr>
            </w:pPr>
            <w:r>
              <w:rPr>
                <w:szCs w:val="22"/>
              </w:rPr>
              <w:t>1</w:t>
            </w:r>
            <w:r>
              <w:t> </w:t>
            </w:r>
            <w:r>
              <w:rPr>
                <w:szCs w:val="22"/>
              </w:rPr>
              <w:t>426</w:t>
            </w:r>
          </w:p>
        </w:tc>
      </w:tr>
      <w:tr w:rsidR="004C52F1" w14:paraId="192A9D00" w14:textId="77777777">
        <w:trPr>
          <w:trHeight w:val="20"/>
        </w:trPr>
        <w:tc>
          <w:tcPr>
            <w:tcW w:w="2756" w:type="pct"/>
          </w:tcPr>
          <w:p w14:paraId="5B222A50" w14:textId="77777777" w:rsidR="004C52F1" w:rsidRDefault="00E16D09">
            <w:pPr>
              <w:keepNext/>
              <w:widowControl w:val="0"/>
              <w:rPr>
                <w:szCs w:val="22"/>
              </w:rPr>
            </w:pPr>
            <w:r>
              <w:rPr>
                <w:szCs w:val="22"/>
              </w:rPr>
              <w:t>VTE sintomatika rikorrenti u mewt relatata ma’ VTE</w:t>
            </w:r>
          </w:p>
        </w:tc>
        <w:tc>
          <w:tcPr>
            <w:tcW w:w="1337" w:type="pct"/>
            <w:vAlign w:val="center"/>
          </w:tcPr>
          <w:p w14:paraId="48BE3899" w14:textId="77777777" w:rsidR="004C52F1" w:rsidRDefault="00E16D09">
            <w:pPr>
              <w:keepNext/>
              <w:widowControl w:val="0"/>
              <w:jc w:val="center"/>
              <w:rPr>
                <w:szCs w:val="22"/>
              </w:rPr>
            </w:pPr>
            <w:r>
              <w:rPr>
                <w:szCs w:val="22"/>
              </w:rPr>
              <w:t>26 (1.8 %)</w:t>
            </w:r>
          </w:p>
        </w:tc>
        <w:tc>
          <w:tcPr>
            <w:tcW w:w="908" w:type="pct"/>
            <w:vAlign w:val="center"/>
          </w:tcPr>
          <w:p w14:paraId="448E10E3" w14:textId="77777777" w:rsidR="004C52F1" w:rsidRDefault="00E16D09">
            <w:pPr>
              <w:keepNext/>
              <w:widowControl w:val="0"/>
              <w:jc w:val="center"/>
              <w:rPr>
                <w:szCs w:val="22"/>
              </w:rPr>
            </w:pPr>
            <w:r>
              <w:rPr>
                <w:szCs w:val="22"/>
              </w:rPr>
              <w:t>18 (1.3 %)</w:t>
            </w:r>
          </w:p>
        </w:tc>
      </w:tr>
      <w:tr w:rsidR="004C52F1" w14:paraId="756A0A2E" w14:textId="77777777">
        <w:trPr>
          <w:trHeight w:val="20"/>
        </w:trPr>
        <w:tc>
          <w:tcPr>
            <w:tcW w:w="2756" w:type="pct"/>
          </w:tcPr>
          <w:p w14:paraId="12D5B5E3" w14:textId="77777777" w:rsidR="004C52F1" w:rsidRDefault="00E16D09">
            <w:pPr>
              <w:keepNext/>
              <w:widowControl w:val="0"/>
              <w:rPr>
                <w:szCs w:val="22"/>
              </w:rPr>
            </w:pPr>
            <w:r>
              <w:rPr>
                <w:szCs w:val="22"/>
              </w:rPr>
              <w:t>Proporzjon ta’ periklu kontra warfarin</w:t>
            </w:r>
          </w:p>
          <w:p w14:paraId="2BAF7160" w14:textId="77777777" w:rsidR="004C52F1" w:rsidRDefault="00E16D09">
            <w:pPr>
              <w:keepNext/>
              <w:widowControl w:val="0"/>
              <w:rPr>
                <w:szCs w:val="22"/>
              </w:rPr>
            </w:pPr>
            <w:r>
              <w:rPr>
                <w:szCs w:val="22"/>
              </w:rPr>
              <w:t>(intervall ta’ kunfidenza ta’ 95 %)</w:t>
            </w:r>
          </w:p>
        </w:tc>
        <w:tc>
          <w:tcPr>
            <w:tcW w:w="1337" w:type="pct"/>
            <w:vAlign w:val="center"/>
          </w:tcPr>
          <w:p w14:paraId="049D344A" w14:textId="77777777" w:rsidR="004C52F1" w:rsidRDefault="00E16D09">
            <w:pPr>
              <w:keepNext/>
              <w:widowControl w:val="0"/>
              <w:jc w:val="center"/>
              <w:rPr>
                <w:szCs w:val="22"/>
              </w:rPr>
            </w:pPr>
            <w:r>
              <w:rPr>
                <w:szCs w:val="22"/>
              </w:rPr>
              <w:t>1.44</w:t>
            </w:r>
          </w:p>
          <w:p w14:paraId="1DEBA824" w14:textId="77777777" w:rsidR="004C52F1" w:rsidRDefault="00E16D09">
            <w:pPr>
              <w:keepNext/>
              <w:widowControl w:val="0"/>
              <w:jc w:val="center"/>
              <w:rPr>
                <w:szCs w:val="22"/>
              </w:rPr>
            </w:pPr>
            <w:r>
              <w:rPr>
                <w:szCs w:val="22"/>
              </w:rPr>
              <w:t>(0.78, 2.64)</w:t>
            </w:r>
          </w:p>
        </w:tc>
        <w:tc>
          <w:tcPr>
            <w:tcW w:w="908" w:type="pct"/>
            <w:vAlign w:val="center"/>
          </w:tcPr>
          <w:p w14:paraId="749E3BD3" w14:textId="77777777" w:rsidR="004C52F1" w:rsidRDefault="004C52F1">
            <w:pPr>
              <w:keepNext/>
              <w:widowControl w:val="0"/>
              <w:jc w:val="center"/>
              <w:rPr>
                <w:szCs w:val="22"/>
              </w:rPr>
            </w:pPr>
          </w:p>
        </w:tc>
      </w:tr>
      <w:tr w:rsidR="004C52F1" w14:paraId="08729A59" w14:textId="77777777">
        <w:trPr>
          <w:trHeight w:val="20"/>
        </w:trPr>
        <w:tc>
          <w:tcPr>
            <w:tcW w:w="2756" w:type="pct"/>
          </w:tcPr>
          <w:p w14:paraId="001582B9" w14:textId="77777777" w:rsidR="004C52F1" w:rsidRDefault="00E16D09">
            <w:pPr>
              <w:keepNext/>
              <w:widowControl w:val="0"/>
              <w:rPr>
                <w:szCs w:val="22"/>
              </w:rPr>
            </w:pPr>
            <w:r>
              <w:rPr>
                <w:szCs w:val="22"/>
              </w:rPr>
              <w:t>marġini ta’ nuqqas ta’ inferjorità</w:t>
            </w:r>
          </w:p>
        </w:tc>
        <w:tc>
          <w:tcPr>
            <w:tcW w:w="1337" w:type="pct"/>
            <w:vAlign w:val="center"/>
          </w:tcPr>
          <w:p w14:paraId="544497FF" w14:textId="77777777" w:rsidR="004C52F1" w:rsidRDefault="00E16D09">
            <w:pPr>
              <w:keepNext/>
              <w:widowControl w:val="0"/>
              <w:jc w:val="center"/>
              <w:rPr>
                <w:strike/>
                <w:szCs w:val="22"/>
              </w:rPr>
            </w:pPr>
            <w:r>
              <w:rPr>
                <w:szCs w:val="22"/>
              </w:rPr>
              <w:t>2.85</w:t>
            </w:r>
          </w:p>
        </w:tc>
        <w:tc>
          <w:tcPr>
            <w:tcW w:w="908" w:type="pct"/>
            <w:vAlign w:val="center"/>
          </w:tcPr>
          <w:p w14:paraId="6687F298" w14:textId="77777777" w:rsidR="004C52F1" w:rsidRDefault="004C52F1">
            <w:pPr>
              <w:keepNext/>
              <w:widowControl w:val="0"/>
              <w:jc w:val="center"/>
              <w:rPr>
                <w:szCs w:val="22"/>
              </w:rPr>
            </w:pPr>
          </w:p>
        </w:tc>
      </w:tr>
      <w:tr w:rsidR="004C52F1" w14:paraId="35567E38" w14:textId="77777777">
        <w:trPr>
          <w:trHeight w:val="20"/>
        </w:trPr>
        <w:tc>
          <w:tcPr>
            <w:tcW w:w="2756" w:type="pct"/>
          </w:tcPr>
          <w:p w14:paraId="2F97F5BD" w14:textId="77777777" w:rsidR="004C52F1" w:rsidRDefault="00E16D09">
            <w:pPr>
              <w:keepNext/>
              <w:widowControl w:val="0"/>
              <w:rPr>
                <w:szCs w:val="22"/>
              </w:rPr>
            </w:pPr>
            <w:r>
              <w:rPr>
                <w:szCs w:val="22"/>
              </w:rPr>
              <w:t>Pazjenti b’avveniment wara 18</w:t>
            </w:r>
            <w:r>
              <w:rPr>
                <w:color w:val="000000"/>
                <w:szCs w:val="22"/>
              </w:rPr>
              <w:noBreakHyphen/>
            </w:r>
            <w:r>
              <w:rPr>
                <w:szCs w:val="22"/>
              </w:rPr>
              <w:t>il xahar</w:t>
            </w:r>
          </w:p>
        </w:tc>
        <w:tc>
          <w:tcPr>
            <w:tcW w:w="1337" w:type="pct"/>
            <w:vAlign w:val="center"/>
          </w:tcPr>
          <w:p w14:paraId="73BB3058" w14:textId="77777777" w:rsidR="004C52F1" w:rsidRDefault="00E16D09">
            <w:pPr>
              <w:keepNext/>
              <w:widowControl w:val="0"/>
              <w:jc w:val="center"/>
              <w:rPr>
                <w:szCs w:val="22"/>
              </w:rPr>
            </w:pPr>
            <w:r>
              <w:rPr>
                <w:szCs w:val="22"/>
              </w:rPr>
              <w:t>22</w:t>
            </w:r>
          </w:p>
        </w:tc>
        <w:tc>
          <w:tcPr>
            <w:tcW w:w="908" w:type="pct"/>
            <w:vAlign w:val="center"/>
          </w:tcPr>
          <w:p w14:paraId="6F3A9441" w14:textId="77777777" w:rsidR="004C52F1" w:rsidRDefault="00E16D09">
            <w:pPr>
              <w:keepNext/>
              <w:widowControl w:val="0"/>
              <w:jc w:val="center"/>
              <w:rPr>
                <w:szCs w:val="22"/>
              </w:rPr>
            </w:pPr>
            <w:r>
              <w:rPr>
                <w:szCs w:val="22"/>
              </w:rPr>
              <w:t>17</w:t>
            </w:r>
          </w:p>
        </w:tc>
      </w:tr>
      <w:tr w:rsidR="004C52F1" w14:paraId="79F34FD1" w14:textId="77777777">
        <w:trPr>
          <w:trHeight w:val="20"/>
        </w:trPr>
        <w:tc>
          <w:tcPr>
            <w:tcW w:w="2756" w:type="pct"/>
          </w:tcPr>
          <w:p w14:paraId="523506E1" w14:textId="77777777" w:rsidR="004C52F1" w:rsidRDefault="00E16D09">
            <w:pPr>
              <w:keepNext/>
              <w:widowControl w:val="0"/>
              <w:rPr>
                <w:szCs w:val="22"/>
              </w:rPr>
            </w:pPr>
            <w:r>
              <w:rPr>
                <w:szCs w:val="22"/>
              </w:rPr>
              <w:t>Riskju kumulattiv wara 18</w:t>
            </w:r>
            <w:r>
              <w:rPr>
                <w:color w:val="000000"/>
                <w:szCs w:val="22"/>
              </w:rPr>
              <w:noBreakHyphen/>
            </w:r>
            <w:r>
              <w:rPr>
                <w:szCs w:val="22"/>
              </w:rPr>
              <w:t>il xahar (%)</w:t>
            </w:r>
          </w:p>
        </w:tc>
        <w:tc>
          <w:tcPr>
            <w:tcW w:w="1337" w:type="pct"/>
            <w:vAlign w:val="center"/>
          </w:tcPr>
          <w:p w14:paraId="5755CC17" w14:textId="77777777" w:rsidR="004C52F1" w:rsidRDefault="00E16D09">
            <w:pPr>
              <w:keepNext/>
              <w:widowControl w:val="0"/>
              <w:jc w:val="center"/>
              <w:rPr>
                <w:szCs w:val="22"/>
              </w:rPr>
            </w:pPr>
            <w:r>
              <w:rPr>
                <w:szCs w:val="22"/>
              </w:rPr>
              <w:t>1.7</w:t>
            </w:r>
          </w:p>
        </w:tc>
        <w:tc>
          <w:tcPr>
            <w:tcW w:w="908" w:type="pct"/>
            <w:vAlign w:val="center"/>
          </w:tcPr>
          <w:p w14:paraId="11836CD8" w14:textId="77777777" w:rsidR="004C52F1" w:rsidRDefault="00E16D09">
            <w:pPr>
              <w:keepNext/>
              <w:widowControl w:val="0"/>
              <w:jc w:val="center"/>
              <w:rPr>
                <w:szCs w:val="22"/>
              </w:rPr>
            </w:pPr>
            <w:r>
              <w:rPr>
                <w:szCs w:val="22"/>
              </w:rPr>
              <w:t>1.4</w:t>
            </w:r>
          </w:p>
        </w:tc>
      </w:tr>
      <w:tr w:rsidR="004C52F1" w14:paraId="0F8EC163" w14:textId="77777777">
        <w:trPr>
          <w:trHeight w:val="20"/>
        </w:trPr>
        <w:tc>
          <w:tcPr>
            <w:tcW w:w="2756" w:type="pct"/>
          </w:tcPr>
          <w:p w14:paraId="0649EB5B" w14:textId="77777777" w:rsidR="004C52F1" w:rsidRDefault="00E16D09">
            <w:pPr>
              <w:keepNext/>
              <w:widowControl w:val="0"/>
              <w:rPr>
                <w:szCs w:val="22"/>
              </w:rPr>
            </w:pPr>
            <w:r>
              <w:rPr>
                <w:szCs w:val="22"/>
              </w:rPr>
              <w:t>Differenza fir-riskju kontra warfarin (%)</w:t>
            </w:r>
          </w:p>
        </w:tc>
        <w:tc>
          <w:tcPr>
            <w:tcW w:w="1337" w:type="pct"/>
            <w:vAlign w:val="center"/>
          </w:tcPr>
          <w:p w14:paraId="5CD6C139" w14:textId="77777777" w:rsidR="004C52F1" w:rsidRDefault="00E16D09">
            <w:pPr>
              <w:keepNext/>
              <w:widowControl w:val="0"/>
              <w:jc w:val="center"/>
              <w:rPr>
                <w:szCs w:val="22"/>
              </w:rPr>
            </w:pPr>
            <w:r>
              <w:rPr>
                <w:szCs w:val="22"/>
              </w:rPr>
              <w:t>0.4</w:t>
            </w:r>
          </w:p>
        </w:tc>
        <w:tc>
          <w:tcPr>
            <w:tcW w:w="908" w:type="pct"/>
            <w:vAlign w:val="center"/>
          </w:tcPr>
          <w:p w14:paraId="35BF8644" w14:textId="77777777" w:rsidR="004C52F1" w:rsidRDefault="004C52F1">
            <w:pPr>
              <w:keepNext/>
              <w:widowControl w:val="0"/>
              <w:jc w:val="center"/>
              <w:rPr>
                <w:szCs w:val="22"/>
              </w:rPr>
            </w:pPr>
          </w:p>
        </w:tc>
      </w:tr>
      <w:tr w:rsidR="004C52F1" w14:paraId="2D1F0A98" w14:textId="77777777">
        <w:trPr>
          <w:trHeight w:val="20"/>
        </w:trPr>
        <w:tc>
          <w:tcPr>
            <w:tcW w:w="2756" w:type="pct"/>
          </w:tcPr>
          <w:p w14:paraId="729DAEE8" w14:textId="77777777" w:rsidR="004C52F1" w:rsidRDefault="00E16D09">
            <w:pPr>
              <w:keepNext/>
              <w:widowControl w:val="0"/>
              <w:rPr>
                <w:szCs w:val="22"/>
              </w:rPr>
            </w:pPr>
            <w:r>
              <w:rPr>
                <w:szCs w:val="22"/>
              </w:rPr>
              <w:t>Intervall ta’ kunfidenza ta’ 95 %</w:t>
            </w:r>
          </w:p>
        </w:tc>
        <w:tc>
          <w:tcPr>
            <w:tcW w:w="1337" w:type="pct"/>
            <w:vAlign w:val="center"/>
          </w:tcPr>
          <w:p w14:paraId="264BE01C" w14:textId="77777777" w:rsidR="004C52F1" w:rsidRDefault="004C52F1">
            <w:pPr>
              <w:keepNext/>
              <w:widowControl w:val="0"/>
              <w:jc w:val="center"/>
              <w:rPr>
                <w:szCs w:val="22"/>
              </w:rPr>
            </w:pPr>
          </w:p>
        </w:tc>
        <w:tc>
          <w:tcPr>
            <w:tcW w:w="908" w:type="pct"/>
            <w:vAlign w:val="center"/>
          </w:tcPr>
          <w:p w14:paraId="47E16651" w14:textId="77777777" w:rsidR="004C52F1" w:rsidRDefault="004C52F1">
            <w:pPr>
              <w:keepNext/>
              <w:widowControl w:val="0"/>
              <w:jc w:val="center"/>
              <w:rPr>
                <w:szCs w:val="22"/>
              </w:rPr>
            </w:pPr>
          </w:p>
        </w:tc>
      </w:tr>
      <w:tr w:rsidR="004C52F1" w14:paraId="230D4AE5" w14:textId="77777777">
        <w:trPr>
          <w:trHeight w:val="20"/>
        </w:trPr>
        <w:tc>
          <w:tcPr>
            <w:tcW w:w="2756" w:type="pct"/>
          </w:tcPr>
          <w:p w14:paraId="1AE6228B" w14:textId="77777777" w:rsidR="004C52F1" w:rsidRDefault="00E16D09">
            <w:pPr>
              <w:keepNext/>
              <w:widowControl w:val="0"/>
              <w:rPr>
                <w:szCs w:val="22"/>
              </w:rPr>
            </w:pPr>
            <w:r>
              <w:rPr>
                <w:szCs w:val="22"/>
              </w:rPr>
              <w:t>marġini ta’ nuqqas ta’ inferjorità</w:t>
            </w:r>
          </w:p>
        </w:tc>
        <w:tc>
          <w:tcPr>
            <w:tcW w:w="1337" w:type="pct"/>
            <w:vAlign w:val="center"/>
          </w:tcPr>
          <w:p w14:paraId="09C7E041" w14:textId="77777777" w:rsidR="004C52F1" w:rsidRDefault="00E16D09">
            <w:pPr>
              <w:keepNext/>
              <w:widowControl w:val="0"/>
              <w:jc w:val="center"/>
              <w:rPr>
                <w:strike/>
                <w:szCs w:val="22"/>
              </w:rPr>
            </w:pPr>
            <w:r>
              <w:rPr>
                <w:szCs w:val="22"/>
              </w:rPr>
              <w:t>2.8</w:t>
            </w:r>
          </w:p>
        </w:tc>
        <w:tc>
          <w:tcPr>
            <w:tcW w:w="908" w:type="pct"/>
            <w:vAlign w:val="center"/>
          </w:tcPr>
          <w:p w14:paraId="53F2C21A" w14:textId="77777777" w:rsidR="004C52F1" w:rsidRDefault="004C52F1">
            <w:pPr>
              <w:keepNext/>
              <w:widowControl w:val="0"/>
              <w:jc w:val="center"/>
              <w:rPr>
                <w:szCs w:val="22"/>
              </w:rPr>
            </w:pPr>
          </w:p>
        </w:tc>
      </w:tr>
      <w:tr w:rsidR="004C52F1" w14:paraId="4B722602" w14:textId="77777777">
        <w:trPr>
          <w:trHeight w:val="20"/>
        </w:trPr>
        <w:tc>
          <w:tcPr>
            <w:tcW w:w="2756" w:type="pct"/>
          </w:tcPr>
          <w:p w14:paraId="4FFEF8CD" w14:textId="77777777" w:rsidR="004C52F1" w:rsidRDefault="00E16D09">
            <w:pPr>
              <w:keepNext/>
              <w:widowControl w:val="0"/>
              <w:rPr>
                <w:szCs w:val="22"/>
              </w:rPr>
            </w:pPr>
            <w:r>
              <w:rPr>
                <w:szCs w:val="22"/>
              </w:rPr>
              <w:t>Punti aħħarin sekondarji tal-effikaċja</w:t>
            </w:r>
          </w:p>
        </w:tc>
        <w:tc>
          <w:tcPr>
            <w:tcW w:w="1337" w:type="pct"/>
            <w:vAlign w:val="center"/>
          </w:tcPr>
          <w:p w14:paraId="039BA080" w14:textId="77777777" w:rsidR="004C52F1" w:rsidRDefault="004C52F1">
            <w:pPr>
              <w:keepNext/>
              <w:widowControl w:val="0"/>
              <w:jc w:val="center"/>
              <w:rPr>
                <w:szCs w:val="22"/>
              </w:rPr>
            </w:pPr>
          </w:p>
        </w:tc>
        <w:tc>
          <w:tcPr>
            <w:tcW w:w="908" w:type="pct"/>
            <w:vAlign w:val="center"/>
          </w:tcPr>
          <w:p w14:paraId="046901AE" w14:textId="77777777" w:rsidR="004C52F1" w:rsidRDefault="004C52F1">
            <w:pPr>
              <w:keepNext/>
              <w:widowControl w:val="0"/>
              <w:jc w:val="center"/>
              <w:rPr>
                <w:szCs w:val="22"/>
              </w:rPr>
            </w:pPr>
          </w:p>
        </w:tc>
      </w:tr>
      <w:tr w:rsidR="004C52F1" w14:paraId="405955D3" w14:textId="77777777">
        <w:trPr>
          <w:trHeight w:val="20"/>
        </w:trPr>
        <w:tc>
          <w:tcPr>
            <w:tcW w:w="2756" w:type="pct"/>
          </w:tcPr>
          <w:p w14:paraId="75290499" w14:textId="77777777" w:rsidR="004C52F1" w:rsidRDefault="00E16D09">
            <w:pPr>
              <w:keepNext/>
              <w:widowControl w:val="0"/>
              <w:rPr>
                <w:szCs w:val="22"/>
              </w:rPr>
            </w:pPr>
            <w:r>
              <w:rPr>
                <w:szCs w:val="22"/>
              </w:rPr>
              <w:t>VTE sintomatika rikorrenti u mwiet mill-kawżi kollha</w:t>
            </w:r>
          </w:p>
        </w:tc>
        <w:tc>
          <w:tcPr>
            <w:tcW w:w="1337" w:type="pct"/>
            <w:vAlign w:val="center"/>
          </w:tcPr>
          <w:p w14:paraId="41A254AC" w14:textId="77777777" w:rsidR="004C52F1" w:rsidRDefault="00E16D09">
            <w:pPr>
              <w:keepNext/>
              <w:widowControl w:val="0"/>
              <w:jc w:val="center"/>
              <w:rPr>
                <w:szCs w:val="22"/>
              </w:rPr>
            </w:pPr>
            <w:r>
              <w:rPr>
                <w:szCs w:val="22"/>
              </w:rPr>
              <w:t>42 (2.9 %)</w:t>
            </w:r>
          </w:p>
        </w:tc>
        <w:tc>
          <w:tcPr>
            <w:tcW w:w="908" w:type="pct"/>
            <w:vAlign w:val="center"/>
          </w:tcPr>
          <w:p w14:paraId="0B972454" w14:textId="77777777" w:rsidR="004C52F1" w:rsidRDefault="00E16D09">
            <w:pPr>
              <w:keepNext/>
              <w:widowControl w:val="0"/>
              <w:jc w:val="center"/>
              <w:rPr>
                <w:szCs w:val="22"/>
              </w:rPr>
            </w:pPr>
            <w:r>
              <w:rPr>
                <w:szCs w:val="22"/>
              </w:rPr>
              <w:t>36 (2.5 %)</w:t>
            </w:r>
          </w:p>
        </w:tc>
      </w:tr>
      <w:tr w:rsidR="004C52F1" w14:paraId="5A5F89EB" w14:textId="77777777">
        <w:trPr>
          <w:trHeight w:val="20"/>
        </w:trPr>
        <w:tc>
          <w:tcPr>
            <w:tcW w:w="2756" w:type="pct"/>
          </w:tcPr>
          <w:p w14:paraId="3E3E590B" w14:textId="77777777" w:rsidR="004C52F1" w:rsidRDefault="00E16D09">
            <w:pPr>
              <w:keepNext/>
              <w:widowControl w:val="0"/>
              <w:rPr>
                <w:szCs w:val="22"/>
              </w:rPr>
            </w:pPr>
            <w:r>
              <w:rPr>
                <w:szCs w:val="22"/>
              </w:rPr>
              <w:t>Intervall ta’ kunfidenza ta’ 95 %</w:t>
            </w:r>
          </w:p>
        </w:tc>
        <w:tc>
          <w:tcPr>
            <w:tcW w:w="1337" w:type="pct"/>
            <w:vAlign w:val="center"/>
          </w:tcPr>
          <w:p w14:paraId="78EAC938" w14:textId="77777777" w:rsidR="004C52F1" w:rsidRDefault="00E16D09">
            <w:pPr>
              <w:keepNext/>
              <w:widowControl w:val="0"/>
              <w:jc w:val="center"/>
              <w:rPr>
                <w:szCs w:val="22"/>
              </w:rPr>
            </w:pPr>
            <w:r>
              <w:rPr>
                <w:szCs w:val="22"/>
              </w:rPr>
              <w:t>2.12, 3.95</w:t>
            </w:r>
          </w:p>
        </w:tc>
        <w:tc>
          <w:tcPr>
            <w:tcW w:w="908" w:type="pct"/>
            <w:vAlign w:val="center"/>
          </w:tcPr>
          <w:p w14:paraId="62365B75" w14:textId="77777777" w:rsidR="004C52F1" w:rsidRDefault="00E16D09">
            <w:pPr>
              <w:keepNext/>
              <w:widowControl w:val="0"/>
              <w:jc w:val="center"/>
              <w:rPr>
                <w:szCs w:val="22"/>
              </w:rPr>
            </w:pPr>
            <w:r>
              <w:rPr>
                <w:szCs w:val="22"/>
              </w:rPr>
              <w:t>1.77, 3.48</w:t>
            </w:r>
          </w:p>
        </w:tc>
      </w:tr>
      <w:tr w:rsidR="004C52F1" w14:paraId="63EE3092" w14:textId="77777777">
        <w:trPr>
          <w:trHeight w:val="20"/>
        </w:trPr>
        <w:tc>
          <w:tcPr>
            <w:tcW w:w="2756" w:type="pct"/>
          </w:tcPr>
          <w:p w14:paraId="1E3AE439" w14:textId="77777777" w:rsidR="004C52F1" w:rsidRDefault="00E16D09">
            <w:pPr>
              <w:keepNext/>
              <w:widowControl w:val="0"/>
              <w:rPr>
                <w:szCs w:val="22"/>
              </w:rPr>
            </w:pPr>
            <w:r>
              <w:rPr>
                <w:szCs w:val="22"/>
              </w:rPr>
              <w:t>DVT sintomatika</w:t>
            </w:r>
          </w:p>
        </w:tc>
        <w:tc>
          <w:tcPr>
            <w:tcW w:w="1337" w:type="pct"/>
            <w:vAlign w:val="center"/>
          </w:tcPr>
          <w:p w14:paraId="54522F1B" w14:textId="77777777" w:rsidR="004C52F1" w:rsidRDefault="00E16D09">
            <w:pPr>
              <w:keepNext/>
              <w:widowControl w:val="0"/>
              <w:jc w:val="center"/>
              <w:rPr>
                <w:szCs w:val="22"/>
              </w:rPr>
            </w:pPr>
            <w:r>
              <w:rPr>
                <w:szCs w:val="22"/>
              </w:rPr>
              <w:t>17 (1.2 %)</w:t>
            </w:r>
          </w:p>
        </w:tc>
        <w:tc>
          <w:tcPr>
            <w:tcW w:w="908" w:type="pct"/>
            <w:vAlign w:val="center"/>
          </w:tcPr>
          <w:p w14:paraId="6FE5F4D3" w14:textId="77777777" w:rsidR="004C52F1" w:rsidRDefault="00E16D09">
            <w:pPr>
              <w:keepNext/>
              <w:widowControl w:val="0"/>
              <w:jc w:val="center"/>
              <w:rPr>
                <w:szCs w:val="22"/>
              </w:rPr>
            </w:pPr>
            <w:r>
              <w:rPr>
                <w:szCs w:val="22"/>
              </w:rPr>
              <w:t>13 (0.9 %)</w:t>
            </w:r>
          </w:p>
        </w:tc>
      </w:tr>
      <w:tr w:rsidR="004C52F1" w14:paraId="159E0AA9" w14:textId="77777777">
        <w:trPr>
          <w:trHeight w:val="20"/>
        </w:trPr>
        <w:tc>
          <w:tcPr>
            <w:tcW w:w="2756" w:type="pct"/>
          </w:tcPr>
          <w:p w14:paraId="43CA3CDC" w14:textId="77777777" w:rsidR="004C52F1" w:rsidRDefault="00E16D09">
            <w:pPr>
              <w:keepNext/>
              <w:widowControl w:val="0"/>
              <w:rPr>
                <w:szCs w:val="22"/>
              </w:rPr>
            </w:pPr>
            <w:r>
              <w:rPr>
                <w:szCs w:val="22"/>
              </w:rPr>
              <w:t>Intervall ta’ kunfidenza ta’ 95 %</w:t>
            </w:r>
          </w:p>
        </w:tc>
        <w:tc>
          <w:tcPr>
            <w:tcW w:w="1337" w:type="pct"/>
            <w:vAlign w:val="center"/>
          </w:tcPr>
          <w:p w14:paraId="408DAC5F" w14:textId="77777777" w:rsidR="004C52F1" w:rsidRDefault="00E16D09">
            <w:pPr>
              <w:keepNext/>
              <w:widowControl w:val="0"/>
              <w:jc w:val="center"/>
              <w:rPr>
                <w:szCs w:val="22"/>
              </w:rPr>
            </w:pPr>
            <w:r>
              <w:rPr>
                <w:szCs w:val="22"/>
              </w:rPr>
              <w:t>0.69, 1.90</w:t>
            </w:r>
          </w:p>
        </w:tc>
        <w:tc>
          <w:tcPr>
            <w:tcW w:w="908" w:type="pct"/>
            <w:vAlign w:val="center"/>
          </w:tcPr>
          <w:p w14:paraId="161A9A4C" w14:textId="77777777" w:rsidR="004C52F1" w:rsidRDefault="00E16D09">
            <w:pPr>
              <w:keepNext/>
              <w:widowControl w:val="0"/>
              <w:jc w:val="center"/>
              <w:rPr>
                <w:szCs w:val="22"/>
              </w:rPr>
            </w:pPr>
            <w:r>
              <w:rPr>
                <w:szCs w:val="22"/>
              </w:rPr>
              <w:t>0.49, 1.55</w:t>
            </w:r>
          </w:p>
        </w:tc>
      </w:tr>
      <w:tr w:rsidR="004C52F1" w14:paraId="24F8FE27" w14:textId="77777777">
        <w:trPr>
          <w:trHeight w:val="20"/>
        </w:trPr>
        <w:tc>
          <w:tcPr>
            <w:tcW w:w="2756" w:type="pct"/>
          </w:tcPr>
          <w:p w14:paraId="6B0BBFF2" w14:textId="77777777" w:rsidR="004C52F1" w:rsidRDefault="00E16D09">
            <w:pPr>
              <w:keepNext/>
              <w:widowControl w:val="0"/>
              <w:rPr>
                <w:szCs w:val="22"/>
              </w:rPr>
            </w:pPr>
            <w:r>
              <w:rPr>
                <w:szCs w:val="22"/>
              </w:rPr>
              <w:t>PE sintomatika</w:t>
            </w:r>
          </w:p>
        </w:tc>
        <w:tc>
          <w:tcPr>
            <w:tcW w:w="1337" w:type="pct"/>
            <w:vAlign w:val="center"/>
          </w:tcPr>
          <w:p w14:paraId="3CCF9CDA" w14:textId="77777777" w:rsidR="004C52F1" w:rsidRDefault="00E16D09">
            <w:pPr>
              <w:keepNext/>
              <w:widowControl w:val="0"/>
              <w:jc w:val="center"/>
              <w:rPr>
                <w:szCs w:val="22"/>
              </w:rPr>
            </w:pPr>
            <w:r>
              <w:rPr>
                <w:szCs w:val="22"/>
              </w:rPr>
              <w:t>10 (0.7 %)</w:t>
            </w:r>
          </w:p>
        </w:tc>
        <w:tc>
          <w:tcPr>
            <w:tcW w:w="908" w:type="pct"/>
            <w:vAlign w:val="center"/>
          </w:tcPr>
          <w:p w14:paraId="03C12D71" w14:textId="77777777" w:rsidR="004C52F1" w:rsidRDefault="00E16D09">
            <w:pPr>
              <w:keepNext/>
              <w:widowControl w:val="0"/>
              <w:jc w:val="center"/>
              <w:rPr>
                <w:szCs w:val="22"/>
              </w:rPr>
            </w:pPr>
            <w:r>
              <w:rPr>
                <w:szCs w:val="22"/>
              </w:rPr>
              <w:t>5 (0.4 %)</w:t>
            </w:r>
          </w:p>
        </w:tc>
      </w:tr>
      <w:tr w:rsidR="004C52F1" w14:paraId="412A6AD4" w14:textId="77777777">
        <w:trPr>
          <w:trHeight w:val="20"/>
        </w:trPr>
        <w:tc>
          <w:tcPr>
            <w:tcW w:w="2756" w:type="pct"/>
          </w:tcPr>
          <w:p w14:paraId="7F3AD72F" w14:textId="77777777" w:rsidR="004C52F1" w:rsidRDefault="00E16D09">
            <w:pPr>
              <w:keepNext/>
              <w:widowControl w:val="0"/>
              <w:rPr>
                <w:szCs w:val="22"/>
              </w:rPr>
            </w:pPr>
            <w:r>
              <w:rPr>
                <w:szCs w:val="22"/>
              </w:rPr>
              <w:t>Intervall ta’ kunfidenza ta’ 95 %</w:t>
            </w:r>
          </w:p>
        </w:tc>
        <w:tc>
          <w:tcPr>
            <w:tcW w:w="1337" w:type="pct"/>
            <w:vAlign w:val="center"/>
          </w:tcPr>
          <w:p w14:paraId="0F5E2F0C" w14:textId="77777777" w:rsidR="004C52F1" w:rsidRDefault="00E16D09">
            <w:pPr>
              <w:keepNext/>
              <w:widowControl w:val="0"/>
              <w:jc w:val="center"/>
              <w:rPr>
                <w:szCs w:val="22"/>
              </w:rPr>
            </w:pPr>
            <w:r>
              <w:rPr>
                <w:szCs w:val="22"/>
              </w:rPr>
              <w:t>0.34, 1.28</w:t>
            </w:r>
          </w:p>
        </w:tc>
        <w:tc>
          <w:tcPr>
            <w:tcW w:w="908" w:type="pct"/>
            <w:vAlign w:val="center"/>
          </w:tcPr>
          <w:p w14:paraId="2B3F9456" w14:textId="77777777" w:rsidR="004C52F1" w:rsidRDefault="00E16D09">
            <w:pPr>
              <w:keepNext/>
              <w:widowControl w:val="0"/>
              <w:jc w:val="center"/>
              <w:rPr>
                <w:szCs w:val="22"/>
              </w:rPr>
            </w:pPr>
            <w:r>
              <w:rPr>
                <w:szCs w:val="22"/>
              </w:rPr>
              <w:t>0.11, 0.82</w:t>
            </w:r>
          </w:p>
        </w:tc>
      </w:tr>
      <w:tr w:rsidR="004C52F1" w14:paraId="627D4740" w14:textId="77777777">
        <w:trPr>
          <w:trHeight w:val="20"/>
        </w:trPr>
        <w:tc>
          <w:tcPr>
            <w:tcW w:w="2756" w:type="pct"/>
          </w:tcPr>
          <w:p w14:paraId="13511AB7" w14:textId="77777777" w:rsidR="004C52F1" w:rsidRDefault="00E16D09">
            <w:pPr>
              <w:keepNext/>
              <w:widowControl w:val="0"/>
              <w:rPr>
                <w:szCs w:val="22"/>
              </w:rPr>
            </w:pPr>
            <w:r>
              <w:rPr>
                <w:szCs w:val="22"/>
              </w:rPr>
              <w:t>Imwiet marbuta ma’ VTE</w:t>
            </w:r>
          </w:p>
        </w:tc>
        <w:tc>
          <w:tcPr>
            <w:tcW w:w="1337" w:type="pct"/>
            <w:vAlign w:val="center"/>
          </w:tcPr>
          <w:p w14:paraId="297A8DD6" w14:textId="77777777" w:rsidR="004C52F1" w:rsidRDefault="00E16D09">
            <w:pPr>
              <w:keepNext/>
              <w:widowControl w:val="0"/>
              <w:jc w:val="center"/>
              <w:rPr>
                <w:szCs w:val="22"/>
              </w:rPr>
            </w:pPr>
            <w:r>
              <w:rPr>
                <w:szCs w:val="22"/>
              </w:rPr>
              <w:t>1 (0.1 %)</w:t>
            </w:r>
          </w:p>
        </w:tc>
        <w:tc>
          <w:tcPr>
            <w:tcW w:w="908" w:type="pct"/>
            <w:vAlign w:val="center"/>
          </w:tcPr>
          <w:p w14:paraId="5DA01CCA" w14:textId="77777777" w:rsidR="004C52F1" w:rsidRDefault="00E16D09">
            <w:pPr>
              <w:keepNext/>
              <w:widowControl w:val="0"/>
              <w:jc w:val="center"/>
              <w:rPr>
                <w:szCs w:val="22"/>
              </w:rPr>
            </w:pPr>
            <w:r>
              <w:rPr>
                <w:szCs w:val="22"/>
              </w:rPr>
              <w:t>1 (0.1 %)</w:t>
            </w:r>
          </w:p>
        </w:tc>
      </w:tr>
      <w:tr w:rsidR="004C52F1" w14:paraId="6E3610AC" w14:textId="77777777">
        <w:trPr>
          <w:trHeight w:val="20"/>
        </w:trPr>
        <w:tc>
          <w:tcPr>
            <w:tcW w:w="2756" w:type="pct"/>
          </w:tcPr>
          <w:p w14:paraId="7B23423B" w14:textId="77777777" w:rsidR="004C52F1" w:rsidRDefault="00E16D09">
            <w:pPr>
              <w:keepNext/>
              <w:widowControl w:val="0"/>
              <w:rPr>
                <w:szCs w:val="22"/>
              </w:rPr>
            </w:pPr>
            <w:r>
              <w:rPr>
                <w:szCs w:val="22"/>
              </w:rPr>
              <w:t>Intervall ta’ kunfidenza ta’ 95 %</w:t>
            </w:r>
          </w:p>
        </w:tc>
        <w:tc>
          <w:tcPr>
            <w:tcW w:w="1337" w:type="pct"/>
            <w:vAlign w:val="center"/>
          </w:tcPr>
          <w:p w14:paraId="12B0C56D" w14:textId="77777777" w:rsidR="004C52F1" w:rsidRDefault="00E16D09">
            <w:pPr>
              <w:keepNext/>
              <w:widowControl w:val="0"/>
              <w:jc w:val="center"/>
              <w:rPr>
                <w:szCs w:val="22"/>
              </w:rPr>
            </w:pPr>
            <w:r>
              <w:rPr>
                <w:szCs w:val="22"/>
              </w:rPr>
              <w:t>0.00, 0.39</w:t>
            </w:r>
          </w:p>
        </w:tc>
        <w:tc>
          <w:tcPr>
            <w:tcW w:w="908" w:type="pct"/>
            <w:vAlign w:val="center"/>
          </w:tcPr>
          <w:p w14:paraId="2292A0F8" w14:textId="77777777" w:rsidR="004C52F1" w:rsidRDefault="00E16D09">
            <w:pPr>
              <w:keepNext/>
              <w:widowControl w:val="0"/>
              <w:jc w:val="center"/>
              <w:rPr>
                <w:szCs w:val="22"/>
              </w:rPr>
            </w:pPr>
            <w:r>
              <w:rPr>
                <w:szCs w:val="22"/>
              </w:rPr>
              <w:t>0.00, 0.39</w:t>
            </w:r>
          </w:p>
        </w:tc>
      </w:tr>
      <w:tr w:rsidR="004C52F1" w14:paraId="072B01E2" w14:textId="77777777">
        <w:trPr>
          <w:trHeight w:val="20"/>
        </w:trPr>
        <w:tc>
          <w:tcPr>
            <w:tcW w:w="2756" w:type="pct"/>
          </w:tcPr>
          <w:p w14:paraId="2B2A9ABC" w14:textId="77777777" w:rsidR="004C52F1" w:rsidRDefault="00E16D09">
            <w:pPr>
              <w:keepNext/>
              <w:widowControl w:val="0"/>
              <w:rPr>
                <w:szCs w:val="22"/>
              </w:rPr>
            </w:pPr>
            <w:r>
              <w:rPr>
                <w:szCs w:val="22"/>
              </w:rPr>
              <w:t>Imwiet mill-kawżi kollha</w:t>
            </w:r>
          </w:p>
        </w:tc>
        <w:tc>
          <w:tcPr>
            <w:tcW w:w="1337" w:type="pct"/>
            <w:vAlign w:val="center"/>
          </w:tcPr>
          <w:p w14:paraId="1C7EE8B4" w14:textId="77777777" w:rsidR="004C52F1" w:rsidRDefault="00E16D09">
            <w:pPr>
              <w:keepNext/>
              <w:widowControl w:val="0"/>
              <w:jc w:val="center"/>
              <w:rPr>
                <w:szCs w:val="22"/>
              </w:rPr>
            </w:pPr>
            <w:r>
              <w:rPr>
                <w:szCs w:val="22"/>
              </w:rPr>
              <w:t>17 (1.2 %)</w:t>
            </w:r>
          </w:p>
        </w:tc>
        <w:tc>
          <w:tcPr>
            <w:tcW w:w="908" w:type="pct"/>
            <w:vAlign w:val="center"/>
          </w:tcPr>
          <w:p w14:paraId="4BB20307" w14:textId="77777777" w:rsidR="004C52F1" w:rsidRDefault="00E16D09">
            <w:pPr>
              <w:keepNext/>
              <w:widowControl w:val="0"/>
              <w:jc w:val="center"/>
              <w:rPr>
                <w:szCs w:val="22"/>
              </w:rPr>
            </w:pPr>
            <w:r>
              <w:rPr>
                <w:szCs w:val="22"/>
              </w:rPr>
              <w:t>19 (1.3 %)</w:t>
            </w:r>
          </w:p>
        </w:tc>
      </w:tr>
      <w:tr w:rsidR="004C52F1" w14:paraId="615213D9" w14:textId="77777777">
        <w:trPr>
          <w:trHeight w:val="20"/>
        </w:trPr>
        <w:tc>
          <w:tcPr>
            <w:tcW w:w="2756" w:type="pct"/>
          </w:tcPr>
          <w:p w14:paraId="17F3E284" w14:textId="77777777" w:rsidR="004C52F1" w:rsidRDefault="00E16D09">
            <w:pPr>
              <w:keepNext/>
              <w:widowControl w:val="0"/>
              <w:rPr>
                <w:szCs w:val="22"/>
              </w:rPr>
            </w:pPr>
            <w:r>
              <w:rPr>
                <w:szCs w:val="22"/>
              </w:rPr>
              <w:t>Intervall ta’ kunfidenza ta’ 95 %</w:t>
            </w:r>
          </w:p>
        </w:tc>
        <w:tc>
          <w:tcPr>
            <w:tcW w:w="1337" w:type="pct"/>
            <w:vAlign w:val="center"/>
          </w:tcPr>
          <w:p w14:paraId="0245AA43" w14:textId="77777777" w:rsidR="004C52F1" w:rsidRDefault="00E16D09">
            <w:pPr>
              <w:keepNext/>
              <w:widowControl w:val="0"/>
              <w:jc w:val="center"/>
              <w:rPr>
                <w:szCs w:val="22"/>
              </w:rPr>
            </w:pPr>
            <w:r>
              <w:rPr>
                <w:szCs w:val="22"/>
              </w:rPr>
              <w:t>0.69, 1.90</w:t>
            </w:r>
          </w:p>
        </w:tc>
        <w:tc>
          <w:tcPr>
            <w:tcW w:w="908" w:type="pct"/>
            <w:vAlign w:val="center"/>
          </w:tcPr>
          <w:p w14:paraId="45A18AAE" w14:textId="77777777" w:rsidR="004C52F1" w:rsidRDefault="00E16D09">
            <w:pPr>
              <w:keepNext/>
              <w:widowControl w:val="0"/>
              <w:jc w:val="center"/>
              <w:rPr>
                <w:szCs w:val="22"/>
              </w:rPr>
            </w:pPr>
            <w:r>
              <w:rPr>
                <w:szCs w:val="22"/>
              </w:rPr>
              <w:t>0.80, 2.07</w:t>
            </w:r>
          </w:p>
        </w:tc>
      </w:tr>
    </w:tbl>
    <w:p w14:paraId="24D0461F" w14:textId="77777777" w:rsidR="004C52F1" w:rsidRDefault="004C52F1">
      <w:pPr>
        <w:widowControl w:val="0"/>
        <w:rPr>
          <w:szCs w:val="22"/>
        </w:rPr>
      </w:pPr>
    </w:p>
    <w:p w14:paraId="651EE861" w14:textId="77777777" w:rsidR="004C52F1" w:rsidRDefault="00E16D09">
      <w:pPr>
        <w:widowControl w:val="0"/>
        <w:rPr>
          <w:szCs w:val="22"/>
        </w:rPr>
      </w:pPr>
      <w:r>
        <w:rPr>
          <w:szCs w:val="22"/>
        </w:rPr>
        <w:t>L-għan tal-istudju RE</w:t>
      </w:r>
      <w:r>
        <w:rPr>
          <w:szCs w:val="22"/>
        </w:rPr>
        <w:noBreakHyphen/>
        <w:t>SONATE kien li tiġi evalwata s-superjorità ta’ dabigatran etexilate kontra plaċebo għall-prevenzjoni ta’ DVT u/jew PE rikorrenti sintomatiċi f’pazjenti li kienu diġà temmew 6 sa 18</w:t>
      </w:r>
      <w:r>
        <w:rPr>
          <w:color w:val="000000"/>
          <w:szCs w:val="22"/>
        </w:rPr>
        <w:noBreakHyphen/>
      </w:r>
      <w:r>
        <w:rPr>
          <w:szCs w:val="22"/>
        </w:rPr>
        <w:t>il xahar ta’ trattament b’VKA. It-terapija intenzjonata kienet 6 xhur ta’ dabigatran etexilate 150 mg darbtejn kuljum mingħajr il-ħtieġa ta’ monitoraġġ.</w:t>
      </w:r>
    </w:p>
    <w:p w14:paraId="6DC5B843" w14:textId="77777777" w:rsidR="004C52F1" w:rsidRDefault="004C52F1">
      <w:pPr>
        <w:widowControl w:val="0"/>
        <w:rPr>
          <w:szCs w:val="22"/>
        </w:rPr>
      </w:pPr>
    </w:p>
    <w:p w14:paraId="553AD92D" w14:textId="77777777" w:rsidR="004C52F1" w:rsidRDefault="00E16D09">
      <w:pPr>
        <w:widowControl w:val="0"/>
        <w:rPr>
          <w:rFonts w:eastAsia="MS Mincho"/>
          <w:strike/>
          <w:szCs w:val="22"/>
        </w:rPr>
      </w:pPr>
      <w:r>
        <w:rPr>
          <w:szCs w:val="22"/>
        </w:rPr>
        <w:t>RE</w:t>
      </w:r>
      <w:r>
        <w:rPr>
          <w:szCs w:val="22"/>
        </w:rPr>
        <w:noBreakHyphen/>
        <w:t>SONATE wera li dabigatran etexilate kien superjuri għal plaċebo għall-prevenzjoni ta’ avvenimenti ta’ DVT/PE rikorrenti sintomatiċi li jinkludu imwiet mhux spjegati, bi tnaqqis fir-riskju minn 5.6 % għal 0.4 % (tnaqqis fir-riskju relattiv ta’ 92 % ibbażat fuq il-proporzjon ta’ periklu) matul il-perjodu ta’ trattament (p&lt; 0.0001). L-analiżi sekondarji kollha u dawk tas-sensittività tal-punt aħħari primarju u l-punti aħħarin sekondarji kollha wrew superjorità ta’ dabigatran etexilate fuq il-plaċebo.</w:t>
      </w:r>
    </w:p>
    <w:p w14:paraId="4DAA707C" w14:textId="77777777" w:rsidR="004C52F1" w:rsidRDefault="004C52F1">
      <w:pPr>
        <w:widowControl w:val="0"/>
        <w:rPr>
          <w:szCs w:val="22"/>
          <w:lang w:eastAsia="da-DK"/>
        </w:rPr>
      </w:pPr>
    </w:p>
    <w:p w14:paraId="1EAA166C" w14:textId="77777777" w:rsidR="004C52F1" w:rsidRDefault="00E16D09">
      <w:pPr>
        <w:widowControl w:val="0"/>
        <w:rPr>
          <w:szCs w:val="22"/>
        </w:rPr>
      </w:pPr>
      <w:r>
        <w:rPr>
          <w:szCs w:val="22"/>
        </w:rPr>
        <w:t>L-istudju kien jinkludi segwitu ta’ osservazzjoni għal 12</w:t>
      </w:r>
      <w:r>
        <w:rPr>
          <w:color w:val="000000"/>
          <w:szCs w:val="22"/>
        </w:rPr>
        <w:noBreakHyphen/>
      </w:r>
      <w:r>
        <w:rPr>
          <w:szCs w:val="22"/>
        </w:rPr>
        <w:t>il xahar wara t-tmiem tat-trattament. Wara t-twaqqif tal-mediċina tal-istudju, l-effett inżamm sat-tmiem tas-segwitu, u dan jindika li l-effett tat-trattament inizjali ta’ dabigatran etexilate kien sostnut. L-ebda effett rebound ma ġie osservat. Fit-tmiem tas-segwitu, avvenimenti ta’ VTE f’pazjenti ttrattati b’dabigatran etexilate kienu ta’ 6.9 % kontra 10.7 % fost il-grupp tal-plaċebo (proporzjon ta’ periklu 0.61 (CI ta’ 95 % 0.42, 0.88), p = 0.0082).</w:t>
      </w:r>
    </w:p>
    <w:p w14:paraId="7E2AEABF" w14:textId="77777777" w:rsidR="004C52F1" w:rsidRDefault="004C52F1">
      <w:pPr>
        <w:widowControl w:val="0"/>
        <w:rPr>
          <w:szCs w:val="22"/>
        </w:rPr>
      </w:pPr>
    </w:p>
    <w:p w14:paraId="4F7CA675" w14:textId="77777777" w:rsidR="004C52F1" w:rsidRDefault="00E16D09">
      <w:pPr>
        <w:keepNext/>
        <w:keepLines/>
        <w:widowControl w:val="0"/>
        <w:ind w:left="1134" w:hanging="1134"/>
        <w:rPr>
          <w:b/>
          <w:bCs/>
          <w:szCs w:val="22"/>
        </w:rPr>
      </w:pPr>
      <w:r>
        <w:rPr>
          <w:b/>
          <w:szCs w:val="22"/>
        </w:rPr>
        <w:lastRenderedPageBreak/>
        <w:t>Tabella 29:</w:t>
      </w:r>
      <w:r>
        <w:rPr>
          <w:b/>
          <w:szCs w:val="22"/>
        </w:rPr>
        <w:tab/>
        <w:t>Analiżi tal-punti aħħarin primarji u sekondarji tal-effikaċja (VTE hu kompost ta’ DVT u/jew PE) sat-tmiem tal-perjodu ta’ wara t-trattament għall-istudju RE</w:t>
      </w:r>
      <w:r>
        <w:rPr>
          <w:b/>
          <w:szCs w:val="22"/>
        </w:rPr>
        <w:noBreakHyphen/>
        <w:t>SONATE</w:t>
      </w:r>
    </w:p>
    <w:p w14:paraId="7C0AC71E" w14:textId="77777777" w:rsidR="004C52F1" w:rsidRDefault="004C52F1">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5089"/>
        <w:gridCol w:w="2476"/>
        <w:gridCol w:w="1645"/>
      </w:tblGrid>
      <w:tr w:rsidR="004C52F1" w14:paraId="4099EA83" w14:textId="77777777">
        <w:trPr>
          <w:trHeight w:val="20"/>
        </w:trPr>
        <w:tc>
          <w:tcPr>
            <w:tcW w:w="2763" w:type="pct"/>
          </w:tcPr>
          <w:p w14:paraId="4485CA53" w14:textId="77777777" w:rsidR="004C52F1" w:rsidRDefault="004C52F1">
            <w:pPr>
              <w:keepNext/>
              <w:widowControl w:val="0"/>
              <w:rPr>
                <w:szCs w:val="22"/>
              </w:rPr>
            </w:pPr>
          </w:p>
        </w:tc>
        <w:tc>
          <w:tcPr>
            <w:tcW w:w="1344" w:type="pct"/>
          </w:tcPr>
          <w:p w14:paraId="5BAFB8E1" w14:textId="77777777" w:rsidR="004C52F1" w:rsidRDefault="00E16D09">
            <w:pPr>
              <w:keepNext/>
              <w:widowControl w:val="0"/>
              <w:jc w:val="center"/>
              <w:rPr>
                <w:szCs w:val="22"/>
              </w:rPr>
            </w:pPr>
            <w:r>
              <w:rPr>
                <w:szCs w:val="22"/>
              </w:rPr>
              <w:t>Dabigatran etexilate</w:t>
            </w:r>
          </w:p>
          <w:p w14:paraId="7F546AB3" w14:textId="77777777" w:rsidR="004C52F1" w:rsidRDefault="00E16D09">
            <w:pPr>
              <w:keepNext/>
              <w:widowControl w:val="0"/>
              <w:jc w:val="center"/>
              <w:rPr>
                <w:szCs w:val="22"/>
              </w:rPr>
            </w:pPr>
            <w:r>
              <w:rPr>
                <w:szCs w:val="22"/>
              </w:rPr>
              <w:t>150 mg darbtejn kuljum</w:t>
            </w:r>
          </w:p>
        </w:tc>
        <w:tc>
          <w:tcPr>
            <w:tcW w:w="893" w:type="pct"/>
          </w:tcPr>
          <w:p w14:paraId="648E427F" w14:textId="77777777" w:rsidR="004C52F1" w:rsidRDefault="00E16D09">
            <w:pPr>
              <w:keepNext/>
              <w:widowControl w:val="0"/>
              <w:jc w:val="center"/>
              <w:rPr>
                <w:szCs w:val="22"/>
              </w:rPr>
            </w:pPr>
            <w:r>
              <w:rPr>
                <w:szCs w:val="22"/>
              </w:rPr>
              <w:t>Plaċebo</w:t>
            </w:r>
          </w:p>
        </w:tc>
      </w:tr>
      <w:tr w:rsidR="004C52F1" w14:paraId="37989142" w14:textId="77777777">
        <w:trPr>
          <w:trHeight w:val="20"/>
        </w:trPr>
        <w:tc>
          <w:tcPr>
            <w:tcW w:w="2763" w:type="pct"/>
          </w:tcPr>
          <w:p w14:paraId="6BC67E67" w14:textId="77777777" w:rsidR="004C52F1" w:rsidRDefault="00E16D09">
            <w:pPr>
              <w:keepNext/>
              <w:widowControl w:val="0"/>
              <w:rPr>
                <w:szCs w:val="22"/>
              </w:rPr>
            </w:pPr>
            <w:r>
              <w:rPr>
                <w:szCs w:val="22"/>
              </w:rPr>
              <w:t>Pazjenti ttrattati</w:t>
            </w:r>
          </w:p>
        </w:tc>
        <w:tc>
          <w:tcPr>
            <w:tcW w:w="1344" w:type="pct"/>
            <w:vAlign w:val="center"/>
          </w:tcPr>
          <w:p w14:paraId="38EC14F4" w14:textId="77777777" w:rsidR="004C52F1" w:rsidRDefault="00E16D09">
            <w:pPr>
              <w:keepNext/>
              <w:widowControl w:val="0"/>
              <w:jc w:val="center"/>
              <w:rPr>
                <w:szCs w:val="22"/>
              </w:rPr>
            </w:pPr>
            <w:r>
              <w:rPr>
                <w:szCs w:val="22"/>
              </w:rPr>
              <w:t>681</w:t>
            </w:r>
          </w:p>
        </w:tc>
        <w:tc>
          <w:tcPr>
            <w:tcW w:w="893" w:type="pct"/>
            <w:vAlign w:val="center"/>
          </w:tcPr>
          <w:p w14:paraId="53EC9EE5" w14:textId="77777777" w:rsidR="004C52F1" w:rsidRDefault="00E16D09">
            <w:pPr>
              <w:keepNext/>
              <w:widowControl w:val="0"/>
              <w:jc w:val="center"/>
              <w:rPr>
                <w:szCs w:val="22"/>
              </w:rPr>
            </w:pPr>
            <w:r>
              <w:rPr>
                <w:szCs w:val="22"/>
              </w:rPr>
              <w:t>662</w:t>
            </w:r>
          </w:p>
        </w:tc>
      </w:tr>
      <w:tr w:rsidR="004C52F1" w14:paraId="5F1F7456" w14:textId="77777777">
        <w:trPr>
          <w:trHeight w:val="20"/>
        </w:trPr>
        <w:tc>
          <w:tcPr>
            <w:tcW w:w="2763" w:type="pct"/>
          </w:tcPr>
          <w:p w14:paraId="73095130" w14:textId="77777777" w:rsidR="004C52F1" w:rsidRDefault="00E16D09">
            <w:pPr>
              <w:keepNext/>
              <w:widowControl w:val="0"/>
              <w:rPr>
                <w:szCs w:val="22"/>
              </w:rPr>
            </w:pPr>
            <w:r>
              <w:rPr>
                <w:szCs w:val="22"/>
              </w:rPr>
              <w:t>VTE sintomatika rikorrenti u mwiet relatati</w:t>
            </w:r>
          </w:p>
        </w:tc>
        <w:tc>
          <w:tcPr>
            <w:tcW w:w="1344" w:type="pct"/>
            <w:vAlign w:val="center"/>
          </w:tcPr>
          <w:p w14:paraId="477C91D4" w14:textId="77777777" w:rsidR="004C52F1" w:rsidRDefault="00E16D09">
            <w:pPr>
              <w:keepNext/>
              <w:widowControl w:val="0"/>
              <w:jc w:val="center"/>
              <w:rPr>
                <w:szCs w:val="22"/>
              </w:rPr>
            </w:pPr>
            <w:r>
              <w:rPr>
                <w:szCs w:val="22"/>
              </w:rPr>
              <w:t>3 (0.4 %)</w:t>
            </w:r>
          </w:p>
        </w:tc>
        <w:tc>
          <w:tcPr>
            <w:tcW w:w="893" w:type="pct"/>
            <w:vAlign w:val="center"/>
          </w:tcPr>
          <w:p w14:paraId="10F3415E" w14:textId="77777777" w:rsidR="004C52F1" w:rsidRDefault="00E16D09">
            <w:pPr>
              <w:keepNext/>
              <w:widowControl w:val="0"/>
              <w:jc w:val="center"/>
              <w:rPr>
                <w:szCs w:val="22"/>
              </w:rPr>
            </w:pPr>
            <w:r>
              <w:rPr>
                <w:szCs w:val="22"/>
              </w:rPr>
              <w:t>37 (5.6 %)</w:t>
            </w:r>
          </w:p>
        </w:tc>
      </w:tr>
      <w:tr w:rsidR="004C52F1" w14:paraId="463B6A23" w14:textId="77777777">
        <w:trPr>
          <w:trHeight w:val="20"/>
        </w:trPr>
        <w:tc>
          <w:tcPr>
            <w:tcW w:w="2763" w:type="pct"/>
          </w:tcPr>
          <w:p w14:paraId="54BEE221" w14:textId="77777777" w:rsidR="004C52F1" w:rsidRDefault="00E16D09">
            <w:pPr>
              <w:keepNext/>
              <w:widowControl w:val="0"/>
              <w:rPr>
                <w:szCs w:val="22"/>
              </w:rPr>
            </w:pPr>
            <w:r>
              <w:rPr>
                <w:szCs w:val="22"/>
              </w:rPr>
              <w:t>Proporzjon ta’ Periklu kontra plaċebo</w:t>
            </w:r>
          </w:p>
          <w:p w14:paraId="39F5F27E" w14:textId="77777777" w:rsidR="004C52F1" w:rsidRDefault="00E16D09">
            <w:pPr>
              <w:keepNext/>
              <w:widowControl w:val="0"/>
              <w:rPr>
                <w:szCs w:val="22"/>
              </w:rPr>
            </w:pPr>
            <w:r>
              <w:rPr>
                <w:szCs w:val="22"/>
              </w:rPr>
              <w:t>(intervall ta’ kunfidenza ta’ 95 %)</w:t>
            </w:r>
          </w:p>
        </w:tc>
        <w:tc>
          <w:tcPr>
            <w:tcW w:w="1344" w:type="pct"/>
            <w:vAlign w:val="center"/>
          </w:tcPr>
          <w:p w14:paraId="2B6491D5" w14:textId="77777777" w:rsidR="004C52F1" w:rsidRDefault="00E16D09">
            <w:pPr>
              <w:keepNext/>
              <w:widowControl w:val="0"/>
              <w:jc w:val="center"/>
              <w:rPr>
                <w:szCs w:val="22"/>
              </w:rPr>
            </w:pPr>
            <w:r>
              <w:rPr>
                <w:szCs w:val="22"/>
              </w:rPr>
              <w:t>0.08</w:t>
            </w:r>
          </w:p>
          <w:p w14:paraId="4C3B6BD9" w14:textId="77777777" w:rsidR="004C52F1" w:rsidRDefault="00E16D09">
            <w:pPr>
              <w:keepNext/>
              <w:widowControl w:val="0"/>
              <w:jc w:val="center"/>
              <w:rPr>
                <w:szCs w:val="22"/>
              </w:rPr>
            </w:pPr>
            <w:r>
              <w:rPr>
                <w:szCs w:val="22"/>
              </w:rPr>
              <w:t>(0.02, 0.25)</w:t>
            </w:r>
          </w:p>
        </w:tc>
        <w:tc>
          <w:tcPr>
            <w:tcW w:w="893" w:type="pct"/>
            <w:vAlign w:val="center"/>
          </w:tcPr>
          <w:p w14:paraId="1EA54B03" w14:textId="77777777" w:rsidR="004C52F1" w:rsidRDefault="004C52F1">
            <w:pPr>
              <w:keepNext/>
              <w:widowControl w:val="0"/>
              <w:autoSpaceDE w:val="0"/>
              <w:autoSpaceDN w:val="0"/>
              <w:adjustRightInd w:val="0"/>
              <w:jc w:val="center"/>
              <w:rPr>
                <w:szCs w:val="22"/>
              </w:rPr>
            </w:pPr>
          </w:p>
        </w:tc>
      </w:tr>
      <w:tr w:rsidR="004C52F1" w14:paraId="03A8A255" w14:textId="77777777">
        <w:trPr>
          <w:trHeight w:val="20"/>
        </w:trPr>
        <w:tc>
          <w:tcPr>
            <w:tcW w:w="2763" w:type="pct"/>
          </w:tcPr>
          <w:p w14:paraId="70639575" w14:textId="77777777" w:rsidR="004C52F1" w:rsidRDefault="00E16D09">
            <w:pPr>
              <w:keepNext/>
              <w:widowControl w:val="0"/>
              <w:jc w:val="both"/>
              <w:rPr>
                <w:szCs w:val="22"/>
              </w:rPr>
            </w:pPr>
            <w:r>
              <w:rPr>
                <w:szCs w:val="22"/>
              </w:rPr>
              <w:t>Valur p għas-superjorità</w:t>
            </w:r>
          </w:p>
        </w:tc>
        <w:tc>
          <w:tcPr>
            <w:tcW w:w="1344" w:type="pct"/>
            <w:vAlign w:val="center"/>
          </w:tcPr>
          <w:p w14:paraId="3769940E" w14:textId="77777777" w:rsidR="004C52F1" w:rsidRDefault="00E16D09">
            <w:pPr>
              <w:keepNext/>
              <w:widowControl w:val="0"/>
              <w:jc w:val="center"/>
              <w:rPr>
                <w:szCs w:val="22"/>
              </w:rPr>
            </w:pPr>
            <w:r>
              <w:rPr>
                <w:szCs w:val="22"/>
              </w:rPr>
              <w:t>&lt; 0.0001</w:t>
            </w:r>
          </w:p>
        </w:tc>
        <w:tc>
          <w:tcPr>
            <w:tcW w:w="893" w:type="pct"/>
            <w:vAlign w:val="center"/>
          </w:tcPr>
          <w:p w14:paraId="68619BF3" w14:textId="77777777" w:rsidR="004C52F1" w:rsidRDefault="004C52F1">
            <w:pPr>
              <w:keepNext/>
              <w:widowControl w:val="0"/>
              <w:autoSpaceDE w:val="0"/>
              <w:autoSpaceDN w:val="0"/>
              <w:adjustRightInd w:val="0"/>
              <w:jc w:val="center"/>
              <w:rPr>
                <w:szCs w:val="22"/>
              </w:rPr>
            </w:pPr>
          </w:p>
        </w:tc>
      </w:tr>
      <w:tr w:rsidR="004C52F1" w14:paraId="7470442B" w14:textId="77777777">
        <w:trPr>
          <w:trHeight w:val="20"/>
        </w:trPr>
        <w:tc>
          <w:tcPr>
            <w:tcW w:w="2763" w:type="pct"/>
          </w:tcPr>
          <w:p w14:paraId="77683D50" w14:textId="77777777" w:rsidR="004C52F1" w:rsidRDefault="00E16D09">
            <w:pPr>
              <w:keepNext/>
              <w:widowControl w:val="0"/>
              <w:rPr>
                <w:szCs w:val="22"/>
              </w:rPr>
            </w:pPr>
            <w:r>
              <w:rPr>
                <w:szCs w:val="22"/>
              </w:rPr>
              <w:t>Punti aħħarin sekondarji tal-effikaċja</w:t>
            </w:r>
          </w:p>
        </w:tc>
        <w:tc>
          <w:tcPr>
            <w:tcW w:w="1344" w:type="pct"/>
            <w:vAlign w:val="center"/>
          </w:tcPr>
          <w:p w14:paraId="75052D3B" w14:textId="77777777" w:rsidR="004C52F1" w:rsidRDefault="004C52F1">
            <w:pPr>
              <w:keepNext/>
              <w:widowControl w:val="0"/>
              <w:jc w:val="center"/>
              <w:rPr>
                <w:szCs w:val="22"/>
              </w:rPr>
            </w:pPr>
          </w:p>
        </w:tc>
        <w:tc>
          <w:tcPr>
            <w:tcW w:w="893" w:type="pct"/>
            <w:vAlign w:val="center"/>
          </w:tcPr>
          <w:p w14:paraId="62A52459" w14:textId="77777777" w:rsidR="004C52F1" w:rsidRDefault="004C52F1">
            <w:pPr>
              <w:keepNext/>
              <w:widowControl w:val="0"/>
              <w:autoSpaceDE w:val="0"/>
              <w:autoSpaceDN w:val="0"/>
              <w:adjustRightInd w:val="0"/>
              <w:jc w:val="center"/>
              <w:rPr>
                <w:szCs w:val="22"/>
              </w:rPr>
            </w:pPr>
          </w:p>
        </w:tc>
      </w:tr>
      <w:tr w:rsidR="004C52F1" w14:paraId="73767E66" w14:textId="77777777">
        <w:trPr>
          <w:trHeight w:val="20"/>
        </w:trPr>
        <w:tc>
          <w:tcPr>
            <w:tcW w:w="2763" w:type="pct"/>
          </w:tcPr>
          <w:p w14:paraId="11F41DA9" w14:textId="77777777" w:rsidR="004C52F1" w:rsidRDefault="00E16D09">
            <w:pPr>
              <w:keepNext/>
              <w:widowControl w:val="0"/>
              <w:rPr>
                <w:szCs w:val="22"/>
              </w:rPr>
            </w:pPr>
            <w:r>
              <w:rPr>
                <w:szCs w:val="22"/>
              </w:rPr>
              <w:t>VTE sintomatika rikorrenti u mwiet mill-kawżi kollha</w:t>
            </w:r>
          </w:p>
        </w:tc>
        <w:tc>
          <w:tcPr>
            <w:tcW w:w="1344" w:type="pct"/>
            <w:vAlign w:val="center"/>
          </w:tcPr>
          <w:p w14:paraId="5D228F92" w14:textId="77777777" w:rsidR="004C52F1" w:rsidRDefault="00E16D09">
            <w:pPr>
              <w:keepNext/>
              <w:widowControl w:val="0"/>
              <w:jc w:val="center"/>
              <w:rPr>
                <w:szCs w:val="22"/>
              </w:rPr>
            </w:pPr>
            <w:r>
              <w:rPr>
                <w:szCs w:val="22"/>
              </w:rPr>
              <w:t>3 (0.4 %)</w:t>
            </w:r>
          </w:p>
        </w:tc>
        <w:tc>
          <w:tcPr>
            <w:tcW w:w="893" w:type="pct"/>
            <w:vAlign w:val="center"/>
          </w:tcPr>
          <w:p w14:paraId="11EAB034" w14:textId="77777777" w:rsidR="004C52F1" w:rsidRDefault="00E16D09">
            <w:pPr>
              <w:keepNext/>
              <w:widowControl w:val="0"/>
              <w:autoSpaceDE w:val="0"/>
              <w:autoSpaceDN w:val="0"/>
              <w:adjustRightInd w:val="0"/>
              <w:jc w:val="center"/>
              <w:rPr>
                <w:szCs w:val="22"/>
              </w:rPr>
            </w:pPr>
            <w:r>
              <w:rPr>
                <w:szCs w:val="22"/>
              </w:rPr>
              <w:t>37 (5.6 %)</w:t>
            </w:r>
          </w:p>
        </w:tc>
      </w:tr>
      <w:tr w:rsidR="004C52F1" w14:paraId="5FA04467" w14:textId="77777777">
        <w:trPr>
          <w:trHeight w:val="20"/>
        </w:trPr>
        <w:tc>
          <w:tcPr>
            <w:tcW w:w="2763" w:type="pct"/>
          </w:tcPr>
          <w:p w14:paraId="23DC0226" w14:textId="77777777" w:rsidR="004C52F1" w:rsidRDefault="00E16D09">
            <w:pPr>
              <w:keepNext/>
              <w:widowControl w:val="0"/>
              <w:rPr>
                <w:szCs w:val="22"/>
              </w:rPr>
            </w:pPr>
            <w:r>
              <w:rPr>
                <w:szCs w:val="22"/>
              </w:rPr>
              <w:t>Intervall ta’ kunfidenza ta’ 95 %</w:t>
            </w:r>
          </w:p>
        </w:tc>
        <w:tc>
          <w:tcPr>
            <w:tcW w:w="1344" w:type="pct"/>
            <w:vAlign w:val="center"/>
          </w:tcPr>
          <w:p w14:paraId="4A4B1F48" w14:textId="77777777" w:rsidR="004C52F1" w:rsidRDefault="00E16D09">
            <w:pPr>
              <w:keepNext/>
              <w:widowControl w:val="0"/>
              <w:jc w:val="center"/>
              <w:rPr>
                <w:szCs w:val="22"/>
              </w:rPr>
            </w:pPr>
            <w:r>
              <w:rPr>
                <w:szCs w:val="22"/>
              </w:rPr>
              <w:t>0.09, 1.28</w:t>
            </w:r>
          </w:p>
        </w:tc>
        <w:tc>
          <w:tcPr>
            <w:tcW w:w="893" w:type="pct"/>
            <w:vAlign w:val="center"/>
          </w:tcPr>
          <w:p w14:paraId="3EFBDED4" w14:textId="77777777" w:rsidR="004C52F1" w:rsidRDefault="00E16D09">
            <w:pPr>
              <w:keepNext/>
              <w:widowControl w:val="0"/>
              <w:autoSpaceDE w:val="0"/>
              <w:autoSpaceDN w:val="0"/>
              <w:adjustRightInd w:val="0"/>
              <w:jc w:val="center"/>
              <w:rPr>
                <w:szCs w:val="22"/>
              </w:rPr>
            </w:pPr>
            <w:r>
              <w:rPr>
                <w:szCs w:val="22"/>
              </w:rPr>
              <w:t>3.97, 7.62</w:t>
            </w:r>
          </w:p>
        </w:tc>
      </w:tr>
      <w:tr w:rsidR="004C52F1" w14:paraId="16FB9648" w14:textId="77777777">
        <w:trPr>
          <w:trHeight w:val="20"/>
        </w:trPr>
        <w:tc>
          <w:tcPr>
            <w:tcW w:w="2763" w:type="pct"/>
          </w:tcPr>
          <w:p w14:paraId="226D1802" w14:textId="77777777" w:rsidR="004C52F1" w:rsidRDefault="00E16D09">
            <w:pPr>
              <w:keepNext/>
              <w:widowControl w:val="0"/>
              <w:rPr>
                <w:szCs w:val="22"/>
              </w:rPr>
            </w:pPr>
            <w:r>
              <w:rPr>
                <w:szCs w:val="22"/>
              </w:rPr>
              <w:t>DVT sintomatika</w:t>
            </w:r>
          </w:p>
        </w:tc>
        <w:tc>
          <w:tcPr>
            <w:tcW w:w="1344" w:type="pct"/>
            <w:vAlign w:val="center"/>
          </w:tcPr>
          <w:p w14:paraId="4E3ED07B" w14:textId="77777777" w:rsidR="004C52F1" w:rsidRDefault="00E16D09">
            <w:pPr>
              <w:keepNext/>
              <w:widowControl w:val="0"/>
              <w:jc w:val="center"/>
              <w:rPr>
                <w:szCs w:val="22"/>
              </w:rPr>
            </w:pPr>
            <w:r>
              <w:rPr>
                <w:szCs w:val="22"/>
              </w:rPr>
              <w:t>2 (0.3 %)</w:t>
            </w:r>
          </w:p>
        </w:tc>
        <w:tc>
          <w:tcPr>
            <w:tcW w:w="893" w:type="pct"/>
            <w:vAlign w:val="center"/>
          </w:tcPr>
          <w:p w14:paraId="5AD0CAA9" w14:textId="77777777" w:rsidR="004C52F1" w:rsidRDefault="00E16D09">
            <w:pPr>
              <w:keepNext/>
              <w:widowControl w:val="0"/>
              <w:autoSpaceDE w:val="0"/>
              <w:autoSpaceDN w:val="0"/>
              <w:adjustRightInd w:val="0"/>
              <w:jc w:val="center"/>
              <w:rPr>
                <w:szCs w:val="22"/>
              </w:rPr>
            </w:pPr>
            <w:r>
              <w:rPr>
                <w:szCs w:val="22"/>
              </w:rPr>
              <w:t>23 (3.5 %)</w:t>
            </w:r>
          </w:p>
        </w:tc>
      </w:tr>
      <w:tr w:rsidR="004C52F1" w14:paraId="2EE4775F" w14:textId="77777777">
        <w:trPr>
          <w:trHeight w:val="20"/>
        </w:trPr>
        <w:tc>
          <w:tcPr>
            <w:tcW w:w="2763" w:type="pct"/>
          </w:tcPr>
          <w:p w14:paraId="4CC0F650" w14:textId="77777777" w:rsidR="004C52F1" w:rsidRDefault="00E16D09">
            <w:pPr>
              <w:keepNext/>
              <w:widowControl w:val="0"/>
              <w:rPr>
                <w:szCs w:val="22"/>
              </w:rPr>
            </w:pPr>
            <w:r>
              <w:rPr>
                <w:szCs w:val="22"/>
              </w:rPr>
              <w:t>Intervall ta’ kunfidenza ta’ 95 %</w:t>
            </w:r>
          </w:p>
        </w:tc>
        <w:tc>
          <w:tcPr>
            <w:tcW w:w="1344" w:type="pct"/>
            <w:vAlign w:val="center"/>
          </w:tcPr>
          <w:p w14:paraId="21B630B5" w14:textId="77777777" w:rsidR="004C52F1" w:rsidRDefault="00E16D09">
            <w:pPr>
              <w:keepNext/>
              <w:widowControl w:val="0"/>
              <w:jc w:val="center"/>
              <w:rPr>
                <w:szCs w:val="22"/>
              </w:rPr>
            </w:pPr>
            <w:r>
              <w:rPr>
                <w:szCs w:val="22"/>
              </w:rPr>
              <w:t>0.04, 1.06</w:t>
            </w:r>
          </w:p>
        </w:tc>
        <w:tc>
          <w:tcPr>
            <w:tcW w:w="893" w:type="pct"/>
            <w:vAlign w:val="center"/>
          </w:tcPr>
          <w:p w14:paraId="65775AD5" w14:textId="77777777" w:rsidR="004C52F1" w:rsidRDefault="00E16D09">
            <w:pPr>
              <w:keepNext/>
              <w:widowControl w:val="0"/>
              <w:autoSpaceDE w:val="0"/>
              <w:autoSpaceDN w:val="0"/>
              <w:adjustRightInd w:val="0"/>
              <w:jc w:val="center"/>
              <w:rPr>
                <w:szCs w:val="22"/>
              </w:rPr>
            </w:pPr>
            <w:r>
              <w:rPr>
                <w:szCs w:val="22"/>
              </w:rPr>
              <w:t>2.21, 5.17</w:t>
            </w:r>
          </w:p>
        </w:tc>
      </w:tr>
      <w:tr w:rsidR="004C52F1" w14:paraId="2512DA28" w14:textId="77777777">
        <w:trPr>
          <w:trHeight w:val="20"/>
        </w:trPr>
        <w:tc>
          <w:tcPr>
            <w:tcW w:w="2763" w:type="pct"/>
          </w:tcPr>
          <w:p w14:paraId="0DC430C3" w14:textId="77777777" w:rsidR="004C52F1" w:rsidRDefault="00E16D09">
            <w:pPr>
              <w:keepNext/>
              <w:widowControl w:val="0"/>
              <w:rPr>
                <w:szCs w:val="22"/>
              </w:rPr>
            </w:pPr>
            <w:r>
              <w:rPr>
                <w:szCs w:val="22"/>
              </w:rPr>
              <w:t>PE sintomatika</w:t>
            </w:r>
          </w:p>
        </w:tc>
        <w:tc>
          <w:tcPr>
            <w:tcW w:w="1344" w:type="pct"/>
            <w:vAlign w:val="center"/>
          </w:tcPr>
          <w:p w14:paraId="3A8F53A0" w14:textId="77777777" w:rsidR="004C52F1" w:rsidRDefault="00E16D09">
            <w:pPr>
              <w:keepNext/>
              <w:widowControl w:val="0"/>
              <w:jc w:val="center"/>
              <w:rPr>
                <w:szCs w:val="22"/>
              </w:rPr>
            </w:pPr>
            <w:r>
              <w:rPr>
                <w:szCs w:val="22"/>
              </w:rPr>
              <w:t>1 (0.1 %)</w:t>
            </w:r>
          </w:p>
        </w:tc>
        <w:tc>
          <w:tcPr>
            <w:tcW w:w="893" w:type="pct"/>
            <w:vAlign w:val="center"/>
          </w:tcPr>
          <w:p w14:paraId="2787F01A" w14:textId="77777777" w:rsidR="004C52F1" w:rsidRDefault="00E16D09">
            <w:pPr>
              <w:keepNext/>
              <w:widowControl w:val="0"/>
              <w:autoSpaceDE w:val="0"/>
              <w:autoSpaceDN w:val="0"/>
              <w:adjustRightInd w:val="0"/>
              <w:jc w:val="center"/>
              <w:rPr>
                <w:szCs w:val="22"/>
              </w:rPr>
            </w:pPr>
            <w:r>
              <w:rPr>
                <w:szCs w:val="22"/>
              </w:rPr>
              <w:t>14 (2.1 %)</w:t>
            </w:r>
          </w:p>
        </w:tc>
      </w:tr>
      <w:tr w:rsidR="004C52F1" w14:paraId="1B82CA3E" w14:textId="77777777">
        <w:trPr>
          <w:trHeight w:val="20"/>
        </w:trPr>
        <w:tc>
          <w:tcPr>
            <w:tcW w:w="2763" w:type="pct"/>
          </w:tcPr>
          <w:p w14:paraId="5F47F9A9" w14:textId="77777777" w:rsidR="004C52F1" w:rsidRDefault="00E16D09">
            <w:pPr>
              <w:keepNext/>
              <w:widowControl w:val="0"/>
              <w:rPr>
                <w:szCs w:val="22"/>
              </w:rPr>
            </w:pPr>
            <w:r>
              <w:rPr>
                <w:szCs w:val="22"/>
              </w:rPr>
              <w:t>Intervall ta’ kunfidenza ta’ 95 %</w:t>
            </w:r>
          </w:p>
        </w:tc>
        <w:tc>
          <w:tcPr>
            <w:tcW w:w="1344" w:type="pct"/>
            <w:vAlign w:val="center"/>
          </w:tcPr>
          <w:p w14:paraId="6741AD05" w14:textId="77777777" w:rsidR="004C52F1" w:rsidRDefault="00E16D09">
            <w:pPr>
              <w:keepNext/>
              <w:widowControl w:val="0"/>
              <w:jc w:val="center"/>
              <w:rPr>
                <w:szCs w:val="22"/>
              </w:rPr>
            </w:pPr>
            <w:r>
              <w:rPr>
                <w:szCs w:val="22"/>
              </w:rPr>
              <w:t>0.00, 0.82</w:t>
            </w:r>
          </w:p>
        </w:tc>
        <w:tc>
          <w:tcPr>
            <w:tcW w:w="893" w:type="pct"/>
            <w:vAlign w:val="center"/>
          </w:tcPr>
          <w:p w14:paraId="5D9796D8" w14:textId="77777777" w:rsidR="004C52F1" w:rsidRDefault="00E16D09">
            <w:pPr>
              <w:keepNext/>
              <w:widowControl w:val="0"/>
              <w:autoSpaceDE w:val="0"/>
              <w:autoSpaceDN w:val="0"/>
              <w:adjustRightInd w:val="0"/>
              <w:jc w:val="center"/>
              <w:rPr>
                <w:szCs w:val="22"/>
              </w:rPr>
            </w:pPr>
            <w:r>
              <w:rPr>
                <w:szCs w:val="22"/>
              </w:rPr>
              <w:t>1.16, 3.52</w:t>
            </w:r>
          </w:p>
        </w:tc>
      </w:tr>
      <w:tr w:rsidR="004C52F1" w14:paraId="69E4B658" w14:textId="77777777">
        <w:trPr>
          <w:trHeight w:val="20"/>
        </w:trPr>
        <w:tc>
          <w:tcPr>
            <w:tcW w:w="2763" w:type="pct"/>
          </w:tcPr>
          <w:p w14:paraId="039563F9" w14:textId="77777777" w:rsidR="004C52F1" w:rsidRDefault="00E16D09">
            <w:pPr>
              <w:keepNext/>
              <w:widowControl w:val="0"/>
              <w:rPr>
                <w:szCs w:val="22"/>
              </w:rPr>
            </w:pPr>
            <w:r>
              <w:rPr>
                <w:szCs w:val="22"/>
              </w:rPr>
              <w:t>Imwiet marbuta ma’ VTE</w:t>
            </w:r>
          </w:p>
        </w:tc>
        <w:tc>
          <w:tcPr>
            <w:tcW w:w="1344" w:type="pct"/>
            <w:vAlign w:val="center"/>
          </w:tcPr>
          <w:p w14:paraId="15290AD2" w14:textId="77777777" w:rsidR="004C52F1" w:rsidRDefault="00E16D09">
            <w:pPr>
              <w:keepNext/>
              <w:widowControl w:val="0"/>
              <w:jc w:val="center"/>
              <w:rPr>
                <w:szCs w:val="22"/>
              </w:rPr>
            </w:pPr>
            <w:r>
              <w:rPr>
                <w:szCs w:val="22"/>
              </w:rPr>
              <w:t>0 (0)</w:t>
            </w:r>
          </w:p>
        </w:tc>
        <w:tc>
          <w:tcPr>
            <w:tcW w:w="893" w:type="pct"/>
            <w:vAlign w:val="center"/>
          </w:tcPr>
          <w:p w14:paraId="6290D914" w14:textId="77777777" w:rsidR="004C52F1" w:rsidRDefault="00E16D09">
            <w:pPr>
              <w:keepNext/>
              <w:widowControl w:val="0"/>
              <w:autoSpaceDE w:val="0"/>
              <w:autoSpaceDN w:val="0"/>
              <w:adjustRightInd w:val="0"/>
              <w:jc w:val="center"/>
              <w:rPr>
                <w:szCs w:val="22"/>
              </w:rPr>
            </w:pPr>
            <w:r>
              <w:rPr>
                <w:szCs w:val="22"/>
              </w:rPr>
              <w:t>0 (0)</w:t>
            </w:r>
          </w:p>
        </w:tc>
      </w:tr>
      <w:tr w:rsidR="004C52F1" w14:paraId="480FDA55" w14:textId="77777777">
        <w:trPr>
          <w:trHeight w:val="20"/>
        </w:trPr>
        <w:tc>
          <w:tcPr>
            <w:tcW w:w="2763" w:type="pct"/>
          </w:tcPr>
          <w:p w14:paraId="06344542" w14:textId="77777777" w:rsidR="004C52F1" w:rsidRDefault="00E16D09">
            <w:pPr>
              <w:keepNext/>
              <w:widowControl w:val="0"/>
              <w:rPr>
                <w:szCs w:val="22"/>
              </w:rPr>
            </w:pPr>
            <w:r>
              <w:rPr>
                <w:szCs w:val="22"/>
              </w:rPr>
              <w:t>Intervall ta’ kunfidenza ta’ 95 %</w:t>
            </w:r>
          </w:p>
        </w:tc>
        <w:tc>
          <w:tcPr>
            <w:tcW w:w="1344" w:type="pct"/>
            <w:vAlign w:val="center"/>
          </w:tcPr>
          <w:p w14:paraId="1E51AF0C" w14:textId="77777777" w:rsidR="004C52F1" w:rsidRDefault="00E16D09">
            <w:pPr>
              <w:keepNext/>
              <w:widowControl w:val="0"/>
              <w:jc w:val="center"/>
              <w:rPr>
                <w:szCs w:val="22"/>
              </w:rPr>
            </w:pPr>
            <w:r>
              <w:rPr>
                <w:szCs w:val="22"/>
              </w:rPr>
              <w:t>0.00, 0.54</w:t>
            </w:r>
          </w:p>
        </w:tc>
        <w:tc>
          <w:tcPr>
            <w:tcW w:w="893" w:type="pct"/>
            <w:vAlign w:val="center"/>
          </w:tcPr>
          <w:p w14:paraId="3EB5306F" w14:textId="77777777" w:rsidR="004C52F1" w:rsidRDefault="00E16D09">
            <w:pPr>
              <w:keepNext/>
              <w:widowControl w:val="0"/>
              <w:autoSpaceDE w:val="0"/>
              <w:autoSpaceDN w:val="0"/>
              <w:adjustRightInd w:val="0"/>
              <w:jc w:val="center"/>
              <w:rPr>
                <w:szCs w:val="22"/>
              </w:rPr>
            </w:pPr>
            <w:r>
              <w:rPr>
                <w:szCs w:val="22"/>
              </w:rPr>
              <w:t>0.00, 0.56</w:t>
            </w:r>
          </w:p>
        </w:tc>
      </w:tr>
      <w:tr w:rsidR="004C52F1" w14:paraId="3E10C92B" w14:textId="77777777">
        <w:trPr>
          <w:trHeight w:val="20"/>
        </w:trPr>
        <w:tc>
          <w:tcPr>
            <w:tcW w:w="2763" w:type="pct"/>
          </w:tcPr>
          <w:p w14:paraId="2337B7B6" w14:textId="77777777" w:rsidR="004C52F1" w:rsidRDefault="00E16D09">
            <w:pPr>
              <w:keepNext/>
              <w:widowControl w:val="0"/>
              <w:rPr>
                <w:szCs w:val="22"/>
              </w:rPr>
            </w:pPr>
            <w:r>
              <w:rPr>
                <w:szCs w:val="22"/>
              </w:rPr>
              <w:t>Imwiet mhux spjegati</w:t>
            </w:r>
          </w:p>
        </w:tc>
        <w:tc>
          <w:tcPr>
            <w:tcW w:w="1344" w:type="pct"/>
            <w:vAlign w:val="center"/>
          </w:tcPr>
          <w:p w14:paraId="2B8F89E0" w14:textId="77777777" w:rsidR="004C52F1" w:rsidRDefault="00E16D09">
            <w:pPr>
              <w:keepNext/>
              <w:widowControl w:val="0"/>
              <w:jc w:val="center"/>
              <w:rPr>
                <w:szCs w:val="22"/>
              </w:rPr>
            </w:pPr>
            <w:r>
              <w:rPr>
                <w:szCs w:val="22"/>
              </w:rPr>
              <w:t>0 (0)</w:t>
            </w:r>
          </w:p>
        </w:tc>
        <w:tc>
          <w:tcPr>
            <w:tcW w:w="893" w:type="pct"/>
            <w:vAlign w:val="center"/>
          </w:tcPr>
          <w:p w14:paraId="3CA9182A" w14:textId="77777777" w:rsidR="004C52F1" w:rsidRDefault="00E16D09">
            <w:pPr>
              <w:keepNext/>
              <w:widowControl w:val="0"/>
              <w:autoSpaceDE w:val="0"/>
              <w:autoSpaceDN w:val="0"/>
              <w:adjustRightInd w:val="0"/>
              <w:jc w:val="center"/>
              <w:rPr>
                <w:szCs w:val="22"/>
              </w:rPr>
            </w:pPr>
            <w:r>
              <w:rPr>
                <w:szCs w:val="22"/>
              </w:rPr>
              <w:t>2 (0.3 %)</w:t>
            </w:r>
          </w:p>
        </w:tc>
      </w:tr>
      <w:tr w:rsidR="004C52F1" w14:paraId="398E16F5" w14:textId="77777777">
        <w:trPr>
          <w:trHeight w:val="20"/>
        </w:trPr>
        <w:tc>
          <w:tcPr>
            <w:tcW w:w="2763" w:type="pct"/>
          </w:tcPr>
          <w:p w14:paraId="25023C28" w14:textId="77777777" w:rsidR="004C52F1" w:rsidRDefault="00E16D09">
            <w:pPr>
              <w:keepNext/>
              <w:widowControl w:val="0"/>
              <w:rPr>
                <w:szCs w:val="22"/>
              </w:rPr>
            </w:pPr>
            <w:r>
              <w:rPr>
                <w:szCs w:val="22"/>
              </w:rPr>
              <w:t>Intervall ta’ kunfidenza ta’ 95 %</w:t>
            </w:r>
          </w:p>
        </w:tc>
        <w:tc>
          <w:tcPr>
            <w:tcW w:w="1344" w:type="pct"/>
            <w:vAlign w:val="center"/>
          </w:tcPr>
          <w:p w14:paraId="61CA9396" w14:textId="77777777" w:rsidR="004C52F1" w:rsidRDefault="00E16D09">
            <w:pPr>
              <w:keepNext/>
              <w:widowControl w:val="0"/>
              <w:jc w:val="center"/>
              <w:rPr>
                <w:szCs w:val="22"/>
              </w:rPr>
            </w:pPr>
            <w:r>
              <w:rPr>
                <w:szCs w:val="22"/>
              </w:rPr>
              <w:t>0.00, 0.54</w:t>
            </w:r>
          </w:p>
        </w:tc>
        <w:tc>
          <w:tcPr>
            <w:tcW w:w="893" w:type="pct"/>
            <w:vAlign w:val="center"/>
          </w:tcPr>
          <w:p w14:paraId="338CBF27" w14:textId="77777777" w:rsidR="004C52F1" w:rsidRDefault="00E16D09">
            <w:pPr>
              <w:keepNext/>
              <w:widowControl w:val="0"/>
              <w:autoSpaceDE w:val="0"/>
              <w:autoSpaceDN w:val="0"/>
              <w:adjustRightInd w:val="0"/>
              <w:jc w:val="center"/>
              <w:rPr>
                <w:szCs w:val="22"/>
              </w:rPr>
            </w:pPr>
            <w:r>
              <w:rPr>
                <w:szCs w:val="22"/>
              </w:rPr>
              <w:t>0.04, 1.09</w:t>
            </w:r>
          </w:p>
        </w:tc>
      </w:tr>
      <w:tr w:rsidR="004C52F1" w14:paraId="455D22ED" w14:textId="77777777">
        <w:trPr>
          <w:trHeight w:val="20"/>
        </w:trPr>
        <w:tc>
          <w:tcPr>
            <w:tcW w:w="2763" w:type="pct"/>
          </w:tcPr>
          <w:p w14:paraId="1B137C0A" w14:textId="77777777" w:rsidR="004C52F1" w:rsidRDefault="00E16D09">
            <w:pPr>
              <w:keepNext/>
              <w:widowControl w:val="0"/>
              <w:rPr>
                <w:szCs w:val="22"/>
              </w:rPr>
            </w:pPr>
            <w:r>
              <w:rPr>
                <w:szCs w:val="22"/>
              </w:rPr>
              <w:t>Imwiet mill-kawżi kollha</w:t>
            </w:r>
          </w:p>
        </w:tc>
        <w:tc>
          <w:tcPr>
            <w:tcW w:w="1344" w:type="pct"/>
            <w:vAlign w:val="center"/>
          </w:tcPr>
          <w:p w14:paraId="558A469A" w14:textId="77777777" w:rsidR="004C52F1" w:rsidRDefault="00E16D09">
            <w:pPr>
              <w:keepNext/>
              <w:widowControl w:val="0"/>
              <w:jc w:val="center"/>
              <w:rPr>
                <w:szCs w:val="22"/>
              </w:rPr>
            </w:pPr>
            <w:r>
              <w:rPr>
                <w:szCs w:val="22"/>
              </w:rPr>
              <w:t>0 (0)</w:t>
            </w:r>
          </w:p>
        </w:tc>
        <w:tc>
          <w:tcPr>
            <w:tcW w:w="893" w:type="pct"/>
            <w:vAlign w:val="center"/>
          </w:tcPr>
          <w:p w14:paraId="34C359EA" w14:textId="77777777" w:rsidR="004C52F1" w:rsidRDefault="00E16D09">
            <w:pPr>
              <w:keepNext/>
              <w:widowControl w:val="0"/>
              <w:autoSpaceDE w:val="0"/>
              <w:autoSpaceDN w:val="0"/>
              <w:adjustRightInd w:val="0"/>
              <w:jc w:val="center"/>
              <w:rPr>
                <w:szCs w:val="22"/>
              </w:rPr>
            </w:pPr>
            <w:r>
              <w:rPr>
                <w:szCs w:val="22"/>
              </w:rPr>
              <w:t>2 (0.3 %)</w:t>
            </w:r>
          </w:p>
        </w:tc>
      </w:tr>
      <w:tr w:rsidR="004C52F1" w14:paraId="0741016E" w14:textId="77777777">
        <w:trPr>
          <w:trHeight w:val="20"/>
        </w:trPr>
        <w:tc>
          <w:tcPr>
            <w:tcW w:w="2763" w:type="pct"/>
          </w:tcPr>
          <w:p w14:paraId="2111AB6D" w14:textId="77777777" w:rsidR="004C52F1" w:rsidRDefault="00E16D09">
            <w:pPr>
              <w:keepNext/>
              <w:widowControl w:val="0"/>
              <w:rPr>
                <w:szCs w:val="22"/>
              </w:rPr>
            </w:pPr>
            <w:r>
              <w:rPr>
                <w:szCs w:val="22"/>
              </w:rPr>
              <w:t>Intervall ta’ kunfidenza ta’ 95 %</w:t>
            </w:r>
          </w:p>
        </w:tc>
        <w:tc>
          <w:tcPr>
            <w:tcW w:w="1344" w:type="pct"/>
            <w:vAlign w:val="center"/>
          </w:tcPr>
          <w:p w14:paraId="3DEA3975" w14:textId="77777777" w:rsidR="004C52F1" w:rsidRDefault="00E16D09">
            <w:pPr>
              <w:keepNext/>
              <w:widowControl w:val="0"/>
              <w:jc w:val="center"/>
              <w:rPr>
                <w:szCs w:val="22"/>
              </w:rPr>
            </w:pPr>
            <w:r>
              <w:rPr>
                <w:szCs w:val="22"/>
              </w:rPr>
              <w:t>0.00, 0.54</w:t>
            </w:r>
          </w:p>
        </w:tc>
        <w:tc>
          <w:tcPr>
            <w:tcW w:w="893" w:type="pct"/>
            <w:vAlign w:val="center"/>
          </w:tcPr>
          <w:p w14:paraId="5DAB1492" w14:textId="77777777" w:rsidR="004C52F1" w:rsidRDefault="00E16D09">
            <w:pPr>
              <w:keepNext/>
              <w:widowControl w:val="0"/>
              <w:autoSpaceDE w:val="0"/>
              <w:autoSpaceDN w:val="0"/>
              <w:adjustRightInd w:val="0"/>
              <w:jc w:val="center"/>
              <w:rPr>
                <w:szCs w:val="22"/>
              </w:rPr>
            </w:pPr>
            <w:r>
              <w:rPr>
                <w:szCs w:val="22"/>
              </w:rPr>
              <w:t>0.04, 1.09</w:t>
            </w:r>
          </w:p>
        </w:tc>
      </w:tr>
    </w:tbl>
    <w:p w14:paraId="63E08B03" w14:textId="77777777" w:rsidR="004C52F1" w:rsidRDefault="004C52F1">
      <w:pPr>
        <w:widowControl w:val="0"/>
        <w:rPr>
          <w:szCs w:val="22"/>
        </w:rPr>
      </w:pPr>
    </w:p>
    <w:p w14:paraId="3841D8D1" w14:textId="77777777" w:rsidR="004C52F1" w:rsidRDefault="00E16D09">
      <w:pPr>
        <w:pStyle w:val="Footer"/>
        <w:keepNext/>
        <w:widowControl w:val="0"/>
        <w:tabs>
          <w:tab w:val="clear" w:pos="4153"/>
          <w:tab w:val="clear" w:pos="8306"/>
        </w:tabs>
        <w:rPr>
          <w:kern w:val="24"/>
          <w:szCs w:val="22"/>
          <w:u w:val="single"/>
        </w:rPr>
      </w:pPr>
      <w:r>
        <w:rPr>
          <w:szCs w:val="22"/>
          <w:u w:val="single"/>
        </w:rPr>
        <w:t>Provi kliniċi għall-prevenzjoni ta’ tromboemboliżmu f’pazjenti b’valvs prostetiċi tal-qalb</w:t>
      </w:r>
    </w:p>
    <w:p w14:paraId="5127A4E3" w14:textId="77777777" w:rsidR="004C52F1" w:rsidRDefault="004C52F1">
      <w:pPr>
        <w:pStyle w:val="Footer"/>
        <w:keepNext/>
        <w:widowControl w:val="0"/>
        <w:tabs>
          <w:tab w:val="clear" w:pos="4153"/>
          <w:tab w:val="clear" w:pos="8306"/>
        </w:tabs>
        <w:rPr>
          <w:kern w:val="24"/>
          <w:szCs w:val="22"/>
        </w:rPr>
      </w:pPr>
    </w:p>
    <w:p w14:paraId="78ED85EF" w14:textId="77777777" w:rsidR="004C52F1" w:rsidRDefault="00E16D09">
      <w:pPr>
        <w:pStyle w:val="Footer"/>
        <w:widowControl w:val="0"/>
        <w:tabs>
          <w:tab w:val="clear" w:pos="4153"/>
          <w:tab w:val="clear" w:pos="8306"/>
        </w:tabs>
        <w:rPr>
          <w:kern w:val="24"/>
          <w:szCs w:val="22"/>
        </w:rPr>
      </w:pPr>
      <w:r>
        <w:rPr>
          <w:szCs w:val="22"/>
        </w:rPr>
        <w:t>Studju ta’ fażi II eżamina dabigatran etexilate u warfarin f’total ta’ 252 pazjent b’operazzjoni reċenti ta’ tibdil ta’ valv mekkaniku (i.e. matul ir-rikoveru kurrenti fl-isptar) u f’pazjenti li rċivew tibdil ta’ valv mekkaniku tal-qalb aktar minn tliet xhur ilu. Aktar avvenimenti tromboemboliċi (il-biċċa l-kbira puplesiji u trombożi sintomatika/asintomatika tal-valv prostetiku) u aktar avvenimenti ta’ ħruġ ta’ demm ġew osservati b’dabigatran etexilate milli b’warfarin. F’pazjenti li kien għadu kif kellhom operazzjoni, ħruġ ta’ demm maġġuri fil-biċċa l-kbira tiegħu deher bħala effużjonijiet perikardjali emorraġiċi, speċifikament f’pazjenti li bdew dabigatran etexilate kmieni (i.e. f’Jum 3) wara operazzjoni ta’ tibdil ta’ valv tal-qalb (ara sezzjoni 4.3).</w:t>
      </w:r>
    </w:p>
    <w:p w14:paraId="4B380A20" w14:textId="77777777" w:rsidR="004C52F1" w:rsidRDefault="004C52F1">
      <w:pPr>
        <w:widowControl w:val="0"/>
        <w:rPr>
          <w:bCs/>
          <w:noProof/>
          <w:szCs w:val="22"/>
        </w:rPr>
      </w:pPr>
    </w:p>
    <w:p w14:paraId="3FE94178" w14:textId="77777777" w:rsidR="004C52F1" w:rsidRDefault="00E16D09">
      <w:pPr>
        <w:pStyle w:val="Footer"/>
        <w:keepNext/>
        <w:widowControl w:val="0"/>
        <w:tabs>
          <w:tab w:val="clear" w:pos="4153"/>
          <w:tab w:val="clear" w:pos="8306"/>
        </w:tabs>
        <w:rPr>
          <w:i/>
          <w:kern w:val="24"/>
          <w:szCs w:val="22"/>
          <w:u w:val="single"/>
        </w:rPr>
      </w:pPr>
      <w:r>
        <w:rPr>
          <w:i/>
          <w:szCs w:val="22"/>
          <w:u w:val="single"/>
        </w:rPr>
        <w:t>Popolazzjoni pedjatrika</w:t>
      </w:r>
    </w:p>
    <w:p w14:paraId="72817C3F" w14:textId="77777777" w:rsidR="004C52F1" w:rsidRDefault="004C52F1">
      <w:pPr>
        <w:pStyle w:val="Footer"/>
        <w:keepNext/>
        <w:widowControl w:val="0"/>
        <w:tabs>
          <w:tab w:val="clear" w:pos="4153"/>
          <w:tab w:val="clear" w:pos="8306"/>
        </w:tabs>
        <w:rPr>
          <w:kern w:val="24"/>
          <w:szCs w:val="22"/>
        </w:rPr>
      </w:pPr>
    </w:p>
    <w:p w14:paraId="6C886D0D" w14:textId="77777777" w:rsidR="004C52F1" w:rsidRDefault="00E16D09">
      <w:pPr>
        <w:pStyle w:val="Footer"/>
        <w:keepNext/>
        <w:widowControl w:val="0"/>
        <w:tabs>
          <w:tab w:val="clear" w:pos="4153"/>
          <w:tab w:val="clear" w:pos="8306"/>
        </w:tabs>
        <w:rPr>
          <w:i/>
          <w:szCs w:val="22"/>
          <w:u w:val="single"/>
        </w:rPr>
      </w:pPr>
      <w:r>
        <w:rPr>
          <w:i/>
          <w:szCs w:val="22"/>
          <w:u w:val="single"/>
        </w:rPr>
        <w:t>Provi kliniċi fil-profilassi ta’ VTE wara operazzjoni maġġuri ta’ sostituzzjoni tal-ġogi</w:t>
      </w:r>
    </w:p>
    <w:p w14:paraId="48CC88C7" w14:textId="77777777" w:rsidR="004C52F1" w:rsidRDefault="00E16D09">
      <w:pPr>
        <w:pStyle w:val="Footer"/>
        <w:keepNext/>
        <w:widowControl w:val="0"/>
        <w:tabs>
          <w:tab w:val="clear" w:pos="4153"/>
          <w:tab w:val="clear" w:pos="8306"/>
        </w:tabs>
        <w:rPr>
          <w:i/>
          <w:szCs w:val="22"/>
          <w:u w:val="single"/>
        </w:rPr>
      </w:pPr>
      <w:r>
        <w:rPr>
          <w:i/>
          <w:szCs w:val="22"/>
        </w:rPr>
        <w:t>Prevenzjoni ta’ puplesija u emboliżmu sistemiku f’pazjenti adulti b’NVAF b’fattur ta’ riskju wieħed jew aktar</w:t>
      </w:r>
    </w:p>
    <w:p w14:paraId="69A81A46" w14:textId="77777777" w:rsidR="004C52F1" w:rsidRDefault="004C52F1">
      <w:pPr>
        <w:keepNext/>
        <w:widowControl w:val="0"/>
        <w:autoSpaceDE w:val="0"/>
        <w:autoSpaceDN w:val="0"/>
        <w:adjustRightInd w:val="0"/>
        <w:rPr>
          <w:bCs/>
          <w:szCs w:val="22"/>
        </w:rPr>
      </w:pPr>
    </w:p>
    <w:p w14:paraId="7104E36A" w14:textId="77777777" w:rsidR="004C52F1" w:rsidRDefault="00E16D09">
      <w:pPr>
        <w:widowControl w:val="0"/>
        <w:autoSpaceDE w:val="0"/>
        <w:autoSpaceDN w:val="0"/>
        <w:adjustRightInd w:val="0"/>
        <w:rPr>
          <w:bCs/>
          <w:szCs w:val="22"/>
        </w:rPr>
      </w:pPr>
      <w:r>
        <w:rPr>
          <w:szCs w:val="22"/>
        </w:rPr>
        <w:t xml:space="preserve">L-Aġenzija Ewropea għall-Mediċini irrinunzjat għall-obbligu li jiġu ppreżentati r-riżultati tal-istudji bi </w:t>
      </w:r>
      <w:r>
        <w:rPr>
          <w:bCs/>
          <w:szCs w:val="22"/>
        </w:rPr>
        <w:t>Pradaxa</w:t>
      </w:r>
      <w:r>
        <w:rPr>
          <w:szCs w:val="22"/>
        </w:rPr>
        <w:t xml:space="preserve"> f’kull sett tal-popolazzjoni pedjatrika fl-indikazzjoni ta’ prevenzjoni primarja ta’ VTE f’pazjenti li kellhom operazzjoni mhux urġenti ppjanata minn qabel ta’ sostituzzjoni totali tal-ġenbejn jew ta’ sostituzzjoni totali tal-irkoppa u l-indikazzjoni ta’ prevenzjoni ta’ puplesija u emboliżmu sistemiku f’pazjenti b’NVAF (ara sezzjoni 4.2 għal informazzjoni dwar l-użu pedjatriku).</w:t>
      </w:r>
    </w:p>
    <w:p w14:paraId="6395609A" w14:textId="77777777" w:rsidR="004C52F1" w:rsidRDefault="004C52F1">
      <w:pPr>
        <w:widowControl w:val="0"/>
        <w:ind w:left="567" w:hanging="567"/>
        <w:rPr>
          <w:bCs/>
          <w:iCs/>
          <w:noProof/>
          <w:szCs w:val="22"/>
        </w:rPr>
      </w:pPr>
    </w:p>
    <w:p w14:paraId="74A7E0F7" w14:textId="77777777" w:rsidR="004C52F1" w:rsidRDefault="00E16D09">
      <w:pPr>
        <w:pStyle w:val="Footer"/>
        <w:keepNext/>
        <w:widowControl w:val="0"/>
        <w:tabs>
          <w:tab w:val="clear" w:pos="4153"/>
          <w:tab w:val="clear" w:pos="8306"/>
        </w:tabs>
        <w:rPr>
          <w:kern w:val="24"/>
          <w:szCs w:val="22"/>
        </w:rPr>
      </w:pPr>
      <w:r>
        <w:rPr>
          <w:i/>
          <w:szCs w:val="22"/>
          <w:u w:val="single"/>
        </w:rPr>
        <w:t>Trattament ta’ VTE u prevenzjoni ta’ VTE rikorrenti f’pazjenti pedjatriċi</w:t>
      </w:r>
    </w:p>
    <w:p w14:paraId="676E4895" w14:textId="77777777" w:rsidR="004C52F1" w:rsidRDefault="004C52F1">
      <w:pPr>
        <w:pStyle w:val="Footer"/>
        <w:keepNext/>
        <w:widowControl w:val="0"/>
        <w:tabs>
          <w:tab w:val="clear" w:pos="4153"/>
          <w:tab w:val="clear" w:pos="8306"/>
        </w:tabs>
        <w:rPr>
          <w:kern w:val="24"/>
          <w:szCs w:val="22"/>
        </w:rPr>
      </w:pPr>
    </w:p>
    <w:p w14:paraId="0CE368DA" w14:textId="77777777" w:rsidR="004C52F1" w:rsidRDefault="00E16D09">
      <w:pPr>
        <w:widowControl w:val="0"/>
        <w:autoSpaceDE w:val="0"/>
        <w:autoSpaceDN w:val="0"/>
        <w:adjustRightInd w:val="0"/>
        <w:rPr>
          <w:szCs w:val="22"/>
        </w:rPr>
      </w:pPr>
      <w:r>
        <w:rPr>
          <w:szCs w:val="22"/>
        </w:rPr>
        <w:t xml:space="preserve">L-istudju DIVERSITY twettaq biex juri l-effikaċja u s-sigurtà ta’ dabigatran etexilate meta mqabbel ma’ standard ta’ kura (SOC – </w:t>
      </w:r>
      <w:r>
        <w:rPr>
          <w:i/>
          <w:szCs w:val="22"/>
        </w:rPr>
        <w:t>standard of care</w:t>
      </w:r>
      <w:r>
        <w:rPr>
          <w:szCs w:val="22"/>
        </w:rPr>
        <w:t>) għat-trattament ta’ VTE f’pazjenti pedjatriċi b’età mit-twelid sa inqas minn 18</w:t>
      </w:r>
      <w:r>
        <w:rPr>
          <w:color w:val="000000"/>
          <w:szCs w:val="22"/>
        </w:rPr>
        <w:noBreakHyphen/>
      </w:r>
      <w:r>
        <w:rPr>
          <w:szCs w:val="22"/>
        </w:rPr>
        <w:t xml:space="preserve">il sena. L-istudju kien iddisinjat bħala studju </w:t>
      </w:r>
      <w:r>
        <w:rPr>
          <w:i/>
          <w:szCs w:val="22"/>
        </w:rPr>
        <w:t>open-label</w:t>
      </w:r>
      <w:r>
        <w:rPr>
          <w:szCs w:val="22"/>
        </w:rPr>
        <w:t xml:space="preserve">, </w:t>
      </w:r>
      <w:r>
        <w:rPr>
          <w:i/>
          <w:szCs w:val="22"/>
        </w:rPr>
        <w:t>randomised</w:t>
      </w:r>
      <w:r>
        <w:rPr>
          <w:szCs w:val="22"/>
        </w:rPr>
        <w:t xml:space="preserve">, bi grupp parallel, ta’ nuqqas ta’ inferjorità. Il-pazjenti rreġistrati ġew </w:t>
      </w:r>
      <w:r>
        <w:rPr>
          <w:i/>
          <w:iCs/>
          <w:szCs w:val="22"/>
        </w:rPr>
        <w:t>randomised</w:t>
      </w:r>
      <w:r>
        <w:rPr>
          <w:szCs w:val="22"/>
        </w:rPr>
        <w:t xml:space="preserve"> skont skema ta’ 2:1 għal formulazzjoni xierqa għall-età (kapsuli, granijiet miksija jew soluzzjoni orali) ta’ dabigatran etexilate (dożi aġġustati għall-età u l-piż) jew għal SOC li kien jikkonsisti minn eparini b’piż </w:t>
      </w:r>
      <w:r>
        <w:rPr>
          <w:szCs w:val="22"/>
        </w:rPr>
        <w:lastRenderedPageBreak/>
        <w:t xml:space="preserve">molekulari baxx (LMWH – </w:t>
      </w:r>
      <w:r>
        <w:rPr>
          <w:i/>
          <w:iCs/>
          <w:szCs w:val="22"/>
        </w:rPr>
        <w:t>low molecular weight heparins</w:t>
      </w:r>
      <w:r>
        <w:rPr>
          <w:szCs w:val="22"/>
        </w:rPr>
        <w:t xml:space="preserve">) jew antagonisti tal-vitamina K (VKA – </w:t>
      </w:r>
      <w:r>
        <w:rPr>
          <w:i/>
          <w:iCs/>
          <w:szCs w:val="22"/>
        </w:rPr>
        <w:t>vitamin K antagonists</w:t>
      </w:r>
      <w:r>
        <w:rPr>
          <w:szCs w:val="22"/>
        </w:rPr>
        <w:t>) jew fondaparinux (pazjent wieħed ta’ 12</w:t>
      </w:r>
      <w:r>
        <w:rPr>
          <w:color w:val="000000"/>
          <w:szCs w:val="22"/>
        </w:rPr>
        <w:noBreakHyphen/>
      </w:r>
      <w:r>
        <w:rPr>
          <w:szCs w:val="22"/>
        </w:rPr>
        <w:t>il sena). Il-punt aħħari primarju kien punt aħħari kompost minn pazjenti b’riżoluzzjoni kompluta tat-trombus, ħelsien minn VTE rikorrenti, u ħelsien minn mortalità relatata ma’ VTE. Il-kriterji ta’ esklużjoni kienu jinkludu meninġite attiva, enċefalite u axxess fil-kranju.</w:t>
      </w:r>
    </w:p>
    <w:p w14:paraId="0B3A3C2E" w14:textId="77777777" w:rsidR="004C52F1" w:rsidRDefault="00E16D09">
      <w:pPr>
        <w:widowControl w:val="0"/>
        <w:autoSpaceDE w:val="0"/>
        <w:autoSpaceDN w:val="0"/>
        <w:adjustRightInd w:val="0"/>
        <w:rPr>
          <w:rFonts w:eastAsia="MS Mincho"/>
          <w:noProof/>
          <w:szCs w:val="22"/>
        </w:rPr>
      </w:pPr>
      <w:r>
        <w:rPr>
          <w:szCs w:val="22"/>
        </w:rPr>
        <w:t xml:space="preserve">B’kollox, ġew </w:t>
      </w:r>
      <w:r>
        <w:rPr>
          <w:i/>
          <w:iCs/>
          <w:szCs w:val="22"/>
        </w:rPr>
        <w:t>randomised</w:t>
      </w:r>
      <w:r>
        <w:rPr>
          <w:szCs w:val="22"/>
        </w:rPr>
        <w:t xml:space="preserve"> 267 pazjent. Minn dawn, 176 pazjent kienu ttrattati b’dabigatran etexilate u 90 pazjent skont SOC (pazjent wieħed </w:t>
      </w:r>
      <w:r>
        <w:rPr>
          <w:i/>
          <w:iCs/>
          <w:szCs w:val="22"/>
        </w:rPr>
        <w:t>randomised</w:t>
      </w:r>
      <w:r>
        <w:rPr>
          <w:szCs w:val="22"/>
        </w:rPr>
        <w:t xml:space="preserve"> ma kienx ittrattat). 168 pazjent kellhom età minn 12 sa inqas minn 18</w:t>
      </w:r>
      <w:r>
        <w:rPr>
          <w:color w:val="000000"/>
          <w:szCs w:val="22"/>
        </w:rPr>
        <w:noBreakHyphen/>
      </w:r>
      <w:r>
        <w:rPr>
          <w:szCs w:val="22"/>
        </w:rPr>
        <w:t>il sena, 64 pazjent minn sentejn sa inqas minn 12</w:t>
      </w:r>
      <w:r>
        <w:rPr>
          <w:color w:val="000000"/>
          <w:szCs w:val="22"/>
        </w:rPr>
        <w:noBreakHyphen/>
      </w:r>
      <w:r>
        <w:rPr>
          <w:szCs w:val="22"/>
        </w:rPr>
        <w:t>il sena, u 35 pazjent kienu iżgħar minn sentejn.</w:t>
      </w:r>
    </w:p>
    <w:p w14:paraId="5423610A" w14:textId="77777777" w:rsidR="004C52F1" w:rsidRDefault="00E16D09">
      <w:pPr>
        <w:widowControl w:val="0"/>
        <w:autoSpaceDE w:val="0"/>
        <w:autoSpaceDN w:val="0"/>
        <w:adjustRightInd w:val="0"/>
        <w:rPr>
          <w:rFonts w:eastAsia="MS Mincho"/>
          <w:noProof/>
          <w:szCs w:val="22"/>
        </w:rPr>
      </w:pPr>
      <w:r>
        <w:rPr>
          <w:szCs w:val="22"/>
        </w:rPr>
        <w:t xml:space="preserve">Mill-267 pazjent </w:t>
      </w:r>
      <w:r>
        <w:rPr>
          <w:i/>
          <w:iCs/>
          <w:szCs w:val="22"/>
        </w:rPr>
        <w:t>randomised</w:t>
      </w:r>
      <w:r>
        <w:rPr>
          <w:szCs w:val="22"/>
        </w:rPr>
        <w:t>, 81 pazjent (45.8 %) fil-grupp ta’ dabigatran etexilate u 38 pazjent (42.2 %) fil-grupp ta’ SOC issodisfaw il-kriterji għall-punt aħħari primarju kompost (riżoluzzjoni kompluta tat-trombus, ħelsien minn VTE rikorrenti, ħelsien minn VTE relatata ma’ mortalità). Id-differenza fir-rata korrispondenti wriet nuqqas ta’ inferjorità ta’ dabigatran etexilate meta mqabbel ma’ SOC. Riżultati konsistenti ġeneralment kienu osservati wkoll matul is-sottogruppi: ma kien hemm l-ebda differenzi sinifikanti fl-effett tat-trattament għas-sottogruppi skont l-età, is-sess, ir-reġjun u l-preżenza ta’ ċerti fatturi ta’ riskju. Għat-3 klassijiet ta’ età differenti, il-proporzjonijiet ta’ pazjenti li laħqu l-punt aħħari primarju tal-effikaċja fil-gruppi ta’ dabigatran etexilate u ta’ SOC, rispettivament, kienu 13/22 (59.1 %) u 7/13 (53.8 %) għal pazjenti ta’ età mit-twelid sa &lt; sentejn, 21/43 (48.8 %) u 12/21 (57.1 %) għal pazjenti ta’ età minn sentejn sa &lt; 12</w:t>
      </w:r>
      <w:r>
        <w:rPr>
          <w:color w:val="000000"/>
          <w:szCs w:val="22"/>
        </w:rPr>
        <w:noBreakHyphen/>
      </w:r>
      <w:r>
        <w:rPr>
          <w:szCs w:val="22"/>
        </w:rPr>
        <w:t>il sena, u 47/112 (42.0 %) u 19/56 (33.9 %) għal pazjenti ta’ età minn 12 sa &lt; 18</w:t>
      </w:r>
      <w:r>
        <w:rPr>
          <w:color w:val="000000"/>
          <w:szCs w:val="22"/>
        </w:rPr>
        <w:noBreakHyphen/>
      </w:r>
      <w:r>
        <w:rPr>
          <w:szCs w:val="22"/>
        </w:rPr>
        <w:t>il sena.</w:t>
      </w:r>
    </w:p>
    <w:p w14:paraId="6C4E9C8A" w14:textId="77777777" w:rsidR="004C52F1" w:rsidRDefault="00E16D09">
      <w:pPr>
        <w:widowControl w:val="0"/>
        <w:autoSpaceDE w:val="0"/>
        <w:autoSpaceDN w:val="0"/>
        <w:adjustRightInd w:val="0"/>
        <w:rPr>
          <w:rFonts w:eastAsia="MS Mincho"/>
          <w:noProof/>
          <w:szCs w:val="22"/>
        </w:rPr>
      </w:pPr>
      <w:r>
        <w:rPr>
          <w:szCs w:val="22"/>
        </w:rPr>
        <w:t xml:space="preserve">Ħruġ ta’ demm maġġuri aġġudikat kien irrappurtat għal 4 pazjenti (2.3 %) fil-grupp ta’ dabigatran etexilate u għal 2 pazjenti (2.2 %) fil-grupp ta’ SOC. Ma kien hemm l-ebda differenza statistikament sinifikanti fiż-żmien għall-ewwel avvenimenti ta’ ħruġ ta’ demm maġġuri. Tmienja u tletin pazjent (21.6 %) fil-grupp ta’ dabigatran etexilate u 22 pazjent (24.4 %) fil-grupp ta’ SOC kellhom xi avveniment ta’ ħruġ ta’ demm aġġudikat, il-biċċa l-kbira tagħhom ikkategorizzati bħala minuri. Il-punt aħħari kkombinat ta’ avveniment ta’ ħruġ ta’ demm maġġuri (MBE – </w:t>
      </w:r>
      <w:r>
        <w:rPr>
          <w:i/>
          <w:szCs w:val="22"/>
        </w:rPr>
        <w:t>major bleeding event</w:t>
      </w:r>
      <w:r>
        <w:rPr>
          <w:szCs w:val="22"/>
        </w:rPr>
        <w:t xml:space="preserve">) aġġudikat jew ħruġ ta’ demm klinikament rilevanti mhux maġġuri (CRNM – </w:t>
      </w:r>
      <w:r>
        <w:rPr>
          <w:i/>
          <w:szCs w:val="22"/>
        </w:rPr>
        <w:t>clinically relevant non-major</w:t>
      </w:r>
      <w:r>
        <w:rPr>
          <w:szCs w:val="22"/>
        </w:rPr>
        <w:t>) (fuq trattament) kien irrappurtat għal 6 (3.4 %) pazjenti fil-grupp ta’ dabigatran etexilate u għal 3 pazjenti (3.3 %) fil-grupp ta’ SOC.</w:t>
      </w:r>
    </w:p>
    <w:p w14:paraId="1ED84728" w14:textId="77777777" w:rsidR="004C52F1" w:rsidRDefault="004C52F1">
      <w:pPr>
        <w:widowControl w:val="0"/>
        <w:rPr>
          <w:noProof/>
          <w:szCs w:val="22"/>
          <w:lang w:eastAsia="de-DE"/>
        </w:rPr>
      </w:pPr>
    </w:p>
    <w:p w14:paraId="6A2E8818" w14:textId="77777777" w:rsidR="004C52F1" w:rsidRDefault="00E16D09">
      <w:pPr>
        <w:widowControl w:val="0"/>
        <w:autoSpaceDE w:val="0"/>
        <w:autoSpaceDN w:val="0"/>
        <w:adjustRightInd w:val="0"/>
        <w:rPr>
          <w:rFonts w:eastAsia="MS Mincho"/>
          <w:noProof/>
          <w:szCs w:val="22"/>
        </w:rPr>
      </w:pPr>
      <w:r>
        <w:rPr>
          <w:szCs w:val="22"/>
        </w:rPr>
        <w:t xml:space="preserve">Twettaq studju ta’ fażi III (1160.108), </w:t>
      </w:r>
      <w:r>
        <w:rPr>
          <w:i/>
          <w:szCs w:val="22"/>
        </w:rPr>
        <w:t>open label</w:t>
      </w:r>
      <w:r>
        <w:rPr>
          <w:szCs w:val="22"/>
        </w:rPr>
        <w:t>, b’koorti prospettiv tas-sigurtà bi grupp wieħed, b’aktar minn ċentru wieħed, biex jevalwa s-sigurtà ta’ dabigatran etexilate għall-prevenzjoni ta’ VTE rikorrenti f’pazjenti pedjatriċi mit-twelid sa inqas minn 18</w:t>
      </w:r>
      <w:r>
        <w:rPr>
          <w:color w:val="000000"/>
          <w:szCs w:val="22"/>
        </w:rPr>
        <w:noBreakHyphen/>
      </w:r>
      <w:r>
        <w:rPr>
          <w:szCs w:val="22"/>
        </w:rPr>
        <w:t>il sena. Pazjenti li kellhom bżonn aktar antikoagulazzjoni minħabba l-preżenza ta’ fattur ta’ riskju kliniku wara li temmew it-trattament inizjali għal VTE kkonfermat (għal mill-inqas 3 xhur) jew wara li temmew l-istudju DIVERSITY tħallew jiġu inklużi fl-istudju. Pazjenti eliġibbli rċevew dożi aġġustati għall-età u l-piż ta’ formulazzjoni xierqa għall-età (kapsuli, granijiet miksija jew soluzzjoni orali) ta’ dabigatran etexilate sakemm il-fattur ta’ riskju kliniku għadda, jew sa massimu ta’ 12</w:t>
      </w:r>
      <w:r>
        <w:rPr>
          <w:color w:val="000000"/>
          <w:szCs w:val="22"/>
        </w:rPr>
        <w:noBreakHyphen/>
      </w:r>
      <w:r>
        <w:rPr>
          <w:szCs w:val="22"/>
        </w:rPr>
        <w:t>il xahar. Il-punti aħħarin primarji tal-istudju kienu jinkludu l-okkorrenza mill-ġdid ta’ VTE, avvenimenti ta’ ħruġ ta’ demm maġġuri u minuri u l-mortalità (b’mod globali u relatata ma’ avvenimenti trombotiċi jew tromboemboliċi) wara 6 xhur u 12</w:t>
      </w:r>
      <w:r>
        <w:rPr>
          <w:color w:val="000000"/>
          <w:szCs w:val="22"/>
        </w:rPr>
        <w:noBreakHyphen/>
      </w:r>
      <w:r>
        <w:rPr>
          <w:szCs w:val="22"/>
        </w:rPr>
        <w:t xml:space="preserve">il xahar. Avvenimenti ta’ riżultat ġew aġġudikati minn kumitat ta’ aġġudikazzjoni indipendenti </w:t>
      </w:r>
      <w:r>
        <w:rPr>
          <w:i/>
          <w:szCs w:val="22"/>
        </w:rPr>
        <w:t>blinded</w:t>
      </w:r>
      <w:r>
        <w:rPr>
          <w:szCs w:val="22"/>
        </w:rPr>
        <w:t>.</w:t>
      </w:r>
    </w:p>
    <w:p w14:paraId="1627F443" w14:textId="77777777" w:rsidR="004C52F1" w:rsidRDefault="00E16D09">
      <w:pPr>
        <w:widowControl w:val="0"/>
        <w:rPr>
          <w:rFonts w:eastAsia="MS Mincho"/>
          <w:noProof/>
          <w:szCs w:val="22"/>
        </w:rPr>
      </w:pPr>
      <w:r>
        <w:rPr>
          <w:szCs w:val="22"/>
        </w:rPr>
        <w:t>B’kollox, 214</w:t>
      </w:r>
      <w:r>
        <w:rPr>
          <w:color w:val="000000"/>
          <w:szCs w:val="22"/>
        </w:rPr>
        <w:noBreakHyphen/>
      </w:r>
      <w:r>
        <w:rPr>
          <w:szCs w:val="22"/>
        </w:rPr>
        <w:t>il pazjent daħlu fl-istudju; fosthom 162 pazjent fi klassi ta’ età 1 (minn 12 sa inqas minn 18</w:t>
      </w:r>
      <w:r>
        <w:rPr>
          <w:color w:val="000000"/>
          <w:szCs w:val="22"/>
        </w:rPr>
        <w:noBreakHyphen/>
      </w:r>
      <w:r>
        <w:rPr>
          <w:szCs w:val="22"/>
        </w:rPr>
        <w:t>il sena), 43 pazjent fi klassi ta’ età 2 (minn sentejn sa inqas minn 12</w:t>
      </w:r>
      <w:r>
        <w:rPr>
          <w:color w:val="000000"/>
          <w:szCs w:val="22"/>
        </w:rPr>
        <w:noBreakHyphen/>
      </w:r>
      <w:r>
        <w:rPr>
          <w:szCs w:val="22"/>
        </w:rPr>
        <w:t>il sena) u 9 pazjenti fi klassi ta’ età 3 (mit-twelid sa inqas minn sentejn). Matul il-perjodu tat-trattament, 3 pazjenti (1.4 %) kellhom VTE rikorrenti ikkonfermat mill-aġġudikazzjoni fl-ewwel 12</w:t>
      </w:r>
      <w:r>
        <w:rPr>
          <w:color w:val="000000"/>
          <w:szCs w:val="22"/>
        </w:rPr>
        <w:noBreakHyphen/>
      </w:r>
      <w:r>
        <w:rPr>
          <w:szCs w:val="22"/>
        </w:rPr>
        <w:t>il xahar wara l-bidu tat-trattament. Avvenimenti ta’ ħruġ ta’ demm ikkonfermati mill-aġġudikazzjoni matul il-perjodu tat-trattament kienu rrappurtati għal 48 pazjent (22.5 %) fl-ewwel 12</w:t>
      </w:r>
      <w:r>
        <w:rPr>
          <w:color w:val="000000"/>
          <w:szCs w:val="22"/>
        </w:rPr>
        <w:noBreakHyphen/>
      </w:r>
      <w:r>
        <w:rPr>
          <w:szCs w:val="22"/>
        </w:rPr>
        <w:t>il xahar. Il-maġġoranza tal-avvenimenti ta’ ħruġ ta’ demm kienu minuri. Fi 3 pazjenti (1.4 %), avveniment ta’ ħruġ ta’ demm maġġuri kkonfermat mill-aġġudikazzjoni seħħ fl-ewwel 12</w:t>
      </w:r>
      <w:r>
        <w:rPr>
          <w:color w:val="000000"/>
          <w:szCs w:val="22"/>
        </w:rPr>
        <w:noBreakHyphen/>
      </w:r>
      <w:r>
        <w:rPr>
          <w:szCs w:val="22"/>
        </w:rPr>
        <w:t>il xahar. Għal 3 pazjenti (1.4 %), ħruġ ta’ demm CRNM ikkonfermat mill-aġġudikazzjoni kien irrappurtat fl-ewwel 12</w:t>
      </w:r>
      <w:r>
        <w:rPr>
          <w:color w:val="000000"/>
          <w:szCs w:val="22"/>
        </w:rPr>
        <w:noBreakHyphen/>
      </w:r>
      <w:r>
        <w:rPr>
          <w:szCs w:val="22"/>
        </w:rPr>
        <w:t xml:space="preserve">il xahar. Ma seħħet l-ebda mewta waqt it-trattament. Matul il-perjodu tat-trattament, 3 pazjenti (1.4 %) żviluppaw is-sindrome ta’ wara avveniment trombotiku (PTS – </w:t>
      </w:r>
      <w:r>
        <w:rPr>
          <w:i/>
          <w:szCs w:val="22"/>
        </w:rPr>
        <w:t>post-thrombotic syndrome</w:t>
      </w:r>
      <w:r>
        <w:rPr>
          <w:szCs w:val="22"/>
        </w:rPr>
        <w:t>) jew kellhom aggravar ta’ PTS fl-ewwel 12</w:t>
      </w:r>
      <w:r>
        <w:rPr>
          <w:color w:val="000000"/>
          <w:szCs w:val="22"/>
        </w:rPr>
        <w:noBreakHyphen/>
      </w:r>
      <w:r>
        <w:rPr>
          <w:szCs w:val="22"/>
        </w:rPr>
        <w:t>il xahar.</w:t>
      </w:r>
    </w:p>
    <w:p w14:paraId="15D26544" w14:textId="77777777" w:rsidR="004C52F1" w:rsidRDefault="004C52F1">
      <w:pPr>
        <w:widowControl w:val="0"/>
        <w:rPr>
          <w:noProof/>
          <w:szCs w:val="22"/>
        </w:rPr>
      </w:pPr>
    </w:p>
    <w:p w14:paraId="43839AA6" w14:textId="77777777" w:rsidR="004C52F1" w:rsidRDefault="00E16D09">
      <w:pPr>
        <w:keepNext/>
        <w:widowControl w:val="0"/>
        <w:ind w:left="567" w:hanging="567"/>
        <w:rPr>
          <w:b/>
          <w:noProof/>
          <w:szCs w:val="22"/>
        </w:rPr>
      </w:pPr>
      <w:r>
        <w:rPr>
          <w:b/>
          <w:szCs w:val="22"/>
        </w:rPr>
        <w:t>5.2</w:t>
      </w:r>
      <w:r>
        <w:rPr>
          <w:b/>
          <w:szCs w:val="22"/>
        </w:rPr>
        <w:tab/>
        <w:t>Tagħrif farmakokinetiku</w:t>
      </w:r>
    </w:p>
    <w:p w14:paraId="2AD0ADF2" w14:textId="77777777" w:rsidR="004C52F1" w:rsidRDefault="004C52F1">
      <w:pPr>
        <w:pStyle w:val="Footer"/>
        <w:keepNext/>
        <w:widowControl w:val="0"/>
        <w:tabs>
          <w:tab w:val="clear" w:pos="4153"/>
          <w:tab w:val="clear" w:pos="8306"/>
        </w:tabs>
        <w:rPr>
          <w:kern w:val="24"/>
          <w:szCs w:val="22"/>
        </w:rPr>
      </w:pPr>
    </w:p>
    <w:p w14:paraId="22ADD603" w14:textId="77777777" w:rsidR="004C52F1" w:rsidRDefault="00E16D09">
      <w:pPr>
        <w:pStyle w:val="Footer"/>
        <w:widowControl w:val="0"/>
        <w:tabs>
          <w:tab w:val="clear" w:pos="4153"/>
          <w:tab w:val="clear" w:pos="8306"/>
        </w:tabs>
        <w:rPr>
          <w:kern w:val="24"/>
          <w:szCs w:val="22"/>
        </w:rPr>
      </w:pPr>
      <w:r>
        <w:rPr>
          <w:szCs w:val="22"/>
        </w:rPr>
        <w:t xml:space="preserve">Wara għoti mill-ħalq, dabigatran etexilate jinbidel malajr u kompletament għal dabigatran, li hu s-sura </w:t>
      </w:r>
      <w:r>
        <w:rPr>
          <w:szCs w:val="22"/>
        </w:rPr>
        <w:lastRenderedPageBreak/>
        <w:t>attiva fil-plażma. Il-qsim tal-</w:t>
      </w:r>
      <w:r>
        <w:rPr>
          <w:i/>
          <w:szCs w:val="22"/>
        </w:rPr>
        <w:t>prodrug</w:t>
      </w:r>
      <w:r>
        <w:rPr>
          <w:szCs w:val="22"/>
        </w:rPr>
        <w:t xml:space="preserve"> dabigatran etexilate permezz ta’ idrolisi kkatalizzata minn esterase għas-sustanza attiva ewlenija dabigatran hi r-reazzjoni metabolika predominanti. Il-bijodisponibilità assoluta ta’ dabigatran wara l-għoti mill-ħalq ta’ Pradaxa kienet ta’ madwar 6.5 %.</w:t>
      </w:r>
    </w:p>
    <w:p w14:paraId="01F7F44E" w14:textId="77777777" w:rsidR="004C52F1" w:rsidRDefault="00E16D09">
      <w:pPr>
        <w:pStyle w:val="Footer"/>
        <w:widowControl w:val="0"/>
        <w:tabs>
          <w:tab w:val="clear" w:pos="4153"/>
          <w:tab w:val="clear" w:pos="8306"/>
        </w:tabs>
        <w:rPr>
          <w:kern w:val="24"/>
          <w:szCs w:val="22"/>
        </w:rPr>
      </w:pPr>
      <w:r>
        <w:rPr>
          <w:szCs w:val="22"/>
        </w:rPr>
        <w:t>Wara għoti mill-ħalq ta’ Pradaxa f’voluntiera f’saħħithom, il-profil farmakokinetiku ta’ dabigatran fil-plażma hu kkaratterizzat minn żieda mgħaġġla fil-konċentrazzjonijiet fil-plażma bis-C</w:t>
      </w:r>
      <w:r>
        <w:rPr>
          <w:szCs w:val="22"/>
          <w:vertAlign w:val="subscript"/>
        </w:rPr>
        <w:t>max</w:t>
      </w:r>
      <w:r>
        <w:rPr>
          <w:szCs w:val="22"/>
        </w:rPr>
        <w:t xml:space="preserve"> li tinkiseb fi żmien nofs siegħa u sagħtejn wara l-għoti.</w:t>
      </w:r>
    </w:p>
    <w:p w14:paraId="20640531" w14:textId="77777777" w:rsidR="004C52F1" w:rsidRDefault="004C52F1">
      <w:pPr>
        <w:pStyle w:val="Footer"/>
        <w:widowControl w:val="0"/>
        <w:tabs>
          <w:tab w:val="clear" w:pos="4153"/>
          <w:tab w:val="clear" w:pos="8306"/>
        </w:tabs>
        <w:rPr>
          <w:kern w:val="24"/>
          <w:szCs w:val="22"/>
        </w:rPr>
      </w:pPr>
    </w:p>
    <w:p w14:paraId="3827ECC4" w14:textId="77777777" w:rsidR="004C52F1" w:rsidRDefault="00E16D09">
      <w:pPr>
        <w:pStyle w:val="Footer"/>
        <w:keepNext/>
        <w:widowControl w:val="0"/>
        <w:tabs>
          <w:tab w:val="clear" w:pos="4153"/>
          <w:tab w:val="clear" w:pos="8306"/>
        </w:tabs>
        <w:rPr>
          <w:iCs/>
          <w:szCs w:val="22"/>
          <w:u w:val="single"/>
        </w:rPr>
      </w:pPr>
      <w:r>
        <w:rPr>
          <w:szCs w:val="22"/>
          <w:u w:val="single"/>
        </w:rPr>
        <w:t>Assorbiment</w:t>
      </w:r>
    </w:p>
    <w:p w14:paraId="6EB2DC03" w14:textId="77777777" w:rsidR="004C52F1" w:rsidRDefault="004C52F1">
      <w:pPr>
        <w:pStyle w:val="Footer"/>
        <w:keepNext/>
        <w:widowControl w:val="0"/>
        <w:tabs>
          <w:tab w:val="clear" w:pos="4153"/>
          <w:tab w:val="clear" w:pos="8306"/>
        </w:tabs>
        <w:rPr>
          <w:kern w:val="24"/>
          <w:szCs w:val="22"/>
        </w:rPr>
      </w:pPr>
    </w:p>
    <w:p w14:paraId="5EAF63DC" w14:textId="77777777" w:rsidR="004C52F1" w:rsidRDefault="00E16D09">
      <w:pPr>
        <w:pStyle w:val="Footer"/>
        <w:widowControl w:val="0"/>
        <w:tabs>
          <w:tab w:val="clear" w:pos="4153"/>
          <w:tab w:val="clear" w:pos="8306"/>
        </w:tabs>
        <w:rPr>
          <w:kern w:val="24"/>
          <w:szCs w:val="22"/>
        </w:rPr>
      </w:pPr>
      <w:r>
        <w:rPr>
          <w:szCs w:val="22"/>
        </w:rPr>
        <w:t>Studju li evalwa l-assorbiment ta’ wara l-operazzjoni ta’ dabigatran etexilate, 1</w:t>
      </w:r>
      <w:r>
        <w:rPr>
          <w:szCs w:val="22"/>
        </w:rPr>
        <w:noBreakHyphen/>
        <w:t>3 sigħat wara l-operazzjoni, wera assorbiment relattivament bil-mod meta mqabbel ma’ dak f’voluntiera f’saħħithom, u juri profil ugwali tal-konċentrazzjoni fil-plażma mal-ħin, mingħajr konċentrazzjonijiet massimi għoljin fil-plażma. Il-konċentrazzjonijiet massimi fil-plażma jintlaħqu 6 sigħat wara l-għoti fil-perjodu ta’ wara l-operazzjoni minħabba fatturi li jikkontribwixxu, bħal loppju, paresi GI, u effetti kirurġiċi indipendentement mill-formulazzjoni orali tal-prodott mediċinali. Fi studju addizzjonali intwera li assorbiment bil-mod u li jdum ma jseħħ normalment huwa preżenti biss fil-jum tal-operazzjoni. Fil-jiem ta’ wara, l-assorbiment ta’ dabigatran hu mgħaġġel, b’konċentrazzjonijiet massimi fil-plażma li jintlaħqu sagħtejn wara l-għoti tal-prodott mediċinali.</w:t>
      </w:r>
    </w:p>
    <w:p w14:paraId="0996EA08" w14:textId="77777777" w:rsidR="004C52F1" w:rsidRDefault="004C52F1">
      <w:pPr>
        <w:pStyle w:val="Footer"/>
        <w:widowControl w:val="0"/>
        <w:tabs>
          <w:tab w:val="clear" w:pos="4153"/>
          <w:tab w:val="clear" w:pos="8306"/>
        </w:tabs>
        <w:rPr>
          <w:kern w:val="24"/>
          <w:szCs w:val="22"/>
        </w:rPr>
      </w:pPr>
    </w:p>
    <w:p w14:paraId="7D9CF916" w14:textId="77777777" w:rsidR="004C52F1" w:rsidRDefault="00E16D09">
      <w:pPr>
        <w:pStyle w:val="Footer"/>
        <w:widowControl w:val="0"/>
        <w:tabs>
          <w:tab w:val="clear" w:pos="4153"/>
          <w:tab w:val="clear" w:pos="8306"/>
        </w:tabs>
        <w:rPr>
          <w:kern w:val="24"/>
          <w:szCs w:val="22"/>
        </w:rPr>
      </w:pPr>
      <w:r>
        <w:rPr>
          <w:szCs w:val="22"/>
        </w:rPr>
        <w:t>L-ikel ma jaffettwax il-bijodisponibilità ta’ dabigatran etexilate iżda jdewwem il-ħin sakemm jintlaħqu l-konċentrazzjonijiet massimi fil-plażma b’sagħtejn.</w:t>
      </w:r>
    </w:p>
    <w:p w14:paraId="0A0CCC70" w14:textId="77777777" w:rsidR="004C52F1" w:rsidRDefault="004C52F1">
      <w:pPr>
        <w:pStyle w:val="Footer"/>
        <w:widowControl w:val="0"/>
        <w:tabs>
          <w:tab w:val="clear" w:pos="4153"/>
          <w:tab w:val="clear" w:pos="8306"/>
        </w:tabs>
        <w:rPr>
          <w:kern w:val="24"/>
          <w:szCs w:val="22"/>
        </w:rPr>
      </w:pPr>
    </w:p>
    <w:p w14:paraId="280B9984" w14:textId="77777777" w:rsidR="004C52F1" w:rsidRDefault="00E16D09">
      <w:pPr>
        <w:pStyle w:val="Footer"/>
        <w:widowControl w:val="0"/>
        <w:tabs>
          <w:tab w:val="clear" w:pos="4153"/>
          <w:tab w:val="clear" w:pos="8306"/>
        </w:tabs>
        <w:rPr>
          <w:kern w:val="24"/>
          <w:szCs w:val="22"/>
        </w:rPr>
      </w:pPr>
      <w:r>
        <w:rPr>
          <w:szCs w:val="22"/>
        </w:rPr>
        <w:t>Is-C</w:t>
      </w:r>
      <w:r>
        <w:rPr>
          <w:szCs w:val="22"/>
          <w:vertAlign w:val="subscript"/>
        </w:rPr>
        <w:t>max</w:t>
      </w:r>
      <w:r>
        <w:rPr>
          <w:szCs w:val="22"/>
        </w:rPr>
        <w:t xml:space="preserve"> u l-AUC kienu proporzjonali mad-doża.</w:t>
      </w:r>
    </w:p>
    <w:p w14:paraId="600D129A" w14:textId="77777777" w:rsidR="004C52F1" w:rsidRDefault="004C52F1">
      <w:pPr>
        <w:pStyle w:val="Footer"/>
        <w:widowControl w:val="0"/>
        <w:tabs>
          <w:tab w:val="clear" w:pos="4153"/>
          <w:tab w:val="clear" w:pos="8306"/>
        </w:tabs>
        <w:rPr>
          <w:kern w:val="24"/>
          <w:szCs w:val="22"/>
        </w:rPr>
      </w:pPr>
    </w:p>
    <w:p w14:paraId="708F79E1" w14:textId="77777777" w:rsidR="004C52F1" w:rsidRDefault="00E16D09">
      <w:pPr>
        <w:pStyle w:val="Footer"/>
        <w:widowControl w:val="0"/>
        <w:tabs>
          <w:tab w:val="clear" w:pos="4153"/>
          <w:tab w:val="clear" w:pos="8306"/>
        </w:tabs>
        <w:rPr>
          <w:szCs w:val="22"/>
        </w:rPr>
      </w:pPr>
      <w:r>
        <w:rPr>
          <w:szCs w:val="22"/>
        </w:rPr>
        <w:t>Il-bijodisponibilità orali tista’ tiżdied b’75 % wara doża waħda u b’37 % fi stat fiss meta mqabbla mal-formulazzjoni tal-kapsula ta’ referenza meta l-pellets jittieħdu mingħajr il-qoxra magħmula minn Hydroxypropylmethylcellulose (HPMC) tal-kapsuli. Għaldaqstant, l-integrità tal-kapsuli ta’ HPMC għandha tinżamm dejjem waqt l-użu kliniku biex tiġi evitata żieda mhux intenzjonata tal-bijodisponibilità ta’ dabigatran etexilate (ara sezzjoni 4.2).</w:t>
      </w:r>
    </w:p>
    <w:p w14:paraId="4B43A812" w14:textId="77777777" w:rsidR="004C52F1" w:rsidRDefault="004C52F1">
      <w:pPr>
        <w:pStyle w:val="Footer"/>
        <w:widowControl w:val="0"/>
        <w:tabs>
          <w:tab w:val="clear" w:pos="4153"/>
          <w:tab w:val="clear" w:pos="8306"/>
        </w:tabs>
        <w:rPr>
          <w:kern w:val="24"/>
          <w:szCs w:val="22"/>
        </w:rPr>
      </w:pPr>
    </w:p>
    <w:p w14:paraId="7D9393C6" w14:textId="77777777" w:rsidR="004C52F1" w:rsidRDefault="00E16D09">
      <w:pPr>
        <w:pStyle w:val="Footer"/>
        <w:keepNext/>
        <w:widowControl w:val="0"/>
        <w:tabs>
          <w:tab w:val="clear" w:pos="4153"/>
          <w:tab w:val="clear" w:pos="8306"/>
        </w:tabs>
        <w:rPr>
          <w:kern w:val="24"/>
          <w:szCs w:val="22"/>
          <w:u w:val="single"/>
        </w:rPr>
      </w:pPr>
      <w:r>
        <w:rPr>
          <w:szCs w:val="22"/>
          <w:u w:val="single"/>
        </w:rPr>
        <w:t>Distribuzzjoni</w:t>
      </w:r>
    </w:p>
    <w:p w14:paraId="21991FF2" w14:textId="77777777" w:rsidR="004C52F1" w:rsidRDefault="004C52F1">
      <w:pPr>
        <w:pStyle w:val="Footer"/>
        <w:keepNext/>
        <w:widowControl w:val="0"/>
        <w:tabs>
          <w:tab w:val="clear" w:pos="4153"/>
          <w:tab w:val="clear" w:pos="8306"/>
        </w:tabs>
        <w:rPr>
          <w:kern w:val="24"/>
          <w:szCs w:val="22"/>
        </w:rPr>
      </w:pPr>
    </w:p>
    <w:p w14:paraId="0A6B5B10" w14:textId="77777777" w:rsidR="004C52F1" w:rsidRDefault="00E16D09">
      <w:pPr>
        <w:pStyle w:val="Footer"/>
        <w:widowControl w:val="0"/>
        <w:tabs>
          <w:tab w:val="clear" w:pos="4153"/>
          <w:tab w:val="clear" w:pos="8306"/>
        </w:tabs>
        <w:rPr>
          <w:kern w:val="24"/>
          <w:szCs w:val="22"/>
        </w:rPr>
      </w:pPr>
      <w:r>
        <w:rPr>
          <w:szCs w:val="22"/>
        </w:rPr>
        <w:t>Kien osservat twaħħil baxx (34</w:t>
      </w:r>
      <w:r>
        <w:rPr>
          <w:szCs w:val="22"/>
        </w:rPr>
        <w:noBreakHyphen/>
        <w:t>35 %) indipendenti mill-konċentrazzjoni ta’ dabigatran mal-proteini tal-plażma umana. Il-volum ta’ distribuzzjoni ta’ dabigatran ta’ 60</w:t>
      </w:r>
      <w:r>
        <w:rPr>
          <w:szCs w:val="22"/>
        </w:rPr>
        <w:noBreakHyphen/>
        <w:t>70 L qabeż il-volum tal-ilma totali tal-ġisem, li jindika distribuzzjoni moderata ta’ dabigatran fit-tessut.</w:t>
      </w:r>
    </w:p>
    <w:p w14:paraId="5391279D" w14:textId="77777777" w:rsidR="004C52F1" w:rsidRDefault="004C52F1">
      <w:pPr>
        <w:pStyle w:val="Footer"/>
        <w:widowControl w:val="0"/>
        <w:tabs>
          <w:tab w:val="clear" w:pos="4153"/>
          <w:tab w:val="clear" w:pos="8306"/>
        </w:tabs>
        <w:rPr>
          <w:kern w:val="24"/>
          <w:szCs w:val="22"/>
        </w:rPr>
      </w:pPr>
    </w:p>
    <w:p w14:paraId="02A991B9" w14:textId="77777777" w:rsidR="004C52F1" w:rsidRDefault="00E16D09">
      <w:pPr>
        <w:pStyle w:val="Footer"/>
        <w:keepNext/>
        <w:widowControl w:val="0"/>
        <w:tabs>
          <w:tab w:val="clear" w:pos="4153"/>
          <w:tab w:val="clear" w:pos="8306"/>
        </w:tabs>
        <w:rPr>
          <w:iCs/>
          <w:szCs w:val="22"/>
          <w:u w:val="single"/>
        </w:rPr>
      </w:pPr>
      <w:r>
        <w:rPr>
          <w:szCs w:val="22"/>
          <w:u w:val="single"/>
        </w:rPr>
        <w:t>Bijotrasformazzjoni</w:t>
      </w:r>
    </w:p>
    <w:p w14:paraId="3E4817F6" w14:textId="77777777" w:rsidR="004C52F1" w:rsidRDefault="004C52F1">
      <w:pPr>
        <w:pStyle w:val="Footer"/>
        <w:keepNext/>
        <w:widowControl w:val="0"/>
        <w:tabs>
          <w:tab w:val="clear" w:pos="4153"/>
          <w:tab w:val="clear" w:pos="8306"/>
        </w:tabs>
        <w:rPr>
          <w:kern w:val="24"/>
          <w:szCs w:val="22"/>
        </w:rPr>
      </w:pPr>
    </w:p>
    <w:p w14:paraId="6ECC0338" w14:textId="77777777" w:rsidR="004C52F1" w:rsidRDefault="00E16D09">
      <w:pPr>
        <w:pStyle w:val="Footer"/>
        <w:widowControl w:val="0"/>
        <w:tabs>
          <w:tab w:val="clear" w:pos="4153"/>
          <w:tab w:val="clear" w:pos="8306"/>
        </w:tabs>
        <w:rPr>
          <w:kern w:val="24"/>
          <w:szCs w:val="22"/>
        </w:rPr>
      </w:pPr>
      <w:r>
        <w:rPr>
          <w:szCs w:val="22"/>
        </w:rPr>
        <w:t>Il-metaboliżmu u t-tneħħija ta’ dabigatran kienu studjati wara doża waħda ġol-vina ta’ dabigatran radjutikkettat f’individwi rġiel f’saħħithom. Wara doża ġol-vina, ir-radjuattività miksuba minn dabigatran kienet eliminata primarjament fl-awrina (85 %). It-tneħħija permezz tal-ippurgar kienet responsabbli għal 6 % tad-doża mogħtija. L-irkuprar tar-radjuattività totali varja minn 88</w:t>
      </w:r>
      <w:r>
        <w:rPr>
          <w:szCs w:val="22"/>
        </w:rPr>
        <w:noBreakHyphen/>
        <w:t>94 % tad-doża mogħtija sa 168 siegħa wara l-għoti tad-doża.</w:t>
      </w:r>
    </w:p>
    <w:p w14:paraId="23A47DCC" w14:textId="77777777" w:rsidR="004C52F1" w:rsidRDefault="00E16D09">
      <w:pPr>
        <w:pStyle w:val="Footer"/>
        <w:widowControl w:val="0"/>
        <w:tabs>
          <w:tab w:val="clear" w:pos="4153"/>
          <w:tab w:val="clear" w:pos="8306"/>
        </w:tabs>
        <w:rPr>
          <w:kern w:val="24"/>
          <w:szCs w:val="22"/>
        </w:rPr>
      </w:pPr>
      <w:r>
        <w:rPr>
          <w:szCs w:val="22"/>
        </w:rPr>
        <w:t xml:space="preserve">Dabigatran hu suġġett għal konjugazzjoni li tifforma acylglucuronides farmakoloġikament attivi. Jeżistu erba’ </w:t>
      </w:r>
      <w:r>
        <w:rPr>
          <w:i/>
          <w:iCs/>
          <w:szCs w:val="22"/>
        </w:rPr>
        <w:t>positional isomers</w:t>
      </w:r>
      <w:r>
        <w:rPr>
          <w:szCs w:val="22"/>
        </w:rPr>
        <w:t>, 1</w:t>
      </w:r>
      <w:r>
        <w:rPr>
          <w:color w:val="000000"/>
          <w:szCs w:val="22"/>
        </w:rPr>
        <w:noBreakHyphen/>
      </w:r>
      <w:r>
        <w:rPr>
          <w:szCs w:val="22"/>
        </w:rPr>
        <w:t>O, 2</w:t>
      </w:r>
      <w:r>
        <w:rPr>
          <w:color w:val="000000"/>
          <w:szCs w:val="22"/>
        </w:rPr>
        <w:noBreakHyphen/>
      </w:r>
      <w:r>
        <w:rPr>
          <w:szCs w:val="22"/>
        </w:rPr>
        <w:t>O, 3</w:t>
      </w:r>
      <w:r>
        <w:rPr>
          <w:color w:val="000000"/>
          <w:szCs w:val="22"/>
        </w:rPr>
        <w:noBreakHyphen/>
      </w:r>
      <w:r>
        <w:rPr>
          <w:szCs w:val="22"/>
        </w:rPr>
        <w:t>O, 4</w:t>
      </w:r>
      <w:r>
        <w:rPr>
          <w:color w:val="000000"/>
          <w:szCs w:val="22"/>
        </w:rPr>
        <w:noBreakHyphen/>
      </w:r>
      <w:r>
        <w:rPr>
          <w:szCs w:val="22"/>
        </w:rPr>
        <w:t>O-acylglucuronide, u kull wieħed minnhom hu responsabbli għal inqas minn 10 % ta’ dabigatran totali fil-plażma. Traċċi ta’ metaboliti oħrajn kienu osservati biss b’metodi analitiċi li kienu sensittivi ħafna. Dabigatran huwa eliminat primarjament fis-sura mhux mibdula fl-awrina, b’rata ta’ madwar 100 mL/min, li tikkorrispondi għar-rata tal-filtrazzjoni glomerulari.</w:t>
      </w:r>
    </w:p>
    <w:p w14:paraId="787AB7B9" w14:textId="77777777" w:rsidR="004C52F1" w:rsidRDefault="004C52F1">
      <w:pPr>
        <w:pStyle w:val="Footer"/>
        <w:widowControl w:val="0"/>
        <w:tabs>
          <w:tab w:val="clear" w:pos="4153"/>
          <w:tab w:val="clear" w:pos="8306"/>
        </w:tabs>
        <w:rPr>
          <w:kern w:val="24"/>
          <w:szCs w:val="22"/>
        </w:rPr>
      </w:pPr>
    </w:p>
    <w:p w14:paraId="16E73264" w14:textId="77777777" w:rsidR="004C52F1" w:rsidRDefault="00E16D09">
      <w:pPr>
        <w:pStyle w:val="Footer"/>
        <w:keepNext/>
        <w:widowControl w:val="0"/>
        <w:tabs>
          <w:tab w:val="clear" w:pos="4153"/>
          <w:tab w:val="clear" w:pos="8306"/>
        </w:tabs>
        <w:rPr>
          <w:iCs/>
          <w:szCs w:val="22"/>
          <w:u w:val="single"/>
        </w:rPr>
      </w:pPr>
      <w:r>
        <w:rPr>
          <w:szCs w:val="22"/>
          <w:u w:val="single"/>
        </w:rPr>
        <w:t>Eliminazzjoni</w:t>
      </w:r>
    </w:p>
    <w:p w14:paraId="3E84D54F" w14:textId="77777777" w:rsidR="004C52F1" w:rsidRDefault="004C52F1">
      <w:pPr>
        <w:pStyle w:val="Footer"/>
        <w:keepNext/>
        <w:widowControl w:val="0"/>
        <w:tabs>
          <w:tab w:val="clear" w:pos="4153"/>
          <w:tab w:val="clear" w:pos="8306"/>
        </w:tabs>
        <w:rPr>
          <w:kern w:val="24"/>
          <w:szCs w:val="22"/>
        </w:rPr>
      </w:pPr>
    </w:p>
    <w:p w14:paraId="08F80D45" w14:textId="77777777" w:rsidR="004C52F1" w:rsidRDefault="00E16D09">
      <w:pPr>
        <w:pStyle w:val="Footer"/>
        <w:widowControl w:val="0"/>
        <w:tabs>
          <w:tab w:val="clear" w:pos="4153"/>
          <w:tab w:val="clear" w:pos="8306"/>
        </w:tabs>
        <w:rPr>
          <w:kern w:val="24"/>
          <w:szCs w:val="22"/>
        </w:rPr>
      </w:pPr>
      <w:r>
        <w:rPr>
          <w:szCs w:val="22"/>
        </w:rPr>
        <w:t>Il</w:t>
      </w:r>
      <w:r>
        <w:rPr>
          <w:szCs w:val="22"/>
        </w:rPr>
        <w:noBreakHyphen/>
        <w:t>konċentrazzjonijiet fil-plażma ta’ dabigatran urew tnaqqis bi-esponenzjali bil-medja tal-</w:t>
      </w:r>
      <w:r>
        <w:rPr>
          <w:i/>
          <w:szCs w:val="22"/>
        </w:rPr>
        <w:t>half-life</w:t>
      </w:r>
      <w:r>
        <w:rPr>
          <w:szCs w:val="22"/>
        </w:rPr>
        <w:t xml:space="preserve"> terminali ta’ 11</w:t>
      </w:r>
      <w:r>
        <w:rPr>
          <w:szCs w:val="22"/>
        </w:rPr>
        <w:noBreakHyphen/>
        <w:t xml:space="preserve">il siegħa f’persuni anzjani f’saħħithom. Wara dożi multipli, ġiet osservata </w:t>
      </w:r>
      <w:r>
        <w:rPr>
          <w:i/>
          <w:szCs w:val="22"/>
        </w:rPr>
        <w:t>half-life</w:t>
      </w:r>
      <w:r>
        <w:rPr>
          <w:szCs w:val="22"/>
        </w:rPr>
        <w:t xml:space="preserve"> terminali ta’ madwar 12</w:t>
      </w:r>
      <w:r>
        <w:rPr>
          <w:szCs w:val="22"/>
        </w:rPr>
        <w:noBreakHyphen/>
        <w:t>14</w:t>
      </w:r>
      <w:r>
        <w:rPr>
          <w:szCs w:val="22"/>
        </w:rPr>
        <w:noBreakHyphen/>
        <w:t>il siegħa. Il-</w:t>
      </w:r>
      <w:r>
        <w:rPr>
          <w:i/>
          <w:szCs w:val="22"/>
        </w:rPr>
        <w:t>half-life</w:t>
      </w:r>
      <w:r>
        <w:rPr>
          <w:szCs w:val="22"/>
        </w:rPr>
        <w:t xml:space="preserve"> kienet indipendenti mid-doża. Il</w:t>
      </w:r>
      <w:r>
        <w:rPr>
          <w:i/>
          <w:szCs w:val="22"/>
        </w:rPr>
        <w:t>-half</w:t>
      </w:r>
      <w:r>
        <w:rPr>
          <w:i/>
          <w:szCs w:val="22"/>
        </w:rPr>
        <w:noBreakHyphen/>
        <w:t>life</w:t>
      </w:r>
      <w:r>
        <w:rPr>
          <w:szCs w:val="22"/>
        </w:rPr>
        <w:t xml:space="preserve"> titwal jekk il-funzjoni tal-kliewi tkun indebolita kif muri fit-tabella 30.</w:t>
      </w:r>
    </w:p>
    <w:p w14:paraId="2F21D42D" w14:textId="77777777" w:rsidR="004C52F1" w:rsidRDefault="004C52F1">
      <w:pPr>
        <w:pStyle w:val="Footer"/>
        <w:widowControl w:val="0"/>
        <w:tabs>
          <w:tab w:val="clear" w:pos="4153"/>
          <w:tab w:val="clear" w:pos="8306"/>
        </w:tabs>
        <w:rPr>
          <w:kern w:val="24"/>
          <w:szCs w:val="22"/>
        </w:rPr>
      </w:pPr>
    </w:p>
    <w:p w14:paraId="3FD5A075" w14:textId="77777777" w:rsidR="004C52F1" w:rsidRDefault="00E16D09">
      <w:pPr>
        <w:keepNext/>
        <w:widowControl w:val="0"/>
        <w:rPr>
          <w:szCs w:val="22"/>
          <w:u w:val="single"/>
        </w:rPr>
      </w:pPr>
      <w:r>
        <w:rPr>
          <w:szCs w:val="22"/>
          <w:u w:val="single"/>
        </w:rPr>
        <w:lastRenderedPageBreak/>
        <w:t>Popolazzjonijiet speċjali</w:t>
      </w:r>
    </w:p>
    <w:p w14:paraId="017987BE" w14:textId="77777777" w:rsidR="004C52F1" w:rsidRDefault="004C52F1">
      <w:pPr>
        <w:keepNext/>
        <w:widowControl w:val="0"/>
        <w:rPr>
          <w:szCs w:val="22"/>
        </w:rPr>
      </w:pPr>
    </w:p>
    <w:p w14:paraId="2E593255" w14:textId="77777777" w:rsidR="004C52F1" w:rsidRDefault="00E16D09">
      <w:pPr>
        <w:keepNext/>
        <w:widowControl w:val="0"/>
        <w:rPr>
          <w:i/>
          <w:szCs w:val="22"/>
          <w:u w:val="single"/>
        </w:rPr>
      </w:pPr>
      <w:r>
        <w:rPr>
          <w:i/>
          <w:szCs w:val="22"/>
          <w:u w:val="single"/>
        </w:rPr>
        <w:t>Insuffiċjenza tal-kliewi</w:t>
      </w:r>
    </w:p>
    <w:p w14:paraId="2EECA419" w14:textId="77777777" w:rsidR="004C52F1" w:rsidRDefault="00E16D09">
      <w:pPr>
        <w:widowControl w:val="0"/>
        <w:rPr>
          <w:szCs w:val="22"/>
        </w:rPr>
      </w:pPr>
      <w:r>
        <w:rPr>
          <w:szCs w:val="22"/>
        </w:rPr>
        <w:t>Fi studji ta’ fażi I, l-espożizzjoni (AUC) ta’ dabigatran wara l-għoti mill-ħalq ta’ dabigatran etexilate hi ta’ madwar 2.7 darbiet ogħla f’voluntiera adulti b’insuffiċjenza moderata tal-kliewi (CrCL bejn 30 u 50 mL/min) milli f’dawk mingħajr insuffiċjenza tal-kliewi.</w:t>
      </w:r>
    </w:p>
    <w:p w14:paraId="4760216B" w14:textId="77777777" w:rsidR="004C52F1" w:rsidRDefault="004C52F1">
      <w:pPr>
        <w:widowControl w:val="0"/>
        <w:rPr>
          <w:szCs w:val="22"/>
        </w:rPr>
      </w:pPr>
    </w:p>
    <w:p w14:paraId="4DEEEF42" w14:textId="77777777" w:rsidR="004C52F1" w:rsidRDefault="00E16D09">
      <w:pPr>
        <w:widowControl w:val="0"/>
        <w:rPr>
          <w:szCs w:val="22"/>
        </w:rPr>
      </w:pPr>
      <w:r>
        <w:rPr>
          <w:szCs w:val="22"/>
        </w:rPr>
        <w:t>F’numru żgħir ta’ voluntiera adulti b’insuffiċjenza severa tal-kliewi (CrCL 10</w:t>
      </w:r>
      <w:r>
        <w:rPr>
          <w:szCs w:val="22"/>
        </w:rPr>
        <w:noBreakHyphen/>
        <w:t>30 mL/min), l-espożizzjoni (AUC) għal dabigatran kienet madwar 6 darbiet ogħla u l-</w:t>
      </w:r>
      <w:r>
        <w:rPr>
          <w:i/>
          <w:iCs/>
          <w:szCs w:val="22"/>
        </w:rPr>
        <w:t>half-life</w:t>
      </w:r>
      <w:r>
        <w:rPr>
          <w:szCs w:val="22"/>
        </w:rPr>
        <w:t xml:space="preserve"> madwar darbtejn itwal minn dik osservata f’popolazzjoni mingħajr insuffiċjenza tal-kliewi (ara sezzjonijiet 4.2, 4.3 u 4.4).</w:t>
      </w:r>
    </w:p>
    <w:p w14:paraId="625D8FFD" w14:textId="77777777" w:rsidR="004C52F1" w:rsidRDefault="004C52F1">
      <w:pPr>
        <w:widowControl w:val="0"/>
        <w:rPr>
          <w:szCs w:val="22"/>
        </w:rPr>
      </w:pPr>
    </w:p>
    <w:p w14:paraId="3A69D505" w14:textId="77777777" w:rsidR="004C52F1" w:rsidRDefault="00E16D09">
      <w:pPr>
        <w:keepNext/>
        <w:keepLines/>
        <w:widowControl w:val="0"/>
        <w:ind w:left="1134" w:hanging="1134"/>
        <w:rPr>
          <w:b/>
          <w:bCs/>
          <w:szCs w:val="22"/>
        </w:rPr>
      </w:pPr>
      <w:r>
        <w:rPr>
          <w:b/>
          <w:szCs w:val="22"/>
        </w:rPr>
        <w:t>Tabella 30:</w:t>
      </w:r>
      <w:r>
        <w:rPr>
          <w:b/>
          <w:szCs w:val="22"/>
        </w:rPr>
        <w:tab/>
        <w:t>Il-</w:t>
      </w:r>
      <w:r>
        <w:rPr>
          <w:b/>
          <w:i/>
          <w:szCs w:val="22"/>
        </w:rPr>
        <w:t>half</w:t>
      </w:r>
      <w:r>
        <w:rPr>
          <w:b/>
          <w:i/>
          <w:szCs w:val="22"/>
        </w:rPr>
        <w:noBreakHyphen/>
        <w:t>life</w:t>
      </w:r>
      <w:r>
        <w:rPr>
          <w:b/>
          <w:szCs w:val="22"/>
        </w:rPr>
        <w:t xml:space="preserve"> ta’ dabigatran totali f’persunif’saħħithom u persuni b’indeboliment fil-funzjoni tal-kliewi</w:t>
      </w:r>
    </w:p>
    <w:p w14:paraId="091E012E" w14:textId="77777777" w:rsidR="004C52F1" w:rsidRDefault="004C52F1">
      <w:pPr>
        <w:keepNext/>
        <w:widowControl w:val="0"/>
        <w:autoSpaceDE w:val="0"/>
        <w:autoSpaceDN w:val="0"/>
        <w:adjustRightInd w:val="0"/>
        <w:rPr>
          <w:rFonts w:eastAsia="MS Mincho"/>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2743"/>
        <w:gridCol w:w="6357"/>
      </w:tblGrid>
      <w:tr w:rsidR="004C52F1" w14:paraId="58BE5017" w14:textId="77777777">
        <w:trPr>
          <w:jc w:val="center"/>
        </w:trPr>
        <w:tc>
          <w:tcPr>
            <w:tcW w:w="1507" w:type="pct"/>
            <w:vAlign w:val="center"/>
          </w:tcPr>
          <w:p w14:paraId="5F1FE573" w14:textId="77777777" w:rsidR="004C52F1" w:rsidRDefault="00E16D09">
            <w:pPr>
              <w:keepNext/>
              <w:widowControl w:val="0"/>
              <w:autoSpaceDE w:val="0"/>
              <w:autoSpaceDN w:val="0"/>
              <w:adjustRightInd w:val="0"/>
              <w:jc w:val="center"/>
              <w:rPr>
                <w:rFonts w:eastAsia="MS Mincho"/>
                <w:szCs w:val="22"/>
              </w:rPr>
            </w:pPr>
            <w:r>
              <w:rPr>
                <w:szCs w:val="22"/>
              </w:rPr>
              <w:t>rata ta’ filtrazzjoni glomerulari (CrCL,)</w:t>
            </w:r>
          </w:p>
          <w:p w14:paraId="65B25F44" w14:textId="77777777" w:rsidR="004C52F1" w:rsidRDefault="00E16D09">
            <w:pPr>
              <w:keepNext/>
              <w:widowControl w:val="0"/>
              <w:autoSpaceDE w:val="0"/>
              <w:autoSpaceDN w:val="0"/>
              <w:adjustRightInd w:val="0"/>
              <w:jc w:val="center"/>
              <w:rPr>
                <w:rFonts w:eastAsia="MS Mincho"/>
                <w:szCs w:val="22"/>
              </w:rPr>
            </w:pPr>
            <w:r>
              <w:rPr>
                <w:szCs w:val="22"/>
              </w:rPr>
              <w:t>[mL/min]</w:t>
            </w:r>
          </w:p>
        </w:tc>
        <w:tc>
          <w:tcPr>
            <w:tcW w:w="3493" w:type="pct"/>
            <w:vAlign w:val="center"/>
          </w:tcPr>
          <w:p w14:paraId="06FDA287" w14:textId="77777777" w:rsidR="004C52F1" w:rsidRDefault="00E16D09">
            <w:pPr>
              <w:keepNext/>
              <w:widowControl w:val="0"/>
              <w:autoSpaceDE w:val="0"/>
              <w:autoSpaceDN w:val="0"/>
              <w:adjustRightInd w:val="0"/>
              <w:jc w:val="center"/>
              <w:rPr>
                <w:rFonts w:eastAsia="MS Mincho"/>
                <w:szCs w:val="22"/>
              </w:rPr>
            </w:pPr>
            <w:r>
              <w:rPr>
                <w:szCs w:val="22"/>
              </w:rPr>
              <w:t>gMean (gCV %; medda)</w:t>
            </w:r>
          </w:p>
          <w:p w14:paraId="4B50BAF5" w14:textId="77777777" w:rsidR="004C52F1" w:rsidRDefault="00E16D09">
            <w:pPr>
              <w:keepNext/>
              <w:widowControl w:val="0"/>
              <w:autoSpaceDE w:val="0"/>
              <w:autoSpaceDN w:val="0"/>
              <w:adjustRightInd w:val="0"/>
              <w:jc w:val="center"/>
              <w:rPr>
                <w:rFonts w:eastAsia="MS Mincho"/>
                <w:szCs w:val="22"/>
              </w:rPr>
            </w:pPr>
            <w:r>
              <w:rPr>
                <w:i/>
                <w:szCs w:val="22"/>
              </w:rPr>
              <w:t>half</w:t>
            </w:r>
            <w:r>
              <w:rPr>
                <w:i/>
                <w:szCs w:val="22"/>
              </w:rPr>
              <w:noBreakHyphen/>
              <w:t>life</w:t>
            </w:r>
          </w:p>
          <w:p w14:paraId="73211F65" w14:textId="77777777" w:rsidR="004C52F1" w:rsidRDefault="00E16D09">
            <w:pPr>
              <w:keepNext/>
              <w:widowControl w:val="0"/>
              <w:autoSpaceDE w:val="0"/>
              <w:autoSpaceDN w:val="0"/>
              <w:adjustRightInd w:val="0"/>
              <w:jc w:val="center"/>
              <w:rPr>
                <w:rFonts w:eastAsia="MS Mincho"/>
                <w:szCs w:val="22"/>
              </w:rPr>
            </w:pPr>
            <w:r>
              <w:rPr>
                <w:szCs w:val="22"/>
              </w:rPr>
              <w:t>[sigħat]</w:t>
            </w:r>
          </w:p>
        </w:tc>
      </w:tr>
      <w:tr w:rsidR="004C52F1" w14:paraId="497FF611" w14:textId="77777777">
        <w:trPr>
          <w:jc w:val="center"/>
        </w:trPr>
        <w:tc>
          <w:tcPr>
            <w:tcW w:w="1507" w:type="pct"/>
          </w:tcPr>
          <w:p w14:paraId="18135980" w14:textId="77777777" w:rsidR="004C52F1" w:rsidRDefault="00E16D09">
            <w:pPr>
              <w:keepNext/>
              <w:widowControl w:val="0"/>
              <w:jc w:val="center"/>
              <w:rPr>
                <w:szCs w:val="22"/>
              </w:rPr>
            </w:pPr>
            <w:r>
              <w:rPr>
                <w:rFonts w:eastAsia="MS Mincho"/>
                <w:szCs w:val="22"/>
                <w:lang w:eastAsia="ja-JP" w:bidi="ml-IN"/>
              </w:rPr>
              <w:t>&gt;</w:t>
            </w:r>
            <w:r>
              <w:rPr>
                <w:szCs w:val="22"/>
              </w:rPr>
              <w:t> 80</w:t>
            </w:r>
          </w:p>
        </w:tc>
        <w:tc>
          <w:tcPr>
            <w:tcW w:w="3493" w:type="pct"/>
            <w:vAlign w:val="center"/>
          </w:tcPr>
          <w:p w14:paraId="395D407E" w14:textId="77777777" w:rsidR="004C52F1" w:rsidRDefault="00E16D09">
            <w:pPr>
              <w:keepNext/>
              <w:widowControl w:val="0"/>
              <w:autoSpaceDE w:val="0"/>
              <w:autoSpaceDN w:val="0"/>
              <w:adjustRightInd w:val="0"/>
              <w:jc w:val="center"/>
              <w:rPr>
                <w:rFonts w:eastAsia="MS Mincho"/>
                <w:szCs w:val="22"/>
              </w:rPr>
            </w:pPr>
            <w:r>
              <w:rPr>
                <w:szCs w:val="22"/>
              </w:rPr>
              <w:t>13.4 (25.7 %; 11.0</w:t>
            </w:r>
            <w:r>
              <w:rPr>
                <w:szCs w:val="22"/>
              </w:rPr>
              <w:noBreakHyphen/>
              <w:t>21.6)</w:t>
            </w:r>
          </w:p>
        </w:tc>
      </w:tr>
      <w:tr w:rsidR="004C52F1" w14:paraId="0C979EAA" w14:textId="77777777">
        <w:trPr>
          <w:trHeight w:val="292"/>
          <w:jc w:val="center"/>
        </w:trPr>
        <w:tc>
          <w:tcPr>
            <w:tcW w:w="1507" w:type="pct"/>
          </w:tcPr>
          <w:p w14:paraId="4D0FD147" w14:textId="77777777" w:rsidR="004C52F1" w:rsidRDefault="00E16D09">
            <w:pPr>
              <w:keepNext/>
              <w:widowControl w:val="0"/>
              <w:jc w:val="center"/>
              <w:rPr>
                <w:szCs w:val="22"/>
              </w:rPr>
            </w:pPr>
            <w:r>
              <w:rPr>
                <w:rFonts w:eastAsia="MS Mincho"/>
                <w:szCs w:val="22"/>
                <w:lang w:eastAsia="ja-JP" w:bidi="ml-IN"/>
              </w:rPr>
              <w:t>&gt;</w:t>
            </w:r>
            <w:r>
              <w:rPr>
                <w:szCs w:val="22"/>
              </w:rPr>
              <w:t> 50</w:t>
            </w:r>
            <w:r>
              <w:rPr>
                <w:rFonts w:eastAsia="MS Mincho"/>
                <w:szCs w:val="22"/>
                <w:lang w:eastAsia="ja-JP" w:bidi="ml-IN"/>
              </w:rPr>
              <w:noBreakHyphen/>
              <w:t>≤</w:t>
            </w:r>
            <w:r>
              <w:rPr>
                <w:szCs w:val="22"/>
              </w:rPr>
              <w:t> 80</w:t>
            </w:r>
          </w:p>
        </w:tc>
        <w:tc>
          <w:tcPr>
            <w:tcW w:w="3493" w:type="pct"/>
            <w:vAlign w:val="center"/>
          </w:tcPr>
          <w:p w14:paraId="72DC683B" w14:textId="77777777" w:rsidR="004C52F1" w:rsidRDefault="00E16D09">
            <w:pPr>
              <w:keepNext/>
              <w:widowControl w:val="0"/>
              <w:autoSpaceDE w:val="0"/>
              <w:autoSpaceDN w:val="0"/>
              <w:adjustRightInd w:val="0"/>
              <w:jc w:val="center"/>
              <w:rPr>
                <w:rFonts w:eastAsia="MS Mincho"/>
                <w:szCs w:val="22"/>
              </w:rPr>
            </w:pPr>
            <w:r>
              <w:rPr>
                <w:szCs w:val="22"/>
              </w:rPr>
              <w:t>15.3 (42.7 %;11.7</w:t>
            </w:r>
            <w:r>
              <w:rPr>
                <w:szCs w:val="22"/>
              </w:rPr>
              <w:noBreakHyphen/>
              <w:t>34.1)</w:t>
            </w:r>
          </w:p>
        </w:tc>
      </w:tr>
      <w:tr w:rsidR="004C52F1" w14:paraId="72E072ED" w14:textId="77777777">
        <w:trPr>
          <w:jc w:val="center"/>
        </w:trPr>
        <w:tc>
          <w:tcPr>
            <w:tcW w:w="1507" w:type="pct"/>
          </w:tcPr>
          <w:p w14:paraId="2FAEA3B8" w14:textId="77777777" w:rsidR="004C52F1" w:rsidRDefault="00E16D09">
            <w:pPr>
              <w:keepNext/>
              <w:widowControl w:val="0"/>
              <w:jc w:val="center"/>
              <w:rPr>
                <w:szCs w:val="22"/>
              </w:rPr>
            </w:pPr>
            <w:r>
              <w:rPr>
                <w:rFonts w:eastAsia="MS Mincho"/>
                <w:szCs w:val="22"/>
                <w:lang w:eastAsia="ja-JP" w:bidi="ml-IN"/>
              </w:rPr>
              <w:t>&gt;</w:t>
            </w:r>
            <w:r>
              <w:rPr>
                <w:szCs w:val="22"/>
              </w:rPr>
              <w:t> 30</w:t>
            </w:r>
            <w:r>
              <w:rPr>
                <w:rFonts w:eastAsia="MS Mincho"/>
                <w:szCs w:val="22"/>
                <w:lang w:eastAsia="ja-JP" w:bidi="ml-IN"/>
              </w:rPr>
              <w:noBreakHyphen/>
              <w:t>≤</w:t>
            </w:r>
            <w:r>
              <w:rPr>
                <w:szCs w:val="22"/>
              </w:rPr>
              <w:t> 50</w:t>
            </w:r>
          </w:p>
        </w:tc>
        <w:tc>
          <w:tcPr>
            <w:tcW w:w="3493" w:type="pct"/>
            <w:vAlign w:val="center"/>
          </w:tcPr>
          <w:p w14:paraId="59CB9A04" w14:textId="77777777" w:rsidR="004C52F1" w:rsidRDefault="00E16D09">
            <w:pPr>
              <w:keepNext/>
              <w:widowControl w:val="0"/>
              <w:autoSpaceDE w:val="0"/>
              <w:autoSpaceDN w:val="0"/>
              <w:adjustRightInd w:val="0"/>
              <w:jc w:val="center"/>
              <w:rPr>
                <w:rFonts w:eastAsia="MS Mincho"/>
                <w:szCs w:val="22"/>
              </w:rPr>
            </w:pPr>
            <w:r>
              <w:rPr>
                <w:szCs w:val="22"/>
              </w:rPr>
              <w:t>18.4 (18.5 %;13.3</w:t>
            </w:r>
            <w:r>
              <w:rPr>
                <w:szCs w:val="22"/>
              </w:rPr>
              <w:noBreakHyphen/>
              <w:t>23.0)</w:t>
            </w:r>
          </w:p>
        </w:tc>
      </w:tr>
      <w:tr w:rsidR="004C52F1" w14:paraId="3CC3D2F8" w14:textId="77777777">
        <w:trPr>
          <w:jc w:val="center"/>
        </w:trPr>
        <w:tc>
          <w:tcPr>
            <w:tcW w:w="1507" w:type="pct"/>
            <w:vAlign w:val="center"/>
          </w:tcPr>
          <w:p w14:paraId="27A5E862" w14:textId="77777777" w:rsidR="004C52F1" w:rsidRDefault="00E16D09">
            <w:pPr>
              <w:keepNext/>
              <w:widowControl w:val="0"/>
              <w:autoSpaceDE w:val="0"/>
              <w:autoSpaceDN w:val="0"/>
              <w:adjustRightInd w:val="0"/>
              <w:jc w:val="center"/>
              <w:rPr>
                <w:rFonts w:eastAsia="MS Mincho"/>
                <w:szCs w:val="22"/>
              </w:rPr>
            </w:pPr>
            <w:r>
              <w:rPr>
                <w:rFonts w:eastAsia="MS Mincho"/>
                <w:szCs w:val="22"/>
                <w:lang w:eastAsia="ja-JP" w:bidi="ml-IN"/>
              </w:rPr>
              <w:t>≤</w:t>
            </w:r>
            <w:r>
              <w:rPr>
                <w:szCs w:val="22"/>
              </w:rPr>
              <w:t> 30</w:t>
            </w:r>
          </w:p>
        </w:tc>
        <w:tc>
          <w:tcPr>
            <w:tcW w:w="3493" w:type="pct"/>
            <w:vAlign w:val="center"/>
          </w:tcPr>
          <w:p w14:paraId="22D0BBDD" w14:textId="77777777" w:rsidR="004C52F1" w:rsidRDefault="00E16D09">
            <w:pPr>
              <w:keepNext/>
              <w:widowControl w:val="0"/>
              <w:autoSpaceDE w:val="0"/>
              <w:autoSpaceDN w:val="0"/>
              <w:adjustRightInd w:val="0"/>
              <w:jc w:val="center"/>
              <w:rPr>
                <w:rFonts w:eastAsia="MS Mincho"/>
                <w:szCs w:val="22"/>
              </w:rPr>
            </w:pPr>
            <w:r>
              <w:rPr>
                <w:szCs w:val="22"/>
              </w:rPr>
              <w:t>27.2(15.3 %; 21.6</w:t>
            </w:r>
            <w:r>
              <w:rPr>
                <w:szCs w:val="22"/>
              </w:rPr>
              <w:noBreakHyphen/>
              <w:t>35.0)</w:t>
            </w:r>
          </w:p>
        </w:tc>
      </w:tr>
    </w:tbl>
    <w:p w14:paraId="3F814B16" w14:textId="77777777" w:rsidR="004C52F1" w:rsidRDefault="004C52F1">
      <w:pPr>
        <w:widowControl w:val="0"/>
        <w:rPr>
          <w:szCs w:val="22"/>
        </w:rPr>
      </w:pPr>
    </w:p>
    <w:p w14:paraId="5E2A6069" w14:textId="77777777" w:rsidR="004C52F1" w:rsidRDefault="00E16D09">
      <w:pPr>
        <w:widowControl w:val="0"/>
        <w:rPr>
          <w:szCs w:val="22"/>
        </w:rPr>
      </w:pPr>
      <w:r>
        <w:rPr>
          <w:szCs w:val="22"/>
        </w:rPr>
        <w:t xml:space="preserve">Barra dan, l-esponiment għal dabigatran (fl-aktar punt baxx u l-aktar punt għoli) kien evalwat fi studju farmakokinetiku prospettiv </w:t>
      </w:r>
      <w:r>
        <w:rPr>
          <w:i/>
          <w:szCs w:val="22"/>
        </w:rPr>
        <w:t>open label</w:t>
      </w:r>
      <w:r>
        <w:rPr>
          <w:szCs w:val="22"/>
        </w:rPr>
        <w:t xml:space="preserve"> u li fih il-parteċipanti ntgħażlu b’mod każwali f’pazjenti b’NVAF b’indeboliment sever tal-kliewi (definit bħala tneħħija tal-kreatinina [CrCl – </w:t>
      </w:r>
      <w:r>
        <w:rPr>
          <w:i/>
          <w:szCs w:val="22"/>
        </w:rPr>
        <w:t>creatinine clearance</w:t>
      </w:r>
      <w:r>
        <w:rPr>
          <w:szCs w:val="22"/>
        </w:rPr>
        <w:t>] ta’ 15</w:t>
      </w:r>
      <w:r>
        <w:rPr>
          <w:szCs w:val="22"/>
        </w:rPr>
        <w:noBreakHyphen/>
        <w:t>30 mL/min) li kienu qed jirċievu dabigatran etexilate 75 mg darbtejn kuljum.</w:t>
      </w:r>
    </w:p>
    <w:p w14:paraId="1AC178AF" w14:textId="77777777" w:rsidR="004C52F1" w:rsidRDefault="00E16D09">
      <w:pPr>
        <w:widowControl w:val="0"/>
        <w:rPr>
          <w:szCs w:val="22"/>
        </w:rPr>
      </w:pPr>
      <w:r>
        <w:rPr>
          <w:szCs w:val="22"/>
        </w:rPr>
        <w:t>Dan il-kors wassal għall-aktar konċentrazzjoni ġeometrika medja baxxa ta’ 155 ng/mL (gCV ta’ 76.9 %), imkejla immedjatament qabel l-għoti tad-doża li jmiss u għall-aktar konċentrazzjoni ġeometrika medja għolja ta’ 202 ng/mL (gCV ta’ 70.6 %) imkejla sagħtejn wara l-għoti tal-aħħar doża.</w:t>
      </w:r>
    </w:p>
    <w:p w14:paraId="0B3F9191" w14:textId="77777777" w:rsidR="004C52F1" w:rsidRDefault="004C52F1">
      <w:pPr>
        <w:widowControl w:val="0"/>
        <w:rPr>
          <w:szCs w:val="22"/>
        </w:rPr>
      </w:pPr>
    </w:p>
    <w:p w14:paraId="20C01FCD" w14:textId="77777777" w:rsidR="004C52F1" w:rsidRDefault="00E16D09">
      <w:pPr>
        <w:widowControl w:val="0"/>
        <w:rPr>
          <w:spacing w:val="-5"/>
          <w:szCs w:val="22"/>
        </w:rPr>
      </w:pPr>
      <w:r>
        <w:rPr>
          <w:szCs w:val="22"/>
        </w:rPr>
        <w:t xml:space="preserve">It-tneħħija ta’ dabigatran permezz ta’ emodijalisi ġiet investigata f’7 pazjenti adulti b’marda tal-kliewi fl-aħħar stadju (ESRD – </w:t>
      </w:r>
      <w:r>
        <w:rPr>
          <w:i/>
          <w:szCs w:val="22"/>
        </w:rPr>
        <w:t>end</w:t>
      </w:r>
      <w:r>
        <w:rPr>
          <w:i/>
          <w:szCs w:val="22"/>
        </w:rPr>
        <w:noBreakHyphen/>
        <w:t>stage renal disease</w:t>
      </w:r>
      <w:r>
        <w:rPr>
          <w:szCs w:val="22"/>
        </w:rPr>
        <w:t xml:space="preserve">) mingħajr fibrillazzjoni atrijali. Id-dijalisi saret b’rata ta’ fluss ta’ </w:t>
      </w:r>
      <w:r>
        <w:rPr>
          <w:i/>
          <w:iCs/>
          <w:szCs w:val="22"/>
        </w:rPr>
        <w:t>dialysate</w:t>
      </w:r>
      <w:r>
        <w:rPr>
          <w:szCs w:val="22"/>
        </w:rPr>
        <w:t xml:space="preserve"> ta’ 700 mL/min, fuq erba’ sigħat u b’rata ta’ fluss ta’ demm ta’ 200 mL/min jew 350</w:t>
      </w:r>
      <w:r>
        <w:rPr>
          <w:szCs w:val="22"/>
        </w:rPr>
        <w:noBreakHyphen/>
        <w:t>390 mL/min. Dan irriżulta fi tneħħija ta’ 50 % sa 60 % tal-konċentrazzjonijiet ta’ dabigatran, rispettivament. L-ammont ta’ sustanza mneħħija permezz tad-dijalisi hu proporzjonali għar-rata ta’ fluss ta’ demm sa rata ta’ fluss ta’ demm ta’ 300 mL/min. L-attività kontra l-koagulazzjoni tad-demm ta’ dabigatran naqset mat-tnaqqis tal-konċentrazzjonijiet fil-plażma u r-relazzjoni PK/PD ma ġietx affettwata mill-proċedura.</w:t>
      </w:r>
    </w:p>
    <w:p w14:paraId="0590B0D3" w14:textId="77777777" w:rsidR="004C52F1" w:rsidRDefault="004C52F1">
      <w:pPr>
        <w:widowControl w:val="0"/>
        <w:rPr>
          <w:szCs w:val="22"/>
        </w:rPr>
      </w:pPr>
    </w:p>
    <w:p w14:paraId="1ADC4EB8" w14:textId="77777777" w:rsidR="004C52F1" w:rsidRDefault="00E16D09">
      <w:pPr>
        <w:widowControl w:val="0"/>
        <w:rPr>
          <w:szCs w:val="22"/>
        </w:rPr>
      </w:pPr>
      <w:r>
        <w:rPr>
          <w:szCs w:val="22"/>
        </w:rPr>
        <w:t>Il-medjan ta’ CrCL f’RE</w:t>
      </w:r>
      <w:r>
        <w:rPr>
          <w:szCs w:val="22"/>
        </w:rPr>
        <w:noBreakHyphen/>
        <w:t>LY kien ta’ 68.4 mL/min. Kważi nofs (45.8 %) il-pazjenti f’RE</w:t>
      </w:r>
      <w:r>
        <w:rPr>
          <w:szCs w:val="22"/>
        </w:rPr>
        <w:noBreakHyphen/>
        <w:t>LY kellhom CrCL ta’ &gt; 50</w:t>
      </w:r>
      <w:r>
        <w:rPr>
          <w:szCs w:val="22"/>
        </w:rPr>
        <w:noBreakHyphen/>
        <w:t>&lt; 80 mL/min. Pazjenti b’indeboliment moderat tal-kliewi (CrCL bejn 30 u 50 mL/min) kellhom bħala medja konċentrazzjonijiet fil-plażma ta’ dabigatran qabel u wara d-doża li kienu 2.29 u 1.81 darba ogħla rispettivament, meta mqabbla ma’ pazjenti mingħajr indeboliment tal-kliewi (CrCL ≥ 80 mL/min).</w:t>
      </w:r>
    </w:p>
    <w:p w14:paraId="10C4A7F0" w14:textId="77777777" w:rsidR="004C52F1" w:rsidRDefault="004C52F1">
      <w:pPr>
        <w:widowControl w:val="0"/>
        <w:rPr>
          <w:szCs w:val="22"/>
        </w:rPr>
      </w:pPr>
    </w:p>
    <w:p w14:paraId="636B536A" w14:textId="77777777" w:rsidR="004C52F1" w:rsidRDefault="00E16D09">
      <w:pPr>
        <w:widowControl w:val="0"/>
        <w:rPr>
          <w:rFonts w:eastAsia="MS Mincho"/>
          <w:szCs w:val="22"/>
        </w:rPr>
      </w:pPr>
      <w:r>
        <w:rPr>
          <w:szCs w:val="22"/>
        </w:rPr>
        <w:t>Il-medjan ta’ CrCL fl-istudju RE</w:t>
      </w:r>
      <w:r>
        <w:rPr>
          <w:szCs w:val="22"/>
        </w:rPr>
        <w:noBreakHyphen/>
        <w:t>COVER kien ta’ 100.3 mL/min. 21.7 % tal-pazjenti kellhom indeboliment ħafif tal-kliewi (CrCL &gt; 50 </w:t>
      </w:r>
      <w:r>
        <w:rPr>
          <w:szCs w:val="22"/>
        </w:rPr>
        <w:noBreakHyphen/>
        <w:t> &lt; 80 mL/min) u 4.5 % tal-pazjenti kellhom indeboliment moderat tal-kliewi (CrCL bejn 30 u 50 mL/min). Pazjenti b’indeboliment ħafif u moderat tal-kliewi kellhom fi stat fiss medja ta’ konċentrazzjonijiet ta’ dabigatran fil-plażma li kienu 1.7 darbiet u 3.4 darbiet ogħla minn dawk ta’ qabel id-doża meta mqabbla ma’ pazjenti b’CrCL ta’ &gt; 80 mL/min, rispettivament. Valuri simili għal CrCL instabu f’RE</w:t>
      </w:r>
      <w:r>
        <w:rPr>
          <w:szCs w:val="22"/>
        </w:rPr>
        <w:noBreakHyphen/>
        <w:t>COVER II.</w:t>
      </w:r>
    </w:p>
    <w:p w14:paraId="276BF050" w14:textId="77777777" w:rsidR="004C52F1" w:rsidRDefault="004C52F1">
      <w:pPr>
        <w:widowControl w:val="0"/>
        <w:rPr>
          <w:szCs w:val="22"/>
        </w:rPr>
      </w:pPr>
    </w:p>
    <w:p w14:paraId="72EEE8A1" w14:textId="77777777" w:rsidR="004C52F1" w:rsidRDefault="00E16D09">
      <w:pPr>
        <w:widowControl w:val="0"/>
        <w:rPr>
          <w:rFonts w:eastAsia="MS Mincho"/>
          <w:szCs w:val="22"/>
        </w:rPr>
      </w:pPr>
      <w:r>
        <w:rPr>
          <w:szCs w:val="22"/>
        </w:rPr>
        <w:t>Il-medjan ta’ CrCL fl-istudji RE</w:t>
      </w:r>
      <w:r>
        <w:rPr>
          <w:szCs w:val="22"/>
        </w:rPr>
        <w:noBreakHyphen/>
        <w:t>MEDY u RE</w:t>
      </w:r>
      <w:r>
        <w:rPr>
          <w:szCs w:val="22"/>
        </w:rPr>
        <w:noBreakHyphen/>
        <w:t>SONATE kien ta’ 99.0 mL/min u 99.7 mL/min, rispettivament. 22.9 % u 22.5 % tal-pazjenti kellhom CrCL ta’ &gt; 50</w:t>
      </w:r>
      <w:r>
        <w:rPr>
          <w:szCs w:val="22"/>
        </w:rPr>
        <w:noBreakHyphen/>
        <w:t>&lt; 80 mL/min, u 4.1 % u 4.8 % kellhom CrCL bejn 30 u 50 mL/min fl-istudji RE</w:t>
      </w:r>
      <w:r>
        <w:rPr>
          <w:szCs w:val="22"/>
        </w:rPr>
        <w:noBreakHyphen/>
        <w:t>MEDY u RE</w:t>
      </w:r>
      <w:r>
        <w:rPr>
          <w:szCs w:val="22"/>
        </w:rPr>
        <w:noBreakHyphen/>
        <w:t>SONATE.</w:t>
      </w:r>
    </w:p>
    <w:p w14:paraId="525F51D6" w14:textId="77777777" w:rsidR="004C52F1" w:rsidRDefault="004C52F1">
      <w:pPr>
        <w:widowControl w:val="0"/>
        <w:rPr>
          <w:szCs w:val="22"/>
        </w:rPr>
      </w:pPr>
    </w:p>
    <w:p w14:paraId="2DD36791" w14:textId="77777777" w:rsidR="004C52F1" w:rsidRDefault="00E16D09">
      <w:pPr>
        <w:keepNext/>
        <w:widowControl w:val="0"/>
        <w:rPr>
          <w:i/>
          <w:szCs w:val="22"/>
          <w:u w:val="single"/>
        </w:rPr>
      </w:pPr>
      <w:r>
        <w:rPr>
          <w:i/>
          <w:szCs w:val="22"/>
          <w:u w:val="single"/>
        </w:rPr>
        <w:lastRenderedPageBreak/>
        <w:t>Pazjenti anzjani</w:t>
      </w:r>
    </w:p>
    <w:p w14:paraId="223903F0" w14:textId="77777777" w:rsidR="004C52F1" w:rsidRDefault="00E16D09">
      <w:pPr>
        <w:widowControl w:val="0"/>
        <w:rPr>
          <w:szCs w:val="22"/>
        </w:rPr>
      </w:pPr>
      <w:r>
        <w:rPr>
          <w:szCs w:val="22"/>
        </w:rPr>
        <w:t>Studji speċifiċi ta’ fażi I dwar il-farmakokinetika fuq individwi anzjani wrew żieda ta’ 40 % sa 60 % fl</w:t>
      </w:r>
      <w:r>
        <w:rPr>
          <w:szCs w:val="22"/>
        </w:rPr>
        <w:noBreakHyphen/>
        <w:t>AUC, u ta’ aktar minn 25 % fis-C</w:t>
      </w:r>
      <w:r>
        <w:rPr>
          <w:szCs w:val="22"/>
          <w:vertAlign w:val="subscript"/>
        </w:rPr>
        <w:t>max</w:t>
      </w:r>
      <w:r>
        <w:rPr>
          <w:szCs w:val="22"/>
        </w:rPr>
        <w:t xml:space="preserve"> meta mqabbla ma’ pazjenti żgħażagħ.</w:t>
      </w:r>
    </w:p>
    <w:p w14:paraId="0058D500" w14:textId="77777777" w:rsidR="004C52F1" w:rsidRDefault="00E16D09">
      <w:pPr>
        <w:widowControl w:val="0"/>
        <w:rPr>
          <w:szCs w:val="22"/>
        </w:rPr>
      </w:pPr>
      <w:r>
        <w:rPr>
          <w:szCs w:val="22"/>
        </w:rPr>
        <w:t>L-effett skont l-età fuq l-espożizzjoni għal dabigatran ġie kkonfermat fl-istudju RE</w:t>
      </w:r>
      <w:r>
        <w:rPr>
          <w:szCs w:val="22"/>
        </w:rPr>
        <w:noBreakHyphen/>
        <w:t>LY b’konċentrazzjoni minima li kienet madwar 31 % ogħla għal persuni li kellhom ≥ 75 sena u b’livell minimu li kien madwar 22 % aktar baxx għal persuni li kellhom &lt; 65 sena meta mqabbel ma’ persuni li kellhom bejn 65 u 75</w:t>
      </w:r>
      <w:bookmarkStart w:id="7" w:name="OLE_LINK17"/>
      <w:r>
        <w:rPr>
          <w:szCs w:val="22"/>
        </w:rPr>
        <w:t> </w:t>
      </w:r>
      <w:bookmarkEnd w:id="7"/>
      <w:r>
        <w:rPr>
          <w:szCs w:val="22"/>
        </w:rPr>
        <w:t>sena (ara sezzjonijiet 4.2 u 4.4).</w:t>
      </w:r>
    </w:p>
    <w:p w14:paraId="6AF00710" w14:textId="77777777" w:rsidR="004C52F1" w:rsidRDefault="004C52F1">
      <w:pPr>
        <w:widowControl w:val="0"/>
        <w:rPr>
          <w:szCs w:val="22"/>
        </w:rPr>
      </w:pPr>
    </w:p>
    <w:p w14:paraId="154BD525" w14:textId="77777777" w:rsidR="004C52F1" w:rsidRDefault="00E16D09">
      <w:pPr>
        <w:keepNext/>
        <w:widowControl w:val="0"/>
        <w:rPr>
          <w:i/>
          <w:szCs w:val="22"/>
          <w:u w:val="single"/>
        </w:rPr>
      </w:pPr>
      <w:r>
        <w:rPr>
          <w:i/>
          <w:szCs w:val="22"/>
          <w:u w:val="single"/>
        </w:rPr>
        <w:t>Indeboliment tal-fwied</w:t>
      </w:r>
    </w:p>
    <w:p w14:paraId="193CB6B3" w14:textId="77777777" w:rsidR="004C52F1" w:rsidRDefault="00E16D09">
      <w:pPr>
        <w:widowControl w:val="0"/>
        <w:rPr>
          <w:szCs w:val="22"/>
        </w:rPr>
      </w:pPr>
      <w:r>
        <w:rPr>
          <w:szCs w:val="22"/>
        </w:rPr>
        <w:t>L-ebda bidla fl-espożizzjoni għal dabigatran ma kienet osservata fi 12</w:t>
      </w:r>
      <w:r>
        <w:rPr>
          <w:color w:val="000000"/>
          <w:szCs w:val="22"/>
        </w:rPr>
        <w:noBreakHyphen/>
      </w:r>
      <w:r>
        <w:rPr>
          <w:szCs w:val="22"/>
        </w:rPr>
        <w:t>il individwu adult b’insuffiċjenza epatika moderata (Child Pugh B) meta mqabbla mat-12</w:t>
      </w:r>
      <w:r>
        <w:rPr>
          <w:color w:val="000000"/>
          <w:szCs w:val="22"/>
        </w:rPr>
        <w:noBreakHyphen/>
      </w:r>
      <w:r>
        <w:rPr>
          <w:szCs w:val="22"/>
        </w:rPr>
        <w:t>il individwu tal-kontroll (ara sezzjonijiet 4.2 u 4.4).</w:t>
      </w:r>
    </w:p>
    <w:p w14:paraId="4939A4BA" w14:textId="77777777" w:rsidR="004C52F1" w:rsidRDefault="004C52F1">
      <w:pPr>
        <w:widowControl w:val="0"/>
        <w:rPr>
          <w:szCs w:val="22"/>
        </w:rPr>
      </w:pPr>
    </w:p>
    <w:p w14:paraId="43715A26" w14:textId="77777777" w:rsidR="004C52F1" w:rsidRDefault="00E16D09">
      <w:pPr>
        <w:keepNext/>
        <w:widowControl w:val="0"/>
        <w:rPr>
          <w:i/>
          <w:szCs w:val="22"/>
          <w:u w:val="single"/>
        </w:rPr>
      </w:pPr>
      <w:r>
        <w:rPr>
          <w:i/>
          <w:szCs w:val="22"/>
          <w:u w:val="single"/>
        </w:rPr>
        <w:t>Piż tal-ġisem</w:t>
      </w:r>
    </w:p>
    <w:p w14:paraId="6E9C30D4" w14:textId="77777777" w:rsidR="004C52F1" w:rsidRDefault="00E16D09">
      <w:pPr>
        <w:widowControl w:val="0"/>
        <w:rPr>
          <w:szCs w:val="22"/>
        </w:rPr>
      </w:pPr>
      <w:r>
        <w:rPr>
          <w:szCs w:val="22"/>
        </w:rPr>
        <w:t>Il-konċentrazzjonijiet minimi ta’ dabigatran kienu madwar 20 % aktar baxxi f’pazjenti adulti b’piż tal-ġisem ta’ &gt; 100 kg meta mqabbla ma’ dawk li kienu jiżnu 50</w:t>
      </w:r>
      <w:r>
        <w:rPr>
          <w:szCs w:val="22"/>
        </w:rPr>
        <w:noBreakHyphen/>
        <w:t xml:space="preserve">100 kg. Il-maġġoranza (80.8 %) tal-persuni kienu fil-kategorija ta’ ≥ 50 kg u &lt; 100 kg mingħajr ma ġiet osservata l-ebda differenza ċara (ara sezzjonijiet 4.2 u 4.4). </w:t>
      </w:r>
      <w:r>
        <w:rPr>
          <w:i/>
          <w:iCs/>
          <w:szCs w:val="22"/>
        </w:rPr>
        <w:t>Data</w:t>
      </w:r>
      <w:r>
        <w:rPr>
          <w:szCs w:val="22"/>
        </w:rPr>
        <w:t xml:space="preserve"> klinika limitata hi disponibbli f’pazjenti adulti li jiżnu &lt; 50 kg.</w:t>
      </w:r>
    </w:p>
    <w:p w14:paraId="790A2ABA" w14:textId="77777777" w:rsidR="004C52F1" w:rsidRDefault="004C52F1">
      <w:pPr>
        <w:widowControl w:val="0"/>
        <w:rPr>
          <w:szCs w:val="22"/>
        </w:rPr>
      </w:pPr>
    </w:p>
    <w:p w14:paraId="16160933" w14:textId="77777777" w:rsidR="004C52F1" w:rsidRDefault="00E16D09">
      <w:pPr>
        <w:keepNext/>
        <w:widowControl w:val="0"/>
        <w:rPr>
          <w:i/>
          <w:szCs w:val="22"/>
          <w:u w:val="single"/>
        </w:rPr>
      </w:pPr>
      <w:r>
        <w:rPr>
          <w:i/>
          <w:szCs w:val="22"/>
          <w:u w:val="single"/>
        </w:rPr>
        <w:t>Sess</w:t>
      </w:r>
    </w:p>
    <w:p w14:paraId="666BA518" w14:textId="77777777" w:rsidR="004C52F1" w:rsidRDefault="00E16D09">
      <w:pPr>
        <w:widowControl w:val="0"/>
        <w:rPr>
          <w:szCs w:val="22"/>
        </w:rPr>
      </w:pPr>
      <w:r>
        <w:rPr>
          <w:szCs w:val="22"/>
        </w:rPr>
        <w:t>L-espożizzjoni għas-sustanza attiva fl-istudji primarji dwar il-prevenzjoni ta’ VTE f’pazjenti nisa kienet madwar 40 % sa 50 % ogħla u mhux rakkomandat aġġustament fid-doża. F’pazjenti b’fibrillazzjoni atrijali, bħala medja n-nisa kellhom konċentrazzjonijiet minimi u ta’ wara d-doża li kienu 30 % ogħla. Mhux meħtieġ aġġustament fid-doża (ara sezzjoni 4.2).</w:t>
      </w:r>
    </w:p>
    <w:p w14:paraId="4AA97311" w14:textId="77777777" w:rsidR="004C52F1" w:rsidRDefault="004C52F1">
      <w:pPr>
        <w:widowControl w:val="0"/>
        <w:rPr>
          <w:szCs w:val="22"/>
        </w:rPr>
      </w:pPr>
    </w:p>
    <w:p w14:paraId="61B03BD9" w14:textId="77777777" w:rsidR="004C52F1" w:rsidRDefault="00E16D09">
      <w:pPr>
        <w:keepNext/>
        <w:widowControl w:val="0"/>
        <w:rPr>
          <w:i/>
          <w:szCs w:val="22"/>
          <w:u w:val="single"/>
        </w:rPr>
      </w:pPr>
      <w:r>
        <w:rPr>
          <w:i/>
          <w:szCs w:val="22"/>
          <w:u w:val="single"/>
        </w:rPr>
        <w:t>Oriġini etnika</w:t>
      </w:r>
    </w:p>
    <w:p w14:paraId="40F4EA85" w14:textId="77777777" w:rsidR="004C52F1" w:rsidRDefault="00E16D09">
      <w:pPr>
        <w:widowControl w:val="0"/>
        <w:rPr>
          <w:szCs w:val="22"/>
        </w:rPr>
      </w:pPr>
      <w:r>
        <w:rPr>
          <w:szCs w:val="22"/>
        </w:rPr>
        <w:t>Ma ġew osservati l-ebda differenzi klinikament rilevanti bejn etniċità u oħra fost pazjenti Kawkasi, Afrikani-Amerikani, Ispaniċi, Ġappuniżi jew Ċiniżi fir-rigward tal-farmakokinetika u l-farmakodinamika ta’ dabigatran.</w:t>
      </w:r>
    </w:p>
    <w:p w14:paraId="0ED5BF5E" w14:textId="77777777" w:rsidR="004C52F1" w:rsidRDefault="004C52F1">
      <w:pPr>
        <w:widowControl w:val="0"/>
        <w:rPr>
          <w:i/>
          <w:szCs w:val="22"/>
          <w:u w:val="single"/>
        </w:rPr>
      </w:pPr>
    </w:p>
    <w:p w14:paraId="391B44D4" w14:textId="77777777" w:rsidR="004C52F1" w:rsidRDefault="00E16D09">
      <w:pPr>
        <w:keepNext/>
        <w:widowControl w:val="0"/>
        <w:rPr>
          <w:i/>
          <w:szCs w:val="22"/>
          <w:u w:val="single"/>
        </w:rPr>
      </w:pPr>
      <w:r>
        <w:rPr>
          <w:i/>
          <w:szCs w:val="22"/>
          <w:u w:val="single"/>
        </w:rPr>
        <w:t>Popolazzjoni pedjatrika</w:t>
      </w:r>
    </w:p>
    <w:p w14:paraId="662C3E06" w14:textId="77777777" w:rsidR="004C52F1" w:rsidRDefault="00E16D09">
      <w:pPr>
        <w:widowControl w:val="0"/>
        <w:rPr>
          <w:i/>
          <w:szCs w:val="22"/>
          <w:u w:val="single"/>
        </w:rPr>
      </w:pPr>
      <w:r>
        <w:rPr>
          <w:szCs w:val="22"/>
        </w:rPr>
        <w:t xml:space="preserve">L-għoti orali ta’ dabigatran etexilate skont l-algoritmu tad-dożaġġ definit fil-protokoll wassal għal esponiment fil-medda osservata f’adulti b’DVT/PE. Abbażi ta’ analiżi miġbura f’daqqa ta’ </w:t>
      </w:r>
      <w:r>
        <w:rPr>
          <w:i/>
          <w:iCs/>
          <w:szCs w:val="22"/>
        </w:rPr>
        <w:t>data</w:t>
      </w:r>
      <w:r>
        <w:rPr>
          <w:szCs w:val="22"/>
        </w:rPr>
        <w:t xml:space="preserve"> farmakokinetika tal-istudji DIVERSITY u 1160.108, l-esponimenti ġeometriċi medji l-aktar baxxi osservati kienu ta’ 53.9 ng/mL, 63.0 ng/mL u 99.1 ng/mL f’pazjenti pedjatriċi b’VTE ta’ età minn 0 sa &lt; sentejn, sentejn sa &lt; 12</w:t>
      </w:r>
      <w:r>
        <w:rPr>
          <w:color w:val="000000"/>
          <w:szCs w:val="22"/>
        </w:rPr>
        <w:noBreakHyphen/>
      </w:r>
      <w:r>
        <w:rPr>
          <w:szCs w:val="22"/>
        </w:rPr>
        <w:t>il sena u 12 sa &lt; 18</w:t>
      </w:r>
      <w:r>
        <w:rPr>
          <w:color w:val="000000"/>
          <w:szCs w:val="22"/>
        </w:rPr>
        <w:noBreakHyphen/>
      </w:r>
      <w:r>
        <w:rPr>
          <w:szCs w:val="22"/>
        </w:rPr>
        <w:t>il sena, rispettivament.</w:t>
      </w:r>
    </w:p>
    <w:p w14:paraId="4A54512F" w14:textId="77777777" w:rsidR="004C52F1" w:rsidRDefault="004C52F1">
      <w:pPr>
        <w:widowControl w:val="0"/>
        <w:rPr>
          <w:szCs w:val="22"/>
        </w:rPr>
      </w:pPr>
    </w:p>
    <w:p w14:paraId="1FBB4C39" w14:textId="77777777" w:rsidR="004C52F1" w:rsidRDefault="00E16D09">
      <w:pPr>
        <w:keepNext/>
        <w:widowControl w:val="0"/>
        <w:rPr>
          <w:iCs/>
          <w:szCs w:val="22"/>
          <w:u w:val="single"/>
        </w:rPr>
      </w:pPr>
      <w:r>
        <w:rPr>
          <w:szCs w:val="22"/>
          <w:u w:val="single"/>
        </w:rPr>
        <w:t>Interazzjonijiet farmakokinetiċi</w:t>
      </w:r>
    </w:p>
    <w:p w14:paraId="6F67D981" w14:textId="77777777" w:rsidR="004C52F1" w:rsidRDefault="004C52F1">
      <w:pPr>
        <w:keepNext/>
        <w:widowControl w:val="0"/>
        <w:rPr>
          <w:iCs/>
          <w:szCs w:val="22"/>
          <w:u w:val="single"/>
        </w:rPr>
      </w:pPr>
    </w:p>
    <w:p w14:paraId="7E102FE8" w14:textId="77777777" w:rsidR="004C52F1" w:rsidRDefault="00E16D09">
      <w:pPr>
        <w:widowControl w:val="0"/>
        <w:rPr>
          <w:szCs w:val="22"/>
        </w:rPr>
      </w:pPr>
      <w:r>
        <w:rPr>
          <w:szCs w:val="22"/>
        </w:rPr>
        <w:t xml:space="preserve">Studji </w:t>
      </w:r>
      <w:r>
        <w:rPr>
          <w:i/>
          <w:szCs w:val="22"/>
        </w:rPr>
        <w:t>in vitro</w:t>
      </w:r>
      <w:r>
        <w:rPr>
          <w:szCs w:val="22"/>
        </w:rPr>
        <w:t xml:space="preserve"> dwar l-interazzjoni ma juru l-ebda inibizzjoni jew induzzjoni tal-isoenzimi prinċipali taċ-ċitokrom P450. Dan ġie ikkonfermat minn studji </w:t>
      </w:r>
      <w:r>
        <w:rPr>
          <w:i/>
          <w:szCs w:val="22"/>
        </w:rPr>
        <w:t>in vivo</w:t>
      </w:r>
      <w:r>
        <w:rPr>
          <w:szCs w:val="22"/>
        </w:rPr>
        <w:t xml:space="preserve"> f’voluntiera f’saħħithom, li ma wrew l-ebda interazzjoni bejn dan it-trattament u s-sustanzi attivi li ġejjin: atorvastatin (CYP3A4), digoxin (interazzjoni tat-trasportatur ta’ P</w:t>
      </w:r>
      <w:r>
        <w:rPr>
          <w:szCs w:val="22"/>
        </w:rPr>
        <w:noBreakHyphen/>
        <w:t>gp) u diclofenac (CYP2C9).</w:t>
      </w:r>
    </w:p>
    <w:p w14:paraId="4E0AD5D6" w14:textId="77777777" w:rsidR="004C52F1" w:rsidRDefault="004C52F1">
      <w:pPr>
        <w:widowControl w:val="0"/>
        <w:rPr>
          <w:bCs/>
          <w:noProof/>
          <w:szCs w:val="22"/>
        </w:rPr>
      </w:pPr>
    </w:p>
    <w:p w14:paraId="10BA44A4" w14:textId="77777777" w:rsidR="004C52F1" w:rsidRDefault="00E16D09">
      <w:pPr>
        <w:keepNext/>
        <w:widowControl w:val="0"/>
        <w:ind w:left="567" w:hanging="567"/>
        <w:rPr>
          <w:b/>
          <w:noProof/>
          <w:szCs w:val="22"/>
        </w:rPr>
      </w:pPr>
      <w:r>
        <w:rPr>
          <w:b/>
          <w:szCs w:val="22"/>
        </w:rPr>
        <w:t>5.3</w:t>
      </w:r>
      <w:r>
        <w:rPr>
          <w:b/>
          <w:szCs w:val="22"/>
        </w:rPr>
        <w:tab/>
        <w:t>Tagħrif ta’ qabel l-użu kliniku dwar is-sigurtà</w:t>
      </w:r>
    </w:p>
    <w:p w14:paraId="54E80F82" w14:textId="77777777" w:rsidR="004C52F1" w:rsidRDefault="004C52F1">
      <w:pPr>
        <w:keepNext/>
        <w:widowControl w:val="0"/>
        <w:ind w:left="567" w:hanging="567"/>
        <w:rPr>
          <w:noProof/>
          <w:szCs w:val="22"/>
        </w:rPr>
      </w:pPr>
    </w:p>
    <w:p w14:paraId="65A7D673" w14:textId="77777777" w:rsidR="004C52F1" w:rsidRDefault="00E16D09">
      <w:pPr>
        <w:pStyle w:val="IBTextChar"/>
        <w:widowControl w:val="0"/>
        <w:spacing w:before="0" w:after="0" w:line="240" w:lineRule="auto"/>
        <w:rPr>
          <w:sz w:val="22"/>
          <w:szCs w:val="22"/>
        </w:rPr>
      </w:pPr>
      <w:r>
        <w:rPr>
          <w:sz w:val="22"/>
          <w:szCs w:val="22"/>
        </w:rPr>
        <w:t>Tagħrif mhux kliniku ibbażat fuq studji konvenzjonali ta’ sigurtà farmakoloġika, effett tossiku minn dożi ripetuti u effett tossiku fuq il-ġeni, ma juri l-ebda periklu speċjali għall-bnedmin.</w:t>
      </w:r>
    </w:p>
    <w:p w14:paraId="72DAED04" w14:textId="77777777" w:rsidR="004C52F1" w:rsidRDefault="004C52F1">
      <w:pPr>
        <w:pStyle w:val="IBTextChar"/>
        <w:widowControl w:val="0"/>
        <w:spacing w:before="0" w:after="0" w:line="240" w:lineRule="auto"/>
        <w:rPr>
          <w:sz w:val="22"/>
          <w:szCs w:val="22"/>
        </w:rPr>
      </w:pPr>
    </w:p>
    <w:p w14:paraId="53C39A3A" w14:textId="77777777" w:rsidR="004C52F1" w:rsidRDefault="00E16D09">
      <w:pPr>
        <w:pStyle w:val="IBTextChar"/>
        <w:widowControl w:val="0"/>
        <w:spacing w:before="0" w:after="0" w:line="240" w:lineRule="auto"/>
        <w:rPr>
          <w:sz w:val="22"/>
          <w:szCs w:val="22"/>
        </w:rPr>
      </w:pPr>
      <w:r>
        <w:rPr>
          <w:sz w:val="22"/>
          <w:szCs w:val="22"/>
        </w:rPr>
        <w:t>L-effetti osservati fl-istudji dwar l-effett tossiku minn dożi ripetuti kienu minħabba l-effett farmakodinamiku esaġerat ta’ dabigatran.</w:t>
      </w:r>
    </w:p>
    <w:p w14:paraId="120092F1" w14:textId="77777777" w:rsidR="004C52F1" w:rsidRDefault="004C52F1">
      <w:pPr>
        <w:pStyle w:val="IBTextChar"/>
        <w:widowControl w:val="0"/>
        <w:spacing w:before="0" w:after="0" w:line="240" w:lineRule="auto"/>
        <w:rPr>
          <w:sz w:val="22"/>
          <w:szCs w:val="22"/>
        </w:rPr>
      </w:pPr>
    </w:p>
    <w:p w14:paraId="3B11E24C" w14:textId="77777777" w:rsidR="004C52F1" w:rsidRDefault="00E16D09">
      <w:pPr>
        <w:pStyle w:val="IBTextChar"/>
        <w:widowControl w:val="0"/>
        <w:spacing w:before="0" w:after="0" w:line="240" w:lineRule="auto"/>
        <w:rPr>
          <w:sz w:val="22"/>
          <w:szCs w:val="22"/>
        </w:rPr>
      </w:pPr>
      <w:r>
        <w:rPr>
          <w:sz w:val="22"/>
          <w:szCs w:val="22"/>
        </w:rPr>
        <w:t>Effett fuq il-fertilità tan-nisa kien osservat fis-sura ta’ tnaqqis fl-impjantazzjonijiet u żieda fit-telf ta’ qabel l-impjantazzjoni b’doża ta’ 70 mg/kg (5 darbiet aktar mil-livell ta’ espożizzjoni tal-plażma fil</w:t>
      </w:r>
      <w:r>
        <w:rPr>
          <w:sz w:val="22"/>
          <w:szCs w:val="22"/>
        </w:rPr>
        <w:noBreakHyphen/>
        <w:t xml:space="preserve">pazjenti). B’dożi li kienu tossiċi għall-ommijiet (minn 5 sa 10 darbiet il-livell ta’ espożizzjoni tal-plażma fil-pazjenti), tnaqqis fil-piż tal-ġisem u fil-vijabilità tal-fetu flimkien ma’ żieda fil-varjazzjonijiet tal-fetu kienu osservati fil-firien u fil-fniek. Fl-istudji ta’ qabel u wara t-twelid, kienet </w:t>
      </w:r>
      <w:r>
        <w:rPr>
          <w:sz w:val="22"/>
          <w:szCs w:val="22"/>
        </w:rPr>
        <w:lastRenderedPageBreak/>
        <w:t>osservata żieda fil-mortalità tal-fetub’dożi li kienu tossiċi għall-ommijiet (doża li tikkorrispondi għal</w:t>
      </w:r>
      <w:r>
        <w:rPr>
          <w:sz w:val="22"/>
          <w:szCs w:val="22"/>
        </w:rPr>
        <w:noBreakHyphen/>
        <w:t>livell ta’ espożizzjoni tal-plażma li hu 4 darbiet ogħla minn dak osservat fil-pazjenti).</w:t>
      </w:r>
    </w:p>
    <w:p w14:paraId="382340AC" w14:textId="77777777" w:rsidR="004C52F1" w:rsidRDefault="004C52F1">
      <w:pPr>
        <w:pStyle w:val="IBTextChar"/>
        <w:widowControl w:val="0"/>
        <w:spacing w:before="0" w:after="0" w:line="240" w:lineRule="auto"/>
        <w:rPr>
          <w:sz w:val="22"/>
          <w:szCs w:val="22"/>
        </w:rPr>
      </w:pPr>
    </w:p>
    <w:p w14:paraId="3B74CFC4" w14:textId="77777777" w:rsidR="004C52F1" w:rsidRDefault="00E16D09">
      <w:pPr>
        <w:pStyle w:val="IBTextChar"/>
        <w:widowControl w:val="0"/>
        <w:spacing w:before="0" w:after="0" w:line="240" w:lineRule="auto"/>
        <w:rPr>
          <w:sz w:val="22"/>
          <w:szCs w:val="22"/>
        </w:rPr>
      </w:pPr>
      <w:r>
        <w:rPr>
          <w:sz w:val="22"/>
          <w:szCs w:val="22"/>
        </w:rPr>
        <w:t xml:space="preserve">Fi studju dwar it-tossiċità fil-frieħ li twettaq fuq firien Han Wistar, il-mortalità kienet assoċjata ma’ avvenimenti ta’ ħruġ ta’ demm f’esponimenti simili, li fihom kien osservat ħruġ ta’ demm f’annimali adulti. Kemm f’firien adulti kif ukoll fil-frieħ, il-mortalità hija kkunsidrata bħala relatata mal-attività farmakoloġika esaġerata ta’ dabigatran flimkien mal-okkorrenza ta’ forzi mekkaniċi waqt id-dożaġġ u l-immaniġġjar. </w:t>
      </w:r>
      <w:r>
        <w:rPr>
          <w:i/>
          <w:sz w:val="22"/>
          <w:szCs w:val="22"/>
        </w:rPr>
        <w:t>Data</w:t>
      </w:r>
      <w:r>
        <w:rPr>
          <w:sz w:val="22"/>
          <w:szCs w:val="22"/>
        </w:rPr>
        <w:t xml:space="preserve"> mill-istudju dwar l-effett tossiku fil-frieħ la indikat sensittività miżjuda fit-tossiċità, u lanqas xi tossiċità speċifika għall-annimali frieħ.</w:t>
      </w:r>
    </w:p>
    <w:p w14:paraId="0B535E69" w14:textId="77777777" w:rsidR="004C52F1" w:rsidRDefault="004C52F1">
      <w:pPr>
        <w:pStyle w:val="IBTextChar"/>
        <w:widowControl w:val="0"/>
        <w:spacing w:before="0" w:after="0" w:line="240" w:lineRule="auto"/>
        <w:rPr>
          <w:sz w:val="22"/>
          <w:szCs w:val="22"/>
        </w:rPr>
      </w:pPr>
    </w:p>
    <w:p w14:paraId="18598B35" w14:textId="77777777" w:rsidR="004C52F1" w:rsidRDefault="00E16D09">
      <w:pPr>
        <w:widowControl w:val="0"/>
        <w:rPr>
          <w:noProof/>
          <w:szCs w:val="22"/>
        </w:rPr>
      </w:pPr>
      <w:r>
        <w:rPr>
          <w:szCs w:val="22"/>
        </w:rPr>
        <w:t>Fi studji dwar it-tossikoloġija matul il-ħajja li saru fuq firien u ġrieden, ma kien hemm l-ebda evidenza ta’ potenzjal tumoriġeniku ta’ dabigatran sa dożi massimi ta’ 200 mg/kg.</w:t>
      </w:r>
    </w:p>
    <w:p w14:paraId="3E3E3869" w14:textId="77777777" w:rsidR="004C52F1" w:rsidRDefault="004C52F1">
      <w:pPr>
        <w:widowControl w:val="0"/>
        <w:rPr>
          <w:noProof/>
          <w:szCs w:val="22"/>
        </w:rPr>
      </w:pPr>
    </w:p>
    <w:p w14:paraId="7406EAE9" w14:textId="77777777" w:rsidR="004C52F1" w:rsidRDefault="00E16D09">
      <w:pPr>
        <w:widowControl w:val="0"/>
        <w:rPr>
          <w:noProof/>
          <w:szCs w:val="22"/>
        </w:rPr>
      </w:pPr>
      <w:r>
        <w:rPr>
          <w:szCs w:val="22"/>
        </w:rPr>
        <w:t>Dabigatran, il-parti attiva ta’ dabigatran etexilate mesilate, hu persistenti fl-ambjent.</w:t>
      </w:r>
    </w:p>
    <w:p w14:paraId="486ED385" w14:textId="77777777" w:rsidR="004C52F1" w:rsidRDefault="004C52F1">
      <w:pPr>
        <w:widowControl w:val="0"/>
        <w:rPr>
          <w:noProof/>
          <w:szCs w:val="22"/>
        </w:rPr>
      </w:pPr>
    </w:p>
    <w:p w14:paraId="5EB57E4A" w14:textId="77777777" w:rsidR="004C52F1" w:rsidRDefault="004C52F1">
      <w:pPr>
        <w:widowControl w:val="0"/>
        <w:rPr>
          <w:noProof/>
          <w:szCs w:val="22"/>
        </w:rPr>
      </w:pPr>
    </w:p>
    <w:p w14:paraId="73BAC914" w14:textId="77777777" w:rsidR="004C52F1" w:rsidRDefault="00E16D09">
      <w:pPr>
        <w:keepNext/>
        <w:widowControl w:val="0"/>
        <w:ind w:left="567" w:hanging="567"/>
        <w:rPr>
          <w:b/>
          <w:noProof/>
          <w:szCs w:val="22"/>
        </w:rPr>
      </w:pPr>
      <w:r>
        <w:rPr>
          <w:b/>
          <w:szCs w:val="22"/>
        </w:rPr>
        <w:t>6.</w:t>
      </w:r>
      <w:r>
        <w:rPr>
          <w:b/>
          <w:szCs w:val="22"/>
        </w:rPr>
        <w:tab/>
        <w:t>TAGĦRIF FARMAĊEWTIKU</w:t>
      </w:r>
    </w:p>
    <w:p w14:paraId="5FC0E931" w14:textId="77777777" w:rsidR="004C52F1" w:rsidRDefault="004C52F1">
      <w:pPr>
        <w:keepNext/>
        <w:widowControl w:val="0"/>
        <w:rPr>
          <w:noProof/>
          <w:szCs w:val="22"/>
        </w:rPr>
      </w:pPr>
    </w:p>
    <w:p w14:paraId="06BEF06B" w14:textId="77777777" w:rsidR="004C52F1" w:rsidRDefault="00E16D09">
      <w:pPr>
        <w:keepNext/>
        <w:widowControl w:val="0"/>
        <w:ind w:left="567" w:hanging="567"/>
        <w:rPr>
          <w:noProof/>
          <w:szCs w:val="22"/>
        </w:rPr>
      </w:pPr>
      <w:r>
        <w:rPr>
          <w:b/>
          <w:szCs w:val="22"/>
        </w:rPr>
        <w:t>6.1</w:t>
      </w:r>
      <w:r>
        <w:rPr>
          <w:b/>
          <w:szCs w:val="22"/>
        </w:rPr>
        <w:tab/>
        <w:t>Lista ta’ eċċipjenti</w:t>
      </w:r>
    </w:p>
    <w:p w14:paraId="6619F6C3" w14:textId="77777777" w:rsidR="004C52F1" w:rsidRDefault="004C52F1">
      <w:pPr>
        <w:keepNext/>
        <w:widowControl w:val="0"/>
        <w:rPr>
          <w:noProof/>
          <w:szCs w:val="22"/>
        </w:rPr>
      </w:pPr>
    </w:p>
    <w:p w14:paraId="0D1C7208" w14:textId="77777777" w:rsidR="004C52F1" w:rsidRDefault="00E16D09">
      <w:pPr>
        <w:keepNext/>
        <w:widowControl w:val="0"/>
        <w:rPr>
          <w:noProof/>
          <w:szCs w:val="22"/>
          <w:u w:val="single"/>
        </w:rPr>
      </w:pPr>
      <w:r>
        <w:rPr>
          <w:szCs w:val="22"/>
          <w:u w:val="single"/>
        </w:rPr>
        <w:t>Kontenut tal-kapsula</w:t>
      </w:r>
    </w:p>
    <w:p w14:paraId="174F528F" w14:textId="77777777" w:rsidR="004C52F1" w:rsidRDefault="00E16D09">
      <w:pPr>
        <w:widowControl w:val="0"/>
        <w:rPr>
          <w:noProof/>
          <w:szCs w:val="22"/>
        </w:rPr>
      </w:pPr>
      <w:r>
        <w:rPr>
          <w:szCs w:val="22"/>
        </w:rPr>
        <w:t>Tartaric acid</w:t>
      </w:r>
    </w:p>
    <w:p w14:paraId="591EED86" w14:textId="77777777" w:rsidR="004C52F1" w:rsidRDefault="00E16D09">
      <w:pPr>
        <w:widowControl w:val="0"/>
        <w:rPr>
          <w:noProof/>
          <w:szCs w:val="22"/>
        </w:rPr>
      </w:pPr>
      <w:r>
        <w:rPr>
          <w:szCs w:val="22"/>
        </w:rPr>
        <w:t>Acacia</w:t>
      </w:r>
    </w:p>
    <w:p w14:paraId="128B02A7" w14:textId="77777777" w:rsidR="004C52F1" w:rsidRDefault="00E16D09">
      <w:pPr>
        <w:widowControl w:val="0"/>
        <w:rPr>
          <w:noProof/>
          <w:szCs w:val="22"/>
        </w:rPr>
      </w:pPr>
      <w:r>
        <w:rPr>
          <w:szCs w:val="22"/>
        </w:rPr>
        <w:t>Hypromellose</w:t>
      </w:r>
    </w:p>
    <w:p w14:paraId="79F17364" w14:textId="77777777" w:rsidR="004C52F1" w:rsidRDefault="00E16D09">
      <w:pPr>
        <w:widowControl w:val="0"/>
        <w:rPr>
          <w:noProof/>
          <w:szCs w:val="22"/>
        </w:rPr>
      </w:pPr>
      <w:r>
        <w:rPr>
          <w:szCs w:val="22"/>
        </w:rPr>
        <w:t>Dimeticone 350</w:t>
      </w:r>
    </w:p>
    <w:p w14:paraId="3EE4C268" w14:textId="77777777" w:rsidR="004C52F1" w:rsidRDefault="00E16D09">
      <w:pPr>
        <w:widowControl w:val="0"/>
        <w:rPr>
          <w:noProof/>
          <w:szCs w:val="22"/>
        </w:rPr>
      </w:pPr>
      <w:r>
        <w:rPr>
          <w:szCs w:val="22"/>
        </w:rPr>
        <w:t>Talc</w:t>
      </w:r>
    </w:p>
    <w:p w14:paraId="6902EC04" w14:textId="77777777" w:rsidR="004C52F1" w:rsidRDefault="00E16D09">
      <w:pPr>
        <w:widowControl w:val="0"/>
        <w:rPr>
          <w:noProof/>
          <w:szCs w:val="22"/>
        </w:rPr>
      </w:pPr>
      <w:r>
        <w:rPr>
          <w:szCs w:val="22"/>
        </w:rPr>
        <w:t>Hydroxypropylcellulose</w:t>
      </w:r>
    </w:p>
    <w:p w14:paraId="3025464C" w14:textId="77777777" w:rsidR="004C52F1" w:rsidRDefault="004C52F1">
      <w:pPr>
        <w:widowControl w:val="0"/>
        <w:rPr>
          <w:szCs w:val="22"/>
        </w:rPr>
      </w:pPr>
    </w:p>
    <w:p w14:paraId="21069A38" w14:textId="77777777" w:rsidR="004C52F1" w:rsidRDefault="00E16D09">
      <w:pPr>
        <w:keepNext/>
        <w:widowControl w:val="0"/>
        <w:rPr>
          <w:noProof/>
          <w:szCs w:val="22"/>
          <w:u w:val="single"/>
        </w:rPr>
      </w:pPr>
      <w:r>
        <w:rPr>
          <w:szCs w:val="22"/>
          <w:u w:val="single"/>
        </w:rPr>
        <w:t>Qoxra tal-kapsula</w:t>
      </w:r>
    </w:p>
    <w:p w14:paraId="15570A32" w14:textId="77777777" w:rsidR="004C52F1" w:rsidRDefault="00E16D09">
      <w:pPr>
        <w:keepNext/>
        <w:widowControl w:val="0"/>
        <w:rPr>
          <w:noProof/>
          <w:szCs w:val="22"/>
        </w:rPr>
      </w:pPr>
      <w:r>
        <w:rPr>
          <w:szCs w:val="22"/>
        </w:rPr>
        <w:t>Carrageenan</w:t>
      </w:r>
    </w:p>
    <w:p w14:paraId="472EEE50" w14:textId="77777777" w:rsidR="004C52F1" w:rsidRDefault="00E16D09">
      <w:pPr>
        <w:widowControl w:val="0"/>
        <w:rPr>
          <w:noProof/>
          <w:szCs w:val="22"/>
        </w:rPr>
      </w:pPr>
      <w:r>
        <w:rPr>
          <w:szCs w:val="22"/>
        </w:rPr>
        <w:t>Potassium chloride</w:t>
      </w:r>
    </w:p>
    <w:p w14:paraId="6E795E35" w14:textId="77777777" w:rsidR="004C52F1" w:rsidRDefault="00E16D09">
      <w:pPr>
        <w:widowControl w:val="0"/>
        <w:rPr>
          <w:noProof/>
          <w:szCs w:val="22"/>
        </w:rPr>
      </w:pPr>
      <w:r>
        <w:rPr>
          <w:szCs w:val="22"/>
        </w:rPr>
        <w:t>Titanium dioxide</w:t>
      </w:r>
    </w:p>
    <w:p w14:paraId="41200DB7" w14:textId="77777777" w:rsidR="004C52F1" w:rsidRDefault="00E16D09">
      <w:pPr>
        <w:widowControl w:val="0"/>
        <w:rPr>
          <w:noProof/>
          <w:szCs w:val="22"/>
        </w:rPr>
      </w:pPr>
      <w:r>
        <w:rPr>
          <w:szCs w:val="22"/>
        </w:rPr>
        <w:t>Indigo carmine</w:t>
      </w:r>
    </w:p>
    <w:p w14:paraId="05BB0611" w14:textId="77777777" w:rsidR="004C52F1" w:rsidRDefault="00E16D09">
      <w:pPr>
        <w:widowControl w:val="0"/>
        <w:rPr>
          <w:noProof/>
          <w:szCs w:val="22"/>
        </w:rPr>
      </w:pPr>
      <w:r>
        <w:rPr>
          <w:szCs w:val="22"/>
        </w:rPr>
        <w:t>Hypromellose</w:t>
      </w:r>
    </w:p>
    <w:p w14:paraId="72E472D2" w14:textId="77777777" w:rsidR="004C52F1" w:rsidRDefault="004C52F1">
      <w:pPr>
        <w:widowControl w:val="0"/>
        <w:rPr>
          <w:noProof/>
          <w:szCs w:val="22"/>
        </w:rPr>
      </w:pPr>
    </w:p>
    <w:p w14:paraId="4115C86B" w14:textId="77777777" w:rsidR="004C52F1" w:rsidRDefault="00E16D09">
      <w:pPr>
        <w:keepNext/>
        <w:widowControl w:val="0"/>
        <w:rPr>
          <w:szCs w:val="22"/>
          <w:u w:val="single"/>
        </w:rPr>
      </w:pPr>
      <w:r>
        <w:rPr>
          <w:szCs w:val="22"/>
          <w:u w:val="single"/>
        </w:rPr>
        <w:t>Linka sewda tal-istampar</w:t>
      </w:r>
    </w:p>
    <w:p w14:paraId="7BB67A86" w14:textId="77777777" w:rsidR="004C52F1" w:rsidRDefault="00E16D09">
      <w:pPr>
        <w:widowControl w:val="0"/>
        <w:rPr>
          <w:noProof/>
          <w:szCs w:val="22"/>
        </w:rPr>
      </w:pPr>
      <w:r>
        <w:rPr>
          <w:szCs w:val="22"/>
        </w:rPr>
        <w:t>Shellac</w:t>
      </w:r>
    </w:p>
    <w:p w14:paraId="228755BA" w14:textId="77777777" w:rsidR="004C52F1" w:rsidRDefault="00E16D09">
      <w:pPr>
        <w:widowControl w:val="0"/>
        <w:rPr>
          <w:noProof/>
          <w:szCs w:val="22"/>
        </w:rPr>
      </w:pPr>
      <w:r>
        <w:rPr>
          <w:szCs w:val="22"/>
        </w:rPr>
        <w:t>Iron oxide iswed</w:t>
      </w:r>
    </w:p>
    <w:p w14:paraId="3CF07B8A" w14:textId="77777777" w:rsidR="004C52F1" w:rsidRDefault="00E16D09">
      <w:pPr>
        <w:widowControl w:val="0"/>
        <w:rPr>
          <w:noProof/>
          <w:szCs w:val="22"/>
        </w:rPr>
      </w:pPr>
      <w:r>
        <w:rPr>
          <w:szCs w:val="22"/>
        </w:rPr>
        <w:t>Potassium hydroxide</w:t>
      </w:r>
    </w:p>
    <w:p w14:paraId="70C03519" w14:textId="77777777" w:rsidR="004C52F1" w:rsidRDefault="004C52F1">
      <w:pPr>
        <w:widowControl w:val="0"/>
        <w:rPr>
          <w:noProof/>
          <w:szCs w:val="22"/>
        </w:rPr>
      </w:pPr>
    </w:p>
    <w:p w14:paraId="18C1E35D" w14:textId="77777777" w:rsidR="004C52F1" w:rsidRDefault="00E16D09">
      <w:pPr>
        <w:keepNext/>
        <w:widowControl w:val="0"/>
        <w:ind w:left="567" w:hanging="567"/>
        <w:rPr>
          <w:noProof/>
          <w:szCs w:val="22"/>
        </w:rPr>
      </w:pPr>
      <w:r>
        <w:rPr>
          <w:b/>
          <w:szCs w:val="22"/>
        </w:rPr>
        <w:t>6.2</w:t>
      </w:r>
      <w:r>
        <w:rPr>
          <w:b/>
          <w:szCs w:val="22"/>
        </w:rPr>
        <w:tab/>
        <w:t>Inkompatibbiltajiet</w:t>
      </w:r>
    </w:p>
    <w:p w14:paraId="613C342F" w14:textId="77777777" w:rsidR="004C52F1" w:rsidRDefault="004C52F1">
      <w:pPr>
        <w:keepNext/>
        <w:widowControl w:val="0"/>
        <w:rPr>
          <w:noProof/>
          <w:szCs w:val="22"/>
        </w:rPr>
      </w:pPr>
    </w:p>
    <w:p w14:paraId="5DAAE143" w14:textId="77777777" w:rsidR="004C52F1" w:rsidRDefault="00E16D09">
      <w:pPr>
        <w:widowControl w:val="0"/>
        <w:rPr>
          <w:noProof/>
          <w:szCs w:val="22"/>
        </w:rPr>
      </w:pPr>
      <w:r>
        <w:rPr>
          <w:szCs w:val="22"/>
        </w:rPr>
        <w:t>Mhux applikabbli.</w:t>
      </w:r>
    </w:p>
    <w:p w14:paraId="7F90C0A5" w14:textId="77777777" w:rsidR="004C52F1" w:rsidRDefault="004C52F1">
      <w:pPr>
        <w:widowControl w:val="0"/>
        <w:rPr>
          <w:noProof/>
          <w:szCs w:val="22"/>
        </w:rPr>
      </w:pPr>
    </w:p>
    <w:p w14:paraId="6F3B7D10" w14:textId="77777777" w:rsidR="004C52F1" w:rsidRDefault="00E16D09">
      <w:pPr>
        <w:keepNext/>
        <w:widowControl w:val="0"/>
        <w:ind w:left="567" w:hanging="567"/>
        <w:rPr>
          <w:noProof/>
          <w:szCs w:val="22"/>
        </w:rPr>
      </w:pPr>
      <w:r>
        <w:rPr>
          <w:b/>
          <w:szCs w:val="22"/>
        </w:rPr>
        <w:t>6.3</w:t>
      </w:r>
      <w:r>
        <w:rPr>
          <w:b/>
          <w:szCs w:val="22"/>
        </w:rPr>
        <w:tab/>
        <w:t>Żmien kemm idum tajjeb il-prodott mediċinali</w:t>
      </w:r>
    </w:p>
    <w:p w14:paraId="5839CA38" w14:textId="77777777" w:rsidR="004C52F1" w:rsidRDefault="004C52F1">
      <w:pPr>
        <w:keepNext/>
        <w:widowControl w:val="0"/>
        <w:rPr>
          <w:noProof/>
          <w:szCs w:val="22"/>
        </w:rPr>
      </w:pPr>
    </w:p>
    <w:p w14:paraId="3C0FA67A" w14:textId="77777777" w:rsidR="004C52F1" w:rsidRDefault="00E16D09">
      <w:pPr>
        <w:keepNext/>
        <w:widowControl w:val="0"/>
        <w:rPr>
          <w:szCs w:val="22"/>
          <w:u w:val="single"/>
        </w:rPr>
      </w:pPr>
      <w:r>
        <w:rPr>
          <w:szCs w:val="22"/>
          <w:u w:val="single"/>
        </w:rPr>
        <w:t>Folja u flixkun</w:t>
      </w:r>
    </w:p>
    <w:p w14:paraId="3F7271E2" w14:textId="77777777" w:rsidR="004C52F1" w:rsidRDefault="004C52F1">
      <w:pPr>
        <w:keepNext/>
        <w:widowControl w:val="0"/>
        <w:rPr>
          <w:noProof/>
          <w:szCs w:val="22"/>
          <w:u w:val="single"/>
        </w:rPr>
      </w:pPr>
    </w:p>
    <w:p w14:paraId="2487C398" w14:textId="77777777" w:rsidR="004C52F1" w:rsidRDefault="00E16D09">
      <w:pPr>
        <w:widowControl w:val="0"/>
        <w:rPr>
          <w:noProof/>
          <w:szCs w:val="22"/>
        </w:rPr>
      </w:pPr>
      <w:r>
        <w:rPr>
          <w:szCs w:val="22"/>
        </w:rPr>
        <w:t>3 snin</w:t>
      </w:r>
    </w:p>
    <w:p w14:paraId="0767658E" w14:textId="77777777" w:rsidR="004C52F1" w:rsidRDefault="004C52F1">
      <w:pPr>
        <w:widowControl w:val="0"/>
        <w:rPr>
          <w:noProof/>
          <w:szCs w:val="22"/>
        </w:rPr>
      </w:pPr>
    </w:p>
    <w:p w14:paraId="24AFA911" w14:textId="77777777" w:rsidR="004C52F1" w:rsidRDefault="00E16D09">
      <w:pPr>
        <w:pStyle w:val="IBTextChar"/>
        <w:widowControl w:val="0"/>
        <w:spacing w:before="0" w:after="0" w:line="240" w:lineRule="auto"/>
        <w:rPr>
          <w:sz w:val="22"/>
          <w:szCs w:val="22"/>
        </w:rPr>
      </w:pPr>
      <w:r>
        <w:rPr>
          <w:sz w:val="22"/>
          <w:szCs w:val="22"/>
        </w:rPr>
        <w:t>Ġaladarba l-flixkun jinfetaħ, il-prodott mediċinali għandu jintuża fi żmien 4 xhur.</w:t>
      </w:r>
    </w:p>
    <w:p w14:paraId="01F5B8A9" w14:textId="77777777" w:rsidR="004C52F1" w:rsidRDefault="004C52F1">
      <w:pPr>
        <w:widowControl w:val="0"/>
        <w:rPr>
          <w:noProof/>
          <w:szCs w:val="22"/>
        </w:rPr>
      </w:pPr>
    </w:p>
    <w:p w14:paraId="4AB9E9CF" w14:textId="77777777" w:rsidR="004C52F1" w:rsidRDefault="00E16D09">
      <w:pPr>
        <w:keepNext/>
        <w:widowControl w:val="0"/>
        <w:ind w:left="567" w:hanging="567"/>
        <w:rPr>
          <w:noProof/>
          <w:szCs w:val="22"/>
        </w:rPr>
      </w:pPr>
      <w:r>
        <w:rPr>
          <w:b/>
          <w:szCs w:val="22"/>
        </w:rPr>
        <w:t>6.4</w:t>
      </w:r>
      <w:r>
        <w:rPr>
          <w:b/>
          <w:szCs w:val="22"/>
        </w:rPr>
        <w:tab/>
        <w:t>Prekawzjonijiet speċjali għall-ħażna</w:t>
      </w:r>
    </w:p>
    <w:p w14:paraId="594B8FCE" w14:textId="77777777" w:rsidR="004C52F1" w:rsidRDefault="004C52F1">
      <w:pPr>
        <w:keepNext/>
        <w:widowControl w:val="0"/>
        <w:ind w:left="567" w:hanging="567"/>
        <w:rPr>
          <w:noProof/>
          <w:szCs w:val="22"/>
        </w:rPr>
      </w:pPr>
    </w:p>
    <w:p w14:paraId="42D8A801" w14:textId="77777777" w:rsidR="004C52F1" w:rsidRDefault="00E16D09">
      <w:pPr>
        <w:pStyle w:val="IBTextChar"/>
        <w:keepNext/>
        <w:widowControl w:val="0"/>
        <w:spacing w:before="0" w:after="0" w:line="240" w:lineRule="auto"/>
        <w:rPr>
          <w:sz w:val="22"/>
          <w:szCs w:val="22"/>
          <w:u w:val="single"/>
        </w:rPr>
      </w:pPr>
      <w:r>
        <w:rPr>
          <w:sz w:val="22"/>
          <w:szCs w:val="22"/>
          <w:u w:val="single"/>
        </w:rPr>
        <w:t>Folja</w:t>
      </w:r>
    </w:p>
    <w:p w14:paraId="0CB203DC" w14:textId="77777777" w:rsidR="004C52F1" w:rsidRDefault="004C52F1">
      <w:pPr>
        <w:pStyle w:val="IBTextChar"/>
        <w:keepNext/>
        <w:widowControl w:val="0"/>
        <w:spacing w:before="0" w:after="0" w:line="240" w:lineRule="auto"/>
        <w:rPr>
          <w:sz w:val="22"/>
          <w:szCs w:val="22"/>
          <w:u w:val="single"/>
        </w:rPr>
      </w:pPr>
    </w:p>
    <w:p w14:paraId="244ACC11" w14:textId="77777777" w:rsidR="004C52F1" w:rsidRDefault="00E16D09">
      <w:pPr>
        <w:pStyle w:val="IBTextChar"/>
        <w:widowControl w:val="0"/>
        <w:spacing w:before="0" w:after="0" w:line="240" w:lineRule="auto"/>
        <w:rPr>
          <w:sz w:val="22"/>
          <w:szCs w:val="22"/>
        </w:rPr>
      </w:pPr>
      <w:r>
        <w:rPr>
          <w:sz w:val="22"/>
          <w:szCs w:val="22"/>
        </w:rPr>
        <w:t>Aħżen fil-pakkett oriġinali sabiex tilqa’ mill-umdità.</w:t>
      </w:r>
    </w:p>
    <w:p w14:paraId="6483640B" w14:textId="77777777" w:rsidR="004C52F1" w:rsidRDefault="004C52F1">
      <w:pPr>
        <w:widowControl w:val="0"/>
        <w:rPr>
          <w:i/>
          <w:noProof/>
          <w:szCs w:val="22"/>
        </w:rPr>
      </w:pPr>
    </w:p>
    <w:p w14:paraId="1FA1D8DC" w14:textId="77777777" w:rsidR="004C52F1" w:rsidRDefault="00E16D09">
      <w:pPr>
        <w:pStyle w:val="IBTextChar"/>
        <w:keepNext/>
        <w:widowControl w:val="0"/>
        <w:spacing w:before="0" w:after="0" w:line="240" w:lineRule="auto"/>
        <w:rPr>
          <w:sz w:val="22"/>
          <w:szCs w:val="22"/>
          <w:u w:val="single"/>
        </w:rPr>
      </w:pPr>
      <w:r>
        <w:rPr>
          <w:sz w:val="22"/>
          <w:szCs w:val="22"/>
          <w:u w:val="single"/>
        </w:rPr>
        <w:t>Flixkun</w:t>
      </w:r>
    </w:p>
    <w:p w14:paraId="1F0921C0" w14:textId="77777777" w:rsidR="004C52F1" w:rsidRDefault="004C52F1">
      <w:pPr>
        <w:pStyle w:val="IBTextChar"/>
        <w:keepNext/>
        <w:widowControl w:val="0"/>
        <w:spacing w:before="0" w:after="0" w:line="240" w:lineRule="auto"/>
        <w:rPr>
          <w:sz w:val="22"/>
          <w:szCs w:val="22"/>
        </w:rPr>
      </w:pPr>
    </w:p>
    <w:p w14:paraId="3C609492" w14:textId="77777777" w:rsidR="004C52F1" w:rsidRDefault="00E16D09">
      <w:pPr>
        <w:pStyle w:val="IBTextChar"/>
        <w:keepNext/>
        <w:widowControl w:val="0"/>
        <w:spacing w:before="0" w:after="0" w:line="240" w:lineRule="auto"/>
        <w:rPr>
          <w:sz w:val="22"/>
          <w:szCs w:val="22"/>
        </w:rPr>
      </w:pPr>
      <w:r>
        <w:rPr>
          <w:sz w:val="22"/>
          <w:szCs w:val="22"/>
        </w:rPr>
        <w:t>Aħżen fil-pakkett oriġinali sabiex tilqa’ mill-umdità.</w:t>
      </w:r>
    </w:p>
    <w:p w14:paraId="60308C5D" w14:textId="77777777" w:rsidR="004C52F1" w:rsidRDefault="00E16D09">
      <w:pPr>
        <w:pStyle w:val="IBTextChar"/>
        <w:widowControl w:val="0"/>
        <w:spacing w:before="0" w:after="0" w:line="240" w:lineRule="auto"/>
        <w:rPr>
          <w:sz w:val="22"/>
          <w:szCs w:val="22"/>
        </w:rPr>
      </w:pPr>
      <w:r>
        <w:rPr>
          <w:sz w:val="22"/>
          <w:szCs w:val="22"/>
        </w:rPr>
        <w:t>Żomm il-flixkun magħluq sewwa.</w:t>
      </w:r>
    </w:p>
    <w:p w14:paraId="4185B822" w14:textId="77777777" w:rsidR="004C52F1" w:rsidRDefault="004C52F1">
      <w:pPr>
        <w:pStyle w:val="IBTextChar"/>
        <w:widowControl w:val="0"/>
        <w:spacing w:before="0" w:after="0" w:line="240" w:lineRule="auto"/>
        <w:rPr>
          <w:sz w:val="22"/>
          <w:szCs w:val="22"/>
        </w:rPr>
      </w:pPr>
    </w:p>
    <w:p w14:paraId="41F5BCDB" w14:textId="77777777" w:rsidR="004C52F1" w:rsidRDefault="00E16D09">
      <w:pPr>
        <w:keepNext/>
        <w:widowControl w:val="0"/>
        <w:ind w:left="567" w:hanging="567"/>
        <w:rPr>
          <w:b/>
          <w:noProof/>
          <w:szCs w:val="22"/>
        </w:rPr>
      </w:pPr>
      <w:r>
        <w:rPr>
          <w:b/>
          <w:szCs w:val="22"/>
        </w:rPr>
        <w:t>6.5</w:t>
      </w:r>
      <w:r>
        <w:rPr>
          <w:b/>
          <w:szCs w:val="22"/>
        </w:rPr>
        <w:tab/>
        <w:t>In-natura tal-kontenitur u ta’ dak li hemm ġo fih</w:t>
      </w:r>
    </w:p>
    <w:p w14:paraId="0B5AE27F" w14:textId="77777777" w:rsidR="004C52F1" w:rsidRDefault="004C52F1">
      <w:pPr>
        <w:keepNext/>
        <w:widowControl w:val="0"/>
        <w:rPr>
          <w:noProof/>
          <w:szCs w:val="22"/>
        </w:rPr>
      </w:pPr>
    </w:p>
    <w:p w14:paraId="38AFD9CF" w14:textId="77777777" w:rsidR="004C52F1" w:rsidRDefault="00E16D09">
      <w:pPr>
        <w:widowControl w:val="0"/>
        <w:autoSpaceDE w:val="0"/>
        <w:autoSpaceDN w:val="0"/>
        <w:adjustRightInd w:val="0"/>
        <w:rPr>
          <w:szCs w:val="22"/>
        </w:rPr>
      </w:pPr>
      <w:r>
        <w:rPr>
          <w:szCs w:val="22"/>
        </w:rPr>
        <w:t>Folji perforati tal-aluminju b’doża waħda li fihom 10 × 1 kapsuli iebsin. Kull kaxxa tal-kartun fiha 10, 30 jew 60 kapsula iebsa.</w:t>
      </w:r>
    </w:p>
    <w:p w14:paraId="4D43B277" w14:textId="77777777" w:rsidR="004C52F1" w:rsidRDefault="00E16D09">
      <w:pPr>
        <w:widowControl w:val="0"/>
        <w:autoSpaceDE w:val="0"/>
        <w:autoSpaceDN w:val="0"/>
        <w:adjustRightInd w:val="0"/>
        <w:rPr>
          <w:szCs w:val="22"/>
        </w:rPr>
      </w:pPr>
      <w:r>
        <w:rPr>
          <w:szCs w:val="22"/>
        </w:rPr>
        <w:t>Pakkett multiplu li jkun fih 3 pakketti ta’ 60 × 1 kapsuli iebsin (180 kapsuli iebsin). Kull pakkett individwali tal-pakkett multiplu fih 6 folji perforati tal-aluminju b’doża waħda li fihom 10 × 1 kapsuli iebsin.</w:t>
      </w:r>
    </w:p>
    <w:p w14:paraId="39225805" w14:textId="77777777" w:rsidR="004C52F1" w:rsidRDefault="00E16D09">
      <w:pPr>
        <w:widowControl w:val="0"/>
        <w:autoSpaceDE w:val="0"/>
        <w:autoSpaceDN w:val="0"/>
        <w:adjustRightInd w:val="0"/>
        <w:rPr>
          <w:szCs w:val="22"/>
        </w:rPr>
      </w:pPr>
      <w:r>
        <w:rPr>
          <w:szCs w:val="22"/>
        </w:rPr>
        <w:t>Pakkett multiplu li jkun fih 2 pakketti ta’ 50 × 1 kapsuli iebsin (100 kapsula iebsa). Kull pakkett individwali tal-pakkett multiplu fih 5 folji perforati tal-aluminju b’doża waħda li fihom 10 × 1 kapsuli iebsin.</w:t>
      </w:r>
    </w:p>
    <w:p w14:paraId="75979B05" w14:textId="77777777" w:rsidR="004C52F1" w:rsidRDefault="00E16D09">
      <w:pPr>
        <w:widowControl w:val="0"/>
        <w:autoSpaceDE w:val="0"/>
        <w:autoSpaceDN w:val="0"/>
        <w:adjustRightInd w:val="0"/>
        <w:rPr>
          <w:szCs w:val="22"/>
        </w:rPr>
      </w:pPr>
      <w:r>
        <w:rPr>
          <w:szCs w:val="22"/>
        </w:rPr>
        <w:t>Folji bojod perforati tal-aluminju b’doża waħda li fihom 10 × 1 kapsuli iebsin. Kull kaxxa tal-kartun fiha 60 kapsula iebsa.</w:t>
      </w:r>
    </w:p>
    <w:p w14:paraId="5422FB89" w14:textId="77777777" w:rsidR="004C52F1" w:rsidRDefault="004C52F1">
      <w:pPr>
        <w:widowControl w:val="0"/>
        <w:rPr>
          <w:noProof/>
          <w:szCs w:val="22"/>
        </w:rPr>
      </w:pPr>
    </w:p>
    <w:p w14:paraId="5D18A630" w14:textId="77777777" w:rsidR="004C52F1" w:rsidRDefault="00E16D09">
      <w:pPr>
        <w:widowControl w:val="0"/>
        <w:autoSpaceDE w:val="0"/>
        <w:autoSpaceDN w:val="0"/>
        <w:adjustRightInd w:val="0"/>
        <w:rPr>
          <w:szCs w:val="22"/>
        </w:rPr>
      </w:pPr>
      <w:r>
        <w:rPr>
          <w:szCs w:val="22"/>
        </w:rPr>
        <w:t>Flixkun tal-polypropylene b’għatu bil-kamini li fih 60 kapsula iebsa.</w:t>
      </w:r>
    </w:p>
    <w:p w14:paraId="15AC5D1A" w14:textId="77777777" w:rsidR="004C52F1" w:rsidRDefault="004C52F1">
      <w:pPr>
        <w:widowControl w:val="0"/>
        <w:rPr>
          <w:noProof/>
          <w:szCs w:val="22"/>
        </w:rPr>
      </w:pPr>
    </w:p>
    <w:p w14:paraId="107C63DF" w14:textId="77777777" w:rsidR="004C52F1" w:rsidRDefault="00E16D09">
      <w:pPr>
        <w:widowControl w:val="0"/>
        <w:rPr>
          <w:noProof/>
          <w:szCs w:val="22"/>
        </w:rPr>
      </w:pPr>
      <w:r>
        <w:rPr>
          <w:szCs w:val="22"/>
        </w:rPr>
        <w:t>Jista’ jkun li mhux il-pakketti tad-daqsijiet kollha jkunu fis-suq.</w:t>
      </w:r>
    </w:p>
    <w:p w14:paraId="0F10290C" w14:textId="77777777" w:rsidR="004C52F1" w:rsidRDefault="004C52F1">
      <w:pPr>
        <w:widowControl w:val="0"/>
        <w:rPr>
          <w:noProof/>
          <w:szCs w:val="22"/>
        </w:rPr>
      </w:pPr>
    </w:p>
    <w:p w14:paraId="7A036C53" w14:textId="77777777" w:rsidR="004C52F1" w:rsidRDefault="00E16D09">
      <w:pPr>
        <w:keepNext/>
        <w:widowControl w:val="0"/>
        <w:ind w:left="567" w:hanging="567"/>
        <w:rPr>
          <w:noProof/>
          <w:szCs w:val="22"/>
        </w:rPr>
      </w:pPr>
      <w:r>
        <w:rPr>
          <w:b/>
          <w:szCs w:val="22"/>
        </w:rPr>
        <w:t>6.6</w:t>
      </w:r>
      <w:r>
        <w:rPr>
          <w:b/>
          <w:szCs w:val="22"/>
        </w:rPr>
        <w:tab/>
        <w:t>Prekawzjonijiet speċjali għar-rimi u għal immaniġġar ieħor</w:t>
      </w:r>
    </w:p>
    <w:p w14:paraId="705FAA7B" w14:textId="77777777" w:rsidR="004C52F1" w:rsidRDefault="004C52F1">
      <w:pPr>
        <w:keepNext/>
        <w:widowControl w:val="0"/>
        <w:rPr>
          <w:noProof/>
          <w:szCs w:val="22"/>
        </w:rPr>
      </w:pPr>
    </w:p>
    <w:p w14:paraId="211C141E" w14:textId="77777777" w:rsidR="004C52F1" w:rsidRDefault="00E16D09">
      <w:pPr>
        <w:keepNext/>
        <w:widowControl w:val="0"/>
        <w:numPr>
          <w:ilvl w:val="12"/>
          <w:numId w:val="0"/>
        </w:numPr>
        <w:ind w:right="-2"/>
        <w:rPr>
          <w:szCs w:val="22"/>
        </w:rPr>
      </w:pPr>
      <w:r>
        <w:rPr>
          <w:szCs w:val="22"/>
        </w:rPr>
        <w:t>Meta tkun qed toħroġ il-kapsuli Pradaxa mill-pakkett tal-folji, għandhom jiġu osservati l-istruzzjonijiet li ġejjin:</w:t>
      </w:r>
    </w:p>
    <w:p w14:paraId="4D3C77DF" w14:textId="77777777" w:rsidR="004C52F1" w:rsidRDefault="004C52F1">
      <w:pPr>
        <w:keepNext/>
        <w:widowControl w:val="0"/>
        <w:numPr>
          <w:ilvl w:val="12"/>
          <w:numId w:val="0"/>
        </w:numPr>
        <w:ind w:right="-2"/>
        <w:rPr>
          <w:szCs w:val="22"/>
        </w:rPr>
      </w:pPr>
    </w:p>
    <w:p w14:paraId="23CF8FF6" w14:textId="77777777" w:rsidR="004C52F1" w:rsidRDefault="00E16D09">
      <w:pPr>
        <w:keepNext/>
        <w:widowControl w:val="0"/>
        <w:numPr>
          <w:ilvl w:val="0"/>
          <w:numId w:val="2"/>
        </w:numPr>
        <w:tabs>
          <w:tab w:val="clear" w:pos="720"/>
        </w:tabs>
        <w:ind w:left="567" w:hanging="567"/>
        <w:rPr>
          <w:szCs w:val="22"/>
        </w:rPr>
      </w:pPr>
      <w:r>
        <w:rPr>
          <w:szCs w:val="22"/>
        </w:rPr>
        <w:t>Folja waħda individwali għandha tiċċarrat mill-kard tal-folji tul is-sinjal perforat.</w:t>
      </w:r>
    </w:p>
    <w:p w14:paraId="6CD2A40F" w14:textId="77777777" w:rsidR="004C52F1" w:rsidRDefault="00E16D09">
      <w:pPr>
        <w:widowControl w:val="0"/>
        <w:numPr>
          <w:ilvl w:val="0"/>
          <w:numId w:val="2"/>
        </w:numPr>
        <w:tabs>
          <w:tab w:val="clear" w:pos="720"/>
        </w:tabs>
        <w:ind w:left="567" w:hanging="567"/>
        <w:rPr>
          <w:noProof/>
          <w:szCs w:val="22"/>
        </w:rPr>
      </w:pPr>
      <w:r>
        <w:rPr>
          <w:szCs w:val="22"/>
        </w:rPr>
        <w:t>Il-fojl ta’ wara għandu jitqaxxar u l-kapsula tista’ titneħħa.</w:t>
      </w:r>
    </w:p>
    <w:p w14:paraId="67ECCF87" w14:textId="77777777" w:rsidR="004C52F1" w:rsidRDefault="00E16D09">
      <w:pPr>
        <w:widowControl w:val="0"/>
        <w:numPr>
          <w:ilvl w:val="0"/>
          <w:numId w:val="2"/>
        </w:numPr>
        <w:tabs>
          <w:tab w:val="clear" w:pos="720"/>
        </w:tabs>
        <w:ind w:left="567" w:hanging="567"/>
        <w:rPr>
          <w:noProof/>
          <w:szCs w:val="22"/>
        </w:rPr>
      </w:pPr>
      <w:r>
        <w:rPr>
          <w:szCs w:val="22"/>
        </w:rPr>
        <w:t>Il-kapsuli iebsin m’għandhomx jiġu mbuttati minn ġol-fojl tal-folja.</w:t>
      </w:r>
    </w:p>
    <w:p w14:paraId="02E26675" w14:textId="77777777" w:rsidR="004C52F1" w:rsidRDefault="00E16D09">
      <w:pPr>
        <w:widowControl w:val="0"/>
        <w:numPr>
          <w:ilvl w:val="0"/>
          <w:numId w:val="2"/>
        </w:numPr>
        <w:tabs>
          <w:tab w:val="clear" w:pos="720"/>
        </w:tabs>
        <w:ind w:left="567" w:hanging="567"/>
        <w:rPr>
          <w:noProof/>
          <w:szCs w:val="22"/>
        </w:rPr>
      </w:pPr>
      <w:r>
        <w:rPr>
          <w:szCs w:val="22"/>
        </w:rPr>
        <w:t>Il-fojl tal-folja għandu jitqaxxar biss meta tkun meħtieġa kapsula iebsa.</w:t>
      </w:r>
    </w:p>
    <w:p w14:paraId="42814602" w14:textId="77777777" w:rsidR="004C52F1" w:rsidRDefault="004C52F1">
      <w:pPr>
        <w:widowControl w:val="0"/>
        <w:rPr>
          <w:szCs w:val="22"/>
        </w:rPr>
      </w:pPr>
    </w:p>
    <w:p w14:paraId="74679AB6" w14:textId="77777777" w:rsidR="004C52F1" w:rsidRDefault="00E16D09">
      <w:pPr>
        <w:keepNext/>
        <w:widowControl w:val="0"/>
        <w:numPr>
          <w:ilvl w:val="12"/>
          <w:numId w:val="0"/>
        </w:numPr>
        <w:ind w:right="-2"/>
        <w:rPr>
          <w:szCs w:val="22"/>
        </w:rPr>
      </w:pPr>
      <w:r>
        <w:rPr>
          <w:szCs w:val="22"/>
        </w:rPr>
        <w:t>Meta tkun qed toħroġ kapsula iebsa mill-flixkun, għandhom jiġu osservati l-istruzzjonijiet li ġejjin:</w:t>
      </w:r>
    </w:p>
    <w:p w14:paraId="45A71CBF" w14:textId="77777777" w:rsidR="004C52F1" w:rsidRDefault="004C52F1">
      <w:pPr>
        <w:keepNext/>
        <w:widowControl w:val="0"/>
        <w:numPr>
          <w:ilvl w:val="12"/>
          <w:numId w:val="0"/>
        </w:numPr>
        <w:ind w:right="-2"/>
        <w:rPr>
          <w:szCs w:val="22"/>
        </w:rPr>
      </w:pPr>
    </w:p>
    <w:p w14:paraId="3706A321" w14:textId="77777777" w:rsidR="004C52F1" w:rsidRDefault="00E16D09">
      <w:pPr>
        <w:widowControl w:val="0"/>
        <w:numPr>
          <w:ilvl w:val="0"/>
          <w:numId w:val="2"/>
        </w:numPr>
        <w:tabs>
          <w:tab w:val="clear" w:pos="720"/>
        </w:tabs>
        <w:ind w:left="567" w:hanging="567"/>
        <w:rPr>
          <w:noProof/>
          <w:szCs w:val="22"/>
        </w:rPr>
      </w:pPr>
      <w:r>
        <w:rPr>
          <w:szCs w:val="22"/>
        </w:rPr>
        <w:t>L-għatu jinfetaħ billi tgħafsu u ddawru.</w:t>
      </w:r>
    </w:p>
    <w:p w14:paraId="14ACF75E" w14:textId="77777777" w:rsidR="004C52F1" w:rsidRDefault="00E16D09">
      <w:pPr>
        <w:widowControl w:val="0"/>
        <w:numPr>
          <w:ilvl w:val="0"/>
          <w:numId w:val="2"/>
        </w:numPr>
        <w:tabs>
          <w:tab w:val="clear" w:pos="720"/>
        </w:tabs>
        <w:ind w:left="567" w:hanging="567"/>
        <w:rPr>
          <w:noProof/>
          <w:szCs w:val="22"/>
        </w:rPr>
      </w:pPr>
      <w:r>
        <w:rPr>
          <w:szCs w:val="22"/>
        </w:rPr>
        <w:t>Wara li toħroġ il-kapsula, l-għatu għandu jitpoġġa lura fuq il-flixkun immedjatament, u l-flixkun għandu jingħalaq tajjeb.</w:t>
      </w:r>
    </w:p>
    <w:p w14:paraId="4A9A8479" w14:textId="77777777" w:rsidR="004C52F1" w:rsidRDefault="004C52F1">
      <w:pPr>
        <w:widowControl w:val="0"/>
        <w:rPr>
          <w:noProof/>
          <w:szCs w:val="22"/>
        </w:rPr>
      </w:pPr>
    </w:p>
    <w:p w14:paraId="24D9000F" w14:textId="77777777" w:rsidR="004C52F1" w:rsidRDefault="00E16D09">
      <w:pPr>
        <w:widowControl w:val="0"/>
        <w:numPr>
          <w:ilvl w:val="12"/>
          <w:numId w:val="0"/>
        </w:numPr>
        <w:ind w:right="-2"/>
        <w:rPr>
          <w:szCs w:val="22"/>
        </w:rPr>
      </w:pPr>
      <w:r>
        <w:rPr>
          <w:szCs w:val="22"/>
        </w:rPr>
        <w:t>Kull fdal tal-prodott mediċinali li ma jkunx intuża jew skart li jibqa’ wara l-użu tal-prodott għandu jintrema kif jitolbu l-liġijiet lokali.</w:t>
      </w:r>
    </w:p>
    <w:p w14:paraId="33E3FAB8" w14:textId="77777777" w:rsidR="004C52F1" w:rsidRDefault="004C52F1">
      <w:pPr>
        <w:widowControl w:val="0"/>
        <w:rPr>
          <w:noProof/>
          <w:szCs w:val="22"/>
        </w:rPr>
      </w:pPr>
    </w:p>
    <w:p w14:paraId="4C163252" w14:textId="77777777" w:rsidR="004C52F1" w:rsidRDefault="004C52F1">
      <w:pPr>
        <w:widowControl w:val="0"/>
        <w:rPr>
          <w:noProof/>
          <w:szCs w:val="22"/>
        </w:rPr>
      </w:pPr>
    </w:p>
    <w:p w14:paraId="0A954697" w14:textId="77777777" w:rsidR="004C52F1" w:rsidRDefault="00E16D09">
      <w:pPr>
        <w:keepNext/>
        <w:widowControl w:val="0"/>
        <w:ind w:left="567" w:hanging="567"/>
        <w:rPr>
          <w:noProof/>
          <w:szCs w:val="22"/>
        </w:rPr>
      </w:pPr>
      <w:r>
        <w:rPr>
          <w:b/>
          <w:szCs w:val="22"/>
        </w:rPr>
        <w:t>7.</w:t>
      </w:r>
      <w:r>
        <w:rPr>
          <w:b/>
          <w:szCs w:val="22"/>
        </w:rPr>
        <w:tab/>
        <w:t>DETENTUR TAL-AWTORIZZAZZJONI GĦAT-TQEGĦID FIS-SUQ</w:t>
      </w:r>
    </w:p>
    <w:p w14:paraId="1BC1B752" w14:textId="77777777" w:rsidR="004C52F1" w:rsidRDefault="004C52F1">
      <w:pPr>
        <w:keepNext/>
        <w:widowControl w:val="0"/>
        <w:rPr>
          <w:szCs w:val="22"/>
        </w:rPr>
      </w:pPr>
    </w:p>
    <w:p w14:paraId="71A27B8F" w14:textId="77777777" w:rsidR="004C52F1" w:rsidRDefault="00E16D09">
      <w:pPr>
        <w:keepNext/>
        <w:widowControl w:val="0"/>
        <w:rPr>
          <w:noProof/>
          <w:szCs w:val="22"/>
        </w:rPr>
      </w:pPr>
      <w:r>
        <w:rPr>
          <w:szCs w:val="22"/>
        </w:rPr>
        <w:t>Boehringer Ingelheim International GmbH</w:t>
      </w:r>
    </w:p>
    <w:p w14:paraId="016B14B0" w14:textId="77777777" w:rsidR="004C52F1" w:rsidRDefault="00E16D09">
      <w:pPr>
        <w:keepNext/>
        <w:widowControl w:val="0"/>
        <w:rPr>
          <w:noProof/>
          <w:szCs w:val="22"/>
        </w:rPr>
      </w:pPr>
      <w:r>
        <w:rPr>
          <w:szCs w:val="22"/>
        </w:rPr>
        <w:t>Binger Str. 173</w:t>
      </w:r>
    </w:p>
    <w:p w14:paraId="0405619C" w14:textId="77777777" w:rsidR="004C52F1" w:rsidRDefault="00E16D09">
      <w:pPr>
        <w:keepNext/>
        <w:widowControl w:val="0"/>
        <w:rPr>
          <w:noProof/>
          <w:szCs w:val="22"/>
        </w:rPr>
      </w:pPr>
      <w:r>
        <w:rPr>
          <w:szCs w:val="22"/>
        </w:rPr>
        <w:t>55216 Ingelheim am Rhein</w:t>
      </w:r>
    </w:p>
    <w:p w14:paraId="5D7E3D97" w14:textId="77777777" w:rsidR="004C52F1" w:rsidRDefault="00E16D09">
      <w:pPr>
        <w:widowControl w:val="0"/>
        <w:rPr>
          <w:noProof/>
          <w:szCs w:val="22"/>
        </w:rPr>
      </w:pPr>
      <w:r>
        <w:rPr>
          <w:szCs w:val="22"/>
        </w:rPr>
        <w:t>Il-Ġermanja</w:t>
      </w:r>
    </w:p>
    <w:p w14:paraId="4F0DBDBA" w14:textId="77777777" w:rsidR="004C52F1" w:rsidRDefault="004C52F1">
      <w:pPr>
        <w:widowControl w:val="0"/>
        <w:ind w:left="567" w:hanging="567"/>
        <w:rPr>
          <w:noProof/>
          <w:szCs w:val="22"/>
        </w:rPr>
      </w:pPr>
    </w:p>
    <w:p w14:paraId="5D346A6D" w14:textId="77777777" w:rsidR="004C52F1" w:rsidRDefault="004C52F1">
      <w:pPr>
        <w:widowControl w:val="0"/>
        <w:ind w:left="567" w:hanging="567"/>
        <w:rPr>
          <w:noProof/>
          <w:szCs w:val="22"/>
        </w:rPr>
      </w:pPr>
    </w:p>
    <w:p w14:paraId="3EE3B9FB" w14:textId="77777777" w:rsidR="004C52F1" w:rsidRDefault="00E16D09">
      <w:pPr>
        <w:keepNext/>
        <w:widowControl w:val="0"/>
        <w:ind w:left="567" w:hanging="567"/>
        <w:rPr>
          <w:b/>
          <w:noProof/>
          <w:szCs w:val="22"/>
        </w:rPr>
      </w:pPr>
      <w:r>
        <w:rPr>
          <w:b/>
          <w:szCs w:val="22"/>
        </w:rPr>
        <w:t>8.</w:t>
      </w:r>
      <w:r>
        <w:rPr>
          <w:b/>
          <w:szCs w:val="22"/>
        </w:rPr>
        <w:tab/>
        <w:t>NUMRU(I) TAL-AWTORIZZAZZJONI GĦAT-TQEGĦID FIS-SUQ</w:t>
      </w:r>
    </w:p>
    <w:p w14:paraId="4162989E" w14:textId="77777777" w:rsidR="004C52F1" w:rsidRDefault="004C52F1">
      <w:pPr>
        <w:keepNext/>
        <w:widowControl w:val="0"/>
        <w:rPr>
          <w:noProof/>
          <w:szCs w:val="22"/>
        </w:rPr>
      </w:pPr>
    </w:p>
    <w:p w14:paraId="7E85B558" w14:textId="77777777" w:rsidR="004C52F1" w:rsidRDefault="00E16D09">
      <w:pPr>
        <w:widowControl w:val="0"/>
        <w:rPr>
          <w:noProof/>
          <w:szCs w:val="22"/>
        </w:rPr>
      </w:pPr>
      <w:r>
        <w:rPr>
          <w:szCs w:val="22"/>
        </w:rPr>
        <w:t>EU/1/08/442/005</w:t>
      </w:r>
    </w:p>
    <w:p w14:paraId="6A8AE9E7" w14:textId="77777777" w:rsidR="004C52F1" w:rsidRDefault="00E16D09">
      <w:pPr>
        <w:widowControl w:val="0"/>
        <w:rPr>
          <w:noProof/>
          <w:szCs w:val="22"/>
        </w:rPr>
      </w:pPr>
      <w:r>
        <w:rPr>
          <w:szCs w:val="22"/>
        </w:rPr>
        <w:t>EU/1/08/442/006</w:t>
      </w:r>
    </w:p>
    <w:p w14:paraId="6E3C2359" w14:textId="77777777" w:rsidR="004C52F1" w:rsidRDefault="00E16D09">
      <w:pPr>
        <w:widowControl w:val="0"/>
        <w:rPr>
          <w:noProof/>
          <w:szCs w:val="22"/>
        </w:rPr>
      </w:pPr>
      <w:r>
        <w:rPr>
          <w:szCs w:val="22"/>
        </w:rPr>
        <w:t>EU/1/08/442/007</w:t>
      </w:r>
    </w:p>
    <w:p w14:paraId="142504C5" w14:textId="77777777" w:rsidR="004C52F1" w:rsidRDefault="00E16D09">
      <w:pPr>
        <w:widowControl w:val="0"/>
        <w:rPr>
          <w:noProof/>
          <w:szCs w:val="22"/>
        </w:rPr>
      </w:pPr>
      <w:r>
        <w:rPr>
          <w:szCs w:val="22"/>
        </w:rPr>
        <w:t>EU/1/08/442/008</w:t>
      </w:r>
    </w:p>
    <w:p w14:paraId="6B34C1B8" w14:textId="77777777" w:rsidR="004C52F1" w:rsidRDefault="00E16D09">
      <w:pPr>
        <w:widowControl w:val="0"/>
        <w:rPr>
          <w:noProof/>
          <w:szCs w:val="22"/>
        </w:rPr>
      </w:pPr>
      <w:r>
        <w:rPr>
          <w:szCs w:val="22"/>
        </w:rPr>
        <w:lastRenderedPageBreak/>
        <w:t>EU/1/08/442/014</w:t>
      </w:r>
    </w:p>
    <w:p w14:paraId="61F8ACF9" w14:textId="77777777" w:rsidR="004C52F1" w:rsidRDefault="00E16D09">
      <w:pPr>
        <w:widowControl w:val="0"/>
        <w:rPr>
          <w:noProof/>
          <w:szCs w:val="22"/>
        </w:rPr>
      </w:pPr>
      <w:r>
        <w:rPr>
          <w:szCs w:val="22"/>
        </w:rPr>
        <w:t>EU/1/08/442/015</w:t>
      </w:r>
    </w:p>
    <w:p w14:paraId="1C10B37C" w14:textId="77777777" w:rsidR="004C52F1" w:rsidRDefault="00E16D09">
      <w:pPr>
        <w:widowControl w:val="0"/>
        <w:rPr>
          <w:noProof/>
          <w:szCs w:val="22"/>
        </w:rPr>
      </w:pPr>
      <w:r>
        <w:rPr>
          <w:szCs w:val="22"/>
        </w:rPr>
        <w:t>EU/1/08/442/018</w:t>
      </w:r>
    </w:p>
    <w:p w14:paraId="47C26C85" w14:textId="77777777" w:rsidR="004C52F1" w:rsidRDefault="004C52F1">
      <w:pPr>
        <w:widowControl w:val="0"/>
        <w:rPr>
          <w:noProof/>
          <w:szCs w:val="22"/>
        </w:rPr>
      </w:pPr>
    </w:p>
    <w:p w14:paraId="08CA074E" w14:textId="77777777" w:rsidR="004C52F1" w:rsidRDefault="004C52F1">
      <w:pPr>
        <w:widowControl w:val="0"/>
        <w:ind w:left="567" w:hanging="567"/>
        <w:rPr>
          <w:noProof/>
          <w:szCs w:val="22"/>
        </w:rPr>
      </w:pPr>
    </w:p>
    <w:p w14:paraId="4986FEC5" w14:textId="77777777" w:rsidR="004C52F1" w:rsidRDefault="00E16D09">
      <w:pPr>
        <w:keepNext/>
        <w:widowControl w:val="0"/>
        <w:ind w:left="567" w:hanging="567"/>
        <w:rPr>
          <w:noProof/>
          <w:szCs w:val="22"/>
        </w:rPr>
      </w:pPr>
      <w:r>
        <w:rPr>
          <w:b/>
          <w:szCs w:val="22"/>
        </w:rPr>
        <w:t>9.</w:t>
      </w:r>
      <w:r>
        <w:rPr>
          <w:b/>
          <w:szCs w:val="22"/>
        </w:rPr>
        <w:tab/>
        <w:t>DATA TAL-EWWEL AWTORIZZAZZJONI/TIĠDID TAL-AWTORIZZAZZJONI</w:t>
      </w:r>
    </w:p>
    <w:p w14:paraId="5AE8B7B0" w14:textId="77777777" w:rsidR="004C52F1" w:rsidRDefault="004C52F1">
      <w:pPr>
        <w:keepNext/>
        <w:widowControl w:val="0"/>
        <w:rPr>
          <w:noProof/>
          <w:szCs w:val="22"/>
        </w:rPr>
      </w:pPr>
    </w:p>
    <w:p w14:paraId="2CDBB8E6" w14:textId="77777777" w:rsidR="004C52F1" w:rsidRDefault="00E16D09">
      <w:pPr>
        <w:keepNext/>
        <w:widowControl w:val="0"/>
        <w:rPr>
          <w:noProof/>
          <w:szCs w:val="22"/>
        </w:rPr>
      </w:pPr>
      <w:r>
        <w:rPr>
          <w:szCs w:val="22"/>
        </w:rPr>
        <w:t>Data tal-ewwel awtorizzazzjoni: 18 ta’ Marzu 2008</w:t>
      </w:r>
    </w:p>
    <w:p w14:paraId="045120DB" w14:textId="77777777" w:rsidR="004C52F1" w:rsidRDefault="00E16D09">
      <w:pPr>
        <w:widowControl w:val="0"/>
        <w:rPr>
          <w:noProof/>
          <w:szCs w:val="22"/>
        </w:rPr>
      </w:pPr>
      <w:r>
        <w:rPr>
          <w:szCs w:val="22"/>
        </w:rPr>
        <w:t>Data tal-aħħar tiġdid: 08 ta’ Jannar 2018</w:t>
      </w:r>
    </w:p>
    <w:p w14:paraId="3766281B" w14:textId="77777777" w:rsidR="004C52F1" w:rsidRDefault="004C52F1">
      <w:pPr>
        <w:widowControl w:val="0"/>
        <w:ind w:left="567" w:hanging="567"/>
        <w:rPr>
          <w:noProof/>
          <w:szCs w:val="22"/>
        </w:rPr>
      </w:pPr>
    </w:p>
    <w:p w14:paraId="651D76A3" w14:textId="77777777" w:rsidR="004C52F1" w:rsidRDefault="004C52F1">
      <w:pPr>
        <w:widowControl w:val="0"/>
        <w:ind w:left="567" w:hanging="567"/>
        <w:rPr>
          <w:noProof/>
          <w:szCs w:val="22"/>
        </w:rPr>
      </w:pPr>
    </w:p>
    <w:p w14:paraId="365D3B75" w14:textId="77777777" w:rsidR="004C52F1" w:rsidRDefault="00E16D09">
      <w:pPr>
        <w:keepNext/>
        <w:widowControl w:val="0"/>
        <w:ind w:left="567" w:hanging="567"/>
        <w:rPr>
          <w:b/>
          <w:noProof/>
          <w:szCs w:val="22"/>
        </w:rPr>
      </w:pPr>
      <w:r>
        <w:rPr>
          <w:b/>
          <w:szCs w:val="22"/>
        </w:rPr>
        <w:t>10.</w:t>
      </w:r>
      <w:r>
        <w:rPr>
          <w:b/>
          <w:szCs w:val="22"/>
        </w:rPr>
        <w:tab/>
        <w:t>DATA TA’ REVIŻJONI TAT-TEST</w:t>
      </w:r>
    </w:p>
    <w:p w14:paraId="31BED517" w14:textId="77777777" w:rsidR="004C52F1" w:rsidRDefault="004C52F1">
      <w:pPr>
        <w:keepNext/>
        <w:widowControl w:val="0"/>
        <w:rPr>
          <w:noProof/>
          <w:szCs w:val="22"/>
        </w:rPr>
      </w:pPr>
    </w:p>
    <w:p w14:paraId="0101A82E" w14:textId="77777777" w:rsidR="004C52F1" w:rsidRDefault="00E16D09">
      <w:pPr>
        <w:widowControl w:val="0"/>
        <w:rPr>
          <w:szCs w:val="22"/>
        </w:rPr>
      </w:pPr>
      <w:r>
        <w:rPr>
          <w:szCs w:val="22"/>
        </w:rPr>
        <w:t xml:space="preserve">Informazzjoni dettaljata dwar dan il-prodott mediċinali tinsab fuq is-sit elettroniku tal-Aġenzija Ewropea għall-Mediċini </w:t>
      </w:r>
      <w:hyperlink r:id="rId15" w:history="1">
        <w:r>
          <w:rPr>
            <w:rStyle w:val="Hyperlink"/>
            <w:color w:val="auto"/>
            <w:szCs w:val="22"/>
          </w:rPr>
          <w:t>http://www.ema.europa.eu/</w:t>
        </w:r>
      </w:hyperlink>
      <w:r>
        <w:rPr>
          <w:szCs w:val="22"/>
        </w:rPr>
        <w:t>.</w:t>
      </w:r>
    </w:p>
    <w:p w14:paraId="379D9180" w14:textId="77777777" w:rsidR="004C52F1" w:rsidRDefault="00E16D09">
      <w:pPr>
        <w:keepNext/>
        <w:widowControl w:val="0"/>
        <w:ind w:left="567" w:hanging="567"/>
        <w:rPr>
          <w:noProof/>
          <w:szCs w:val="22"/>
        </w:rPr>
      </w:pPr>
      <w:r>
        <w:rPr>
          <w:szCs w:val="22"/>
        </w:rPr>
        <w:br w:type="page"/>
      </w:r>
      <w:r>
        <w:rPr>
          <w:b/>
          <w:szCs w:val="22"/>
        </w:rPr>
        <w:lastRenderedPageBreak/>
        <w:t>1.</w:t>
      </w:r>
      <w:r>
        <w:rPr>
          <w:b/>
          <w:szCs w:val="22"/>
        </w:rPr>
        <w:tab/>
        <w:t>ISEM IL-PRODOTT MEDIĊINALI</w:t>
      </w:r>
    </w:p>
    <w:p w14:paraId="32E3BC76" w14:textId="77777777" w:rsidR="004C52F1" w:rsidRDefault="004C52F1">
      <w:pPr>
        <w:keepNext/>
        <w:widowControl w:val="0"/>
        <w:rPr>
          <w:noProof/>
          <w:szCs w:val="22"/>
        </w:rPr>
      </w:pPr>
    </w:p>
    <w:p w14:paraId="65C1BB74" w14:textId="77777777" w:rsidR="004C52F1" w:rsidRDefault="00E16D09">
      <w:pPr>
        <w:widowControl w:val="0"/>
        <w:rPr>
          <w:noProof/>
          <w:szCs w:val="22"/>
        </w:rPr>
      </w:pPr>
      <w:r>
        <w:rPr>
          <w:szCs w:val="22"/>
        </w:rPr>
        <w:t>Pradaxa 150 mg kapsuli iebsin</w:t>
      </w:r>
    </w:p>
    <w:p w14:paraId="54414102" w14:textId="77777777" w:rsidR="004C52F1" w:rsidRDefault="004C52F1">
      <w:pPr>
        <w:widowControl w:val="0"/>
        <w:rPr>
          <w:noProof/>
          <w:szCs w:val="22"/>
        </w:rPr>
      </w:pPr>
    </w:p>
    <w:p w14:paraId="6667CAD5" w14:textId="77777777" w:rsidR="004C52F1" w:rsidRDefault="004C52F1">
      <w:pPr>
        <w:widowControl w:val="0"/>
        <w:rPr>
          <w:noProof/>
          <w:szCs w:val="22"/>
        </w:rPr>
      </w:pPr>
    </w:p>
    <w:p w14:paraId="36DD36CE" w14:textId="77777777" w:rsidR="004C52F1" w:rsidRDefault="00E16D09">
      <w:pPr>
        <w:keepNext/>
        <w:widowControl w:val="0"/>
        <w:ind w:left="567" w:hanging="567"/>
        <w:rPr>
          <w:noProof/>
          <w:szCs w:val="22"/>
        </w:rPr>
      </w:pPr>
      <w:r>
        <w:rPr>
          <w:b/>
          <w:szCs w:val="22"/>
        </w:rPr>
        <w:t>2.</w:t>
      </w:r>
      <w:r>
        <w:rPr>
          <w:b/>
          <w:szCs w:val="22"/>
        </w:rPr>
        <w:tab/>
        <w:t>GĦAMLA KWALITATTIVA U KWANTITATTIVA</w:t>
      </w:r>
    </w:p>
    <w:p w14:paraId="5F8C461D" w14:textId="77777777" w:rsidR="004C52F1" w:rsidRDefault="004C52F1">
      <w:pPr>
        <w:keepNext/>
        <w:widowControl w:val="0"/>
        <w:rPr>
          <w:i/>
          <w:szCs w:val="22"/>
          <w:u w:val="single"/>
        </w:rPr>
      </w:pPr>
    </w:p>
    <w:p w14:paraId="236AB91A" w14:textId="77777777" w:rsidR="004C52F1" w:rsidRDefault="00E16D09">
      <w:pPr>
        <w:widowControl w:val="0"/>
        <w:rPr>
          <w:noProof/>
          <w:szCs w:val="22"/>
        </w:rPr>
      </w:pPr>
      <w:r>
        <w:rPr>
          <w:szCs w:val="22"/>
        </w:rPr>
        <w:t>Kull kapsula iebsa fiha 150 mg ta’ dabigatran etexilate (bħala mesilate).</w:t>
      </w:r>
    </w:p>
    <w:p w14:paraId="504BE9DE" w14:textId="77777777" w:rsidR="004C52F1" w:rsidRDefault="004C52F1">
      <w:pPr>
        <w:widowControl w:val="0"/>
        <w:rPr>
          <w:noProof/>
          <w:szCs w:val="22"/>
        </w:rPr>
      </w:pPr>
    </w:p>
    <w:p w14:paraId="0B57D82C" w14:textId="77777777" w:rsidR="004C52F1" w:rsidRDefault="00E16D09">
      <w:pPr>
        <w:widowControl w:val="0"/>
        <w:autoSpaceDE w:val="0"/>
        <w:autoSpaceDN w:val="0"/>
        <w:adjustRightInd w:val="0"/>
        <w:rPr>
          <w:noProof/>
          <w:szCs w:val="22"/>
        </w:rPr>
      </w:pPr>
      <w:r>
        <w:rPr>
          <w:szCs w:val="22"/>
        </w:rPr>
        <w:t>Għal-lista sħiħa ta’ eċċipjenti, ara sezzjoni 6.1.</w:t>
      </w:r>
    </w:p>
    <w:p w14:paraId="440CC063" w14:textId="77777777" w:rsidR="004C52F1" w:rsidRDefault="004C52F1">
      <w:pPr>
        <w:widowControl w:val="0"/>
        <w:rPr>
          <w:noProof/>
          <w:szCs w:val="22"/>
        </w:rPr>
      </w:pPr>
    </w:p>
    <w:p w14:paraId="383D7CD8" w14:textId="77777777" w:rsidR="004C52F1" w:rsidRDefault="004C52F1">
      <w:pPr>
        <w:widowControl w:val="0"/>
        <w:rPr>
          <w:noProof/>
          <w:szCs w:val="22"/>
        </w:rPr>
      </w:pPr>
    </w:p>
    <w:p w14:paraId="29EB2D02" w14:textId="77777777" w:rsidR="004C52F1" w:rsidRDefault="00E16D09">
      <w:pPr>
        <w:keepNext/>
        <w:widowControl w:val="0"/>
        <w:ind w:left="567" w:hanging="567"/>
        <w:rPr>
          <w:caps/>
          <w:noProof/>
          <w:szCs w:val="22"/>
        </w:rPr>
      </w:pPr>
      <w:r>
        <w:rPr>
          <w:b/>
          <w:szCs w:val="22"/>
        </w:rPr>
        <w:t>3.</w:t>
      </w:r>
      <w:r>
        <w:rPr>
          <w:b/>
          <w:szCs w:val="22"/>
        </w:rPr>
        <w:tab/>
        <w:t>G</w:t>
      </w:r>
      <w:r>
        <w:rPr>
          <w:b/>
          <w:caps/>
          <w:szCs w:val="22"/>
        </w:rPr>
        <w:t>Ħ</w:t>
      </w:r>
      <w:r>
        <w:rPr>
          <w:b/>
          <w:szCs w:val="22"/>
        </w:rPr>
        <w:t>AMLA FARMAĊEWTIKA</w:t>
      </w:r>
    </w:p>
    <w:p w14:paraId="3E2A6498" w14:textId="77777777" w:rsidR="004C52F1" w:rsidRDefault="004C52F1">
      <w:pPr>
        <w:keepNext/>
        <w:widowControl w:val="0"/>
        <w:rPr>
          <w:noProof/>
          <w:szCs w:val="22"/>
        </w:rPr>
      </w:pPr>
    </w:p>
    <w:p w14:paraId="7B61DDE7" w14:textId="77777777" w:rsidR="004C52F1" w:rsidRDefault="00E16D09">
      <w:pPr>
        <w:widowControl w:val="0"/>
        <w:autoSpaceDE w:val="0"/>
        <w:autoSpaceDN w:val="0"/>
        <w:adjustRightInd w:val="0"/>
        <w:rPr>
          <w:rFonts w:eastAsia="MS Mincho"/>
          <w:szCs w:val="22"/>
        </w:rPr>
      </w:pPr>
      <w:r>
        <w:rPr>
          <w:szCs w:val="22"/>
        </w:rPr>
        <w:t>Kapsula iebsa.</w:t>
      </w:r>
    </w:p>
    <w:p w14:paraId="748ADA14" w14:textId="77777777" w:rsidR="004C52F1" w:rsidRDefault="004C52F1">
      <w:pPr>
        <w:widowControl w:val="0"/>
        <w:autoSpaceDE w:val="0"/>
        <w:autoSpaceDN w:val="0"/>
        <w:adjustRightInd w:val="0"/>
        <w:rPr>
          <w:rFonts w:eastAsia="MS Mincho"/>
          <w:szCs w:val="22"/>
          <w:lang w:eastAsia="ja-JP"/>
        </w:rPr>
      </w:pPr>
    </w:p>
    <w:p w14:paraId="0DDD3884" w14:textId="77777777" w:rsidR="004C52F1" w:rsidRDefault="00E16D09">
      <w:pPr>
        <w:widowControl w:val="0"/>
        <w:rPr>
          <w:noProof/>
          <w:szCs w:val="22"/>
        </w:rPr>
      </w:pPr>
      <w:r>
        <w:rPr>
          <w:szCs w:val="22"/>
        </w:rPr>
        <w:t>Kapsuli b’għatu blu ċar u opak, u korp abjad, opak ta’ daqs 0 (madwar 22 × 8 mm) mimli bi pritkuni jagħtu fl-isfar. L-għatu hu stampat bis-simbolu tal-kumpanija Boehringer Ingelheim, u l-korp b’“R150”.</w:t>
      </w:r>
    </w:p>
    <w:p w14:paraId="7ACDCE2E" w14:textId="77777777" w:rsidR="004C52F1" w:rsidRDefault="004C52F1">
      <w:pPr>
        <w:widowControl w:val="0"/>
        <w:rPr>
          <w:noProof/>
          <w:szCs w:val="22"/>
        </w:rPr>
      </w:pPr>
    </w:p>
    <w:p w14:paraId="446BBDB0" w14:textId="77777777" w:rsidR="004C52F1" w:rsidRDefault="004C52F1">
      <w:pPr>
        <w:widowControl w:val="0"/>
        <w:rPr>
          <w:noProof/>
          <w:szCs w:val="22"/>
        </w:rPr>
      </w:pPr>
    </w:p>
    <w:p w14:paraId="7458CFE4" w14:textId="77777777" w:rsidR="004C52F1" w:rsidRDefault="00E16D09">
      <w:pPr>
        <w:keepNext/>
        <w:widowControl w:val="0"/>
        <w:ind w:left="567" w:hanging="567"/>
        <w:rPr>
          <w:caps/>
          <w:noProof/>
          <w:szCs w:val="22"/>
        </w:rPr>
      </w:pPr>
      <w:r>
        <w:rPr>
          <w:b/>
          <w:caps/>
          <w:szCs w:val="22"/>
        </w:rPr>
        <w:t>4.</w:t>
      </w:r>
      <w:r>
        <w:rPr>
          <w:b/>
          <w:caps/>
          <w:szCs w:val="22"/>
        </w:rPr>
        <w:tab/>
        <w:t>Tagħrif kliniku</w:t>
      </w:r>
    </w:p>
    <w:p w14:paraId="0E2C5E8F" w14:textId="77777777" w:rsidR="004C52F1" w:rsidRDefault="004C52F1">
      <w:pPr>
        <w:keepNext/>
        <w:widowControl w:val="0"/>
        <w:rPr>
          <w:noProof/>
          <w:szCs w:val="22"/>
        </w:rPr>
      </w:pPr>
    </w:p>
    <w:p w14:paraId="573449D2" w14:textId="77777777" w:rsidR="004C52F1" w:rsidRDefault="00E16D09">
      <w:pPr>
        <w:keepNext/>
        <w:widowControl w:val="0"/>
        <w:ind w:left="567" w:hanging="567"/>
        <w:rPr>
          <w:noProof/>
          <w:szCs w:val="22"/>
        </w:rPr>
      </w:pPr>
      <w:r>
        <w:rPr>
          <w:b/>
          <w:szCs w:val="22"/>
        </w:rPr>
        <w:t>4.1</w:t>
      </w:r>
      <w:r>
        <w:rPr>
          <w:b/>
          <w:szCs w:val="22"/>
        </w:rPr>
        <w:tab/>
        <w:t>Indikazzjonijiet terapewtiċi</w:t>
      </w:r>
    </w:p>
    <w:p w14:paraId="0C00EE22" w14:textId="77777777" w:rsidR="004C52F1" w:rsidRDefault="004C52F1">
      <w:pPr>
        <w:keepNext/>
        <w:widowControl w:val="0"/>
        <w:rPr>
          <w:bCs/>
          <w:iCs/>
          <w:szCs w:val="22"/>
        </w:rPr>
      </w:pPr>
    </w:p>
    <w:p w14:paraId="1ABC56F6" w14:textId="77777777" w:rsidR="004C52F1" w:rsidRDefault="00E16D09">
      <w:pPr>
        <w:widowControl w:val="0"/>
        <w:rPr>
          <w:noProof/>
          <w:szCs w:val="22"/>
        </w:rPr>
      </w:pPr>
      <w:r>
        <w:rPr>
          <w:szCs w:val="22"/>
        </w:rPr>
        <w:t xml:space="preserve">Prevenzjoni ta’ puplesija u emboliżmu sistemiku f’pazjenti adulti b’fibrillazzjoni atrijali mhux valvulari (NVAF – </w:t>
      </w:r>
      <w:r>
        <w:rPr>
          <w:i/>
          <w:iCs/>
          <w:szCs w:val="22"/>
        </w:rPr>
        <w:t>non-valvular atrial fibrillation</w:t>
      </w:r>
      <w:r>
        <w:rPr>
          <w:szCs w:val="22"/>
        </w:rPr>
        <w:t xml:space="preserve">) b’fattur ta’ riskju wieħed jew aktar, bħal puplesija fil-passat jew attakk iskemiku li jgħaddi malajr (TIA – </w:t>
      </w:r>
      <w:r>
        <w:rPr>
          <w:i/>
          <w:iCs/>
          <w:szCs w:val="22"/>
        </w:rPr>
        <w:t>transient ischemic attack</w:t>
      </w:r>
      <w:r>
        <w:rPr>
          <w:szCs w:val="22"/>
        </w:rPr>
        <w:t>); età ta’ ≥ 75 sena; insuffiċjenza tal-qalb (NYHA Klassi ≥ II); dijabete mellitus; pressjoni għolja.</w:t>
      </w:r>
    </w:p>
    <w:p w14:paraId="4660CF38" w14:textId="77777777" w:rsidR="004C52F1" w:rsidRDefault="004C52F1">
      <w:pPr>
        <w:widowControl w:val="0"/>
        <w:rPr>
          <w:noProof/>
          <w:szCs w:val="22"/>
        </w:rPr>
      </w:pPr>
    </w:p>
    <w:p w14:paraId="0AFA657F" w14:textId="77777777" w:rsidR="004C52F1" w:rsidRDefault="00E16D09">
      <w:pPr>
        <w:pStyle w:val="CSText"/>
        <w:widowControl w:val="0"/>
        <w:rPr>
          <w:noProof/>
          <w:sz w:val="22"/>
          <w:szCs w:val="22"/>
        </w:rPr>
      </w:pPr>
      <w:r>
        <w:rPr>
          <w:sz w:val="22"/>
          <w:szCs w:val="22"/>
        </w:rPr>
        <w:t xml:space="preserve">Trattament ta’ trombożi fil-vini tal-fond (DVT – </w:t>
      </w:r>
      <w:r>
        <w:rPr>
          <w:i/>
          <w:sz w:val="22"/>
          <w:szCs w:val="22"/>
        </w:rPr>
        <w:t>deep vein thrombosis</w:t>
      </w:r>
      <w:r>
        <w:rPr>
          <w:sz w:val="22"/>
          <w:szCs w:val="22"/>
        </w:rPr>
        <w:t xml:space="preserve">) u emboliżmu pulmonari (PE – </w:t>
      </w:r>
      <w:r>
        <w:rPr>
          <w:i/>
          <w:sz w:val="22"/>
          <w:szCs w:val="22"/>
        </w:rPr>
        <w:t>pulmonary embolism</w:t>
      </w:r>
      <w:r>
        <w:rPr>
          <w:sz w:val="22"/>
          <w:szCs w:val="22"/>
        </w:rPr>
        <w:t>), u l-prevenzjoni ta’ DVT u PE rikorrenti fl-adulti</w:t>
      </w:r>
    </w:p>
    <w:p w14:paraId="43147DEC" w14:textId="77777777" w:rsidR="004C52F1" w:rsidRDefault="004C52F1">
      <w:pPr>
        <w:widowControl w:val="0"/>
        <w:rPr>
          <w:szCs w:val="22"/>
        </w:rPr>
      </w:pPr>
    </w:p>
    <w:p w14:paraId="042F96D6" w14:textId="77777777" w:rsidR="004C52F1" w:rsidRDefault="00E16D09">
      <w:pPr>
        <w:widowControl w:val="0"/>
        <w:rPr>
          <w:szCs w:val="22"/>
        </w:rPr>
      </w:pPr>
      <w:r>
        <w:rPr>
          <w:szCs w:val="22"/>
        </w:rPr>
        <w:t xml:space="preserve">Trattament ta’ avvenimenti tromboemboliċi fil-vini (VTE – </w:t>
      </w:r>
      <w:r>
        <w:rPr>
          <w:i/>
          <w:iCs/>
          <w:szCs w:val="22"/>
        </w:rPr>
        <w:t>venous thromboembolic events</w:t>
      </w:r>
      <w:r>
        <w:rPr>
          <w:szCs w:val="22"/>
        </w:rPr>
        <w:t>) u prevenzjoni ta’ VTE rikorrenti f’pazjenti pedjatriċi minn meta t-tifel jew tifla jkunu jistgħu jibilgħu ikel artab sa inqas minn 18</w:t>
      </w:r>
      <w:r>
        <w:rPr>
          <w:color w:val="000000"/>
          <w:szCs w:val="22"/>
        </w:rPr>
        <w:noBreakHyphen/>
      </w:r>
      <w:r>
        <w:rPr>
          <w:szCs w:val="22"/>
        </w:rPr>
        <w:t>il sena.</w:t>
      </w:r>
    </w:p>
    <w:p w14:paraId="30BA49E3" w14:textId="77777777" w:rsidR="004C52F1" w:rsidRDefault="004C52F1">
      <w:pPr>
        <w:widowControl w:val="0"/>
        <w:rPr>
          <w:szCs w:val="22"/>
        </w:rPr>
      </w:pPr>
    </w:p>
    <w:p w14:paraId="75B16181" w14:textId="77777777" w:rsidR="004C52F1" w:rsidRDefault="00E16D09">
      <w:pPr>
        <w:widowControl w:val="0"/>
        <w:rPr>
          <w:szCs w:val="22"/>
        </w:rPr>
      </w:pPr>
      <w:r>
        <w:rPr>
          <w:szCs w:val="22"/>
        </w:rPr>
        <w:t>Għal forom ta’ doża xierqa għall-età, ara sezzjoni 4.2.</w:t>
      </w:r>
    </w:p>
    <w:p w14:paraId="30F67C1D" w14:textId="77777777" w:rsidR="004C52F1" w:rsidRDefault="004C52F1">
      <w:pPr>
        <w:widowControl w:val="0"/>
        <w:rPr>
          <w:noProof/>
          <w:szCs w:val="22"/>
        </w:rPr>
      </w:pPr>
    </w:p>
    <w:p w14:paraId="7B042DE3" w14:textId="77777777" w:rsidR="004C52F1" w:rsidRDefault="00E16D09">
      <w:pPr>
        <w:keepNext/>
        <w:widowControl w:val="0"/>
        <w:ind w:left="567" w:hanging="567"/>
        <w:rPr>
          <w:b/>
          <w:noProof/>
          <w:szCs w:val="22"/>
        </w:rPr>
      </w:pPr>
      <w:r>
        <w:rPr>
          <w:b/>
          <w:szCs w:val="22"/>
        </w:rPr>
        <w:t>4.2</w:t>
      </w:r>
      <w:r>
        <w:rPr>
          <w:b/>
          <w:szCs w:val="22"/>
        </w:rPr>
        <w:tab/>
        <w:t>Pożoloġija u metodu ta’ kif għandu jingħata</w:t>
      </w:r>
    </w:p>
    <w:p w14:paraId="6A6156FF" w14:textId="77777777" w:rsidR="004C52F1" w:rsidRDefault="004C52F1">
      <w:pPr>
        <w:keepNext/>
        <w:widowControl w:val="0"/>
        <w:rPr>
          <w:szCs w:val="22"/>
        </w:rPr>
      </w:pPr>
    </w:p>
    <w:p w14:paraId="33536674" w14:textId="77777777" w:rsidR="004C52F1" w:rsidRDefault="00E16D09">
      <w:pPr>
        <w:keepNext/>
        <w:widowControl w:val="0"/>
        <w:rPr>
          <w:noProof/>
          <w:szCs w:val="22"/>
          <w:u w:val="single"/>
        </w:rPr>
      </w:pPr>
      <w:r>
        <w:rPr>
          <w:szCs w:val="22"/>
          <w:u w:val="single"/>
        </w:rPr>
        <w:t>Pożoloġija</w:t>
      </w:r>
    </w:p>
    <w:p w14:paraId="218E469C" w14:textId="77777777" w:rsidR="004C52F1" w:rsidRDefault="004C52F1">
      <w:pPr>
        <w:keepNext/>
        <w:widowControl w:val="0"/>
        <w:rPr>
          <w:bCs/>
          <w:noProof/>
          <w:szCs w:val="22"/>
        </w:rPr>
      </w:pPr>
    </w:p>
    <w:p w14:paraId="6A3799AC" w14:textId="77777777" w:rsidR="004C52F1" w:rsidRDefault="00E16D09">
      <w:pPr>
        <w:widowControl w:val="0"/>
        <w:rPr>
          <w:szCs w:val="22"/>
        </w:rPr>
      </w:pPr>
      <w:r>
        <w:rPr>
          <w:szCs w:val="22"/>
        </w:rPr>
        <w:t>Il-kapsuli Pradaxa jistgħu jintużaw f’pazjenti adulti u pedjatriċi b’età minn 8 snin ’il fuq li jistgħu jibilgħu l-kapsuli sħaħ. Pradaxa granijiet miksija jista’ jintuża fi tfal b’età ta’ inqas minn 12</w:t>
      </w:r>
      <w:r>
        <w:rPr>
          <w:color w:val="000000"/>
          <w:szCs w:val="22"/>
        </w:rPr>
        <w:noBreakHyphen/>
      </w:r>
      <w:r>
        <w:rPr>
          <w:szCs w:val="22"/>
        </w:rPr>
        <w:t>il sena hekk kif it-tifel jew tifla jkunu jistgħu jibilgħu ikel artab.</w:t>
      </w:r>
    </w:p>
    <w:p w14:paraId="720F54DE" w14:textId="77777777" w:rsidR="004C52F1" w:rsidRDefault="004C52F1">
      <w:pPr>
        <w:widowControl w:val="0"/>
        <w:rPr>
          <w:bCs/>
          <w:noProof/>
          <w:szCs w:val="22"/>
        </w:rPr>
      </w:pPr>
    </w:p>
    <w:p w14:paraId="5137AC61" w14:textId="77777777" w:rsidR="004C52F1" w:rsidRDefault="00E16D09">
      <w:pPr>
        <w:widowControl w:val="0"/>
        <w:rPr>
          <w:bCs/>
          <w:noProof/>
          <w:szCs w:val="22"/>
        </w:rPr>
      </w:pPr>
      <w:r>
        <w:rPr>
          <w:szCs w:val="22"/>
        </w:rPr>
        <w:t>Meta taqleb minn formulazzjoni għal oħra, id-doża preskritta jista’ jkollha bżonn tinbidel. Id-doża ddikjarata fit-tabella tad-dożaġġ rilevanti ta’ formulazzjoni għandha tkun preskritta abbażi tal-piż u l-età tat-tifel jew tifla.</w:t>
      </w:r>
    </w:p>
    <w:p w14:paraId="5FDCD616" w14:textId="77777777" w:rsidR="004C52F1" w:rsidRDefault="004C52F1">
      <w:pPr>
        <w:widowControl w:val="0"/>
        <w:rPr>
          <w:bCs/>
          <w:noProof/>
          <w:szCs w:val="22"/>
        </w:rPr>
      </w:pPr>
    </w:p>
    <w:p w14:paraId="360DE375" w14:textId="77777777" w:rsidR="004C52F1" w:rsidRDefault="00E16D09">
      <w:pPr>
        <w:keepNext/>
        <w:keepLines/>
        <w:widowControl w:val="0"/>
        <w:rPr>
          <w:b/>
          <w:i/>
          <w:szCs w:val="22"/>
          <w:u w:val="single"/>
        </w:rPr>
      </w:pPr>
      <w:r>
        <w:rPr>
          <w:b/>
          <w:i/>
          <w:szCs w:val="22"/>
          <w:u w:val="single"/>
        </w:rPr>
        <w:lastRenderedPageBreak/>
        <w:t xml:space="preserve">Prevenzjoni ta’ puplesija u emboliżmu sistemiku f’pazjenti adulti b’NVAF b’fattur ta’ riskju wieħed jew aktar (SPAF – </w:t>
      </w:r>
      <w:r>
        <w:rPr>
          <w:b/>
          <w:iCs/>
          <w:szCs w:val="22"/>
          <w:u w:val="single"/>
        </w:rPr>
        <w:t>stroke prevention in atrial fibrillation</w:t>
      </w:r>
      <w:r>
        <w:rPr>
          <w:b/>
          <w:i/>
          <w:szCs w:val="22"/>
          <w:u w:val="single"/>
        </w:rPr>
        <w:t>)</w:t>
      </w:r>
    </w:p>
    <w:p w14:paraId="4DDBD4B2" w14:textId="77777777" w:rsidR="004C52F1" w:rsidRDefault="00E16D09">
      <w:pPr>
        <w:keepNext/>
        <w:keepLines/>
        <w:widowControl w:val="0"/>
        <w:rPr>
          <w:b/>
          <w:i/>
          <w:szCs w:val="22"/>
          <w:u w:val="single"/>
        </w:rPr>
      </w:pPr>
      <w:r>
        <w:rPr>
          <w:b/>
          <w:i/>
          <w:szCs w:val="22"/>
          <w:u w:val="single"/>
        </w:rPr>
        <w:t xml:space="preserve">Trattament ta’ DVT u PE u l-prevenzjoni ta’ DVT u PE rikorrenti fl-adulti (DVT/PE – </w:t>
      </w:r>
      <w:r>
        <w:rPr>
          <w:b/>
          <w:szCs w:val="22"/>
          <w:u w:val="single"/>
        </w:rPr>
        <w:t>deep vein thrombosis/pulmonary embolism</w:t>
      </w:r>
      <w:r>
        <w:rPr>
          <w:b/>
          <w:i/>
          <w:szCs w:val="22"/>
          <w:u w:val="single"/>
        </w:rPr>
        <w:t>)</w:t>
      </w:r>
    </w:p>
    <w:p w14:paraId="057B9EAA" w14:textId="77777777" w:rsidR="004C52F1" w:rsidRDefault="004C52F1">
      <w:pPr>
        <w:keepNext/>
        <w:keepLines/>
        <w:widowControl w:val="0"/>
        <w:rPr>
          <w:szCs w:val="22"/>
        </w:rPr>
      </w:pPr>
    </w:p>
    <w:p w14:paraId="728285BE" w14:textId="77777777" w:rsidR="004C52F1" w:rsidRDefault="00E16D09">
      <w:pPr>
        <w:keepNext/>
        <w:keepLines/>
        <w:widowControl w:val="0"/>
        <w:rPr>
          <w:bCs/>
          <w:szCs w:val="22"/>
        </w:rPr>
      </w:pPr>
      <w:r>
        <w:rPr>
          <w:szCs w:val="22"/>
        </w:rPr>
        <w:t>Id-dożi rakkomandati ta’ dabigatran etexilate fl-indikazzjonijiet ta’ SPAF, DVT u PE huma murija fit-tabella 1.</w:t>
      </w:r>
    </w:p>
    <w:p w14:paraId="1451CDC0" w14:textId="77777777" w:rsidR="004C52F1" w:rsidRDefault="004C52F1">
      <w:pPr>
        <w:widowControl w:val="0"/>
        <w:rPr>
          <w:szCs w:val="22"/>
        </w:rPr>
      </w:pPr>
    </w:p>
    <w:p w14:paraId="214EFED1" w14:textId="77777777" w:rsidR="004C52F1" w:rsidRDefault="00E16D09">
      <w:pPr>
        <w:keepNext/>
        <w:widowControl w:val="0"/>
        <w:ind w:left="1134" w:hanging="1134"/>
        <w:rPr>
          <w:b/>
          <w:bCs/>
          <w:szCs w:val="22"/>
        </w:rPr>
      </w:pPr>
      <w:r>
        <w:rPr>
          <w:b/>
          <w:szCs w:val="22"/>
        </w:rPr>
        <w:t>Tabella 1:</w:t>
      </w:r>
      <w:r>
        <w:rPr>
          <w:b/>
          <w:szCs w:val="22"/>
        </w:rPr>
        <w:tab/>
        <w:t>Rakkomandazzjonijiet tad-doża għal SPAF, DVT u PE</w:t>
      </w:r>
    </w:p>
    <w:p w14:paraId="6E925703" w14:textId="77777777" w:rsidR="004C52F1" w:rsidRDefault="004C52F1">
      <w:pPr>
        <w:keepNext/>
        <w:widowControl w:val="0"/>
        <w:rPr>
          <w:bCs/>
          <w:iCs/>
          <w:szCs w:val="22"/>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103"/>
      </w:tblGrid>
      <w:tr w:rsidR="004C52F1" w14:paraId="430D9BFD" w14:textId="77777777">
        <w:tc>
          <w:tcPr>
            <w:tcW w:w="4219" w:type="dxa"/>
            <w:shd w:val="clear" w:color="auto" w:fill="auto"/>
          </w:tcPr>
          <w:p w14:paraId="7F210C0A" w14:textId="77777777" w:rsidR="004C52F1" w:rsidRDefault="004C52F1">
            <w:pPr>
              <w:keepNext/>
              <w:widowControl w:val="0"/>
              <w:rPr>
                <w:bCs/>
                <w:iCs/>
                <w:szCs w:val="22"/>
                <w:u w:val="single"/>
              </w:rPr>
            </w:pPr>
          </w:p>
        </w:tc>
        <w:tc>
          <w:tcPr>
            <w:tcW w:w="5103" w:type="dxa"/>
            <w:shd w:val="clear" w:color="auto" w:fill="auto"/>
          </w:tcPr>
          <w:p w14:paraId="31D7E8E0" w14:textId="77777777" w:rsidR="004C52F1" w:rsidRDefault="00E16D09">
            <w:pPr>
              <w:keepNext/>
              <w:widowControl w:val="0"/>
              <w:rPr>
                <w:b/>
                <w:iCs/>
                <w:szCs w:val="22"/>
              </w:rPr>
            </w:pPr>
            <w:r>
              <w:rPr>
                <w:b/>
                <w:szCs w:val="22"/>
              </w:rPr>
              <w:t>Rakkomandazzjoni tad-doża</w:t>
            </w:r>
          </w:p>
        </w:tc>
      </w:tr>
      <w:tr w:rsidR="004C52F1" w14:paraId="256094E5" w14:textId="77777777">
        <w:tc>
          <w:tcPr>
            <w:tcW w:w="4219" w:type="dxa"/>
            <w:shd w:val="clear" w:color="auto" w:fill="auto"/>
          </w:tcPr>
          <w:p w14:paraId="7C25FEBD" w14:textId="77777777" w:rsidR="004C52F1" w:rsidRDefault="00E16D09">
            <w:pPr>
              <w:keepNext/>
              <w:widowControl w:val="0"/>
              <w:rPr>
                <w:bCs/>
                <w:iCs/>
                <w:szCs w:val="22"/>
              </w:rPr>
            </w:pPr>
            <w:r>
              <w:rPr>
                <w:szCs w:val="22"/>
              </w:rPr>
              <w:t xml:space="preserve">Prevenzjoni ta’ puplesija u emboliżmu sistemiku f’pazjenti adulti b’NVAF b’fattur ta’ riskju wieħed jew aktar (SPAF – </w:t>
            </w:r>
            <w:r>
              <w:rPr>
                <w:i/>
                <w:szCs w:val="22"/>
              </w:rPr>
              <w:t>stroke prevention in atrial fibrillation</w:t>
            </w:r>
            <w:r>
              <w:rPr>
                <w:szCs w:val="22"/>
              </w:rPr>
              <w:t>)</w:t>
            </w:r>
          </w:p>
        </w:tc>
        <w:tc>
          <w:tcPr>
            <w:tcW w:w="5103" w:type="dxa"/>
            <w:shd w:val="clear" w:color="auto" w:fill="auto"/>
            <w:vAlign w:val="center"/>
          </w:tcPr>
          <w:p w14:paraId="58AAA3F3" w14:textId="77777777" w:rsidR="004C52F1" w:rsidRDefault="00E16D09">
            <w:pPr>
              <w:keepNext/>
              <w:widowControl w:val="0"/>
              <w:rPr>
                <w:bCs/>
                <w:iCs/>
                <w:szCs w:val="22"/>
                <w:u w:val="single"/>
              </w:rPr>
            </w:pPr>
            <w:r>
              <w:rPr>
                <w:szCs w:val="22"/>
              </w:rPr>
              <w:t>300 mg dabigatran etexilate meħuda bħala kapsula waħda ta’ 150 mg darbtejn kuljum</w:t>
            </w:r>
          </w:p>
        </w:tc>
      </w:tr>
      <w:tr w:rsidR="004C52F1" w14:paraId="4184D8F0" w14:textId="77777777">
        <w:tc>
          <w:tcPr>
            <w:tcW w:w="4219" w:type="dxa"/>
            <w:shd w:val="clear" w:color="auto" w:fill="auto"/>
          </w:tcPr>
          <w:p w14:paraId="053CD316" w14:textId="77777777" w:rsidR="004C52F1" w:rsidRDefault="00E16D09">
            <w:pPr>
              <w:keepNext/>
              <w:widowControl w:val="0"/>
              <w:rPr>
                <w:bCs/>
                <w:iCs/>
                <w:szCs w:val="22"/>
              </w:rPr>
            </w:pPr>
            <w:r>
              <w:rPr>
                <w:szCs w:val="22"/>
              </w:rPr>
              <w:t xml:space="preserve">Trattament ta’ DVT u PE u l-prevenzjoni ta’ DVT u PE rikorrenti fl-adulti (DVT/PE – </w:t>
            </w:r>
            <w:r>
              <w:rPr>
                <w:i/>
                <w:iCs/>
                <w:szCs w:val="22"/>
              </w:rPr>
              <w:t>deep vein thrombosis/pulmonary embolism</w:t>
            </w:r>
            <w:r>
              <w:rPr>
                <w:szCs w:val="22"/>
              </w:rPr>
              <w:t>)</w:t>
            </w:r>
          </w:p>
        </w:tc>
        <w:tc>
          <w:tcPr>
            <w:tcW w:w="5103" w:type="dxa"/>
            <w:shd w:val="clear" w:color="auto" w:fill="auto"/>
            <w:vAlign w:val="center"/>
          </w:tcPr>
          <w:p w14:paraId="097AA7D2" w14:textId="77777777" w:rsidR="004C52F1" w:rsidRDefault="00E16D09">
            <w:pPr>
              <w:keepNext/>
              <w:widowControl w:val="0"/>
              <w:rPr>
                <w:bCs/>
                <w:iCs/>
                <w:szCs w:val="22"/>
                <w:u w:val="single"/>
              </w:rPr>
            </w:pPr>
            <w:r>
              <w:rPr>
                <w:szCs w:val="22"/>
              </w:rPr>
              <w:t>300 mg dabigatran etexilate meħuda bħala kapsula waħda ta’ 150 mg darbtejn kuljum wara trattament b’mediċina parenterali kontra l-koagulazzjoni tad-demm għal mill-inqas 5 ijiem</w:t>
            </w:r>
          </w:p>
        </w:tc>
      </w:tr>
      <w:tr w:rsidR="004C52F1" w14:paraId="78BFA34E" w14:textId="77777777">
        <w:tc>
          <w:tcPr>
            <w:tcW w:w="4219" w:type="dxa"/>
            <w:shd w:val="clear" w:color="auto" w:fill="auto"/>
          </w:tcPr>
          <w:p w14:paraId="20834B20" w14:textId="77777777" w:rsidR="004C52F1" w:rsidRDefault="00E16D09">
            <w:pPr>
              <w:keepNext/>
              <w:widowControl w:val="0"/>
              <w:rPr>
                <w:bCs/>
                <w:szCs w:val="22"/>
              </w:rPr>
            </w:pPr>
            <w:r>
              <w:rPr>
                <w:b/>
                <w:i/>
                <w:szCs w:val="22"/>
                <w:u w:val="single"/>
              </w:rPr>
              <w:t>Rakkomandazzjoni ta’ tnaqqis fid-doża</w:t>
            </w:r>
          </w:p>
        </w:tc>
        <w:tc>
          <w:tcPr>
            <w:tcW w:w="5103" w:type="dxa"/>
            <w:shd w:val="clear" w:color="auto" w:fill="auto"/>
            <w:vAlign w:val="center"/>
          </w:tcPr>
          <w:p w14:paraId="67E5DF97" w14:textId="77777777" w:rsidR="004C52F1" w:rsidRDefault="004C52F1">
            <w:pPr>
              <w:keepNext/>
              <w:widowControl w:val="0"/>
              <w:rPr>
                <w:bCs/>
                <w:szCs w:val="22"/>
                <w:lang w:eastAsia="da-DK"/>
              </w:rPr>
            </w:pPr>
          </w:p>
        </w:tc>
      </w:tr>
      <w:tr w:rsidR="004C52F1" w14:paraId="357905F1" w14:textId="77777777">
        <w:tc>
          <w:tcPr>
            <w:tcW w:w="4219" w:type="dxa"/>
            <w:shd w:val="clear" w:color="auto" w:fill="auto"/>
          </w:tcPr>
          <w:p w14:paraId="6AE8E669" w14:textId="77777777" w:rsidR="004C52F1" w:rsidRDefault="00E16D09">
            <w:pPr>
              <w:keepNext/>
              <w:widowControl w:val="0"/>
              <w:rPr>
                <w:szCs w:val="22"/>
              </w:rPr>
            </w:pPr>
            <w:r>
              <w:rPr>
                <w:szCs w:val="22"/>
              </w:rPr>
              <w:t>Pazjenti li għandhom ≥ 80 sena</w:t>
            </w:r>
          </w:p>
        </w:tc>
        <w:tc>
          <w:tcPr>
            <w:tcW w:w="5103" w:type="dxa"/>
            <w:vMerge w:val="restart"/>
            <w:shd w:val="clear" w:color="auto" w:fill="auto"/>
            <w:vAlign w:val="center"/>
          </w:tcPr>
          <w:p w14:paraId="03DC4CC0" w14:textId="77777777" w:rsidR="004C52F1" w:rsidRDefault="00E16D09">
            <w:pPr>
              <w:keepNext/>
              <w:widowControl w:val="0"/>
              <w:rPr>
                <w:bCs/>
                <w:szCs w:val="22"/>
              </w:rPr>
            </w:pPr>
            <w:r>
              <w:rPr>
                <w:szCs w:val="22"/>
              </w:rPr>
              <w:t>doża ta’ kuljum ta’ 220 mg dabigatran etexilate li tittieħed bħala kapsula waħda ta’ 110 mg darbtejn kuljum</w:t>
            </w:r>
          </w:p>
        </w:tc>
      </w:tr>
      <w:tr w:rsidR="004C52F1" w14:paraId="101E0C72" w14:textId="77777777">
        <w:tc>
          <w:tcPr>
            <w:tcW w:w="4219" w:type="dxa"/>
            <w:shd w:val="clear" w:color="auto" w:fill="auto"/>
          </w:tcPr>
          <w:p w14:paraId="7EE5BE1F" w14:textId="77777777" w:rsidR="004C52F1" w:rsidRDefault="00E16D09">
            <w:pPr>
              <w:keepNext/>
              <w:widowControl w:val="0"/>
              <w:rPr>
                <w:szCs w:val="22"/>
              </w:rPr>
            </w:pPr>
            <w:r>
              <w:rPr>
                <w:szCs w:val="22"/>
              </w:rPr>
              <w:t>Pazjenti li jirċievu verapamil fl-istess ħin</w:t>
            </w:r>
          </w:p>
        </w:tc>
        <w:tc>
          <w:tcPr>
            <w:tcW w:w="5103" w:type="dxa"/>
            <w:vMerge/>
            <w:shd w:val="clear" w:color="auto" w:fill="auto"/>
          </w:tcPr>
          <w:p w14:paraId="4EBBA7B8" w14:textId="77777777" w:rsidR="004C52F1" w:rsidRDefault="004C52F1">
            <w:pPr>
              <w:keepNext/>
              <w:widowControl w:val="0"/>
              <w:rPr>
                <w:bCs/>
                <w:szCs w:val="22"/>
              </w:rPr>
            </w:pPr>
          </w:p>
        </w:tc>
      </w:tr>
      <w:tr w:rsidR="004C52F1" w14:paraId="73CA6BAD" w14:textId="77777777">
        <w:tc>
          <w:tcPr>
            <w:tcW w:w="4219" w:type="dxa"/>
            <w:shd w:val="clear" w:color="auto" w:fill="auto"/>
          </w:tcPr>
          <w:p w14:paraId="6BD039A5" w14:textId="77777777" w:rsidR="004C52F1" w:rsidRDefault="00E16D09">
            <w:pPr>
              <w:keepNext/>
              <w:widowControl w:val="0"/>
              <w:rPr>
                <w:bCs/>
                <w:iCs/>
                <w:szCs w:val="22"/>
                <w:u w:val="single"/>
              </w:rPr>
            </w:pPr>
            <w:r>
              <w:rPr>
                <w:b/>
                <w:i/>
                <w:szCs w:val="22"/>
                <w:u w:val="single"/>
              </w:rPr>
              <w:t>Għandu jiġi kkunsidrat tnaqqis fid-doża</w:t>
            </w:r>
          </w:p>
        </w:tc>
        <w:tc>
          <w:tcPr>
            <w:tcW w:w="5103" w:type="dxa"/>
            <w:shd w:val="clear" w:color="auto" w:fill="auto"/>
          </w:tcPr>
          <w:p w14:paraId="2E404CAE" w14:textId="77777777" w:rsidR="004C52F1" w:rsidRDefault="004C52F1">
            <w:pPr>
              <w:keepNext/>
              <w:widowControl w:val="0"/>
              <w:rPr>
                <w:bCs/>
                <w:szCs w:val="22"/>
              </w:rPr>
            </w:pPr>
          </w:p>
        </w:tc>
      </w:tr>
      <w:tr w:rsidR="004C52F1" w14:paraId="5916011C" w14:textId="77777777">
        <w:tc>
          <w:tcPr>
            <w:tcW w:w="4219" w:type="dxa"/>
            <w:shd w:val="clear" w:color="auto" w:fill="auto"/>
          </w:tcPr>
          <w:p w14:paraId="3791BC17" w14:textId="77777777" w:rsidR="004C52F1" w:rsidRDefault="00E16D09">
            <w:pPr>
              <w:keepNext/>
              <w:widowControl w:val="0"/>
              <w:rPr>
                <w:szCs w:val="22"/>
              </w:rPr>
            </w:pPr>
            <w:r>
              <w:rPr>
                <w:szCs w:val="22"/>
              </w:rPr>
              <w:t>Pazjenti li għandhom bejn 75 u 80 sena</w:t>
            </w:r>
          </w:p>
        </w:tc>
        <w:tc>
          <w:tcPr>
            <w:tcW w:w="5103" w:type="dxa"/>
            <w:vMerge w:val="restart"/>
            <w:shd w:val="clear" w:color="auto" w:fill="auto"/>
            <w:vAlign w:val="center"/>
          </w:tcPr>
          <w:p w14:paraId="6CE99C17" w14:textId="77777777" w:rsidR="004C52F1" w:rsidRDefault="00E16D09">
            <w:pPr>
              <w:keepNext/>
              <w:widowControl w:val="0"/>
              <w:rPr>
                <w:bCs/>
                <w:szCs w:val="22"/>
              </w:rPr>
            </w:pPr>
            <w:r>
              <w:rPr>
                <w:szCs w:val="22"/>
              </w:rPr>
              <w:t>doża ta’ kuljum ta’ dabigatran etexilate ta’ 300 mg jew 220 mg għandha tintgħażel skont evalwazzjoni individwali tar-riskju tromboemboliku u r-riskju ta’ ħruġ ta’ demm</w:t>
            </w:r>
          </w:p>
        </w:tc>
      </w:tr>
      <w:tr w:rsidR="004C52F1" w14:paraId="0BBE407E" w14:textId="77777777">
        <w:tc>
          <w:tcPr>
            <w:tcW w:w="4219" w:type="dxa"/>
            <w:shd w:val="clear" w:color="auto" w:fill="auto"/>
          </w:tcPr>
          <w:p w14:paraId="3C357899" w14:textId="77777777" w:rsidR="004C52F1" w:rsidRDefault="00E16D09">
            <w:pPr>
              <w:keepNext/>
              <w:widowControl w:val="0"/>
              <w:rPr>
                <w:szCs w:val="22"/>
              </w:rPr>
            </w:pPr>
            <w:r>
              <w:rPr>
                <w:szCs w:val="22"/>
              </w:rPr>
              <w:t>Pazjenti b’indeboliment moderat tal-kliewi (CrCL 30</w:t>
            </w:r>
            <w:r>
              <w:rPr>
                <w:szCs w:val="22"/>
              </w:rPr>
              <w:noBreakHyphen/>
              <w:t>50 mL/min)</w:t>
            </w:r>
          </w:p>
        </w:tc>
        <w:tc>
          <w:tcPr>
            <w:tcW w:w="5103" w:type="dxa"/>
            <w:vMerge/>
            <w:shd w:val="clear" w:color="auto" w:fill="auto"/>
            <w:vAlign w:val="center"/>
          </w:tcPr>
          <w:p w14:paraId="6A604EDC" w14:textId="77777777" w:rsidR="004C52F1" w:rsidRDefault="004C52F1">
            <w:pPr>
              <w:keepNext/>
              <w:widowControl w:val="0"/>
              <w:rPr>
                <w:bCs/>
                <w:color w:val="00B050"/>
                <w:szCs w:val="22"/>
              </w:rPr>
            </w:pPr>
          </w:p>
        </w:tc>
      </w:tr>
      <w:tr w:rsidR="004C52F1" w14:paraId="4A0CBD52" w14:textId="77777777">
        <w:tc>
          <w:tcPr>
            <w:tcW w:w="4219" w:type="dxa"/>
            <w:shd w:val="clear" w:color="auto" w:fill="auto"/>
          </w:tcPr>
          <w:p w14:paraId="1CBCCAD6" w14:textId="77777777" w:rsidR="004C52F1" w:rsidRDefault="00E16D09">
            <w:pPr>
              <w:keepNext/>
              <w:widowControl w:val="0"/>
              <w:rPr>
                <w:szCs w:val="22"/>
              </w:rPr>
            </w:pPr>
            <w:r>
              <w:rPr>
                <w:szCs w:val="22"/>
              </w:rPr>
              <w:t>Pazjenti b’gastrite, esofaġite jew rifluss gastroesofagali</w:t>
            </w:r>
          </w:p>
        </w:tc>
        <w:tc>
          <w:tcPr>
            <w:tcW w:w="5103" w:type="dxa"/>
            <w:vMerge/>
            <w:shd w:val="clear" w:color="auto" w:fill="auto"/>
            <w:vAlign w:val="center"/>
          </w:tcPr>
          <w:p w14:paraId="11BE3BE7" w14:textId="77777777" w:rsidR="004C52F1" w:rsidRDefault="004C52F1">
            <w:pPr>
              <w:keepNext/>
              <w:widowControl w:val="0"/>
              <w:rPr>
                <w:bCs/>
                <w:color w:val="00B050"/>
                <w:szCs w:val="22"/>
              </w:rPr>
            </w:pPr>
          </w:p>
        </w:tc>
      </w:tr>
      <w:tr w:rsidR="004C52F1" w14:paraId="06C20D43" w14:textId="77777777">
        <w:tc>
          <w:tcPr>
            <w:tcW w:w="4219" w:type="dxa"/>
            <w:shd w:val="clear" w:color="auto" w:fill="auto"/>
          </w:tcPr>
          <w:p w14:paraId="65C7D9AA" w14:textId="77777777" w:rsidR="004C52F1" w:rsidRDefault="00E16D09">
            <w:pPr>
              <w:keepNext/>
              <w:widowControl w:val="0"/>
              <w:rPr>
                <w:szCs w:val="22"/>
              </w:rPr>
            </w:pPr>
            <w:r>
              <w:rPr>
                <w:szCs w:val="22"/>
              </w:rPr>
              <w:t>Pazjenti oħrajn b’riskju miżjud ta’ ħruġ ta’ demm</w:t>
            </w:r>
          </w:p>
        </w:tc>
        <w:tc>
          <w:tcPr>
            <w:tcW w:w="5103" w:type="dxa"/>
            <w:vMerge/>
            <w:shd w:val="clear" w:color="auto" w:fill="auto"/>
            <w:vAlign w:val="center"/>
          </w:tcPr>
          <w:p w14:paraId="3EF637A8" w14:textId="77777777" w:rsidR="004C52F1" w:rsidRDefault="004C52F1">
            <w:pPr>
              <w:keepNext/>
              <w:widowControl w:val="0"/>
              <w:rPr>
                <w:bCs/>
                <w:color w:val="00B050"/>
                <w:szCs w:val="22"/>
              </w:rPr>
            </w:pPr>
          </w:p>
        </w:tc>
      </w:tr>
    </w:tbl>
    <w:p w14:paraId="5D838606" w14:textId="77777777" w:rsidR="004C52F1" w:rsidRDefault="00E16D09">
      <w:pPr>
        <w:widowControl w:val="0"/>
        <w:rPr>
          <w:szCs w:val="22"/>
        </w:rPr>
      </w:pPr>
      <w:r>
        <w:rPr>
          <w:szCs w:val="22"/>
        </w:rPr>
        <w:t>Għal DVT/PE ir-rakkomandazzjoni għall-użu ta’ 220 mg dabigatran etexilate li jittieħed bħala kapsula waħda ta’ 110 mg darbtejn kuljum hija bbażata fuq analiżijiet farmakokinetiċi u farmakodinamiċi u ma ġietx studjata f’dan l-isfond kliniku. Ara aktar ’l isfel u sezzjonijiet 4.4, 4.5, 5.1 u 5.2.</w:t>
      </w:r>
    </w:p>
    <w:p w14:paraId="19B98759" w14:textId="77777777" w:rsidR="004C52F1" w:rsidRDefault="004C52F1">
      <w:pPr>
        <w:widowControl w:val="0"/>
        <w:rPr>
          <w:szCs w:val="22"/>
        </w:rPr>
      </w:pPr>
    </w:p>
    <w:p w14:paraId="7D8A1BC6" w14:textId="77777777" w:rsidR="004C52F1" w:rsidRDefault="00E16D09">
      <w:pPr>
        <w:widowControl w:val="0"/>
        <w:rPr>
          <w:szCs w:val="22"/>
        </w:rPr>
      </w:pPr>
      <w:r>
        <w:rPr>
          <w:szCs w:val="22"/>
        </w:rPr>
        <w:t>F’każ ta’ intollerabilità għal dabigatran etexilate, il-pazjenti għandhom jingħataw istruzzjonijiet biex immedjatament ikellmu lit-tabib li jkun qed jikkurahom sabiex jaqilbu għal għażliet aċċettabbli ta’ trattament alternattiv għall-prevenzjoni ta’ puplesija u emboliżmu sistemiku assoċjati ma’ fibrillazzjoni atrijali jew għal DVT/PE.</w:t>
      </w:r>
    </w:p>
    <w:p w14:paraId="36586ED8" w14:textId="77777777" w:rsidR="004C52F1" w:rsidRDefault="004C52F1">
      <w:pPr>
        <w:widowControl w:val="0"/>
        <w:rPr>
          <w:szCs w:val="22"/>
        </w:rPr>
      </w:pPr>
    </w:p>
    <w:p w14:paraId="79A12E4E" w14:textId="77777777" w:rsidR="004C52F1" w:rsidRDefault="00E16D09">
      <w:pPr>
        <w:keepNext/>
        <w:widowControl w:val="0"/>
        <w:rPr>
          <w:i/>
          <w:iCs/>
          <w:szCs w:val="22"/>
          <w:u w:val="single"/>
        </w:rPr>
      </w:pPr>
      <w:r>
        <w:rPr>
          <w:i/>
          <w:szCs w:val="22"/>
          <w:u w:val="single"/>
        </w:rPr>
        <w:t>Evalwazzjoni tal-funzjoni tal-kliewi qabel it-trattament u matul it-trattament b’dabigatran etexilate</w:t>
      </w:r>
    </w:p>
    <w:p w14:paraId="377A5E5F" w14:textId="77777777" w:rsidR="004C52F1" w:rsidRDefault="004C52F1">
      <w:pPr>
        <w:keepNext/>
        <w:widowControl w:val="0"/>
        <w:rPr>
          <w:bCs/>
          <w:iCs/>
          <w:szCs w:val="22"/>
          <w:u w:val="single"/>
        </w:rPr>
      </w:pPr>
    </w:p>
    <w:p w14:paraId="6C833C0C" w14:textId="77777777" w:rsidR="004C52F1" w:rsidRDefault="00E16D09">
      <w:pPr>
        <w:keepNext/>
        <w:widowControl w:val="0"/>
        <w:rPr>
          <w:bCs/>
          <w:iCs/>
          <w:szCs w:val="22"/>
          <w:u w:val="single"/>
        </w:rPr>
      </w:pPr>
      <w:r>
        <w:rPr>
          <w:szCs w:val="22"/>
        </w:rPr>
        <w:t xml:space="preserve">Fil-pazjenti kollha u speċjalment fl-anzjani (&gt; 75 sena), </w:t>
      </w:r>
      <w:bookmarkStart w:id="8" w:name="_Hlk53158392"/>
      <w:r>
        <w:rPr>
          <w:szCs w:val="22"/>
        </w:rPr>
        <w:t>peress li indeboliment tal-kliewi jista’ jkun frekwenti f’dan il-grupp ta’ età:</w:t>
      </w:r>
    </w:p>
    <w:bookmarkEnd w:id="8"/>
    <w:p w14:paraId="01A39AE3" w14:textId="77777777" w:rsidR="004C52F1" w:rsidRDefault="00E16D09">
      <w:pPr>
        <w:widowControl w:val="0"/>
        <w:numPr>
          <w:ilvl w:val="0"/>
          <w:numId w:val="15"/>
        </w:numPr>
        <w:ind w:left="567" w:hanging="567"/>
        <w:rPr>
          <w:bCs/>
          <w:szCs w:val="22"/>
        </w:rPr>
      </w:pPr>
      <w:r>
        <w:rPr>
          <w:szCs w:val="22"/>
        </w:rPr>
        <w:t xml:space="preserve">Il-funzjoni tal-kliewi għandha tiġi evalwata billi tiġi kkalkulata t-tneħħija tal-krejatinina (CrCL – </w:t>
      </w:r>
      <w:r>
        <w:rPr>
          <w:i/>
          <w:iCs/>
          <w:szCs w:val="22"/>
        </w:rPr>
        <w:t>creatinine clearance</w:t>
      </w:r>
      <w:r>
        <w:rPr>
          <w:szCs w:val="22"/>
        </w:rPr>
        <w:t>) qabel il-bidu tat-trattament b’dabigatran etexilate biex jiġu esklużi pazjenti b’indeboliment sever tal-kliewi (i.e. CrCL &lt; 30 mL/min) (ara sezzjonijiet 4.3, 4.4 u 5.2).</w:t>
      </w:r>
    </w:p>
    <w:p w14:paraId="7C79BA1F" w14:textId="77777777" w:rsidR="004C52F1" w:rsidRDefault="00E16D09">
      <w:pPr>
        <w:widowControl w:val="0"/>
        <w:numPr>
          <w:ilvl w:val="0"/>
          <w:numId w:val="15"/>
        </w:numPr>
        <w:ind w:left="567" w:hanging="567"/>
        <w:rPr>
          <w:bCs/>
          <w:szCs w:val="22"/>
        </w:rPr>
      </w:pPr>
      <w:r>
        <w:rPr>
          <w:szCs w:val="22"/>
        </w:rPr>
        <w:t>Il-funzjoni tal-kliewi għandha tiġi evalwata wkoll meta jiġi ssuspettat tnaqqis fil-funzjoni tal-kliewi matul it-trattament (eż. ipovolemija, deidratazzjoni, u f’każ ta’ użu fl-istess ħin ta’ ċerti prodotti mediċinali).</w:t>
      </w:r>
    </w:p>
    <w:p w14:paraId="64E6384A" w14:textId="77777777" w:rsidR="004C52F1" w:rsidRDefault="004C52F1">
      <w:pPr>
        <w:widowControl w:val="0"/>
        <w:rPr>
          <w:bCs/>
          <w:szCs w:val="22"/>
        </w:rPr>
      </w:pPr>
    </w:p>
    <w:p w14:paraId="6F0A4C04" w14:textId="77777777" w:rsidR="004C52F1" w:rsidRDefault="00E16D09">
      <w:pPr>
        <w:keepNext/>
        <w:keepLines/>
        <w:widowControl w:val="0"/>
        <w:rPr>
          <w:bCs/>
          <w:szCs w:val="22"/>
        </w:rPr>
      </w:pPr>
      <w:r>
        <w:rPr>
          <w:szCs w:val="22"/>
        </w:rPr>
        <w:lastRenderedPageBreak/>
        <w:t>Ħtiġijiet addizzjonali f’pazjenti b’indeboliment minn ħafif sa moderat tal-kliewi u f’pazjenti li għandhom aktar minn 75 sena:</w:t>
      </w:r>
    </w:p>
    <w:p w14:paraId="79132D2F" w14:textId="77777777" w:rsidR="004C52F1" w:rsidRDefault="00E16D09">
      <w:pPr>
        <w:keepNext/>
        <w:keepLines/>
        <w:widowControl w:val="0"/>
        <w:numPr>
          <w:ilvl w:val="0"/>
          <w:numId w:val="16"/>
        </w:numPr>
        <w:ind w:left="567" w:hanging="567"/>
        <w:rPr>
          <w:bCs/>
          <w:szCs w:val="22"/>
        </w:rPr>
      </w:pPr>
      <w:r>
        <w:rPr>
          <w:szCs w:val="22"/>
        </w:rPr>
        <w:t>Waqt it-trattament b’dabigatran etexilate, il-funzjoni tal-kliewi għandha tiġi evalwata mill-inqas darba fis-sena jew aktar ta’ spiss skont il-ħtieġa f’ċerti sitwazzjonijiet kliniċi meta jkun issuspettat li l-funzjoni tal-kliewi tista’ tonqos jew tmur għall-agħar (eż. ipovolemija, deidratazzjoni u f’każ tal-użu fl-istess ħin ta’ ċerti prodotti mediċinali).</w:t>
      </w:r>
    </w:p>
    <w:p w14:paraId="6FB96E77" w14:textId="77777777" w:rsidR="004C52F1" w:rsidRDefault="004C52F1">
      <w:pPr>
        <w:widowControl w:val="0"/>
        <w:rPr>
          <w:bCs/>
          <w:szCs w:val="22"/>
        </w:rPr>
      </w:pPr>
    </w:p>
    <w:p w14:paraId="37CFB7F4" w14:textId="77777777" w:rsidR="004C52F1" w:rsidRDefault="00E16D09">
      <w:pPr>
        <w:widowControl w:val="0"/>
        <w:rPr>
          <w:bCs/>
          <w:szCs w:val="22"/>
        </w:rPr>
      </w:pPr>
      <w:r>
        <w:rPr>
          <w:szCs w:val="22"/>
        </w:rPr>
        <w:t>Il-metodu li għandu jintuża biex issir stima tal-funzjoni tal-kliewi (CrCL f’mL/min) huwa l-metodu Cockcroft-Gault.</w:t>
      </w:r>
    </w:p>
    <w:p w14:paraId="36D0D4B2" w14:textId="77777777" w:rsidR="004C52F1" w:rsidRDefault="004C52F1">
      <w:pPr>
        <w:widowControl w:val="0"/>
        <w:rPr>
          <w:bCs/>
          <w:iCs/>
          <w:szCs w:val="22"/>
          <w:u w:val="single"/>
        </w:rPr>
      </w:pPr>
    </w:p>
    <w:p w14:paraId="047C8E54" w14:textId="77777777" w:rsidR="004C52F1" w:rsidRDefault="00E16D09">
      <w:pPr>
        <w:keepNext/>
        <w:widowControl w:val="0"/>
        <w:rPr>
          <w:bCs/>
          <w:i/>
          <w:szCs w:val="22"/>
          <w:u w:val="single"/>
        </w:rPr>
      </w:pPr>
      <w:r>
        <w:rPr>
          <w:i/>
          <w:szCs w:val="22"/>
          <w:u w:val="single"/>
        </w:rPr>
        <w:t>Tul tal-użu</w:t>
      </w:r>
    </w:p>
    <w:p w14:paraId="396CE1F1" w14:textId="77777777" w:rsidR="004C52F1" w:rsidRDefault="004C52F1">
      <w:pPr>
        <w:keepNext/>
        <w:widowControl w:val="0"/>
        <w:rPr>
          <w:bCs/>
          <w:iCs/>
          <w:szCs w:val="22"/>
        </w:rPr>
      </w:pPr>
    </w:p>
    <w:p w14:paraId="2124A196" w14:textId="77777777" w:rsidR="004C52F1" w:rsidRDefault="00E16D09">
      <w:pPr>
        <w:widowControl w:val="0"/>
        <w:rPr>
          <w:bCs/>
          <w:szCs w:val="22"/>
        </w:rPr>
      </w:pPr>
      <w:r>
        <w:rPr>
          <w:szCs w:val="22"/>
        </w:rPr>
        <w:t>It-tul tal-użu ta’ dabigatran etexilate fl-indikazzjonijiet SPAF, DVT u PE huwa muri fit-tabella 2.</w:t>
      </w:r>
    </w:p>
    <w:p w14:paraId="1557B277" w14:textId="77777777" w:rsidR="004C52F1" w:rsidRDefault="004C52F1">
      <w:pPr>
        <w:widowControl w:val="0"/>
        <w:rPr>
          <w:bCs/>
          <w:iCs/>
          <w:szCs w:val="22"/>
        </w:rPr>
      </w:pPr>
    </w:p>
    <w:p w14:paraId="606630D5" w14:textId="77777777" w:rsidR="004C52F1" w:rsidRDefault="00E16D09">
      <w:pPr>
        <w:keepNext/>
        <w:widowControl w:val="0"/>
        <w:ind w:left="1134" w:hanging="1134"/>
        <w:rPr>
          <w:b/>
          <w:bCs/>
          <w:szCs w:val="22"/>
        </w:rPr>
      </w:pPr>
      <w:r>
        <w:rPr>
          <w:b/>
          <w:szCs w:val="22"/>
        </w:rPr>
        <w:t>Tabella 2:</w:t>
      </w:r>
      <w:r>
        <w:rPr>
          <w:b/>
          <w:szCs w:val="22"/>
        </w:rPr>
        <w:tab/>
        <w:t>It-tul tal-użu għal SPAF u DVT/PE</w:t>
      </w:r>
    </w:p>
    <w:p w14:paraId="4B6C3EA9" w14:textId="77777777" w:rsidR="004C52F1" w:rsidRDefault="004C52F1">
      <w:pPr>
        <w:keepNext/>
        <w:widowControl w:val="0"/>
        <w:rPr>
          <w:bCs/>
          <w:iCs/>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7884"/>
      </w:tblGrid>
      <w:tr w:rsidR="004C52F1" w14:paraId="75957F3D" w14:textId="77777777">
        <w:tc>
          <w:tcPr>
            <w:tcW w:w="1384" w:type="dxa"/>
            <w:shd w:val="clear" w:color="auto" w:fill="auto"/>
          </w:tcPr>
          <w:p w14:paraId="12ACA6B9" w14:textId="77777777" w:rsidR="004C52F1" w:rsidRDefault="00E16D09">
            <w:pPr>
              <w:keepNext/>
              <w:widowControl w:val="0"/>
              <w:rPr>
                <w:b/>
                <w:iCs/>
                <w:szCs w:val="22"/>
              </w:rPr>
            </w:pPr>
            <w:r>
              <w:rPr>
                <w:b/>
                <w:szCs w:val="22"/>
              </w:rPr>
              <w:t>Indikazzjoni</w:t>
            </w:r>
          </w:p>
        </w:tc>
        <w:tc>
          <w:tcPr>
            <w:tcW w:w="7902" w:type="dxa"/>
            <w:shd w:val="clear" w:color="auto" w:fill="auto"/>
          </w:tcPr>
          <w:p w14:paraId="0484CC12" w14:textId="77777777" w:rsidR="004C52F1" w:rsidRDefault="00E16D09">
            <w:pPr>
              <w:keepNext/>
              <w:widowControl w:val="0"/>
              <w:rPr>
                <w:b/>
                <w:iCs/>
                <w:szCs w:val="22"/>
              </w:rPr>
            </w:pPr>
            <w:r>
              <w:rPr>
                <w:b/>
                <w:szCs w:val="22"/>
              </w:rPr>
              <w:t>Tul tal-użu</w:t>
            </w:r>
          </w:p>
        </w:tc>
      </w:tr>
      <w:tr w:rsidR="004C52F1" w14:paraId="4EF32E0C" w14:textId="77777777">
        <w:tc>
          <w:tcPr>
            <w:tcW w:w="1384" w:type="dxa"/>
            <w:shd w:val="clear" w:color="auto" w:fill="auto"/>
          </w:tcPr>
          <w:p w14:paraId="033F49EA" w14:textId="77777777" w:rsidR="004C52F1" w:rsidRDefault="00E16D09">
            <w:pPr>
              <w:keepNext/>
              <w:widowControl w:val="0"/>
              <w:rPr>
                <w:bCs/>
                <w:iCs/>
                <w:szCs w:val="22"/>
              </w:rPr>
            </w:pPr>
            <w:r>
              <w:rPr>
                <w:szCs w:val="22"/>
              </w:rPr>
              <w:t>SPAF</w:t>
            </w:r>
          </w:p>
        </w:tc>
        <w:tc>
          <w:tcPr>
            <w:tcW w:w="7902" w:type="dxa"/>
            <w:shd w:val="clear" w:color="auto" w:fill="auto"/>
          </w:tcPr>
          <w:p w14:paraId="2E034823" w14:textId="77777777" w:rsidR="004C52F1" w:rsidRDefault="00E16D09">
            <w:pPr>
              <w:keepNext/>
              <w:widowControl w:val="0"/>
              <w:rPr>
                <w:bCs/>
                <w:szCs w:val="22"/>
              </w:rPr>
            </w:pPr>
            <w:r>
              <w:rPr>
                <w:szCs w:val="22"/>
              </w:rPr>
              <w:t>It-terapija għandha titkompla fit-tul.</w:t>
            </w:r>
          </w:p>
        </w:tc>
      </w:tr>
      <w:tr w:rsidR="004C52F1" w14:paraId="2BF986BD" w14:textId="77777777">
        <w:tc>
          <w:tcPr>
            <w:tcW w:w="1384" w:type="dxa"/>
            <w:shd w:val="clear" w:color="auto" w:fill="auto"/>
          </w:tcPr>
          <w:p w14:paraId="623A7034" w14:textId="77777777" w:rsidR="004C52F1" w:rsidRDefault="00E16D09">
            <w:pPr>
              <w:widowControl w:val="0"/>
              <w:rPr>
                <w:bCs/>
                <w:szCs w:val="22"/>
              </w:rPr>
            </w:pPr>
            <w:r>
              <w:rPr>
                <w:szCs w:val="22"/>
              </w:rPr>
              <w:t>DVT/PE</w:t>
            </w:r>
          </w:p>
        </w:tc>
        <w:tc>
          <w:tcPr>
            <w:tcW w:w="7902" w:type="dxa"/>
            <w:shd w:val="clear" w:color="auto" w:fill="auto"/>
          </w:tcPr>
          <w:p w14:paraId="76EF5FAB" w14:textId="77777777" w:rsidR="004C52F1" w:rsidRDefault="00E16D09">
            <w:pPr>
              <w:widowControl w:val="0"/>
              <w:rPr>
                <w:szCs w:val="22"/>
              </w:rPr>
            </w:pPr>
            <w:r>
              <w:rPr>
                <w:szCs w:val="22"/>
              </w:rPr>
              <w:t>It-tul ta’ żmien tat-terapija għandu jiġi individwalizzat wara evalwazzjoni b’attenzjoni tal-benefiċċju tat-trattament kontra r-riskju ta’ ħruġ ta’ demm (ara sezzjoni 4.4).</w:t>
            </w:r>
          </w:p>
          <w:p w14:paraId="583608B9" w14:textId="77777777" w:rsidR="004C52F1" w:rsidRDefault="00E16D09">
            <w:pPr>
              <w:widowControl w:val="0"/>
              <w:rPr>
                <w:bCs/>
                <w:iCs/>
                <w:szCs w:val="22"/>
                <w:u w:val="single"/>
              </w:rPr>
            </w:pPr>
            <w:r>
              <w:rPr>
                <w:szCs w:val="22"/>
              </w:rPr>
              <w:t>It-tul ta’ żmien qasir tat-terapija (mill-inqas 3 xhur) għandu jiġi bbażat fuq fatturi ta’ riskju temporanji (eż. operazzjoni reċenti, trawma, immobilizzazzjoni) u intervalli itwal ta’ żmien għandhom jiġu bbażati fuq fatturi ta’ riskju permanenti jew DVT jew PE idjopatiċi.</w:t>
            </w:r>
          </w:p>
        </w:tc>
      </w:tr>
    </w:tbl>
    <w:p w14:paraId="1EB2B8DC" w14:textId="77777777" w:rsidR="004C52F1" w:rsidRDefault="004C52F1">
      <w:pPr>
        <w:widowControl w:val="0"/>
        <w:rPr>
          <w:bCs/>
          <w:noProof/>
          <w:szCs w:val="22"/>
        </w:rPr>
      </w:pPr>
    </w:p>
    <w:p w14:paraId="496A8C3D" w14:textId="77777777" w:rsidR="004C52F1" w:rsidRDefault="00E16D09">
      <w:pPr>
        <w:keepNext/>
        <w:widowControl w:val="0"/>
        <w:rPr>
          <w:b/>
          <w:i/>
          <w:iCs/>
          <w:szCs w:val="22"/>
          <w:u w:val="single"/>
        </w:rPr>
      </w:pPr>
      <w:r>
        <w:rPr>
          <w:i/>
          <w:szCs w:val="22"/>
          <w:u w:val="single"/>
        </w:rPr>
        <w:t>Meta wieħed jinsa jieħu doża</w:t>
      </w:r>
    </w:p>
    <w:p w14:paraId="1792E278" w14:textId="77777777" w:rsidR="004C52F1" w:rsidRDefault="004C52F1">
      <w:pPr>
        <w:keepNext/>
        <w:widowControl w:val="0"/>
        <w:rPr>
          <w:snapToGrid w:val="0"/>
          <w:szCs w:val="22"/>
        </w:rPr>
      </w:pPr>
    </w:p>
    <w:p w14:paraId="7906D50E" w14:textId="77777777" w:rsidR="004C52F1" w:rsidRDefault="00E16D09">
      <w:pPr>
        <w:widowControl w:val="0"/>
        <w:rPr>
          <w:snapToGrid w:val="0"/>
          <w:szCs w:val="22"/>
        </w:rPr>
      </w:pPr>
      <w:r>
        <w:rPr>
          <w:szCs w:val="22"/>
        </w:rPr>
        <w:t>Meta wieħed jinsa jieħu doża ta’ dabigatran etexilate, xorta jista’ jeħodha sa 6 sigħat qabel id-doża skedata li jkun imiss.</w:t>
      </w:r>
      <w:r>
        <w:rPr>
          <w:snapToGrid w:val="0"/>
          <w:szCs w:val="22"/>
        </w:rPr>
        <w:t xml:space="preserve"> </w:t>
      </w:r>
      <w:r>
        <w:rPr>
          <w:szCs w:val="22"/>
        </w:rPr>
        <w:t>Minn 6 sigħat qabel id-doża skedata li jkun imiss ’il quddiem, id-doża li wieħed ikun nesa jieħu għandha tinqabeż.</w:t>
      </w:r>
    </w:p>
    <w:p w14:paraId="16287486" w14:textId="77777777" w:rsidR="004C52F1" w:rsidRDefault="004C52F1">
      <w:pPr>
        <w:widowControl w:val="0"/>
        <w:rPr>
          <w:snapToGrid w:val="0"/>
          <w:szCs w:val="22"/>
        </w:rPr>
      </w:pPr>
    </w:p>
    <w:p w14:paraId="290AE4AA" w14:textId="77777777" w:rsidR="004C52F1" w:rsidRDefault="00E16D09">
      <w:pPr>
        <w:widowControl w:val="0"/>
        <w:rPr>
          <w:snapToGrid w:val="0"/>
          <w:szCs w:val="22"/>
        </w:rPr>
      </w:pPr>
      <w:r>
        <w:rPr>
          <w:snapToGrid w:val="0"/>
          <w:szCs w:val="22"/>
        </w:rPr>
        <w:t>M’għandhiex tittieħed doża doppja biex tpatti għal dożi individwali li wieħed ikun nesa jieħu.</w:t>
      </w:r>
    </w:p>
    <w:p w14:paraId="21F31923" w14:textId="77777777" w:rsidR="004C52F1" w:rsidRDefault="004C52F1">
      <w:pPr>
        <w:widowControl w:val="0"/>
        <w:rPr>
          <w:snapToGrid w:val="0"/>
          <w:szCs w:val="22"/>
        </w:rPr>
      </w:pPr>
    </w:p>
    <w:p w14:paraId="06182338" w14:textId="77777777" w:rsidR="004C52F1" w:rsidRDefault="00E16D09">
      <w:pPr>
        <w:keepNext/>
        <w:widowControl w:val="0"/>
        <w:rPr>
          <w:i/>
          <w:iCs/>
          <w:szCs w:val="22"/>
          <w:u w:val="single"/>
        </w:rPr>
      </w:pPr>
      <w:r>
        <w:rPr>
          <w:i/>
          <w:szCs w:val="22"/>
          <w:u w:val="single"/>
        </w:rPr>
        <w:t>Twaqqif ta’ dabigatran etexilate</w:t>
      </w:r>
    </w:p>
    <w:p w14:paraId="670BC41A" w14:textId="77777777" w:rsidR="004C52F1" w:rsidRDefault="004C52F1">
      <w:pPr>
        <w:keepNext/>
        <w:widowControl w:val="0"/>
        <w:rPr>
          <w:szCs w:val="22"/>
        </w:rPr>
      </w:pPr>
    </w:p>
    <w:p w14:paraId="496F1274" w14:textId="77777777" w:rsidR="004C52F1" w:rsidRDefault="00E16D09">
      <w:pPr>
        <w:widowControl w:val="0"/>
        <w:rPr>
          <w:snapToGrid w:val="0"/>
          <w:szCs w:val="22"/>
        </w:rPr>
      </w:pPr>
      <w:r>
        <w:rPr>
          <w:snapToGrid w:val="0"/>
          <w:szCs w:val="22"/>
        </w:rPr>
        <w:t>It-trattament b’dabigatran etexilate m’għandux jitwaqqaf mingħajr parir mediku. Il-pazjenti għandhom jingħataw istruzzjonijiet biex jikkuntattjaw lit-tabib li qed jikkura jekk jiżviluppaw sintomi gastrointestinali bħal dispepsja (ara sezzjoni 4.8).</w:t>
      </w:r>
    </w:p>
    <w:p w14:paraId="4523D364" w14:textId="77777777" w:rsidR="004C52F1" w:rsidRDefault="004C52F1">
      <w:pPr>
        <w:widowControl w:val="0"/>
        <w:rPr>
          <w:snapToGrid w:val="0"/>
          <w:szCs w:val="22"/>
        </w:rPr>
      </w:pPr>
    </w:p>
    <w:p w14:paraId="0A7188B6" w14:textId="77777777" w:rsidR="004C52F1" w:rsidRDefault="00E16D09">
      <w:pPr>
        <w:keepNext/>
        <w:widowControl w:val="0"/>
        <w:rPr>
          <w:i/>
          <w:iCs/>
          <w:szCs w:val="22"/>
          <w:u w:val="single"/>
        </w:rPr>
      </w:pPr>
      <w:r>
        <w:rPr>
          <w:i/>
          <w:szCs w:val="22"/>
          <w:u w:val="single"/>
        </w:rPr>
        <w:t>Kif taqleb</w:t>
      </w:r>
    </w:p>
    <w:p w14:paraId="40965861" w14:textId="77777777" w:rsidR="004C52F1" w:rsidRDefault="004C52F1">
      <w:pPr>
        <w:keepNext/>
        <w:widowControl w:val="0"/>
        <w:rPr>
          <w:szCs w:val="22"/>
          <w:u w:val="single"/>
        </w:rPr>
      </w:pPr>
    </w:p>
    <w:p w14:paraId="62C945CC" w14:textId="77777777" w:rsidR="004C52F1" w:rsidRDefault="00E16D09">
      <w:pPr>
        <w:keepNext/>
        <w:widowControl w:val="0"/>
        <w:rPr>
          <w:szCs w:val="22"/>
          <w:u w:val="single"/>
        </w:rPr>
      </w:pPr>
      <w:r>
        <w:rPr>
          <w:szCs w:val="22"/>
        </w:rPr>
        <w:t>Trattament b’dabigatran etexilate għal mediċina parenterali kontra l-koagulazzjoni tad-demm:</w:t>
      </w:r>
    </w:p>
    <w:p w14:paraId="5E8784AA" w14:textId="77777777" w:rsidR="004C52F1" w:rsidRDefault="00E16D09">
      <w:pPr>
        <w:widowControl w:val="0"/>
        <w:rPr>
          <w:szCs w:val="22"/>
        </w:rPr>
      </w:pPr>
      <w:r>
        <w:rPr>
          <w:szCs w:val="22"/>
        </w:rPr>
        <w:t>Hu rakkomandat li tistenna 12</w:t>
      </w:r>
      <w:r>
        <w:rPr>
          <w:color w:val="000000"/>
          <w:szCs w:val="22"/>
        </w:rPr>
        <w:noBreakHyphen/>
      </w:r>
      <w:r>
        <w:rPr>
          <w:szCs w:val="22"/>
        </w:rPr>
        <w:t>il siegħa wara l-aħħar doża qabel ma taqleb minn dabigatran etexilate għal mediċina parenterali kontra l-koagulazzjoni tad-demm (ara sezzjoni 4.5).</w:t>
      </w:r>
    </w:p>
    <w:p w14:paraId="0FF95AA2" w14:textId="77777777" w:rsidR="004C52F1" w:rsidRDefault="004C52F1">
      <w:pPr>
        <w:widowControl w:val="0"/>
        <w:rPr>
          <w:snapToGrid w:val="0"/>
          <w:szCs w:val="22"/>
        </w:rPr>
      </w:pPr>
    </w:p>
    <w:p w14:paraId="6C16A967" w14:textId="77777777" w:rsidR="004C52F1" w:rsidRDefault="00E16D09">
      <w:pPr>
        <w:widowControl w:val="0"/>
        <w:rPr>
          <w:szCs w:val="22"/>
        </w:rPr>
      </w:pPr>
      <w:r>
        <w:rPr>
          <w:szCs w:val="22"/>
        </w:rPr>
        <w:t>Mediċina parenterali kontra l-koagulazzjoni tad-demm għal dabigatran etexilate:</w:t>
      </w:r>
    </w:p>
    <w:p w14:paraId="3C6DC93B" w14:textId="77777777" w:rsidR="004C52F1" w:rsidRDefault="00E16D09">
      <w:pPr>
        <w:widowControl w:val="0"/>
        <w:rPr>
          <w:szCs w:val="22"/>
        </w:rPr>
      </w:pPr>
      <w:r>
        <w:rPr>
          <w:szCs w:val="22"/>
        </w:rPr>
        <w:t xml:space="preserve">Il-mediċina parenterali kontra l-koagulazzjoni tad-demm għandha titwaqqaf u dabigatran etexilate għandu jinbeda minn 0 sigħat sa sagħtejn qabel il-ħin li l-pazjent ikun imissu jieħu d-doża li jmiss tat-terapija alternattiva, jew fil-ħin tat-twaqqif f’każ ta’ trattament kontinwu (eż. Eparina Mhux Frazzjonata (UFH – </w:t>
      </w:r>
      <w:r>
        <w:rPr>
          <w:i/>
          <w:szCs w:val="22"/>
        </w:rPr>
        <w:t>Unfractionated Heparin</w:t>
      </w:r>
      <w:r>
        <w:rPr>
          <w:szCs w:val="22"/>
        </w:rPr>
        <w:t>) ġol-vina) (ara sezzjoni 4.5).</w:t>
      </w:r>
    </w:p>
    <w:p w14:paraId="5ACDBD2A" w14:textId="77777777" w:rsidR="004C52F1" w:rsidRDefault="004C52F1">
      <w:pPr>
        <w:widowControl w:val="0"/>
        <w:rPr>
          <w:szCs w:val="22"/>
        </w:rPr>
      </w:pPr>
    </w:p>
    <w:p w14:paraId="21DEE135" w14:textId="77777777" w:rsidR="004C52F1" w:rsidRDefault="00E16D09">
      <w:pPr>
        <w:keepNext/>
        <w:widowControl w:val="0"/>
        <w:rPr>
          <w:szCs w:val="22"/>
        </w:rPr>
      </w:pPr>
      <w:r>
        <w:rPr>
          <w:szCs w:val="22"/>
        </w:rPr>
        <w:t xml:space="preserve">Trattament b’dabigatran etexilate għal antagonisti tal-Vitamina K (VKA – </w:t>
      </w:r>
      <w:r>
        <w:rPr>
          <w:i/>
          <w:szCs w:val="22"/>
        </w:rPr>
        <w:t>Vitamin K antagonists</w:t>
      </w:r>
      <w:r>
        <w:rPr>
          <w:szCs w:val="22"/>
        </w:rPr>
        <w:t>):</w:t>
      </w:r>
    </w:p>
    <w:p w14:paraId="7E7265C6" w14:textId="77777777" w:rsidR="004C52F1" w:rsidRDefault="00E16D09">
      <w:pPr>
        <w:keepNext/>
        <w:widowControl w:val="0"/>
        <w:rPr>
          <w:szCs w:val="22"/>
        </w:rPr>
      </w:pPr>
      <w:r>
        <w:rPr>
          <w:szCs w:val="22"/>
        </w:rPr>
        <w:t>Il-ħin tal-bidu tal-VKA għandu jiġi aġġustat ibbażat fuq il-CrCL kif ġej:</w:t>
      </w:r>
    </w:p>
    <w:p w14:paraId="05B74DA0" w14:textId="77777777" w:rsidR="004C52F1" w:rsidRDefault="00E16D09">
      <w:pPr>
        <w:widowControl w:val="0"/>
        <w:numPr>
          <w:ilvl w:val="0"/>
          <w:numId w:val="15"/>
        </w:numPr>
        <w:ind w:left="567" w:hanging="567"/>
        <w:rPr>
          <w:bCs/>
          <w:szCs w:val="22"/>
        </w:rPr>
      </w:pPr>
      <w:r>
        <w:rPr>
          <w:szCs w:val="22"/>
        </w:rPr>
        <w:t>CrCL ≥ 50 mL/min, VKA għandu jinbeda 3 ijiem qabel ma jitwaqqaf dabigatran etexilate</w:t>
      </w:r>
    </w:p>
    <w:p w14:paraId="6429ADCB" w14:textId="77777777" w:rsidR="004C52F1" w:rsidRDefault="00E16D09">
      <w:pPr>
        <w:widowControl w:val="0"/>
        <w:numPr>
          <w:ilvl w:val="0"/>
          <w:numId w:val="15"/>
        </w:numPr>
        <w:ind w:left="567" w:hanging="567"/>
        <w:rPr>
          <w:bCs/>
          <w:szCs w:val="22"/>
        </w:rPr>
      </w:pPr>
      <w:r>
        <w:rPr>
          <w:szCs w:val="22"/>
        </w:rPr>
        <w:t>CrCL ≥ 30</w:t>
      </w:r>
      <w:r>
        <w:rPr>
          <w:szCs w:val="22"/>
        </w:rPr>
        <w:noBreakHyphen/>
        <w:t>&lt; 50 mL/min, VKA għandu jinbeda jumejn qabel ma jitwaqqaf dabigatran etexilate</w:t>
      </w:r>
    </w:p>
    <w:p w14:paraId="2DFD2734" w14:textId="77777777" w:rsidR="004C52F1" w:rsidRDefault="004C52F1">
      <w:pPr>
        <w:widowControl w:val="0"/>
        <w:rPr>
          <w:szCs w:val="22"/>
        </w:rPr>
      </w:pPr>
    </w:p>
    <w:p w14:paraId="63D5C34A" w14:textId="77777777" w:rsidR="004C52F1" w:rsidRDefault="00E16D09">
      <w:pPr>
        <w:widowControl w:val="0"/>
        <w:rPr>
          <w:szCs w:val="22"/>
        </w:rPr>
      </w:pPr>
      <w:r>
        <w:rPr>
          <w:szCs w:val="22"/>
        </w:rPr>
        <w:t xml:space="preserve">Minħabba li dabigatran etexilate jista’ jkollu effett fuq il-Proporzjon Normalizzat Internazzjonali (INR </w:t>
      </w:r>
      <w:r>
        <w:rPr>
          <w:szCs w:val="22"/>
        </w:rPr>
        <w:lastRenderedPageBreak/>
        <w:t xml:space="preserve">– </w:t>
      </w:r>
      <w:r>
        <w:rPr>
          <w:i/>
          <w:iCs/>
          <w:szCs w:val="22"/>
        </w:rPr>
        <w:t>international normalised ratio</w:t>
      </w:r>
      <w:r>
        <w:rPr>
          <w:szCs w:val="22"/>
        </w:rPr>
        <w:t>), l-INR se jirrifletti aħjar l-effett ta’ VKA biss wara li dabigatran etexilate jkun twaqqaf għal mill-inqas jumejn. Sa dak iż-żmien, il-valuri tal-INR għandhom jiġu interpretati b’kawtela.</w:t>
      </w:r>
    </w:p>
    <w:p w14:paraId="1AB1E013" w14:textId="77777777" w:rsidR="004C52F1" w:rsidRDefault="004C52F1">
      <w:pPr>
        <w:widowControl w:val="0"/>
        <w:rPr>
          <w:i/>
          <w:szCs w:val="22"/>
        </w:rPr>
      </w:pPr>
    </w:p>
    <w:p w14:paraId="34EE0BD9" w14:textId="77777777" w:rsidR="004C52F1" w:rsidRDefault="00E16D09">
      <w:pPr>
        <w:keepNext/>
        <w:widowControl w:val="0"/>
        <w:rPr>
          <w:szCs w:val="22"/>
          <w:u w:val="single"/>
        </w:rPr>
      </w:pPr>
      <w:r>
        <w:rPr>
          <w:szCs w:val="22"/>
        </w:rPr>
        <w:t>VKA għal dabigatran etexilate:</w:t>
      </w:r>
    </w:p>
    <w:p w14:paraId="2B496098" w14:textId="77777777" w:rsidR="004C52F1" w:rsidRDefault="00E16D09">
      <w:pPr>
        <w:widowControl w:val="0"/>
        <w:rPr>
          <w:szCs w:val="22"/>
        </w:rPr>
      </w:pPr>
      <w:r>
        <w:rPr>
          <w:szCs w:val="22"/>
        </w:rPr>
        <w:t>Il-VKA għandu jitwaqqaf. Dabigatran etexilate jista’ jingħata hekk kif l-INR ikun ta’ &lt; 2.0.</w:t>
      </w:r>
    </w:p>
    <w:p w14:paraId="390B7C1D" w14:textId="77777777" w:rsidR="004C52F1" w:rsidRDefault="004C52F1">
      <w:pPr>
        <w:widowControl w:val="0"/>
        <w:rPr>
          <w:szCs w:val="22"/>
        </w:rPr>
      </w:pPr>
    </w:p>
    <w:p w14:paraId="08A536A9" w14:textId="77777777" w:rsidR="004C52F1" w:rsidRDefault="00E16D09">
      <w:pPr>
        <w:keepNext/>
        <w:widowControl w:val="0"/>
        <w:rPr>
          <w:i/>
          <w:iCs/>
          <w:szCs w:val="22"/>
          <w:u w:val="single"/>
        </w:rPr>
      </w:pPr>
      <w:r>
        <w:rPr>
          <w:i/>
          <w:szCs w:val="22"/>
          <w:u w:val="single"/>
        </w:rPr>
        <w:t>Kardjoverżjoni (SPAF)</w:t>
      </w:r>
    </w:p>
    <w:p w14:paraId="452EA7DE" w14:textId="77777777" w:rsidR="004C52F1" w:rsidRDefault="004C52F1">
      <w:pPr>
        <w:keepNext/>
        <w:widowControl w:val="0"/>
        <w:rPr>
          <w:snapToGrid w:val="0"/>
          <w:szCs w:val="22"/>
        </w:rPr>
      </w:pPr>
    </w:p>
    <w:p w14:paraId="29EACB83" w14:textId="77777777" w:rsidR="004C52F1" w:rsidRDefault="00E16D09">
      <w:pPr>
        <w:widowControl w:val="0"/>
        <w:rPr>
          <w:szCs w:val="22"/>
        </w:rPr>
      </w:pPr>
      <w:r>
        <w:rPr>
          <w:szCs w:val="22"/>
        </w:rPr>
        <w:t>Pazjenti jistgħu jibqgħu fuq dabigatran etexilate waqt li jkunu qed jiġu kardjovertiti.</w:t>
      </w:r>
    </w:p>
    <w:p w14:paraId="2F8E2E97" w14:textId="77777777" w:rsidR="004C52F1" w:rsidRDefault="004C52F1">
      <w:pPr>
        <w:widowControl w:val="0"/>
        <w:rPr>
          <w:snapToGrid w:val="0"/>
          <w:szCs w:val="22"/>
        </w:rPr>
      </w:pPr>
    </w:p>
    <w:p w14:paraId="7C9E3410" w14:textId="77777777" w:rsidR="004C52F1" w:rsidRDefault="00E16D09">
      <w:pPr>
        <w:keepNext/>
        <w:widowControl w:val="0"/>
        <w:rPr>
          <w:b/>
          <w:szCs w:val="22"/>
          <w:u w:val="single"/>
        </w:rPr>
      </w:pPr>
      <w:r>
        <w:rPr>
          <w:i/>
          <w:szCs w:val="22"/>
          <w:u w:val="single"/>
        </w:rPr>
        <w:t>Asportazzjoni tal-kateter għal fibrillazzjoni atrijali (SPAF)</w:t>
      </w:r>
    </w:p>
    <w:p w14:paraId="5C404884" w14:textId="77777777" w:rsidR="004C52F1" w:rsidRDefault="004C52F1">
      <w:pPr>
        <w:keepNext/>
        <w:widowControl w:val="0"/>
        <w:rPr>
          <w:snapToGrid w:val="0"/>
          <w:szCs w:val="22"/>
        </w:rPr>
      </w:pPr>
    </w:p>
    <w:p w14:paraId="292ACFCA" w14:textId="77777777" w:rsidR="004C52F1" w:rsidRDefault="00E16D09">
      <w:pPr>
        <w:widowControl w:val="0"/>
        <w:rPr>
          <w:szCs w:val="22"/>
        </w:rPr>
      </w:pPr>
      <w:r>
        <w:rPr>
          <w:szCs w:val="22"/>
        </w:rPr>
        <w:t>Asportazzjoni tal-kateter tista’ titwettaq f’pazjenti fuq trattament b’dabigatran etexilate 150 mg darbtejn kuljum. It-trattament b’dabigatran etexilate m’għandux għalfejn jiġi interrott (ara sezzjoni 5.1).</w:t>
      </w:r>
    </w:p>
    <w:p w14:paraId="6A723812" w14:textId="77777777" w:rsidR="004C52F1" w:rsidRDefault="004C52F1">
      <w:pPr>
        <w:widowControl w:val="0"/>
        <w:rPr>
          <w:snapToGrid w:val="0"/>
          <w:szCs w:val="22"/>
        </w:rPr>
      </w:pPr>
    </w:p>
    <w:p w14:paraId="3ADDF384" w14:textId="77777777" w:rsidR="004C52F1" w:rsidRDefault="00E16D09">
      <w:pPr>
        <w:keepNext/>
        <w:widowControl w:val="0"/>
        <w:rPr>
          <w:i/>
          <w:iCs/>
          <w:szCs w:val="22"/>
          <w:u w:val="single"/>
        </w:rPr>
      </w:pPr>
      <w:r>
        <w:rPr>
          <w:i/>
          <w:szCs w:val="22"/>
          <w:u w:val="single"/>
        </w:rPr>
        <w:t xml:space="preserve">Intervent koronarju perkutanju (PCI – </w:t>
      </w:r>
      <w:r>
        <w:rPr>
          <w:iCs/>
          <w:szCs w:val="22"/>
          <w:u w:val="single"/>
        </w:rPr>
        <w:t>percutaneous coronary intervention</w:t>
      </w:r>
      <w:r>
        <w:rPr>
          <w:i/>
          <w:szCs w:val="22"/>
          <w:u w:val="single"/>
        </w:rPr>
        <w:t>) bi stent (SPAF)</w:t>
      </w:r>
    </w:p>
    <w:p w14:paraId="6FD3D4C9" w14:textId="77777777" w:rsidR="004C52F1" w:rsidRDefault="004C52F1">
      <w:pPr>
        <w:keepNext/>
        <w:widowControl w:val="0"/>
        <w:rPr>
          <w:snapToGrid w:val="0"/>
          <w:szCs w:val="22"/>
        </w:rPr>
      </w:pPr>
    </w:p>
    <w:p w14:paraId="2C9707F3" w14:textId="77777777" w:rsidR="004C52F1" w:rsidRDefault="00E16D09">
      <w:pPr>
        <w:widowControl w:val="0"/>
        <w:rPr>
          <w:snapToGrid w:val="0"/>
          <w:szCs w:val="22"/>
        </w:rPr>
      </w:pPr>
      <w:r>
        <w:rPr>
          <w:szCs w:val="22"/>
        </w:rPr>
        <w:t>Pazjenti b’fibrillazzjoni atrijali mhux valvulari li jgħaddu minn PCI bi stent jistgħu jiġu ttrattati b’dabigatran etexilate flimkien ma’ sustanzi kontra l-plejtlits wara li tinkiseb l-emostasi (ara sezzjoni 5.1).</w:t>
      </w:r>
    </w:p>
    <w:p w14:paraId="3918C287" w14:textId="77777777" w:rsidR="004C52F1" w:rsidRDefault="004C52F1">
      <w:pPr>
        <w:widowControl w:val="0"/>
        <w:rPr>
          <w:snapToGrid w:val="0"/>
          <w:szCs w:val="22"/>
        </w:rPr>
      </w:pPr>
    </w:p>
    <w:p w14:paraId="05EB994D" w14:textId="77777777" w:rsidR="004C52F1" w:rsidRDefault="00E16D09">
      <w:pPr>
        <w:keepNext/>
        <w:widowControl w:val="0"/>
        <w:rPr>
          <w:i/>
          <w:iCs/>
          <w:szCs w:val="22"/>
          <w:u w:val="single"/>
        </w:rPr>
      </w:pPr>
      <w:r>
        <w:rPr>
          <w:i/>
          <w:szCs w:val="22"/>
          <w:u w:val="single"/>
        </w:rPr>
        <w:t>Popolazzjonijiet speċjali</w:t>
      </w:r>
    </w:p>
    <w:p w14:paraId="3A64D3CC" w14:textId="77777777" w:rsidR="004C52F1" w:rsidRDefault="004C52F1">
      <w:pPr>
        <w:keepNext/>
        <w:widowControl w:val="0"/>
        <w:rPr>
          <w:szCs w:val="22"/>
        </w:rPr>
      </w:pPr>
    </w:p>
    <w:p w14:paraId="491E151F" w14:textId="77777777" w:rsidR="004C52F1" w:rsidRDefault="00E16D09">
      <w:pPr>
        <w:keepNext/>
        <w:widowControl w:val="0"/>
        <w:rPr>
          <w:szCs w:val="22"/>
        </w:rPr>
      </w:pPr>
      <w:r>
        <w:rPr>
          <w:i/>
          <w:szCs w:val="22"/>
        </w:rPr>
        <w:t>Anzjani</w:t>
      </w:r>
    </w:p>
    <w:p w14:paraId="221D2233" w14:textId="77777777" w:rsidR="004C52F1" w:rsidRDefault="004C52F1">
      <w:pPr>
        <w:keepNext/>
        <w:widowControl w:val="0"/>
        <w:rPr>
          <w:szCs w:val="22"/>
        </w:rPr>
      </w:pPr>
    </w:p>
    <w:p w14:paraId="52B5D37F" w14:textId="77777777" w:rsidR="004C52F1" w:rsidRDefault="00E16D09">
      <w:pPr>
        <w:widowControl w:val="0"/>
        <w:rPr>
          <w:szCs w:val="22"/>
        </w:rPr>
      </w:pPr>
      <w:r>
        <w:rPr>
          <w:szCs w:val="22"/>
        </w:rPr>
        <w:t>Għal modifikazzjonijiet fid-doża f’din il-popolazzjoni ara tabella 1 hawn fuq.</w:t>
      </w:r>
    </w:p>
    <w:p w14:paraId="247F883A" w14:textId="77777777" w:rsidR="004C52F1" w:rsidRDefault="004C52F1">
      <w:pPr>
        <w:widowControl w:val="0"/>
        <w:rPr>
          <w:szCs w:val="22"/>
        </w:rPr>
      </w:pPr>
    </w:p>
    <w:p w14:paraId="4B99F1C9" w14:textId="77777777" w:rsidR="004C52F1" w:rsidRDefault="00E16D09">
      <w:pPr>
        <w:keepNext/>
        <w:widowControl w:val="0"/>
        <w:rPr>
          <w:b/>
          <w:i/>
          <w:szCs w:val="22"/>
        </w:rPr>
      </w:pPr>
      <w:r>
        <w:rPr>
          <w:i/>
          <w:szCs w:val="22"/>
        </w:rPr>
        <w:t>Pazjenti f’riskju ta’ ħruġ ta’ demm</w:t>
      </w:r>
    </w:p>
    <w:p w14:paraId="6BDD8841" w14:textId="77777777" w:rsidR="004C52F1" w:rsidRDefault="004C52F1">
      <w:pPr>
        <w:keepNext/>
        <w:widowControl w:val="0"/>
        <w:rPr>
          <w:i/>
          <w:szCs w:val="22"/>
          <w:u w:val="single"/>
        </w:rPr>
      </w:pPr>
    </w:p>
    <w:p w14:paraId="2CC11675" w14:textId="77777777" w:rsidR="004C52F1" w:rsidRDefault="00E16D09">
      <w:pPr>
        <w:widowControl w:val="0"/>
        <w:rPr>
          <w:szCs w:val="22"/>
        </w:rPr>
      </w:pPr>
      <w:r>
        <w:rPr>
          <w:szCs w:val="22"/>
        </w:rPr>
        <w:t>Pazjenti b’żieda fir-riskju ta’ ħruġ ta’ demm (ara sezzjonijiet 4.4, 4.5, 5.1 u 5.2) għandhom jiġu mmonitorjati mill-qrib klinikament (tingħata attenzjoni għal sinjali ta’ ħruġ ta’ demm jew anemija). Aġġustament fid-doża għandu jiġi deċiż fid-diskrezzjoni tat-tabib, wara evalwazzjoni tal-benefiċċju u r-riskju potenzjali għal pazjent individwali (ara tabella 1 hawn fuq). Test tal-koagulazzjoni (ara sezzjoni 4.4) jista’ jgħin biex jidentifika pazjenti b’żieda fir-riskju ta’ ħruġ ta’ demm ikkawżat minn espożizzjoni eċċessiva għal dabigatran. Meta tiġi identifikata espożizzjoni eċċessiva għal dabigatran f’pazjenti f’riskju għoli ta’ ħruġ ta’ demm, doża mnaqqsa ta’ 220 mg li tittieħed bħala kapsula waħda ta’ 110 mg darbtejn kuljum hi rakkomandata. Meta jseħħ ħruġ ta’ demm klinikament rilevanti, it-trattament għandu jiġi interrott.</w:t>
      </w:r>
    </w:p>
    <w:p w14:paraId="06874F43" w14:textId="77777777" w:rsidR="004C52F1" w:rsidRDefault="004C52F1">
      <w:pPr>
        <w:widowControl w:val="0"/>
        <w:rPr>
          <w:szCs w:val="22"/>
        </w:rPr>
      </w:pPr>
    </w:p>
    <w:p w14:paraId="0FF87F21" w14:textId="77777777" w:rsidR="004C52F1" w:rsidRDefault="00E16D09">
      <w:pPr>
        <w:widowControl w:val="0"/>
        <w:rPr>
          <w:szCs w:val="22"/>
        </w:rPr>
      </w:pPr>
      <w:r>
        <w:rPr>
          <w:szCs w:val="22"/>
        </w:rPr>
        <w:t>Għal persuni b’gastrite, esofagite, jew rifluss gastroesofagali, tnaqqis fid-doża jista’ jiġi kkunsidrat minħabba r-riskju għoli ta’ ħruġ ta’ demm gastrointestinali maġġuri (ara tabella 1 hawn fuq u sezzjoni 4.4).</w:t>
      </w:r>
    </w:p>
    <w:p w14:paraId="4B31DAE5" w14:textId="77777777" w:rsidR="004C52F1" w:rsidRDefault="004C52F1">
      <w:pPr>
        <w:widowControl w:val="0"/>
        <w:rPr>
          <w:bCs/>
          <w:szCs w:val="22"/>
        </w:rPr>
      </w:pPr>
    </w:p>
    <w:p w14:paraId="52A76F16" w14:textId="77777777" w:rsidR="004C52F1" w:rsidRDefault="00E16D09">
      <w:pPr>
        <w:keepNext/>
        <w:widowControl w:val="0"/>
        <w:rPr>
          <w:i/>
          <w:szCs w:val="22"/>
        </w:rPr>
      </w:pPr>
      <w:r>
        <w:rPr>
          <w:i/>
          <w:szCs w:val="22"/>
        </w:rPr>
        <w:t>Indeboliment tal-kliewi</w:t>
      </w:r>
    </w:p>
    <w:p w14:paraId="7C5D8E68" w14:textId="77777777" w:rsidR="004C52F1" w:rsidRDefault="004C52F1">
      <w:pPr>
        <w:keepNext/>
        <w:widowControl w:val="0"/>
        <w:rPr>
          <w:szCs w:val="22"/>
        </w:rPr>
      </w:pPr>
    </w:p>
    <w:p w14:paraId="2C2D2FCE" w14:textId="77777777" w:rsidR="004C52F1" w:rsidRDefault="00E16D09">
      <w:pPr>
        <w:widowControl w:val="0"/>
        <w:rPr>
          <w:szCs w:val="22"/>
        </w:rPr>
      </w:pPr>
      <w:r>
        <w:rPr>
          <w:szCs w:val="22"/>
        </w:rPr>
        <w:t>It-trattament b’dabigatran etexilate f’pazjenti b’indeboliment sever tal-kliewi (CrCL &lt; 30 mL/min) huwa kontraindikat (ara sezzjoni 4.3).</w:t>
      </w:r>
    </w:p>
    <w:p w14:paraId="5C8FCDC6" w14:textId="77777777" w:rsidR="004C52F1" w:rsidRDefault="004C52F1">
      <w:pPr>
        <w:widowControl w:val="0"/>
        <w:rPr>
          <w:szCs w:val="22"/>
        </w:rPr>
      </w:pPr>
    </w:p>
    <w:p w14:paraId="13D5F9E7" w14:textId="77777777" w:rsidR="004C52F1" w:rsidRDefault="00E16D09">
      <w:pPr>
        <w:widowControl w:val="0"/>
        <w:rPr>
          <w:szCs w:val="22"/>
        </w:rPr>
      </w:pPr>
      <w:r>
        <w:rPr>
          <w:szCs w:val="22"/>
        </w:rPr>
        <w:t>Mhux meħtieġ aġġustament fid-doża f’pazjenti b’indeboliment ħafif tal-kliewi (CrCL 50</w:t>
      </w:r>
      <w:r>
        <w:rPr>
          <w:szCs w:val="22"/>
        </w:rPr>
        <w:noBreakHyphen/>
        <w:t> ≤ 80 mL/min). Għal pazjenti b’indeboliment moderat tal-kliewi (CrCL 30</w:t>
      </w:r>
      <w:r>
        <w:rPr>
          <w:szCs w:val="22"/>
        </w:rPr>
        <w:noBreakHyphen/>
        <w:t>50 mL/min) id-doża rakkomandata ta’ dabigatran etexilate hi wkoll ta’ 300 mg li tittieħed bħala kapsula waħda ta’ 150 mg darbtejn kuljum. Madankollu, għal pazjenti b’riskju għoli ta’ ħruġ ta’ demm, tnaqqis fid-doża ta’ dabigatran etexilate għal 220 mg li tittieħed bħala kapsula waħda ta’ 110 mg darbtejn kuljum għandu jiġi kkunsidrat (ara sezzjonijiet 4.4 u 5.2). Sorveljanza klinika mill-qrib hi rakkomandata f’pazjenti b’indeboliment tal-kliewi.</w:t>
      </w:r>
    </w:p>
    <w:p w14:paraId="12E0C5A6" w14:textId="77777777" w:rsidR="004C52F1" w:rsidRDefault="004C52F1">
      <w:pPr>
        <w:widowControl w:val="0"/>
        <w:rPr>
          <w:szCs w:val="22"/>
        </w:rPr>
      </w:pPr>
    </w:p>
    <w:p w14:paraId="540B23A8" w14:textId="77777777" w:rsidR="004C52F1" w:rsidRDefault="00E16D09">
      <w:pPr>
        <w:keepNext/>
        <w:widowControl w:val="0"/>
        <w:rPr>
          <w:i/>
          <w:iCs/>
          <w:szCs w:val="22"/>
        </w:rPr>
      </w:pPr>
      <w:r>
        <w:rPr>
          <w:i/>
          <w:szCs w:val="22"/>
        </w:rPr>
        <w:t>L-użu fl-istess ħin ta’ dabigatran etexilate ma’ inibituri ħfief sa moderati ta’ glikoproteina P (P</w:t>
      </w:r>
      <w:r>
        <w:rPr>
          <w:i/>
          <w:szCs w:val="22"/>
        </w:rPr>
        <w:noBreakHyphen/>
        <w:t xml:space="preserve">gp – </w:t>
      </w:r>
      <w:r>
        <w:rPr>
          <w:iCs/>
          <w:szCs w:val="22"/>
        </w:rPr>
        <w:t>P</w:t>
      </w:r>
      <w:r>
        <w:rPr>
          <w:iCs/>
          <w:szCs w:val="22"/>
        </w:rPr>
        <w:noBreakHyphen/>
        <w:t>glycoprotein</w:t>
      </w:r>
      <w:r>
        <w:rPr>
          <w:i/>
          <w:szCs w:val="22"/>
        </w:rPr>
        <w:t>), i.e. amiodarone, quinidine jew verapamil</w:t>
      </w:r>
    </w:p>
    <w:p w14:paraId="4A63C045" w14:textId="77777777" w:rsidR="004C52F1" w:rsidRDefault="004C52F1">
      <w:pPr>
        <w:keepNext/>
        <w:widowControl w:val="0"/>
        <w:rPr>
          <w:szCs w:val="22"/>
        </w:rPr>
      </w:pPr>
    </w:p>
    <w:p w14:paraId="6FD3E18B" w14:textId="77777777" w:rsidR="004C52F1" w:rsidRDefault="00E16D09">
      <w:pPr>
        <w:widowControl w:val="0"/>
        <w:rPr>
          <w:szCs w:val="22"/>
        </w:rPr>
      </w:pPr>
      <w:r>
        <w:rPr>
          <w:szCs w:val="22"/>
        </w:rPr>
        <w:t>Mhux meħtieġ aġġustament fid-doża għall-użu fl-istess ħin ta’ amiodarone jew quinidine</w:t>
      </w:r>
      <w:r>
        <w:rPr>
          <w:szCs w:val="22"/>
          <w:u w:val="single"/>
        </w:rPr>
        <w:t xml:space="preserve"> </w:t>
      </w:r>
      <w:r>
        <w:rPr>
          <w:szCs w:val="22"/>
        </w:rPr>
        <w:t>(ara sezzjonijiet 4.4, 4.5 u 5.2).</w:t>
      </w:r>
    </w:p>
    <w:p w14:paraId="2E808077" w14:textId="77777777" w:rsidR="004C52F1" w:rsidRDefault="004C52F1">
      <w:pPr>
        <w:widowControl w:val="0"/>
        <w:rPr>
          <w:szCs w:val="22"/>
        </w:rPr>
      </w:pPr>
    </w:p>
    <w:p w14:paraId="12CD2F86" w14:textId="77777777" w:rsidR="004C52F1" w:rsidRDefault="00E16D09">
      <w:pPr>
        <w:widowControl w:val="0"/>
        <w:rPr>
          <w:szCs w:val="22"/>
        </w:rPr>
      </w:pPr>
      <w:r>
        <w:rPr>
          <w:szCs w:val="22"/>
        </w:rPr>
        <w:t>Huwa rakkomandat tnaqqis fid-doża għal pazjenti li jkunu qed jirċievu verapamil fl-istess ħin (ara tabella 1 hawn fuq u sezzjonijiet 4.4 u 4.5). F’din is-sitwazzjoni, dabigatran etexilate u verapamil għandhom jittieħdu fl-istess ħin.</w:t>
      </w:r>
    </w:p>
    <w:p w14:paraId="64A4D66F" w14:textId="77777777" w:rsidR="004C52F1" w:rsidRDefault="004C52F1">
      <w:pPr>
        <w:widowControl w:val="0"/>
        <w:rPr>
          <w:i/>
          <w:iCs/>
          <w:szCs w:val="22"/>
          <w:u w:val="single"/>
        </w:rPr>
      </w:pPr>
    </w:p>
    <w:p w14:paraId="22C3475A" w14:textId="77777777" w:rsidR="004C52F1" w:rsidRDefault="00E16D09">
      <w:pPr>
        <w:keepNext/>
        <w:widowControl w:val="0"/>
        <w:rPr>
          <w:i/>
          <w:szCs w:val="22"/>
        </w:rPr>
      </w:pPr>
      <w:r>
        <w:rPr>
          <w:i/>
          <w:szCs w:val="22"/>
        </w:rPr>
        <w:t>Piż</w:t>
      </w:r>
    </w:p>
    <w:p w14:paraId="3895182B" w14:textId="77777777" w:rsidR="004C52F1" w:rsidRDefault="004C52F1">
      <w:pPr>
        <w:keepNext/>
        <w:widowControl w:val="0"/>
        <w:rPr>
          <w:szCs w:val="22"/>
          <w:u w:val="single"/>
        </w:rPr>
      </w:pPr>
    </w:p>
    <w:p w14:paraId="4ACD069B" w14:textId="77777777" w:rsidR="004C52F1" w:rsidRDefault="00E16D09">
      <w:pPr>
        <w:widowControl w:val="0"/>
        <w:rPr>
          <w:szCs w:val="22"/>
        </w:rPr>
      </w:pPr>
      <w:r>
        <w:rPr>
          <w:szCs w:val="22"/>
        </w:rPr>
        <w:t>Mhux meħtieġ aġġustament fid-doża (ara sezzjoni 5.2) iżda sorveljanza klinika mill-qrib hi rakkomandata f’pazjenti b’piż tal-ġisem ta’ &lt; 50 kg (ara sezzjoni 4.4).</w:t>
      </w:r>
    </w:p>
    <w:p w14:paraId="3683521C" w14:textId="77777777" w:rsidR="004C52F1" w:rsidRDefault="004C52F1">
      <w:pPr>
        <w:widowControl w:val="0"/>
        <w:rPr>
          <w:i/>
          <w:szCs w:val="22"/>
          <w:u w:val="single"/>
        </w:rPr>
      </w:pPr>
    </w:p>
    <w:p w14:paraId="66F1C1EE" w14:textId="77777777" w:rsidR="004C52F1" w:rsidRDefault="00E16D09">
      <w:pPr>
        <w:keepNext/>
        <w:widowControl w:val="0"/>
        <w:rPr>
          <w:szCs w:val="22"/>
        </w:rPr>
      </w:pPr>
      <w:r>
        <w:rPr>
          <w:i/>
          <w:szCs w:val="22"/>
        </w:rPr>
        <w:t>Sess</w:t>
      </w:r>
    </w:p>
    <w:p w14:paraId="63A9A56B" w14:textId="77777777" w:rsidR="004C52F1" w:rsidRDefault="004C52F1">
      <w:pPr>
        <w:keepNext/>
        <w:widowControl w:val="0"/>
        <w:rPr>
          <w:szCs w:val="22"/>
        </w:rPr>
      </w:pPr>
    </w:p>
    <w:p w14:paraId="7E3BF187" w14:textId="77777777" w:rsidR="004C52F1" w:rsidRDefault="00E16D09">
      <w:pPr>
        <w:widowControl w:val="0"/>
        <w:rPr>
          <w:szCs w:val="22"/>
        </w:rPr>
      </w:pPr>
      <w:r>
        <w:rPr>
          <w:szCs w:val="22"/>
        </w:rPr>
        <w:t>Mhux meħtieġ aġġustament fid-doża (ara sezzjoni 5.2).</w:t>
      </w:r>
    </w:p>
    <w:p w14:paraId="5CADCB51" w14:textId="77777777" w:rsidR="004C52F1" w:rsidRDefault="004C52F1">
      <w:pPr>
        <w:widowControl w:val="0"/>
        <w:rPr>
          <w:szCs w:val="22"/>
        </w:rPr>
      </w:pPr>
    </w:p>
    <w:p w14:paraId="125DC542" w14:textId="77777777" w:rsidR="004C52F1" w:rsidRDefault="00E16D09">
      <w:pPr>
        <w:keepNext/>
        <w:widowControl w:val="0"/>
        <w:rPr>
          <w:b/>
          <w:i/>
          <w:noProof/>
          <w:szCs w:val="22"/>
        </w:rPr>
      </w:pPr>
      <w:r>
        <w:rPr>
          <w:i/>
          <w:szCs w:val="22"/>
        </w:rPr>
        <w:t>Popolazzjoni pedjatrika</w:t>
      </w:r>
    </w:p>
    <w:p w14:paraId="32653EDB" w14:textId="77777777" w:rsidR="004C52F1" w:rsidRDefault="004C52F1">
      <w:pPr>
        <w:keepNext/>
        <w:widowControl w:val="0"/>
        <w:rPr>
          <w:szCs w:val="22"/>
        </w:rPr>
      </w:pPr>
    </w:p>
    <w:p w14:paraId="71293524" w14:textId="77777777" w:rsidR="004C52F1" w:rsidRDefault="00E16D09">
      <w:pPr>
        <w:widowControl w:val="0"/>
        <w:rPr>
          <w:bCs/>
          <w:szCs w:val="22"/>
        </w:rPr>
      </w:pPr>
      <w:r>
        <w:rPr>
          <w:szCs w:val="22"/>
        </w:rPr>
        <w:t>M’hemm l-ebda użu rilevanti ta’ dabigatran etexilate fil-popolazzjoni pedjatrika għall-indikazzjoni ta’ prevenzjoni ta’ puplesija u emboliżmu sistemiku f’pazjenti b’NVAF.</w:t>
      </w:r>
    </w:p>
    <w:p w14:paraId="54E8A142" w14:textId="77777777" w:rsidR="004C52F1" w:rsidRDefault="004C52F1">
      <w:pPr>
        <w:widowControl w:val="0"/>
        <w:rPr>
          <w:i/>
          <w:noProof/>
          <w:szCs w:val="22"/>
        </w:rPr>
      </w:pPr>
    </w:p>
    <w:p w14:paraId="7B7F527D" w14:textId="77777777" w:rsidR="004C52F1" w:rsidRDefault="00E16D09">
      <w:pPr>
        <w:keepNext/>
        <w:widowControl w:val="0"/>
        <w:rPr>
          <w:b/>
          <w:bCs/>
          <w:i/>
          <w:szCs w:val="22"/>
          <w:u w:val="single"/>
        </w:rPr>
      </w:pPr>
      <w:r>
        <w:rPr>
          <w:b/>
          <w:i/>
          <w:szCs w:val="22"/>
          <w:u w:val="single"/>
        </w:rPr>
        <w:t>Trattament ta’ VTE u prevenzjoni ta’ VTE rikorrenti f’pazjenti pedjatriċi</w:t>
      </w:r>
    </w:p>
    <w:p w14:paraId="5E8C8CBB" w14:textId="77777777" w:rsidR="004C52F1" w:rsidRDefault="004C52F1">
      <w:pPr>
        <w:keepNext/>
        <w:widowControl w:val="0"/>
        <w:autoSpaceDE w:val="0"/>
        <w:autoSpaceDN w:val="0"/>
        <w:adjustRightInd w:val="0"/>
        <w:rPr>
          <w:bCs/>
          <w:szCs w:val="22"/>
        </w:rPr>
      </w:pPr>
    </w:p>
    <w:p w14:paraId="50FFBD92" w14:textId="77777777" w:rsidR="004C52F1" w:rsidRDefault="00E16D09">
      <w:pPr>
        <w:widowControl w:val="0"/>
        <w:autoSpaceDE w:val="0"/>
        <w:autoSpaceDN w:val="0"/>
        <w:adjustRightInd w:val="0"/>
        <w:rPr>
          <w:bCs/>
          <w:szCs w:val="22"/>
        </w:rPr>
      </w:pPr>
      <w:r>
        <w:rPr>
          <w:szCs w:val="22"/>
        </w:rPr>
        <w:t>Għat-trattament ta’ VTE f’pazjenti pedjatriċi, it-trattament għandu jinbeda wara trattament b’mediċina parenterali kontra l-koagulazzjoni tad-demm għal mill-inqas 5 ijiem. Għall-prevenzjoni ta’ VTE rikorrenti, it-trattament għandu jinbeda wara trattament preċedenti.</w:t>
      </w:r>
    </w:p>
    <w:p w14:paraId="7E18697F" w14:textId="77777777" w:rsidR="004C52F1" w:rsidRDefault="004C52F1">
      <w:pPr>
        <w:widowControl w:val="0"/>
        <w:autoSpaceDE w:val="0"/>
        <w:autoSpaceDN w:val="0"/>
        <w:adjustRightInd w:val="0"/>
        <w:rPr>
          <w:bCs/>
          <w:szCs w:val="22"/>
        </w:rPr>
      </w:pPr>
    </w:p>
    <w:p w14:paraId="099416B7" w14:textId="77777777" w:rsidR="004C52F1" w:rsidRDefault="00E16D09">
      <w:pPr>
        <w:widowControl w:val="0"/>
        <w:autoSpaceDE w:val="0"/>
        <w:autoSpaceDN w:val="0"/>
        <w:adjustRightInd w:val="0"/>
        <w:rPr>
          <w:bCs/>
          <w:szCs w:val="22"/>
        </w:rPr>
      </w:pPr>
      <w:r>
        <w:rPr>
          <w:b/>
          <w:szCs w:val="22"/>
        </w:rPr>
        <w:t>Il-kapsuli dabigatran etexilate għandhom jittieħdu darbtejn kuljum</w:t>
      </w:r>
      <w:r>
        <w:rPr>
          <w:szCs w:val="22"/>
        </w:rPr>
        <w:t>, doża waħda filgħodu u doża waħda filgħaxija, bejn wieħed u ieħor fl-istess ħin kuljum. L-intervall tad-dożaġġ għandu jkun kemm jista’ jkun qrib 12</w:t>
      </w:r>
      <w:r>
        <w:rPr>
          <w:color w:val="000000"/>
          <w:szCs w:val="22"/>
        </w:rPr>
        <w:noBreakHyphen/>
      </w:r>
      <w:r>
        <w:rPr>
          <w:szCs w:val="22"/>
        </w:rPr>
        <w:t>il siegħa.</w:t>
      </w:r>
    </w:p>
    <w:p w14:paraId="11381B69" w14:textId="77777777" w:rsidR="004C52F1" w:rsidRDefault="004C52F1">
      <w:pPr>
        <w:widowControl w:val="0"/>
        <w:autoSpaceDE w:val="0"/>
        <w:autoSpaceDN w:val="0"/>
        <w:adjustRightInd w:val="0"/>
        <w:rPr>
          <w:bCs/>
          <w:szCs w:val="22"/>
        </w:rPr>
      </w:pPr>
    </w:p>
    <w:p w14:paraId="30805613" w14:textId="77777777" w:rsidR="004C52F1" w:rsidRDefault="00E16D09">
      <w:pPr>
        <w:widowControl w:val="0"/>
        <w:autoSpaceDE w:val="0"/>
        <w:autoSpaceDN w:val="0"/>
        <w:adjustRightInd w:val="0"/>
        <w:rPr>
          <w:bCs/>
          <w:szCs w:val="22"/>
        </w:rPr>
      </w:pPr>
      <w:r>
        <w:rPr>
          <w:szCs w:val="22"/>
        </w:rPr>
        <w:t>Id-doża rakkomandata tal-kapsuli dabigatran etexilate hija bbażata fuq il-piż u l-età tal-pazjent kif muri fit-tabella 3. Id-doża għandha tiġi aġġustata skont il-piż u l-età hekk kif it-trattament jimxi ’l quddiem.</w:t>
      </w:r>
    </w:p>
    <w:p w14:paraId="4672E2F4" w14:textId="77777777" w:rsidR="004C52F1" w:rsidRDefault="004C52F1">
      <w:pPr>
        <w:widowControl w:val="0"/>
        <w:autoSpaceDE w:val="0"/>
        <w:autoSpaceDN w:val="0"/>
        <w:adjustRightInd w:val="0"/>
        <w:rPr>
          <w:bCs/>
          <w:szCs w:val="22"/>
        </w:rPr>
      </w:pPr>
    </w:p>
    <w:p w14:paraId="4079927E" w14:textId="77777777" w:rsidR="004C52F1" w:rsidRDefault="00E16D09">
      <w:pPr>
        <w:widowControl w:val="0"/>
        <w:autoSpaceDE w:val="0"/>
        <w:autoSpaceDN w:val="0"/>
        <w:adjustRightInd w:val="0"/>
        <w:rPr>
          <w:bCs/>
          <w:szCs w:val="22"/>
        </w:rPr>
      </w:pPr>
      <w:r>
        <w:rPr>
          <w:bCs/>
          <w:szCs w:val="22"/>
        </w:rPr>
        <w:t>Għal kombinazzjonijiet ta’ piż u età mhux elenkati fit-tabella tad-dożaġġ ma tista’ tingħata l-ebda rakkomandazzjoni ta’ dożaġġ.</w:t>
      </w:r>
    </w:p>
    <w:p w14:paraId="12F5BC2D" w14:textId="77777777" w:rsidR="004C52F1" w:rsidRDefault="004C52F1">
      <w:pPr>
        <w:widowControl w:val="0"/>
        <w:autoSpaceDE w:val="0"/>
        <w:autoSpaceDN w:val="0"/>
        <w:adjustRightInd w:val="0"/>
        <w:rPr>
          <w:bCs/>
          <w:szCs w:val="22"/>
        </w:rPr>
      </w:pPr>
    </w:p>
    <w:p w14:paraId="7840BA00" w14:textId="77777777" w:rsidR="004C52F1" w:rsidRDefault="00E16D09">
      <w:pPr>
        <w:keepNext/>
        <w:widowControl w:val="0"/>
        <w:ind w:left="1134" w:hanging="1134"/>
        <w:rPr>
          <w:b/>
          <w:szCs w:val="22"/>
        </w:rPr>
      </w:pPr>
      <w:r>
        <w:rPr>
          <w:b/>
          <w:szCs w:val="22"/>
        </w:rPr>
        <w:lastRenderedPageBreak/>
        <w:t>Tabella 3</w:t>
      </w:r>
      <w:r>
        <w:rPr>
          <w:b/>
          <w:szCs w:val="22"/>
        </w:rPr>
        <w:tab/>
        <w:t>Dożi singoli u dożi totali ta’ kuljum ta’ dabigatran etexilate f’milligrammi (mg) skont il-piż f’kilogrammi (kg) u l-età fi snin tal-pazjent</w:t>
      </w:r>
    </w:p>
    <w:p w14:paraId="662C7FEB" w14:textId="77777777" w:rsidR="004C52F1" w:rsidRDefault="004C52F1">
      <w:pPr>
        <w:keepNext/>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4"/>
        <w:gridCol w:w="2072"/>
        <w:gridCol w:w="2458"/>
      </w:tblGrid>
      <w:tr w:rsidR="004C52F1" w14:paraId="28E1166F" w14:textId="77777777">
        <w:tc>
          <w:tcPr>
            <w:tcW w:w="4530" w:type="dxa"/>
            <w:gridSpan w:val="2"/>
          </w:tcPr>
          <w:p w14:paraId="54344631" w14:textId="77777777" w:rsidR="004C52F1" w:rsidRDefault="00E16D09">
            <w:pPr>
              <w:keepNext/>
              <w:widowControl w:val="0"/>
              <w:jc w:val="center"/>
              <w:rPr>
                <w:b/>
                <w:bCs/>
                <w:szCs w:val="22"/>
              </w:rPr>
            </w:pPr>
            <w:r>
              <w:rPr>
                <w:b/>
                <w:bCs/>
                <w:szCs w:val="22"/>
              </w:rPr>
              <w:t>Kombinazzjonijiet ta’ piż /età</w:t>
            </w:r>
          </w:p>
        </w:tc>
        <w:tc>
          <w:tcPr>
            <w:tcW w:w="2072" w:type="dxa"/>
            <w:vMerge w:val="restart"/>
          </w:tcPr>
          <w:p w14:paraId="7475AE3F" w14:textId="77777777" w:rsidR="004C52F1" w:rsidRDefault="00E16D09">
            <w:pPr>
              <w:keepNext/>
              <w:widowControl w:val="0"/>
              <w:jc w:val="center"/>
              <w:rPr>
                <w:b/>
                <w:bCs/>
                <w:szCs w:val="22"/>
              </w:rPr>
            </w:pPr>
            <w:r>
              <w:rPr>
                <w:b/>
                <w:szCs w:val="22"/>
              </w:rPr>
              <w:t>Doża singola</w:t>
            </w:r>
          </w:p>
          <w:p w14:paraId="61AAAF08" w14:textId="77777777" w:rsidR="004C52F1" w:rsidRDefault="00E16D09">
            <w:pPr>
              <w:keepNext/>
              <w:widowControl w:val="0"/>
              <w:jc w:val="center"/>
              <w:rPr>
                <w:b/>
                <w:bCs/>
                <w:szCs w:val="22"/>
              </w:rPr>
            </w:pPr>
            <w:r>
              <w:rPr>
                <w:b/>
                <w:bCs/>
                <w:szCs w:val="22"/>
              </w:rPr>
              <w:t>f’mg</w:t>
            </w:r>
          </w:p>
        </w:tc>
        <w:tc>
          <w:tcPr>
            <w:tcW w:w="2458" w:type="dxa"/>
            <w:vMerge w:val="restart"/>
          </w:tcPr>
          <w:p w14:paraId="6C09A164" w14:textId="77777777" w:rsidR="004C52F1" w:rsidRDefault="00E16D09">
            <w:pPr>
              <w:keepNext/>
              <w:widowControl w:val="0"/>
              <w:jc w:val="center"/>
              <w:rPr>
                <w:b/>
                <w:bCs/>
                <w:szCs w:val="22"/>
              </w:rPr>
            </w:pPr>
            <w:r>
              <w:rPr>
                <w:b/>
                <w:szCs w:val="22"/>
              </w:rPr>
              <w:t>Doża totali ta’ kuljum</w:t>
            </w:r>
          </w:p>
          <w:p w14:paraId="48817137" w14:textId="77777777" w:rsidR="004C52F1" w:rsidRDefault="00E16D09">
            <w:pPr>
              <w:keepNext/>
              <w:widowControl w:val="0"/>
              <w:jc w:val="center"/>
              <w:rPr>
                <w:b/>
                <w:bCs/>
                <w:szCs w:val="22"/>
              </w:rPr>
            </w:pPr>
            <w:r>
              <w:rPr>
                <w:b/>
                <w:bCs/>
                <w:szCs w:val="22"/>
              </w:rPr>
              <w:t>f’mg</w:t>
            </w:r>
          </w:p>
        </w:tc>
      </w:tr>
      <w:tr w:rsidR="004C52F1" w14:paraId="18DF1563" w14:textId="77777777">
        <w:tc>
          <w:tcPr>
            <w:tcW w:w="2266" w:type="dxa"/>
          </w:tcPr>
          <w:p w14:paraId="5E2676CA" w14:textId="77777777" w:rsidR="004C52F1" w:rsidRDefault="00E16D09">
            <w:pPr>
              <w:keepNext/>
              <w:widowControl w:val="0"/>
              <w:rPr>
                <w:b/>
                <w:bCs/>
                <w:szCs w:val="22"/>
              </w:rPr>
            </w:pPr>
            <w:r>
              <w:rPr>
                <w:b/>
                <w:bCs/>
                <w:szCs w:val="22"/>
              </w:rPr>
              <w:t>Piż f’kg</w:t>
            </w:r>
          </w:p>
        </w:tc>
        <w:tc>
          <w:tcPr>
            <w:tcW w:w="2264" w:type="dxa"/>
          </w:tcPr>
          <w:p w14:paraId="04A814C1" w14:textId="77777777" w:rsidR="004C52F1" w:rsidRDefault="00E16D09">
            <w:pPr>
              <w:keepNext/>
              <w:widowControl w:val="0"/>
              <w:rPr>
                <w:b/>
                <w:bCs/>
                <w:szCs w:val="22"/>
              </w:rPr>
            </w:pPr>
            <w:r>
              <w:rPr>
                <w:b/>
                <w:bCs/>
                <w:szCs w:val="22"/>
              </w:rPr>
              <w:t>Età fi snin</w:t>
            </w:r>
          </w:p>
        </w:tc>
        <w:tc>
          <w:tcPr>
            <w:tcW w:w="2072" w:type="dxa"/>
            <w:vMerge/>
          </w:tcPr>
          <w:p w14:paraId="3F30DCC5" w14:textId="77777777" w:rsidR="004C52F1" w:rsidRDefault="004C52F1">
            <w:pPr>
              <w:keepNext/>
              <w:widowControl w:val="0"/>
              <w:rPr>
                <w:bCs/>
                <w:szCs w:val="22"/>
              </w:rPr>
            </w:pPr>
          </w:p>
        </w:tc>
        <w:tc>
          <w:tcPr>
            <w:tcW w:w="2458" w:type="dxa"/>
            <w:vMerge/>
          </w:tcPr>
          <w:p w14:paraId="5092554C" w14:textId="77777777" w:rsidR="004C52F1" w:rsidRDefault="004C52F1">
            <w:pPr>
              <w:keepNext/>
              <w:widowControl w:val="0"/>
              <w:rPr>
                <w:bCs/>
                <w:szCs w:val="22"/>
              </w:rPr>
            </w:pPr>
          </w:p>
        </w:tc>
      </w:tr>
      <w:tr w:rsidR="004C52F1" w14:paraId="6B1ED9A9" w14:textId="77777777">
        <w:tc>
          <w:tcPr>
            <w:tcW w:w="2266" w:type="dxa"/>
          </w:tcPr>
          <w:p w14:paraId="41442319" w14:textId="77777777" w:rsidR="004C52F1" w:rsidRDefault="00E16D09">
            <w:pPr>
              <w:keepNext/>
              <w:widowControl w:val="0"/>
              <w:rPr>
                <w:bCs/>
                <w:szCs w:val="22"/>
              </w:rPr>
            </w:pPr>
            <w:r>
              <w:rPr>
                <w:bCs/>
                <w:szCs w:val="22"/>
              </w:rPr>
              <w:t>11 sa &lt; 13</w:t>
            </w:r>
          </w:p>
        </w:tc>
        <w:tc>
          <w:tcPr>
            <w:tcW w:w="2264" w:type="dxa"/>
          </w:tcPr>
          <w:p w14:paraId="6E034F65" w14:textId="77777777" w:rsidR="004C52F1" w:rsidRDefault="00E16D09">
            <w:pPr>
              <w:keepNext/>
              <w:widowControl w:val="0"/>
              <w:rPr>
                <w:bCs/>
                <w:szCs w:val="22"/>
              </w:rPr>
            </w:pPr>
            <w:r>
              <w:rPr>
                <w:bCs/>
                <w:szCs w:val="22"/>
              </w:rPr>
              <w:t>8 sa &lt; 9</w:t>
            </w:r>
          </w:p>
        </w:tc>
        <w:tc>
          <w:tcPr>
            <w:tcW w:w="2072" w:type="dxa"/>
          </w:tcPr>
          <w:p w14:paraId="1009C351" w14:textId="77777777" w:rsidR="004C52F1" w:rsidRDefault="00E16D09">
            <w:pPr>
              <w:keepNext/>
              <w:widowControl w:val="0"/>
              <w:jc w:val="center"/>
              <w:rPr>
                <w:bCs/>
                <w:szCs w:val="22"/>
              </w:rPr>
            </w:pPr>
            <w:r>
              <w:rPr>
                <w:bCs/>
                <w:szCs w:val="22"/>
              </w:rPr>
              <w:t>75</w:t>
            </w:r>
          </w:p>
        </w:tc>
        <w:tc>
          <w:tcPr>
            <w:tcW w:w="2458" w:type="dxa"/>
          </w:tcPr>
          <w:p w14:paraId="6196A402" w14:textId="77777777" w:rsidR="004C52F1" w:rsidRDefault="00E16D09">
            <w:pPr>
              <w:keepNext/>
              <w:widowControl w:val="0"/>
              <w:jc w:val="center"/>
              <w:rPr>
                <w:bCs/>
                <w:szCs w:val="22"/>
              </w:rPr>
            </w:pPr>
            <w:r>
              <w:rPr>
                <w:bCs/>
                <w:szCs w:val="22"/>
              </w:rPr>
              <w:t>150</w:t>
            </w:r>
          </w:p>
        </w:tc>
      </w:tr>
      <w:tr w:rsidR="004C52F1" w14:paraId="1A71EF9F" w14:textId="77777777">
        <w:tc>
          <w:tcPr>
            <w:tcW w:w="2266" w:type="dxa"/>
          </w:tcPr>
          <w:p w14:paraId="199108AE" w14:textId="77777777" w:rsidR="004C52F1" w:rsidRDefault="00E16D09">
            <w:pPr>
              <w:keepNext/>
              <w:widowControl w:val="0"/>
              <w:rPr>
                <w:bCs/>
                <w:szCs w:val="22"/>
              </w:rPr>
            </w:pPr>
            <w:r>
              <w:rPr>
                <w:bCs/>
                <w:szCs w:val="22"/>
              </w:rPr>
              <w:t>13 sa &lt; 16</w:t>
            </w:r>
          </w:p>
        </w:tc>
        <w:tc>
          <w:tcPr>
            <w:tcW w:w="2264" w:type="dxa"/>
          </w:tcPr>
          <w:p w14:paraId="6C06BE6B" w14:textId="77777777" w:rsidR="004C52F1" w:rsidRDefault="00E16D09">
            <w:pPr>
              <w:keepNext/>
              <w:widowControl w:val="0"/>
              <w:rPr>
                <w:bCs/>
                <w:szCs w:val="22"/>
              </w:rPr>
            </w:pPr>
            <w:r>
              <w:rPr>
                <w:bCs/>
                <w:szCs w:val="22"/>
              </w:rPr>
              <w:t>8 sa &lt; 11</w:t>
            </w:r>
          </w:p>
        </w:tc>
        <w:tc>
          <w:tcPr>
            <w:tcW w:w="2072" w:type="dxa"/>
          </w:tcPr>
          <w:p w14:paraId="59C40C73" w14:textId="77777777" w:rsidR="004C52F1" w:rsidRDefault="00E16D09">
            <w:pPr>
              <w:keepNext/>
              <w:widowControl w:val="0"/>
              <w:jc w:val="center"/>
              <w:rPr>
                <w:bCs/>
                <w:szCs w:val="22"/>
              </w:rPr>
            </w:pPr>
            <w:r>
              <w:rPr>
                <w:bCs/>
                <w:szCs w:val="22"/>
              </w:rPr>
              <w:t>110</w:t>
            </w:r>
          </w:p>
        </w:tc>
        <w:tc>
          <w:tcPr>
            <w:tcW w:w="2458" w:type="dxa"/>
          </w:tcPr>
          <w:p w14:paraId="511E821A" w14:textId="77777777" w:rsidR="004C52F1" w:rsidRDefault="00E16D09">
            <w:pPr>
              <w:keepNext/>
              <w:widowControl w:val="0"/>
              <w:jc w:val="center"/>
              <w:rPr>
                <w:bCs/>
                <w:szCs w:val="22"/>
              </w:rPr>
            </w:pPr>
            <w:r>
              <w:rPr>
                <w:bCs/>
                <w:szCs w:val="22"/>
              </w:rPr>
              <w:t>220</w:t>
            </w:r>
          </w:p>
        </w:tc>
      </w:tr>
      <w:tr w:rsidR="004C52F1" w14:paraId="0907A2A9" w14:textId="77777777">
        <w:tc>
          <w:tcPr>
            <w:tcW w:w="2266" w:type="dxa"/>
          </w:tcPr>
          <w:p w14:paraId="200267E0" w14:textId="77777777" w:rsidR="004C52F1" w:rsidRDefault="00E16D09">
            <w:pPr>
              <w:keepNext/>
              <w:widowControl w:val="0"/>
              <w:rPr>
                <w:bCs/>
                <w:szCs w:val="22"/>
              </w:rPr>
            </w:pPr>
            <w:r>
              <w:rPr>
                <w:bCs/>
                <w:szCs w:val="22"/>
              </w:rPr>
              <w:t>16 sa &lt; 21</w:t>
            </w:r>
          </w:p>
        </w:tc>
        <w:tc>
          <w:tcPr>
            <w:tcW w:w="2264" w:type="dxa"/>
          </w:tcPr>
          <w:p w14:paraId="1757D04C" w14:textId="77777777" w:rsidR="004C52F1" w:rsidRDefault="00E16D09">
            <w:pPr>
              <w:keepNext/>
              <w:widowControl w:val="0"/>
              <w:rPr>
                <w:bCs/>
                <w:szCs w:val="22"/>
              </w:rPr>
            </w:pPr>
            <w:r>
              <w:rPr>
                <w:bCs/>
                <w:szCs w:val="22"/>
              </w:rPr>
              <w:t>8 sa &lt; 14</w:t>
            </w:r>
          </w:p>
        </w:tc>
        <w:tc>
          <w:tcPr>
            <w:tcW w:w="2072" w:type="dxa"/>
          </w:tcPr>
          <w:p w14:paraId="1EDEB7DF" w14:textId="77777777" w:rsidR="004C52F1" w:rsidRDefault="00E16D09">
            <w:pPr>
              <w:keepNext/>
              <w:widowControl w:val="0"/>
              <w:jc w:val="center"/>
              <w:rPr>
                <w:bCs/>
                <w:szCs w:val="22"/>
              </w:rPr>
            </w:pPr>
            <w:r>
              <w:rPr>
                <w:bCs/>
                <w:szCs w:val="22"/>
              </w:rPr>
              <w:t>110</w:t>
            </w:r>
          </w:p>
        </w:tc>
        <w:tc>
          <w:tcPr>
            <w:tcW w:w="2458" w:type="dxa"/>
          </w:tcPr>
          <w:p w14:paraId="6140ABB1" w14:textId="77777777" w:rsidR="004C52F1" w:rsidRDefault="00E16D09">
            <w:pPr>
              <w:keepNext/>
              <w:widowControl w:val="0"/>
              <w:jc w:val="center"/>
              <w:rPr>
                <w:bCs/>
                <w:szCs w:val="22"/>
              </w:rPr>
            </w:pPr>
            <w:r>
              <w:rPr>
                <w:bCs/>
                <w:szCs w:val="22"/>
              </w:rPr>
              <w:t>220</w:t>
            </w:r>
          </w:p>
        </w:tc>
      </w:tr>
      <w:tr w:rsidR="004C52F1" w14:paraId="567AFB0F" w14:textId="77777777">
        <w:tc>
          <w:tcPr>
            <w:tcW w:w="2266" w:type="dxa"/>
          </w:tcPr>
          <w:p w14:paraId="04F7DC74" w14:textId="77777777" w:rsidR="004C52F1" w:rsidRDefault="00E16D09">
            <w:pPr>
              <w:keepNext/>
              <w:widowControl w:val="0"/>
              <w:rPr>
                <w:bCs/>
                <w:szCs w:val="22"/>
              </w:rPr>
            </w:pPr>
            <w:r>
              <w:rPr>
                <w:bCs/>
                <w:szCs w:val="22"/>
              </w:rPr>
              <w:t>21 sa &lt; 26</w:t>
            </w:r>
          </w:p>
        </w:tc>
        <w:tc>
          <w:tcPr>
            <w:tcW w:w="2264" w:type="dxa"/>
          </w:tcPr>
          <w:p w14:paraId="33D10451" w14:textId="77777777" w:rsidR="004C52F1" w:rsidRDefault="00E16D09">
            <w:pPr>
              <w:keepNext/>
              <w:widowControl w:val="0"/>
              <w:rPr>
                <w:bCs/>
                <w:szCs w:val="22"/>
              </w:rPr>
            </w:pPr>
            <w:r>
              <w:rPr>
                <w:bCs/>
                <w:szCs w:val="22"/>
              </w:rPr>
              <w:t>8 sa &lt; 16</w:t>
            </w:r>
          </w:p>
        </w:tc>
        <w:tc>
          <w:tcPr>
            <w:tcW w:w="2072" w:type="dxa"/>
          </w:tcPr>
          <w:p w14:paraId="749F5769" w14:textId="77777777" w:rsidR="004C52F1" w:rsidRDefault="00E16D09">
            <w:pPr>
              <w:keepNext/>
              <w:widowControl w:val="0"/>
              <w:jc w:val="center"/>
              <w:rPr>
                <w:bCs/>
                <w:szCs w:val="22"/>
              </w:rPr>
            </w:pPr>
            <w:r>
              <w:rPr>
                <w:bCs/>
                <w:szCs w:val="22"/>
              </w:rPr>
              <w:t>150</w:t>
            </w:r>
          </w:p>
        </w:tc>
        <w:tc>
          <w:tcPr>
            <w:tcW w:w="2458" w:type="dxa"/>
          </w:tcPr>
          <w:p w14:paraId="1FE95BFF" w14:textId="77777777" w:rsidR="004C52F1" w:rsidRDefault="00E16D09">
            <w:pPr>
              <w:keepNext/>
              <w:widowControl w:val="0"/>
              <w:jc w:val="center"/>
              <w:rPr>
                <w:bCs/>
                <w:szCs w:val="22"/>
              </w:rPr>
            </w:pPr>
            <w:r>
              <w:rPr>
                <w:bCs/>
                <w:szCs w:val="22"/>
              </w:rPr>
              <w:t>300</w:t>
            </w:r>
          </w:p>
        </w:tc>
      </w:tr>
      <w:tr w:rsidR="004C52F1" w14:paraId="453EAC6B" w14:textId="77777777">
        <w:tc>
          <w:tcPr>
            <w:tcW w:w="2266" w:type="dxa"/>
          </w:tcPr>
          <w:p w14:paraId="46FE5BD8" w14:textId="77777777" w:rsidR="004C52F1" w:rsidRDefault="00E16D09">
            <w:pPr>
              <w:keepNext/>
              <w:widowControl w:val="0"/>
              <w:rPr>
                <w:bCs/>
                <w:szCs w:val="22"/>
              </w:rPr>
            </w:pPr>
            <w:r>
              <w:rPr>
                <w:bCs/>
                <w:szCs w:val="22"/>
              </w:rPr>
              <w:t>26 sa &lt; 31</w:t>
            </w:r>
          </w:p>
        </w:tc>
        <w:tc>
          <w:tcPr>
            <w:tcW w:w="2264" w:type="dxa"/>
          </w:tcPr>
          <w:p w14:paraId="27164ECD" w14:textId="77777777" w:rsidR="004C52F1" w:rsidRDefault="00E16D09">
            <w:pPr>
              <w:keepNext/>
              <w:widowControl w:val="0"/>
              <w:rPr>
                <w:bCs/>
                <w:szCs w:val="22"/>
              </w:rPr>
            </w:pPr>
            <w:r>
              <w:rPr>
                <w:bCs/>
                <w:szCs w:val="22"/>
              </w:rPr>
              <w:t>8 sa &lt; 18</w:t>
            </w:r>
          </w:p>
        </w:tc>
        <w:tc>
          <w:tcPr>
            <w:tcW w:w="2072" w:type="dxa"/>
          </w:tcPr>
          <w:p w14:paraId="1DD9E671" w14:textId="77777777" w:rsidR="004C52F1" w:rsidRDefault="00E16D09">
            <w:pPr>
              <w:keepNext/>
              <w:widowControl w:val="0"/>
              <w:jc w:val="center"/>
              <w:rPr>
                <w:bCs/>
                <w:szCs w:val="22"/>
              </w:rPr>
            </w:pPr>
            <w:r>
              <w:rPr>
                <w:bCs/>
                <w:szCs w:val="22"/>
              </w:rPr>
              <w:t>150</w:t>
            </w:r>
          </w:p>
        </w:tc>
        <w:tc>
          <w:tcPr>
            <w:tcW w:w="2458" w:type="dxa"/>
          </w:tcPr>
          <w:p w14:paraId="4B6A39F8" w14:textId="77777777" w:rsidR="004C52F1" w:rsidRDefault="00E16D09">
            <w:pPr>
              <w:keepNext/>
              <w:widowControl w:val="0"/>
              <w:jc w:val="center"/>
              <w:rPr>
                <w:bCs/>
                <w:szCs w:val="22"/>
              </w:rPr>
            </w:pPr>
            <w:r>
              <w:rPr>
                <w:bCs/>
                <w:szCs w:val="22"/>
              </w:rPr>
              <w:t>300</w:t>
            </w:r>
          </w:p>
        </w:tc>
      </w:tr>
      <w:tr w:rsidR="004C52F1" w14:paraId="2EF908E4" w14:textId="77777777">
        <w:tc>
          <w:tcPr>
            <w:tcW w:w="2266" w:type="dxa"/>
          </w:tcPr>
          <w:p w14:paraId="10697019" w14:textId="77777777" w:rsidR="004C52F1" w:rsidRDefault="00E16D09">
            <w:pPr>
              <w:keepNext/>
              <w:widowControl w:val="0"/>
              <w:rPr>
                <w:bCs/>
                <w:szCs w:val="22"/>
              </w:rPr>
            </w:pPr>
            <w:r>
              <w:rPr>
                <w:bCs/>
                <w:szCs w:val="22"/>
              </w:rPr>
              <w:t>31 sa &lt; 41</w:t>
            </w:r>
          </w:p>
        </w:tc>
        <w:tc>
          <w:tcPr>
            <w:tcW w:w="2264" w:type="dxa"/>
          </w:tcPr>
          <w:p w14:paraId="37FE1FC9" w14:textId="77777777" w:rsidR="004C52F1" w:rsidRDefault="00E16D09">
            <w:pPr>
              <w:keepNext/>
              <w:widowControl w:val="0"/>
              <w:rPr>
                <w:bCs/>
                <w:szCs w:val="22"/>
              </w:rPr>
            </w:pPr>
            <w:r>
              <w:rPr>
                <w:bCs/>
                <w:szCs w:val="22"/>
              </w:rPr>
              <w:t>8 sa &lt; 18</w:t>
            </w:r>
          </w:p>
        </w:tc>
        <w:tc>
          <w:tcPr>
            <w:tcW w:w="2072" w:type="dxa"/>
          </w:tcPr>
          <w:p w14:paraId="2B163E68" w14:textId="77777777" w:rsidR="004C52F1" w:rsidRDefault="00E16D09">
            <w:pPr>
              <w:keepNext/>
              <w:widowControl w:val="0"/>
              <w:jc w:val="center"/>
              <w:rPr>
                <w:bCs/>
                <w:szCs w:val="22"/>
              </w:rPr>
            </w:pPr>
            <w:r>
              <w:rPr>
                <w:bCs/>
                <w:szCs w:val="22"/>
              </w:rPr>
              <w:t>185</w:t>
            </w:r>
          </w:p>
        </w:tc>
        <w:tc>
          <w:tcPr>
            <w:tcW w:w="2458" w:type="dxa"/>
          </w:tcPr>
          <w:p w14:paraId="0F64F433" w14:textId="77777777" w:rsidR="004C52F1" w:rsidRDefault="00E16D09">
            <w:pPr>
              <w:keepNext/>
              <w:widowControl w:val="0"/>
              <w:jc w:val="center"/>
              <w:rPr>
                <w:bCs/>
                <w:szCs w:val="22"/>
              </w:rPr>
            </w:pPr>
            <w:r>
              <w:rPr>
                <w:bCs/>
                <w:szCs w:val="22"/>
              </w:rPr>
              <w:t>370</w:t>
            </w:r>
          </w:p>
        </w:tc>
      </w:tr>
      <w:tr w:rsidR="004C52F1" w14:paraId="6150F1D6" w14:textId="77777777">
        <w:tc>
          <w:tcPr>
            <w:tcW w:w="2266" w:type="dxa"/>
          </w:tcPr>
          <w:p w14:paraId="22D6EDCB" w14:textId="77777777" w:rsidR="004C52F1" w:rsidRDefault="00E16D09">
            <w:pPr>
              <w:keepNext/>
              <w:widowControl w:val="0"/>
              <w:rPr>
                <w:bCs/>
                <w:szCs w:val="22"/>
              </w:rPr>
            </w:pPr>
            <w:r>
              <w:rPr>
                <w:bCs/>
                <w:szCs w:val="22"/>
              </w:rPr>
              <w:t>41 sa &lt; 51</w:t>
            </w:r>
          </w:p>
        </w:tc>
        <w:tc>
          <w:tcPr>
            <w:tcW w:w="2264" w:type="dxa"/>
          </w:tcPr>
          <w:p w14:paraId="2A6D4BDB" w14:textId="77777777" w:rsidR="004C52F1" w:rsidRDefault="00E16D09">
            <w:pPr>
              <w:keepNext/>
              <w:widowControl w:val="0"/>
              <w:rPr>
                <w:bCs/>
                <w:szCs w:val="22"/>
              </w:rPr>
            </w:pPr>
            <w:r>
              <w:rPr>
                <w:bCs/>
                <w:szCs w:val="22"/>
              </w:rPr>
              <w:t>8 sa &lt; 18</w:t>
            </w:r>
          </w:p>
        </w:tc>
        <w:tc>
          <w:tcPr>
            <w:tcW w:w="2072" w:type="dxa"/>
          </w:tcPr>
          <w:p w14:paraId="3E03D27F" w14:textId="77777777" w:rsidR="004C52F1" w:rsidRDefault="00E16D09">
            <w:pPr>
              <w:keepNext/>
              <w:widowControl w:val="0"/>
              <w:jc w:val="center"/>
              <w:rPr>
                <w:bCs/>
                <w:szCs w:val="22"/>
              </w:rPr>
            </w:pPr>
            <w:r>
              <w:rPr>
                <w:bCs/>
                <w:szCs w:val="22"/>
              </w:rPr>
              <w:t>220</w:t>
            </w:r>
          </w:p>
        </w:tc>
        <w:tc>
          <w:tcPr>
            <w:tcW w:w="2458" w:type="dxa"/>
          </w:tcPr>
          <w:p w14:paraId="33AF25FC" w14:textId="77777777" w:rsidR="004C52F1" w:rsidRDefault="00E16D09">
            <w:pPr>
              <w:keepNext/>
              <w:widowControl w:val="0"/>
              <w:jc w:val="center"/>
              <w:rPr>
                <w:bCs/>
                <w:szCs w:val="22"/>
              </w:rPr>
            </w:pPr>
            <w:r>
              <w:rPr>
                <w:bCs/>
                <w:szCs w:val="22"/>
              </w:rPr>
              <w:t>440</w:t>
            </w:r>
          </w:p>
        </w:tc>
      </w:tr>
      <w:tr w:rsidR="004C52F1" w14:paraId="260F674E" w14:textId="77777777">
        <w:tc>
          <w:tcPr>
            <w:tcW w:w="2266" w:type="dxa"/>
          </w:tcPr>
          <w:p w14:paraId="795A8EE8" w14:textId="77777777" w:rsidR="004C52F1" w:rsidRDefault="00E16D09">
            <w:pPr>
              <w:keepNext/>
              <w:widowControl w:val="0"/>
              <w:rPr>
                <w:bCs/>
                <w:szCs w:val="22"/>
              </w:rPr>
            </w:pPr>
            <w:r>
              <w:rPr>
                <w:bCs/>
                <w:szCs w:val="22"/>
              </w:rPr>
              <w:t>51 sa &lt; 61</w:t>
            </w:r>
          </w:p>
        </w:tc>
        <w:tc>
          <w:tcPr>
            <w:tcW w:w="2264" w:type="dxa"/>
          </w:tcPr>
          <w:p w14:paraId="22295744" w14:textId="77777777" w:rsidR="004C52F1" w:rsidRDefault="00E16D09">
            <w:pPr>
              <w:keepNext/>
              <w:widowControl w:val="0"/>
              <w:rPr>
                <w:bCs/>
                <w:szCs w:val="22"/>
              </w:rPr>
            </w:pPr>
            <w:r>
              <w:rPr>
                <w:bCs/>
                <w:szCs w:val="22"/>
              </w:rPr>
              <w:t>8 sa &lt; 18</w:t>
            </w:r>
          </w:p>
        </w:tc>
        <w:tc>
          <w:tcPr>
            <w:tcW w:w="2072" w:type="dxa"/>
          </w:tcPr>
          <w:p w14:paraId="27057E48" w14:textId="77777777" w:rsidR="004C52F1" w:rsidRDefault="00E16D09">
            <w:pPr>
              <w:keepNext/>
              <w:widowControl w:val="0"/>
              <w:jc w:val="center"/>
              <w:rPr>
                <w:bCs/>
                <w:szCs w:val="22"/>
              </w:rPr>
            </w:pPr>
            <w:r>
              <w:rPr>
                <w:bCs/>
                <w:szCs w:val="22"/>
              </w:rPr>
              <w:t>260</w:t>
            </w:r>
          </w:p>
        </w:tc>
        <w:tc>
          <w:tcPr>
            <w:tcW w:w="2458" w:type="dxa"/>
          </w:tcPr>
          <w:p w14:paraId="18CA5AF0" w14:textId="77777777" w:rsidR="004C52F1" w:rsidRDefault="00E16D09">
            <w:pPr>
              <w:keepNext/>
              <w:widowControl w:val="0"/>
              <w:jc w:val="center"/>
              <w:rPr>
                <w:bCs/>
                <w:szCs w:val="22"/>
              </w:rPr>
            </w:pPr>
            <w:r>
              <w:rPr>
                <w:bCs/>
                <w:szCs w:val="22"/>
              </w:rPr>
              <w:t>520</w:t>
            </w:r>
          </w:p>
        </w:tc>
      </w:tr>
      <w:tr w:rsidR="004C52F1" w14:paraId="2FE6B31A" w14:textId="77777777">
        <w:tc>
          <w:tcPr>
            <w:tcW w:w="2266" w:type="dxa"/>
          </w:tcPr>
          <w:p w14:paraId="37FAE511" w14:textId="77777777" w:rsidR="004C52F1" w:rsidRDefault="00E16D09">
            <w:pPr>
              <w:keepNext/>
              <w:widowControl w:val="0"/>
              <w:rPr>
                <w:bCs/>
                <w:szCs w:val="22"/>
              </w:rPr>
            </w:pPr>
            <w:r>
              <w:rPr>
                <w:bCs/>
                <w:szCs w:val="22"/>
              </w:rPr>
              <w:t>61 sa &lt; 71</w:t>
            </w:r>
          </w:p>
        </w:tc>
        <w:tc>
          <w:tcPr>
            <w:tcW w:w="2264" w:type="dxa"/>
          </w:tcPr>
          <w:p w14:paraId="2F328CD3" w14:textId="77777777" w:rsidR="004C52F1" w:rsidRDefault="00E16D09">
            <w:pPr>
              <w:keepNext/>
              <w:widowControl w:val="0"/>
              <w:rPr>
                <w:bCs/>
                <w:szCs w:val="22"/>
              </w:rPr>
            </w:pPr>
            <w:r>
              <w:rPr>
                <w:bCs/>
                <w:szCs w:val="22"/>
              </w:rPr>
              <w:t>8 sa &lt; 18</w:t>
            </w:r>
          </w:p>
        </w:tc>
        <w:tc>
          <w:tcPr>
            <w:tcW w:w="2072" w:type="dxa"/>
          </w:tcPr>
          <w:p w14:paraId="415157B7" w14:textId="77777777" w:rsidR="004C52F1" w:rsidRDefault="00E16D09">
            <w:pPr>
              <w:keepNext/>
              <w:widowControl w:val="0"/>
              <w:jc w:val="center"/>
              <w:rPr>
                <w:bCs/>
                <w:szCs w:val="22"/>
              </w:rPr>
            </w:pPr>
            <w:r>
              <w:rPr>
                <w:bCs/>
                <w:szCs w:val="22"/>
              </w:rPr>
              <w:t>300</w:t>
            </w:r>
          </w:p>
        </w:tc>
        <w:tc>
          <w:tcPr>
            <w:tcW w:w="2458" w:type="dxa"/>
          </w:tcPr>
          <w:p w14:paraId="689ED1E2" w14:textId="77777777" w:rsidR="004C52F1" w:rsidRDefault="00E16D09">
            <w:pPr>
              <w:keepNext/>
              <w:widowControl w:val="0"/>
              <w:jc w:val="center"/>
              <w:rPr>
                <w:bCs/>
                <w:szCs w:val="22"/>
              </w:rPr>
            </w:pPr>
            <w:r>
              <w:rPr>
                <w:bCs/>
                <w:szCs w:val="22"/>
              </w:rPr>
              <w:t>600</w:t>
            </w:r>
          </w:p>
        </w:tc>
      </w:tr>
      <w:tr w:rsidR="004C52F1" w14:paraId="5751096F" w14:textId="77777777">
        <w:tc>
          <w:tcPr>
            <w:tcW w:w="2266" w:type="dxa"/>
          </w:tcPr>
          <w:p w14:paraId="4071CAC8" w14:textId="77777777" w:rsidR="004C52F1" w:rsidRDefault="00E16D09">
            <w:pPr>
              <w:keepNext/>
              <w:widowControl w:val="0"/>
              <w:rPr>
                <w:bCs/>
                <w:szCs w:val="22"/>
              </w:rPr>
            </w:pPr>
            <w:r>
              <w:rPr>
                <w:bCs/>
                <w:szCs w:val="22"/>
              </w:rPr>
              <w:t>71 sa &lt; 81</w:t>
            </w:r>
          </w:p>
        </w:tc>
        <w:tc>
          <w:tcPr>
            <w:tcW w:w="2264" w:type="dxa"/>
          </w:tcPr>
          <w:p w14:paraId="687D286E" w14:textId="77777777" w:rsidR="004C52F1" w:rsidRDefault="00E16D09">
            <w:pPr>
              <w:keepNext/>
              <w:widowControl w:val="0"/>
              <w:rPr>
                <w:bCs/>
                <w:szCs w:val="22"/>
              </w:rPr>
            </w:pPr>
            <w:r>
              <w:rPr>
                <w:bCs/>
                <w:szCs w:val="22"/>
              </w:rPr>
              <w:t>8 sa &lt; 18</w:t>
            </w:r>
          </w:p>
        </w:tc>
        <w:tc>
          <w:tcPr>
            <w:tcW w:w="2072" w:type="dxa"/>
          </w:tcPr>
          <w:p w14:paraId="2484F2A2" w14:textId="77777777" w:rsidR="004C52F1" w:rsidRDefault="00E16D09">
            <w:pPr>
              <w:keepNext/>
              <w:widowControl w:val="0"/>
              <w:jc w:val="center"/>
              <w:rPr>
                <w:bCs/>
                <w:szCs w:val="22"/>
              </w:rPr>
            </w:pPr>
            <w:r>
              <w:rPr>
                <w:bCs/>
                <w:szCs w:val="22"/>
              </w:rPr>
              <w:t>300</w:t>
            </w:r>
          </w:p>
        </w:tc>
        <w:tc>
          <w:tcPr>
            <w:tcW w:w="2458" w:type="dxa"/>
          </w:tcPr>
          <w:p w14:paraId="1B5CEF32" w14:textId="77777777" w:rsidR="004C52F1" w:rsidRDefault="00E16D09">
            <w:pPr>
              <w:keepNext/>
              <w:widowControl w:val="0"/>
              <w:jc w:val="center"/>
              <w:rPr>
                <w:bCs/>
                <w:szCs w:val="22"/>
              </w:rPr>
            </w:pPr>
            <w:r>
              <w:rPr>
                <w:bCs/>
                <w:szCs w:val="22"/>
              </w:rPr>
              <w:t>600</w:t>
            </w:r>
          </w:p>
        </w:tc>
      </w:tr>
      <w:tr w:rsidR="004C52F1" w14:paraId="17CE6AD9" w14:textId="77777777">
        <w:tc>
          <w:tcPr>
            <w:tcW w:w="2266" w:type="dxa"/>
          </w:tcPr>
          <w:p w14:paraId="5AE3D0F9" w14:textId="77777777" w:rsidR="004C52F1" w:rsidRDefault="00E16D09">
            <w:pPr>
              <w:widowControl w:val="0"/>
              <w:rPr>
                <w:bCs/>
                <w:szCs w:val="22"/>
              </w:rPr>
            </w:pPr>
            <w:r>
              <w:rPr>
                <w:bCs/>
                <w:szCs w:val="22"/>
              </w:rPr>
              <w:t>&gt; 81</w:t>
            </w:r>
          </w:p>
        </w:tc>
        <w:tc>
          <w:tcPr>
            <w:tcW w:w="2264" w:type="dxa"/>
          </w:tcPr>
          <w:p w14:paraId="70D4BEA4" w14:textId="77777777" w:rsidR="004C52F1" w:rsidRDefault="00E16D09">
            <w:pPr>
              <w:widowControl w:val="0"/>
              <w:rPr>
                <w:bCs/>
                <w:szCs w:val="22"/>
              </w:rPr>
            </w:pPr>
            <w:r>
              <w:rPr>
                <w:bCs/>
                <w:szCs w:val="22"/>
              </w:rPr>
              <w:t>10 sa &lt; 18</w:t>
            </w:r>
          </w:p>
        </w:tc>
        <w:tc>
          <w:tcPr>
            <w:tcW w:w="2072" w:type="dxa"/>
          </w:tcPr>
          <w:p w14:paraId="2CA27FC8" w14:textId="77777777" w:rsidR="004C52F1" w:rsidRDefault="00E16D09">
            <w:pPr>
              <w:widowControl w:val="0"/>
              <w:jc w:val="center"/>
              <w:rPr>
                <w:bCs/>
                <w:szCs w:val="22"/>
              </w:rPr>
            </w:pPr>
            <w:r>
              <w:rPr>
                <w:bCs/>
                <w:szCs w:val="22"/>
              </w:rPr>
              <w:t>300</w:t>
            </w:r>
          </w:p>
        </w:tc>
        <w:tc>
          <w:tcPr>
            <w:tcW w:w="2458" w:type="dxa"/>
          </w:tcPr>
          <w:p w14:paraId="710CEC34" w14:textId="77777777" w:rsidR="004C52F1" w:rsidRDefault="00E16D09">
            <w:pPr>
              <w:widowControl w:val="0"/>
              <w:jc w:val="center"/>
              <w:rPr>
                <w:bCs/>
                <w:szCs w:val="22"/>
              </w:rPr>
            </w:pPr>
            <w:r>
              <w:rPr>
                <w:bCs/>
                <w:szCs w:val="22"/>
              </w:rPr>
              <w:t>600</w:t>
            </w:r>
          </w:p>
        </w:tc>
      </w:tr>
    </w:tbl>
    <w:p w14:paraId="64E5C64B" w14:textId="77777777" w:rsidR="004C52F1" w:rsidRDefault="00E16D09">
      <w:pPr>
        <w:keepNext/>
        <w:widowControl w:val="0"/>
        <w:rPr>
          <w:szCs w:val="22"/>
        </w:rPr>
      </w:pPr>
      <w:r>
        <w:rPr>
          <w:szCs w:val="22"/>
        </w:rPr>
        <w:t>Dożi singoli li jeħtieġu kombinazzjonijiet ta’ aktar minn kapsula waħda:</w:t>
      </w:r>
    </w:p>
    <w:p w14:paraId="5DF525AD" w14:textId="77777777" w:rsidR="004C52F1" w:rsidRDefault="00E16D09">
      <w:pPr>
        <w:widowControl w:val="0"/>
        <w:ind w:left="1418" w:hanging="1418"/>
        <w:rPr>
          <w:szCs w:val="22"/>
        </w:rPr>
      </w:pPr>
      <w:r>
        <w:rPr>
          <w:szCs w:val="22"/>
        </w:rPr>
        <w:t>300 mg:</w:t>
      </w:r>
      <w:r>
        <w:rPr>
          <w:szCs w:val="22"/>
        </w:rPr>
        <w:tab/>
        <w:t>żewġ kapsuli ta’ 150 mg jew</w:t>
      </w:r>
      <w:r>
        <w:rPr>
          <w:szCs w:val="22"/>
        </w:rPr>
        <w:br/>
        <w:t>erba’ kapsuli ta’ 75 mg</w:t>
      </w:r>
    </w:p>
    <w:p w14:paraId="20B35669" w14:textId="77777777" w:rsidR="004C52F1" w:rsidRDefault="00E16D09">
      <w:pPr>
        <w:widowControl w:val="0"/>
        <w:ind w:left="1418" w:hanging="1418"/>
        <w:rPr>
          <w:szCs w:val="22"/>
        </w:rPr>
      </w:pPr>
      <w:r>
        <w:rPr>
          <w:szCs w:val="22"/>
        </w:rPr>
        <w:t>260 mg:</w:t>
      </w:r>
      <w:r>
        <w:rPr>
          <w:szCs w:val="22"/>
        </w:rPr>
        <w:tab/>
        <w:t>kapsula waħda ta’ 110 mg flimkien ma’ kapsula oħra ta’ 150 mg jew</w:t>
      </w:r>
      <w:r>
        <w:rPr>
          <w:szCs w:val="22"/>
        </w:rPr>
        <w:br/>
        <w:t>kapsula waħda ta’ 110 mg flimkien ma’ żewġ kapsuli ta’ 75 mg</w:t>
      </w:r>
    </w:p>
    <w:p w14:paraId="1B06B797" w14:textId="77777777" w:rsidR="004C52F1" w:rsidRDefault="00E16D09">
      <w:pPr>
        <w:widowControl w:val="0"/>
        <w:ind w:left="1418" w:hanging="1418"/>
        <w:rPr>
          <w:szCs w:val="22"/>
        </w:rPr>
      </w:pPr>
      <w:r>
        <w:rPr>
          <w:szCs w:val="22"/>
        </w:rPr>
        <w:t>220 mg:</w:t>
      </w:r>
      <w:r>
        <w:rPr>
          <w:szCs w:val="22"/>
        </w:rPr>
        <w:tab/>
        <w:t>żewġ kapsuli ta’ 110 mg</w:t>
      </w:r>
    </w:p>
    <w:p w14:paraId="6BBDCD3B" w14:textId="77777777" w:rsidR="004C52F1" w:rsidRDefault="00E16D09">
      <w:pPr>
        <w:widowControl w:val="0"/>
        <w:ind w:left="1418" w:hanging="1418"/>
        <w:rPr>
          <w:szCs w:val="22"/>
        </w:rPr>
      </w:pPr>
      <w:r>
        <w:rPr>
          <w:szCs w:val="22"/>
        </w:rPr>
        <w:t>185 mg:</w:t>
      </w:r>
      <w:r>
        <w:rPr>
          <w:szCs w:val="22"/>
        </w:rPr>
        <w:tab/>
        <w:t>kapsula waħda ta’ 75 mg flimkien ma’ kapsula oħra ta’ 110 mg</w:t>
      </w:r>
    </w:p>
    <w:p w14:paraId="6B77452B" w14:textId="77777777" w:rsidR="004C52F1" w:rsidRDefault="00E16D09">
      <w:pPr>
        <w:widowControl w:val="0"/>
        <w:ind w:left="1418" w:hanging="1418"/>
        <w:rPr>
          <w:szCs w:val="22"/>
        </w:rPr>
      </w:pPr>
      <w:r>
        <w:rPr>
          <w:szCs w:val="22"/>
        </w:rPr>
        <w:t>150 mg:</w:t>
      </w:r>
      <w:r>
        <w:rPr>
          <w:szCs w:val="22"/>
        </w:rPr>
        <w:tab/>
        <w:t>kapsula waħda ta’ 150 mg jew</w:t>
      </w:r>
    </w:p>
    <w:p w14:paraId="59A582D2" w14:textId="77777777" w:rsidR="004C52F1" w:rsidRDefault="00E16D09">
      <w:pPr>
        <w:widowControl w:val="0"/>
        <w:ind w:left="1418" w:hanging="1418"/>
        <w:rPr>
          <w:szCs w:val="22"/>
        </w:rPr>
      </w:pPr>
      <w:r>
        <w:rPr>
          <w:szCs w:val="22"/>
        </w:rPr>
        <w:tab/>
        <w:t>żewġ kapsuli ta’ 75 mg</w:t>
      </w:r>
    </w:p>
    <w:p w14:paraId="3D98AA66" w14:textId="77777777" w:rsidR="004C52F1" w:rsidRDefault="004C52F1">
      <w:pPr>
        <w:widowControl w:val="0"/>
        <w:autoSpaceDE w:val="0"/>
        <w:autoSpaceDN w:val="0"/>
        <w:adjustRightInd w:val="0"/>
        <w:rPr>
          <w:bCs/>
          <w:szCs w:val="22"/>
        </w:rPr>
      </w:pPr>
    </w:p>
    <w:p w14:paraId="24CDEB6A" w14:textId="77777777" w:rsidR="004C52F1" w:rsidRDefault="00E16D09">
      <w:pPr>
        <w:keepNext/>
        <w:widowControl w:val="0"/>
        <w:rPr>
          <w:i/>
          <w:iCs/>
          <w:szCs w:val="22"/>
          <w:u w:val="single"/>
        </w:rPr>
      </w:pPr>
      <w:r>
        <w:rPr>
          <w:i/>
          <w:szCs w:val="22"/>
          <w:u w:val="single"/>
        </w:rPr>
        <w:t>Evalwazzjoni tal-funzjoni tal-kliewi qabel u matul it-trattament</w:t>
      </w:r>
    </w:p>
    <w:p w14:paraId="0ACD0B9E" w14:textId="77777777" w:rsidR="004C52F1" w:rsidRDefault="004C52F1">
      <w:pPr>
        <w:keepNext/>
        <w:widowControl w:val="0"/>
        <w:autoSpaceDE w:val="0"/>
        <w:autoSpaceDN w:val="0"/>
        <w:adjustRightInd w:val="0"/>
        <w:rPr>
          <w:bCs/>
          <w:szCs w:val="22"/>
        </w:rPr>
      </w:pPr>
    </w:p>
    <w:p w14:paraId="77435229" w14:textId="77777777" w:rsidR="004C52F1" w:rsidRDefault="00E16D09">
      <w:pPr>
        <w:widowControl w:val="0"/>
        <w:autoSpaceDE w:val="0"/>
        <w:autoSpaceDN w:val="0"/>
        <w:adjustRightInd w:val="0"/>
        <w:rPr>
          <w:bCs/>
          <w:szCs w:val="22"/>
        </w:rPr>
      </w:pPr>
      <w:r>
        <w:rPr>
          <w:szCs w:val="22"/>
        </w:rPr>
        <w:t xml:space="preserve">Qabel il-bidu tat-trattament, ir-rata stmata ta’ filtrazzjoni glomerulari (eGFR – </w:t>
      </w:r>
      <w:r>
        <w:rPr>
          <w:i/>
          <w:szCs w:val="22"/>
        </w:rPr>
        <w:t>estimated glomerular filtration rate</w:t>
      </w:r>
      <w:r>
        <w:rPr>
          <w:szCs w:val="22"/>
        </w:rPr>
        <w:t>) għandha tkun stmata bl-użu tal-formula ta’ Schwartz (il-metodu użat għall-istima tal-krejatinina għandu jiġi ċċekkjat mal-laboratorju lokali).</w:t>
      </w:r>
    </w:p>
    <w:p w14:paraId="6CB3DDB6" w14:textId="77777777" w:rsidR="004C52F1" w:rsidRDefault="004C52F1">
      <w:pPr>
        <w:widowControl w:val="0"/>
        <w:autoSpaceDE w:val="0"/>
        <w:autoSpaceDN w:val="0"/>
        <w:adjustRightInd w:val="0"/>
        <w:rPr>
          <w:bCs/>
          <w:szCs w:val="22"/>
        </w:rPr>
      </w:pPr>
    </w:p>
    <w:p w14:paraId="4B4D81D5" w14:textId="77777777" w:rsidR="004C52F1" w:rsidRDefault="00E16D09">
      <w:pPr>
        <w:widowControl w:val="0"/>
        <w:autoSpaceDE w:val="0"/>
        <w:autoSpaceDN w:val="0"/>
        <w:adjustRightInd w:val="0"/>
        <w:rPr>
          <w:bCs/>
          <w:szCs w:val="22"/>
        </w:rPr>
      </w:pPr>
      <w:r>
        <w:rPr>
          <w:szCs w:val="22"/>
        </w:rPr>
        <w:t>It-trattament b’dabigatran etexilate f’pazjenti pedjatriċi b’eGFR ta’ &lt; 50 mL/min/1.73 m</w:t>
      </w:r>
      <w:r>
        <w:rPr>
          <w:szCs w:val="22"/>
          <w:vertAlign w:val="superscript"/>
        </w:rPr>
        <w:t>2</w:t>
      </w:r>
      <w:r>
        <w:rPr>
          <w:szCs w:val="22"/>
        </w:rPr>
        <w:t xml:space="preserve"> huwa kontraindikat (ara sezzjoni 4.3).</w:t>
      </w:r>
    </w:p>
    <w:p w14:paraId="777AA5D0" w14:textId="77777777" w:rsidR="004C52F1" w:rsidRDefault="004C52F1">
      <w:pPr>
        <w:widowControl w:val="0"/>
        <w:autoSpaceDE w:val="0"/>
        <w:autoSpaceDN w:val="0"/>
        <w:adjustRightInd w:val="0"/>
        <w:rPr>
          <w:bCs/>
          <w:szCs w:val="22"/>
        </w:rPr>
      </w:pPr>
    </w:p>
    <w:p w14:paraId="373809CF" w14:textId="77777777" w:rsidR="004C52F1" w:rsidRDefault="00E16D09">
      <w:pPr>
        <w:widowControl w:val="0"/>
        <w:autoSpaceDE w:val="0"/>
        <w:autoSpaceDN w:val="0"/>
        <w:adjustRightInd w:val="0"/>
        <w:rPr>
          <w:bCs/>
          <w:szCs w:val="22"/>
        </w:rPr>
      </w:pPr>
      <w:r>
        <w:rPr>
          <w:szCs w:val="22"/>
        </w:rPr>
        <w:t>Pazjenti b’eGFR ta’ ≥ 50 mL/min/1.73 m</w:t>
      </w:r>
      <w:r>
        <w:rPr>
          <w:szCs w:val="22"/>
          <w:vertAlign w:val="superscript"/>
        </w:rPr>
        <w:t>2</w:t>
      </w:r>
      <w:r>
        <w:rPr>
          <w:szCs w:val="22"/>
        </w:rPr>
        <w:t xml:space="preserve"> għandhom jiġu ttrattati bid-doża skont it-tabella 3.</w:t>
      </w:r>
    </w:p>
    <w:p w14:paraId="7BDD1DBE" w14:textId="77777777" w:rsidR="004C52F1" w:rsidRDefault="004C52F1">
      <w:pPr>
        <w:widowControl w:val="0"/>
        <w:autoSpaceDE w:val="0"/>
        <w:autoSpaceDN w:val="0"/>
        <w:adjustRightInd w:val="0"/>
        <w:rPr>
          <w:bCs/>
          <w:szCs w:val="22"/>
        </w:rPr>
      </w:pPr>
    </w:p>
    <w:p w14:paraId="6CCAF02A" w14:textId="77777777" w:rsidR="004C52F1" w:rsidRDefault="00E16D09">
      <w:pPr>
        <w:widowControl w:val="0"/>
        <w:autoSpaceDE w:val="0"/>
        <w:autoSpaceDN w:val="0"/>
        <w:adjustRightInd w:val="0"/>
        <w:rPr>
          <w:bCs/>
          <w:szCs w:val="22"/>
        </w:rPr>
      </w:pPr>
      <w:r>
        <w:rPr>
          <w:szCs w:val="22"/>
        </w:rPr>
        <w:t>Waqt it-trattament, il-funzjoni tal-kliewi għandha tiġi evalwata f’ċerti sitwazzjonijiet kliniċi meta jkun issuspettat li l-funzjoni tal-kliewi tista’ tonqos jew tmur għall-agħar (bħal ipovolemija, deidratazzjoni u b’ċerti prodotti mediċinali li jintużaw fl-istess ħin, eċċ).</w:t>
      </w:r>
    </w:p>
    <w:p w14:paraId="406C7C0F" w14:textId="77777777" w:rsidR="004C52F1" w:rsidRDefault="004C52F1">
      <w:pPr>
        <w:widowControl w:val="0"/>
        <w:autoSpaceDE w:val="0"/>
        <w:autoSpaceDN w:val="0"/>
        <w:adjustRightInd w:val="0"/>
        <w:rPr>
          <w:bCs/>
          <w:szCs w:val="22"/>
        </w:rPr>
      </w:pPr>
    </w:p>
    <w:p w14:paraId="1CE02E95" w14:textId="77777777" w:rsidR="004C52F1" w:rsidRDefault="00E16D09">
      <w:pPr>
        <w:keepNext/>
        <w:widowControl w:val="0"/>
        <w:rPr>
          <w:bCs/>
          <w:i/>
          <w:szCs w:val="22"/>
          <w:u w:val="single"/>
        </w:rPr>
      </w:pPr>
      <w:r>
        <w:rPr>
          <w:i/>
          <w:szCs w:val="22"/>
          <w:u w:val="single"/>
        </w:rPr>
        <w:t>Tul tal-użu</w:t>
      </w:r>
    </w:p>
    <w:p w14:paraId="5F67C984" w14:textId="77777777" w:rsidR="004C52F1" w:rsidRDefault="004C52F1">
      <w:pPr>
        <w:keepNext/>
        <w:widowControl w:val="0"/>
        <w:autoSpaceDE w:val="0"/>
        <w:autoSpaceDN w:val="0"/>
        <w:adjustRightInd w:val="0"/>
        <w:rPr>
          <w:bCs/>
          <w:szCs w:val="22"/>
        </w:rPr>
      </w:pPr>
    </w:p>
    <w:p w14:paraId="2BAAC06B" w14:textId="77777777" w:rsidR="004C52F1" w:rsidRDefault="00E16D09">
      <w:pPr>
        <w:widowControl w:val="0"/>
        <w:autoSpaceDE w:val="0"/>
        <w:autoSpaceDN w:val="0"/>
        <w:adjustRightInd w:val="0"/>
        <w:rPr>
          <w:bCs/>
          <w:szCs w:val="22"/>
        </w:rPr>
      </w:pPr>
      <w:r>
        <w:rPr>
          <w:szCs w:val="22"/>
        </w:rPr>
        <w:t>It-tul ta’ żmien tat-terapija għandu jiġi individwalizzat abbażi tal-valutazzjoni tal-benefiċċju u tar-riskju.</w:t>
      </w:r>
    </w:p>
    <w:p w14:paraId="50A49F30" w14:textId="77777777" w:rsidR="004C52F1" w:rsidRDefault="004C52F1">
      <w:pPr>
        <w:widowControl w:val="0"/>
        <w:autoSpaceDE w:val="0"/>
        <w:autoSpaceDN w:val="0"/>
        <w:adjustRightInd w:val="0"/>
        <w:rPr>
          <w:bCs/>
          <w:szCs w:val="22"/>
        </w:rPr>
      </w:pPr>
    </w:p>
    <w:p w14:paraId="567BD7DE" w14:textId="77777777" w:rsidR="004C52F1" w:rsidRDefault="00E16D09">
      <w:pPr>
        <w:keepNext/>
        <w:widowControl w:val="0"/>
        <w:rPr>
          <w:b/>
          <w:i/>
          <w:iCs/>
          <w:szCs w:val="22"/>
          <w:u w:val="single"/>
        </w:rPr>
      </w:pPr>
      <w:r>
        <w:rPr>
          <w:i/>
          <w:szCs w:val="22"/>
          <w:u w:val="single"/>
        </w:rPr>
        <w:t>Meta wieħed jinsa jieħu doża</w:t>
      </w:r>
    </w:p>
    <w:p w14:paraId="68153AE9" w14:textId="77777777" w:rsidR="004C52F1" w:rsidRDefault="004C52F1">
      <w:pPr>
        <w:keepNext/>
        <w:widowControl w:val="0"/>
        <w:rPr>
          <w:snapToGrid w:val="0"/>
          <w:szCs w:val="22"/>
        </w:rPr>
      </w:pPr>
    </w:p>
    <w:p w14:paraId="1181DFA1" w14:textId="77777777" w:rsidR="004C52F1" w:rsidRDefault="00E16D09">
      <w:pPr>
        <w:widowControl w:val="0"/>
        <w:autoSpaceDE w:val="0"/>
        <w:autoSpaceDN w:val="0"/>
        <w:adjustRightInd w:val="0"/>
        <w:rPr>
          <w:bCs/>
          <w:szCs w:val="22"/>
        </w:rPr>
      </w:pPr>
      <w:r>
        <w:rPr>
          <w:szCs w:val="22"/>
        </w:rPr>
        <w:t>Meta wieħed jinsa jieħu doża ta’ dabigatran etexilate, xorta jista’ jeħodha sa 6 sigħat qabel id-doża skedata li jkun imiss. Minn 6 sigħat qabel id-doża skedata li jkun imiss ’il quddiem, id-doża li wieħed ikun nesa jieħu għandha tinqabeż.</w:t>
      </w:r>
    </w:p>
    <w:p w14:paraId="3E6CD4F1" w14:textId="77777777" w:rsidR="004C52F1" w:rsidRDefault="00E16D09">
      <w:pPr>
        <w:widowControl w:val="0"/>
        <w:autoSpaceDE w:val="0"/>
        <w:autoSpaceDN w:val="0"/>
        <w:adjustRightInd w:val="0"/>
        <w:rPr>
          <w:bCs/>
          <w:szCs w:val="22"/>
        </w:rPr>
      </w:pPr>
      <w:r>
        <w:rPr>
          <w:szCs w:val="22"/>
        </w:rPr>
        <w:t>Qatt m’għandha tittieħed doża doppja biex tpatti għal dożi individwali li wieħed ikun nesa jieħu.</w:t>
      </w:r>
    </w:p>
    <w:p w14:paraId="7031F6E4" w14:textId="77777777" w:rsidR="004C52F1" w:rsidRDefault="004C52F1">
      <w:pPr>
        <w:widowControl w:val="0"/>
        <w:autoSpaceDE w:val="0"/>
        <w:autoSpaceDN w:val="0"/>
        <w:adjustRightInd w:val="0"/>
        <w:rPr>
          <w:bCs/>
          <w:szCs w:val="22"/>
        </w:rPr>
      </w:pPr>
    </w:p>
    <w:p w14:paraId="47D984C2" w14:textId="77777777" w:rsidR="004C52F1" w:rsidRDefault="00E16D09">
      <w:pPr>
        <w:keepNext/>
        <w:widowControl w:val="0"/>
        <w:rPr>
          <w:i/>
          <w:iCs/>
          <w:szCs w:val="22"/>
          <w:u w:val="single"/>
        </w:rPr>
      </w:pPr>
      <w:r>
        <w:rPr>
          <w:i/>
          <w:szCs w:val="22"/>
          <w:u w:val="single"/>
        </w:rPr>
        <w:t>Twaqqif ta’ dabigatran etexilate</w:t>
      </w:r>
    </w:p>
    <w:p w14:paraId="7EC6F119" w14:textId="77777777" w:rsidR="004C52F1" w:rsidRDefault="004C52F1">
      <w:pPr>
        <w:keepNext/>
        <w:widowControl w:val="0"/>
        <w:rPr>
          <w:szCs w:val="22"/>
        </w:rPr>
      </w:pPr>
    </w:p>
    <w:p w14:paraId="311C3821" w14:textId="77777777" w:rsidR="004C52F1" w:rsidRDefault="00E16D09">
      <w:pPr>
        <w:widowControl w:val="0"/>
        <w:rPr>
          <w:snapToGrid w:val="0"/>
          <w:szCs w:val="22"/>
        </w:rPr>
      </w:pPr>
      <w:r>
        <w:rPr>
          <w:snapToGrid w:val="0"/>
          <w:szCs w:val="22"/>
        </w:rPr>
        <w:t xml:space="preserve">It-trattament b’dabigatran etexilate m’għandux jitwaqqaf mingħajr parir mediku. Il-pazjenti jew il-persuni li jieħdu ħsiebhom għandhom jingħataw istruzzjonijiet biex jikkuntattjaw lit-tabib li qed </w:t>
      </w:r>
      <w:r>
        <w:rPr>
          <w:snapToGrid w:val="0"/>
          <w:szCs w:val="22"/>
        </w:rPr>
        <w:lastRenderedPageBreak/>
        <w:t>jikkura jekk il-pazjent jiżviluppa sintomi gastrointestinali bħal dispepsja (ara sezzjoni 4.8).</w:t>
      </w:r>
    </w:p>
    <w:p w14:paraId="22A22122" w14:textId="77777777" w:rsidR="004C52F1" w:rsidRDefault="004C52F1">
      <w:pPr>
        <w:widowControl w:val="0"/>
        <w:rPr>
          <w:snapToGrid w:val="0"/>
          <w:szCs w:val="22"/>
        </w:rPr>
      </w:pPr>
    </w:p>
    <w:p w14:paraId="40DDD258" w14:textId="77777777" w:rsidR="004C52F1" w:rsidRDefault="00E16D09">
      <w:pPr>
        <w:keepNext/>
        <w:widowControl w:val="0"/>
        <w:rPr>
          <w:i/>
          <w:iCs/>
          <w:szCs w:val="22"/>
          <w:u w:val="single"/>
        </w:rPr>
      </w:pPr>
      <w:r>
        <w:rPr>
          <w:i/>
          <w:szCs w:val="22"/>
          <w:u w:val="single"/>
        </w:rPr>
        <w:t>Kif taqleb</w:t>
      </w:r>
    </w:p>
    <w:p w14:paraId="18DB4E44" w14:textId="77777777" w:rsidR="004C52F1" w:rsidRDefault="004C52F1">
      <w:pPr>
        <w:keepNext/>
        <w:widowControl w:val="0"/>
        <w:rPr>
          <w:szCs w:val="22"/>
          <w:u w:val="single"/>
        </w:rPr>
      </w:pPr>
    </w:p>
    <w:p w14:paraId="30564771" w14:textId="77777777" w:rsidR="004C52F1" w:rsidRDefault="00E16D09">
      <w:pPr>
        <w:keepNext/>
        <w:widowControl w:val="0"/>
        <w:rPr>
          <w:iCs/>
          <w:szCs w:val="22"/>
          <w:u w:val="single"/>
        </w:rPr>
      </w:pPr>
      <w:r>
        <w:rPr>
          <w:szCs w:val="22"/>
        </w:rPr>
        <w:t>Trattament b’dabigatran etexilate għal mediċina parenterali kontra l-koagulazzjoni tad-demm:</w:t>
      </w:r>
    </w:p>
    <w:p w14:paraId="78FF917D" w14:textId="77777777" w:rsidR="004C52F1" w:rsidRDefault="00E16D09">
      <w:pPr>
        <w:widowControl w:val="0"/>
        <w:rPr>
          <w:szCs w:val="22"/>
        </w:rPr>
      </w:pPr>
      <w:r>
        <w:rPr>
          <w:szCs w:val="22"/>
        </w:rPr>
        <w:t>Hu rakkomandat li tistenna 12</w:t>
      </w:r>
      <w:r>
        <w:rPr>
          <w:color w:val="000000"/>
          <w:szCs w:val="22"/>
        </w:rPr>
        <w:noBreakHyphen/>
      </w:r>
      <w:r>
        <w:rPr>
          <w:szCs w:val="22"/>
        </w:rPr>
        <w:t>il siegħa wara l-aħħar doża qabel ma taqleb minn dabigatran etexilate għal mediċina parenterali kontra l-koagulazzjoni tad-demm (ara sezzjoni 4.5).</w:t>
      </w:r>
    </w:p>
    <w:p w14:paraId="7F7D67A3" w14:textId="77777777" w:rsidR="004C52F1" w:rsidRDefault="004C52F1">
      <w:pPr>
        <w:widowControl w:val="0"/>
        <w:rPr>
          <w:snapToGrid w:val="0"/>
          <w:szCs w:val="22"/>
        </w:rPr>
      </w:pPr>
    </w:p>
    <w:p w14:paraId="08FDC28B" w14:textId="77777777" w:rsidR="004C52F1" w:rsidRDefault="00E16D09">
      <w:pPr>
        <w:keepNext/>
        <w:widowControl w:val="0"/>
        <w:rPr>
          <w:iCs/>
          <w:szCs w:val="22"/>
          <w:u w:val="single"/>
        </w:rPr>
      </w:pPr>
      <w:r>
        <w:rPr>
          <w:szCs w:val="22"/>
        </w:rPr>
        <w:t>Mediċina parenterali kontra l-koagulazzjoni tad-demm għal dabigatran etexilate:</w:t>
      </w:r>
    </w:p>
    <w:p w14:paraId="0A1CF862" w14:textId="77777777" w:rsidR="004C52F1" w:rsidRDefault="00E16D09">
      <w:pPr>
        <w:widowControl w:val="0"/>
        <w:rPr>
          <w:szCs w:val="22"/>
        </w:rPr>
      </w:pPr>
      <w:r>
        <w:rPr>
          <w:szCs w:val="22"/>
        </w:rPr>
        <w:t xml:space="preserve">Il-mediċina parenterali kontra l-koagulazzjoni tad-demm għandha titwaqqaf u dabigatran etexilate għandu jinbeda minn 0 sigħat sa sagħtejn qabel il-ħin li l-pazjent ikun imissu jieħu d-doża li jmiss tat-terapija alternattiva, jew fil-ħin tat-twaqqif f’każ ta’ trattament kontinwu (eż. Eparina Mhux Frazzjonata (UFH – </w:t>
      </w:r>
      <w:r>
        <w:rPr>
          <w:i/>
          <w:szCs w:val="22"/>
        </w:rPr>
        <w:t>Unfractionated Heparin</w:t>
      </w:r>
      <w:r>
        <w:rPr>
          <w:szCs w:val="22"/>
        </w:rPr>
        <w:t>) ġol-vina) (ara sezzjoni 4.5).</w:t>
      </w:r>
    </w:p>
    <w:p w14:paraId="14718FB0" w14:textId="77777777" w:rsidR="004C52F1" w:rsidRDefault="004C52F1">
      <w:pPr>
        <w:widowControl w:val="0"/>
        <w:rPr>
          <w:szCs w:val="22"/>
        </w:rPr>
      </w:pPr>
    </w:p>
    <w:p w14:paraId="63A1FC5F" w14:textId="77777777" w:rsidR="004C52F1" w:rsidRDefault="00E16D09">
      <w:pPr>
        <w:keepNext/>
        <w:widowControl w:val="0"/>
        <w:rPr>
          <w:iCs/>
          <w:szCs w:val="22"/>
        </w:rPr>
      </w:pPr>
      <w:r>
        <w:rPr>
          <w:szCs w:val="22"/>
        </w:rPr>
        <w:t xml:space="preserve">Trattament b’dabigatran etexilate għal antagonisti tal-Vitamina K (VKA – </w:t>
      </w:r>
      <w:r>
        <w:rPr>
          <w:i/>
          <w:iCs/>
          <w:szCs w:val="22"/>
        </w:rPr>
        <w:t>Vitamin K antagonists</w:t>
      </w:r>
      <w:r>
        <w:rPr>
          <w:szCs w:val="22"/>
        </w:rPr>
        <w:t>):</w:t>
      </w:r>
    </w:p>
    <w:p w14:paraId="585BB382" w14:textId="77777777" w:rsidR="004C52F1" w:rsidRDefault="00E16D09">
      <w:pPr>
        <w:widowControl w:val="0"/>
        <w:rPr>
          <w:szCs w:val="22"/>
        </w:rPr>
      </w:pPr>
      <w:r>
        <w:rPr>
          <w:szCs w:val="22"/>
        </w:rPr>
        <w:t>Pazjenti għandhom jibdew VKA 3 ijiem qabel ma jitwaqqaf dabigatran etexilate.</w:t>
      </w:r>
    </w:p>
    <w:p w14:paraId="51026AC0" w14:textId="77777777" w:rsidR="004C52F1" w:rsidRDefault="00E16D09">
      <w:pPr>
        <w:widowControl w:val="0"/>
        <w:rPr>
          <w:szCs w:val="22"/>
        </w:rPr>
      </w:pPr>
      <w:r>
        <w:rPr>
          <w:szCs w:val="22"/>
        </w:rPr>
        <w:t xml:space="preserve">Minħabba li dabigatran etexilate jista’ jkollu effett fuq il-Proporzjon Normalizzat Internazzjonali (INR – </w:t>
      </w:r>
      <w:r>
        <w:rPr>
          <w:i/>
          <w:iCs/>
          <w:szCs w:val="22"/>
        </w:rPr>
        <w:t>international normalised ratio</w:t>
      </w:r>
      <w:r>
        <w:rPr>
          <w:szCs w:val="22"/>
        </w:rPr>
        <w:t>), l-INR se jirrifletti aħjar l-effett ta’ VKA biss wara li dabigatran etexilate jkun twaqqaf għal mill-inqas jumejn. Sa dak iż-żmien, il-valuri tal-INR għandhom jiġu interpretati b’kawtela.</w:t>
      </w:r>
    </w:p>
    <w:p w14:paraId="64C6307F" w14:textId="77777777" w:rsidR="004C52F1" w:rsidRDefault="004C52F1">
      <w:pPr>
        <w:widowControl w:val="0"/>
        <w:rPr>
          <w:szCs w:val="22"/>
        </w:rPr>
      </w:pPr>
    </w:p>
    <w:p w14:paraId="223F75CB" w14:textId="77777777" w:rsidR="004C52F1" w:rsidRDefault="00E16D09">
      <w:pPr>
        <w:keepNext/>
        <w:widowControl w:val="0"/>
        <w:rPr>
          <w:iCs/>
          <w:szCs w:val="22"/>
          <w:u w:val="single"/>
        </w:rPr>
      </w:pPr>
      <w:r>
        <w:rPr>
          <w:szCs w:val="22"/>
        </w:rPr>
        <w:t>VKA għal dabigatran etexilate:</w:t>
      </w:r>
    </w:p>
    <w:p w14:paraId="7796B7AC" w14:textId="77777777" w:rsidR="004C52F1" w:rsidRDefault="00E16D09">
      <w:pPr>
        <w:widowControl w:val="0"/>
        <w:rPr>
          <w:szCs w:val="22"/>
        </w:rPr>
      </w:pPr>
      <w:r>
        <w:rPr>
          <w:szCs w:val="22"/>
        </w:rPr>
        <w:t>Il-VKA għandu jitwaqqaf. Dabigatran etexilate jista’ jingħata hekk kif l-INR ikun ta’ &lt; 2.0.</w:t>
      </w:r>
    </w:p>
    <w:p w14:paraId="6C1133E6" w14:textId="77777777" w:rsidR="004C52F1" w:rsidRDefault="004C52F1">
      <w:pPr>
        <w:widowControl w:val="0"/>
        <w:autoSpaceDE w:val="0"/>
        <w:autoSpaceDN w:val="0"/>
        <w:adjustRightInd w:val="0"/>
        <w:rPr>
          <w:bCs/>
          <w:szCs w:val="22"/>
        </w:rPr>
      </w:pPr>
    </w:p>
    <w:p w14:paraId="6B00E67A" w14:textId="77777777" w:rsidR="004C52F1" w:rsidRDefault="00E16D09">
      <w:pPr>
        <w:keepNext/>
        <w:widowControl w:val="0"/>
        <w:rPr>
          <w:noProof/>
          <w:szCs w:val="22"/>
          <w:u w:val="single"/>
        </w:rPr>
      </w:pPr>
      <w:r>
        <w:rPr>
          <w:szCs w:val="22"/>
          <w:u w:val="single"/>
        </w:rPr>
        <w:t>Metodu ta’ kif għandu jingħata</w:t>
      </w:r>
    </w:p>
    <w:p w14:paraId="1C96D421" w14:textId="77777777" w:rsidR="004C52F1" w:rsidRDefault="004C52F1">
      <w:pPr>
        <w:keepNext/>
        <w:widowControl w:val="0"/>
        <w:rPr>
          <w:noProof/>
          <w:szCs w:val="22"/>
        </w:rPr>
      </w:pPr>
    </w:p>
    <w:p w14:paraId="6154A890" w14:textId="77777777" w:rsidR="004C52F1" w:rsidRDefault="00E16D09">
      <w:pPr>
        <w:widowControl w:val="0"/>
        <w:rPr>
          <w:szCs w:val="22"/>
        </w:rPr>
      </w:pPr>
      <w:r>
        <w:rPr>
          <w:szCs w:val="22"/>
        </w:rPr>
        <w:t>Dan il-prodott mediċinali hu għal użu orali.</w:t>
      </w:r>
    </w:p>
    <w:p w14:paraId="07D38D75" w14:textId="77777777" w:rsidR="004C52F1" w:rsidRDefault="00E16D09">
      <w:pPr>
        <w:widowControl w:val="0"/>
        <w:rPr>
          <w:szCs w:val="22"/>
        </w:rPr>
      </w:pPr>
      <w:r>
        <w:rPr>
          <w:szCs w:val="22"/>
        </w:rPr>
        <w:t>Il-kapsuli jistgħu jittieħdu mal-ikel jew mingħajru. Il-kapsuli għandhom jinbelgħu sħaħ ma’ tazza ilma, biex tiffaċilita li jitwasslu fl-istonku.</w:t>
      </w:r>
    </w:p>
    <w:p w14:paraId="59E67F9E" w14:textId="77777777" w:rsidR="004C52F1" w:rsidRDefault="00E16D09">
      <w:pPr>
        <w:widowControl w:val="0"/>
        <w:rPr>
          <w:szCs w:val="22"/>
        </w:rPr>
      </w:pPr>
      <w:r>
        <w:rPr>
          <w:szCs w:val="22"/>
        </w:rPr>
        <w:t>Il-pazjenti għandhom jingħataw istruzzjonijiet biex ma jiftħux il-kapsula, għax dan jista’ jżid ir-riskju ta’ ħruġ ta’ demm (ara sezzjonijiet 5.2 u 6.6).</w:t>
      </w:r>
    </w:p>
    <w:p w14:paraId="7ABAC07D" w14:textId="77777777" w:rsidR="004C52F1" w:rsidRDefault="004C52F1">
      <w:pPr>
        <w:widowControl w:val="0"/>
        <w:jc w:val="both"/>
        <w:rPr>
          <w:szCs w:val="22"/>
        </w:rPr>
      </w:pPr>
    </w:p>
    <w:p w14:paraId="6977716C" w14:textId="77777777" w:rsidR="004C52F1" w:rsidRDefault="00E16D09">
      <w:pPr>
        <w:keepNext/>
        <w:widowControl w:val="0"/>
        <w:ind w:left="567" w:hanging="567"/>
        <w:rPr>
          <w:noProof/>
          <w:szCs w:val="22"/>
        </w:rPr>
      </w:pPr>
      <w:r>
        <w:rPr>
          <w:b/>
          <w:szCs w:val="22"/>
        </w:rPr>
        <w:t>4.3</w:t>
      </w:r>
      <w:r>
        <w:rPr>
          <w:b/>
          <w:szCs w:val="22"/>
        </w:rPr>
        <w:tab/>
        <w:t>Kontraindikazzjonijiet</w:t>
      </w:r>
    </w:p>
    <w:p w14:paraId="2647195F" w14:textId="77777777" w:rsidR="004C52F1" w:rsidRDefault="004C52F1">
      <w:pPr>
        <w:keepNext/>
        <w:widowControl w:val="0"/>
        <w:rPr>
          <w:noProof/>
          <w:szCs w:val="22"/>
        </w:rPr>
      </w:pPr>
    </w:p>
    <w:p w14:paraId="10A522E3" w14:textId="77777777" w:rsidR="004C52F1" w:rsidRDefault="00E16D09">
      <w:pPr>
        <w:widowControl w:val="0"/>
        <w:numPr>
          <w:ilvl w:val="0"/>
          <w:numId w:val="2"/>
        </w:numPr>
        <w:tabs>
          <w:tab w:val="clear" w:pos="720"/>
        </w:tabs>
        <w:ind w:left="567" w:hanging="567"/>
        <w:rPr>
          <w:noProof/>
          <w:szCs w:val="22"/>
        </w:rPr>
      </w:pPr>
      <w:r>
        <w:rPr>
          <w:szCs w:val="22"/>
        </w:rPr>
        <w:t>Sensittività eċċessiva għas-sustanza attiva jew għal kwalunkwe sustanza mhux attiva elenkata fis-sezzjoni 6.1</w:t>
      </w:r>
    </w:p>
    <w:p w14:paraId="2A381BFC" w14:textId="77777777" w:rsidR="004C52F1" w:rsidRDefault="00E16D09">
      <w:pPr>
        <w:widowControl w:val="0"/>
        <w:numPr>
          <w:ilvl w:val="0"/>
          <w:numId w:val="2"/>
        </w:numPr>
        <w:tabs>
          <w:tab w:val="clear" w:pos="720"/>
        </w:tabs>
        <w:ind w:left="567" w:hanging="567"/>
        <w:rPr>
          <w:noProof/>
          <w:szCs w:val="22"/>
        </w:rPr>
      </w:pPr>
      <w:r>
        <w:rPr>
          <w:szCs w:val="22"/>
        </w:rPr>
        <w:t>Indeboliment sever tal-kliewi (CrCL &lt; 30 mL/min) f’pazjenti adulti</w:t>
      </w:r>
    </w:p>
    <w:p w14:paraId="45964AE5" w14:textId="77777777" w:rsidR="004C52F1" w:rsidRDefault="00E16D09">
      <w:pPr>
        <w:widowControl w:val="0"/>
        <w:numPr>
          <w:ilvl w:val="0"/>
          <w:numId w:val="2"/>
        </w:numPr>
        <w:tabs>
          <w:tab w:val="clear" w:pos="720"/>
        </w:tabs>
        <w:ind w:left="567" w:hanging="567"/>
        <w:rPr>
          <w:b/>
          <w:noProof/>
          <w:szCs w:val="22"/>
        </w:rPr>
      </w:pPr>
      <w:r>
        <w:rPr>
          <w:szCs w:val="22"/>
        </w:rPr>
        <w:t>eGFR &lt; 50 mL/min/1.73 m</w:t>
      </w:r>
      <w:r>
        <w:rPr>
          <w:szCs w:val="22"/>
          <w:vertAlign w:val="superscript"/>
        </w:rPr>
        <w:t>2</w:t>
      </w:r>
      <w:r>
        <w:rPr>
          <w:szCs w:val="22"/>
        </w:rPr>
        <w:t xml:space="preserve"> f’pazjenti pedjatriċi</w:t>
      </w:r>
    </w:p>
    <w:p w14:paraId="31C3FD72" w14:textId="77777777" w:rsidR="004C52F1" w:rsidRDefault="00E16D09">
      <w:pPr>
        <w:widowControl w:val="0"/>
        <w:numPr>
          <w:ilvl w:val="0"/>
          <w:numId w:val="2"/>
        </w:numPr>
        <w:tabs>
          <w:tab w:val="clear" w:pos="720"/>
        </w:tabs>
        <w:ind w:left="567" w:hanging="567"/>
        <w:rPr>
          <w:noProof/>
          <w:szCs w:val="22"/>
        </w:rPr>
      </w:pPr>
      <w:r>
        <w:rPr>
          <w:szCs w:val="22"/>
        </w:rPr>
        <w:t>Ħruġ ta’ demm attiv u klinikament sinifikanti</w:t>
      </w:r>
    </w:p>
    <w:p w14:paraId="46DED87A" w14:textId="77777777" w:rsidR="004C52F1" w:rsidRDefault="00E16D09">
      <w:pPr>
        <w:widowControl w:val="0"/>
        <w:numPr>
          <w:ilvl w:val="0"/>
          <w:numId w:val="2"/>
        </w:numPr>
        <w:tabs>
          <w:tab w:val="clear" w:pos="720"/>
        </w:tabs>
        <w:ind w:left="567" w:hanging="567"/>
        <w:rPr>
          <w:noProof/>
          <w:szCs w:val="22"/>
        </w:rPr>
      </w:pPr>
      <w:r>
        <w:rPr>
          <w:szCs w:val="22"/>
        </w:rPr>
        <w:t>Leżjoni jew kondizzjoni, jekk ikkunsidrata fattur ta’ riskju sinifikanti ta’ ħruġ maġġuri ta’ demm. Dan jista’ jinkludi ulċerazzjoni gastrointestinali kurrenti jew reċenti, il-preżenza ta’ neoplażmi malinni f’riskju għoli ta’ ħruġ ta’ demm, korriment reċenti fil-moħħ jew fis-sinsla tad-dahar, operazzjoni reċenti fil-moħħ, fis-sinsla tad-dahar jew operazzjoni oftalmoloġika, emorraġija reċenti fil-kranju, variċi esofagali magħrufa jew issuspettati, malformazzjonijiet arterjovenużi, anewriżmi vaskulari jew anormalitajiet vaskulari maġġuri intraspinali jew intraċerebrali</w:t>
      </w:r>
    </w:p>
    <w:p w14:paraId="6E23A6E5" w14:textId="77777777" w:rsidR="004C52F1" w:rsidRDefault="00E16D09">
      <w:pPr>
        <w:widowControl w:val="0"/>
        <w:numPr>
          <w:ilvl w:val="0"/>
          <w:numId w:val="2"/>
        </w:numPr>
        <w:tabs>
          <w:tab w:val="clear" w:pos="720"/>
        </w:tabs>
        <w:ind w:left="567" w:hanging="567"/>
        <w:rPr>
          <w:noProof/>
          <w:szCs w:val="22"/>
        </w:rPr>
      </w:pPr>
      <w:r>
        <w:rPr>
          <w:szCs w:val="22"/>
        </w:rPr>
        <w:t xml:space="preserve">Trattament fl-istess ħin bi kwalunkwe mediċini kontra l-koagulazzjoni tad-demm oħrajn, eż. eparina mhux frazzjonata (UFH – </w:t>
      </w:r>
      <w:r>
        <w:rPr>
          <w:i/>
          <w:szCs w:val="22"/>
        </w:rPr>
        <w:t>unfractionated heparin</w:t>
      </w:r>
      <w:r>
        <w:rPr>
          <w:szCs w:val="22"/>
        </w:rPr>
        <w:t>), eparini b’piż molekulari baxx (enoxaparin, dalteparin, eċċ.), derivattivi tal-eparina (fondaparinux, eċċ.), mediċini orali kontra l-koagulazzjoni tad-demm (warfarin, rivaroxaban, apixaban, eċċ.) ħlief f’ċirkustanzi speċifiċi. Dawn huma meta tibdel terapija kontra l-koagulazzjoni tad-demm ma’ oħra (ara sezzjoni 4.2), meta UFH tingħata f’dożi meħtieġa biex iżżomm kateter f’vina ċentrali jew f’arterja miftuħ jew meta UFH tingħata waqt asportazzjoni tal-kateter għal fibrillazzjoni atrijali (ara sezzjoni 4.5)</w:t>
      </w:r>
    </w:p>
    <w:p w14:paraId="68C69294" w14:textId="77777777" w:rsidR="004C52F1" w:rsidRDefault="00E16D09">
      <w:pPr>
        <w:widowControl w:val="0"/>
        <w:numPr>
          <w:ilvl w:val="0"/>
          <w:numId w:val="2"/>
        </w:numPr>
        <w:tabs>
          <w:tab w:val="clear" w:pos="720"/>
        </w:tabs>
        <w:ind w:left="567" w:hanging="567"/>
        <w:rPr>
          <w:noProof/>
          <w:szCs w:val="22"/>
        </w:rPr>
      </w:pPr>
      <w:r>
        <w:rPr>
          <w:szCs w:val="22"/>
        </w:rPr>
        <w:t>Indeboliment tal-fwied jew mard tal-fwied li hu mistenni li jkollu xi impatt fuq is-sopravivenza</w:t>
      </w:r>
    </w:p>
    <w:p w14:paraId="24F22D7B" w14:textId="77777777" w:rsidR="004C52F1" w:rsidRDefault="00E16D09">
      <w:pPr>
        <w:widowControl w:val="0"/>
        <w:numPr>
          <w:ilvl w:val="0"/>
          <w:numId w:val="2"/>
        </w:numPr>
        <w:tabs>
          <w:tab w:val="clear" w:pos="720"/>
        </w:tabs>
        <w:ind w:left="567" w:hanging="567"/>
        <w:rPr>
          <w:noProof/>
          <w:szCs w:val="22"/>
        </w:rPr>
      </w:pPr>
      <w:r>
        <w:rPr>
          <w:szCs w:val="22"/>
        </w:rPr>
        <w:t>Trattament fl-istess ħin bl-inibituri qawwija ta’ P</w:t>
      </w:r>
      <w:r>
        <w:rPr>
          <w:szCs w:val="22"/>
        </w:rPr>
        <w:noBreakHyphen/>
        <w:t>gp li ġejjin: ketoconazole sistemiku, cyclosporine, itraconazole, dronedarone u l-kombinazzjoni ta’ doża fissa glecaprevir/pibrentasvir (ara sezzjoni 4.5).</w:t>
      </w:r>
    </w:p>
    <w:p w14:paraId="79C788DE" w14:textId="77777777" w:rsidR="004C52F1" w:rsidRDefault="00E16D09">
      <w:pPr>
        <w:widowControl w:val="0"/>
        <w:numPr>
          <w:ilvl w:val="0"/>
          <w:numId w:val="2"/>
        </w:numPr>
        <w:tabs>
          <w:tab w:val="clear" w:pos="720"/>
        </w:tabs>
        <w:ind w:left="567" w:hanging="567"/>
        <w:rPr>
          <w:noProof/>
          <w:szCs w:val="22"/>
        </w:rPr>
      </w:pPr>
      <w:r>
        <w:rPr>
          <w:szCs w:val="22"/>
        </w:rPr>
        <w:lastRenderedPageBreak/>
        <w:t>Valvs prostetiċi tal-qalb li jeħtieġu trattament kontra l-koagulazzjoni tad-demm (ara sezzjoni 5.1).</w:t>
      </w:r>
    </w:p>
    <w:p w14:paraId="76DAADE6" w14:textId="77777777" w:rsidR="004C52F1" w:rsidRDefault="004C52F1">
      <w:pPr>
        <w:widowControl w:val="0"/>
        <w:rPr>
          <w:noProof/>
          <w:szCs w:val="22"/>
        </w:rPr>
      </w:pPr>
    </w:p>
    <w:p w14:paraId="3E4E3722" w14:textId="77777777" w:rsidR="004C52F1" w:rsidRDefault="00E16D09">
      <w:pPr>
        <w:keepNext/>
        <w:widowControl w:val="0"/>
        <w:ind w:left="567" w:hanging="567"/>
        <w:rPr>
          <w:b/>
          <w:noProof/>
          <w:szCs w:val="22"/>
        </w:rPr>
      </w:pPr>
      <w:r>
        <w:rPr>
          <w:b/>
          <w:szCs w:val="22"/>
        </w:rPr>
        <w:t>4.4</w:t>
      </w:r>
      <w:r>
        <w:rPr>
          <w:b/>
          <w:szCs w:val="22"/>
        </w:rPr>
        <w:tab/>
        <w:t>Twissijiet speċjali u prekawzjonijiet għall-użu</w:t>
      </w:r>
    </w:p>
    <w:p w14:paraId="59A5E074" w14:textId="77777777" w:rsidR="004C52F1" w:rsidRDefault="004C52F1">
      <w:pPr>
        <w:keepNext/>
        <w:widowControl w:val="0"/>
        <w:ind w:left="567" w:hanging="567"/>
        <w:rPr>
          <w:b/>
          <w:noProof/>
          <w:szCs w:val="22"/>
        </w:rPr>
      </w:pPr>
    </w:p>
    <w:p w14:paraId="4BA09875" w14:textId="77777777" w:rsidR="004C52F1" w:rsidRDefault="00E16D09">
      <w:pPr>
        <w:keepNext/>
        <w:widowControl w:val="0"/>
        <w:rPr>
          <w:szCs w:val="22"/>
          <w:u w:val="single"/>
        </w:rPr>
      </w:pPr>
      <w:r>
        <w:rPr>
          <w:szCs w:val="22"/>
          <w:u w:val="single"/>
        </w:rPr>
        <w:t>Riskju emorraġiku</w:t>
      </w:r>
    </w:p>
    <w:p w14:paraId="6B05A3EE" w14:textId="77777777" w:rsidR="004C52F1" w:rsidRDefault="004C52F1">
      <w:pPr>
        <w:pStyle w:val="ammcorpstexte"/>
        <w:keepNext/>
        <w:widowControl w:val="0"/>
        <w:rPr>
          <w:rFonts w:ascii="Times New Roman" w:hAnsi="Times New Roman"/>
          <w:i/>
          <w:color w:val="auto"/>
          <w:sz w:val="22"/>
          <w:szCs w:val="22"/>
        </w:rPr>
      </w:pPr>
    </w:p>
    <w:p w14:paraId="526EE316" w14:textId="77777777" w:rsidR="004C52F1" w:rsidRDefault="00E16D09">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Dabigatran etexilate għandu jintuża b’kawtela f’kondizzjonijiet b’riskju miżjud ta’ ħruġ ta’ demm jew bl-użu fl-istess ħin ta’ prodotti mediċinali li jaffettwaw l-emostasi permezz ta’ inibizzjoni tal-aggregazzjoni tal-plejtlits. Il-ħruġ ta’ demm jista’ jseħħ fi kwalunkwe sit matul it-terapija. Tnaqqis mhux spjegat fl-emoglobina u/jew fl-ematokrit jew fil</w:t>
      </w:r>
      <w:r>
        <w:rPr>
          <w:rFonts w:ascii="Times New Roman" w:hAnsi="Times New Roman"/>
          <w:color w:val="auto"/>
          <w:sz w:val="22"/>
          <w:szCs w:val="22"/>
        </w:rPr>
        <w:noBreakHyphen/>
        <w:t>pressjoni tad-demm, għandu jwassal għal tfittxija għal sit minn fejn ikun qed inixxi d-demm.</w:t>
      </w:r>
    </w:p>
    <w:p w14:paraId="030AA620" w14:textId="77777777" w:rsidR="004C52F1" w:rsidRDefault="004C52F1">
      <w:pPr>
        <w:pStyle w:val="ammcorpstexte"/>
        <w:widowControl w:val="0"/>
        <w:rPr>
          <w:rFonts w:ascii="Times New Roman" w:eastAsia="MS Mincho" w:hAnsi="Times New Roman"/>
          <w:color w:val="auto"/>
          <w:sz w:val="22"/>
          <w:szCs w:val="22"/>
          <w:lang w:eastAsia="ja-JP" w:bidi="ml-IN"/>
        </w:rPr>
      </w:pPr>
    </w:p>
    <w:p w14:paraId="4A93D904" w14:textId="77777777" w:rsidR="004C52F1" w:rsidRDefault="00E16D09">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Għal pazjenti adulti f’sitwazzjonijiet ta’ ħruġ ta’ demm li jkun ta’ theddida għall-ħajja jew mhux ikkontrollat, meta jkun meħtieġ it-treġġigħ lura malajr tal-effett kontra l-koagulazzjoni ta’ dabigatran, il-mediċina speċifika tat-treġġigħ lura idarucizumab hi disponibbli. L-effikaċja u s-sigurtà ta’ idarucizumab ma ġewx determinati f’pazjenti pedjatriċi. L-emodijalisi tista’ tneħħi dabigatran. Għal pazjenti adulti, demm sħiħ frisk jew plażma friska ffriżata, konċentrazzjoni tal-fattur tal-koagulazzjoni (attivat jew mhux attivat), fattur VIIa rikombinanti jew konċentrati tal-plejtlits huma għażliet possibbli oħrajn (ara wkoll sezzjoni 4.9).</w:t>
      </w:r>
    </w:p>
    <w:p w14:paraId="24F93B8F" w14:textId="77777777" w:rsidR="004C52F1" w:rsidRDefault="004C52F1">
      <w:pPr>
        <w:pStyle w:val="ammcorpstexte"/>
        <w:widowControl w:val="0"/>
        <w:rPr>
          <w:rFonts w:ascii="Times New Roman" w:eastAsia="MS Mincho" w:hAnsi="Times New Roman"/>
          <w:color w:val="auto"/>
          <w:sz w:val="22"/>
          <w:szCs w:val="22"/>
          <w:lang w:eastAsia="ja-JP" w:bidi="ml-IN"/>
        </w:rPr>
      </w:pPr>
    </w:p>
    <w:p w14:paraId="086EA3E9" w14:textId="77777777" w:rsidR="004C52F1" w:rsidRDefault="00E16D09">
      <w:pPr>
        <w:pStyle w:val="ammcorpstexte"/>
        <w:widowControl w:val="0"/>
        <w:rPr>
          <w:rFonts w:ascii="Times New Roman" w:hAnsi="Times New Roman"/>
          <w:color w:val="auto"/>
          <w:sz w:val="22"/>
          <w:szCs w:val="22"/>
        </w:rPr>
      </w:pPr>
      <w:r>
        <w:rPr>
          <w:rFonts w:ascii="Times New Roman" w:hAnsi="Times New Roman"/>
          <w:color w:val="auto"/>
          <w:sz w:val="22"/>
          <w:szCs w:val="22"/>
        </w:rPr>
        <w:t xml:space="preserve">Fi provi kliniċi dabigatran etexilate ġie assoċjat ma’ rati ogħla ta’ ħruġ ta’ demm gastrointestinali (GI – </w:t>
      </w:r>
      <w:r>
        <w:rPr>
          <w:rFonts w:ascii="Times New Roman" w:hAnsi="Times New Roman"/>
          <w:i/>
          <w:color w:val="auto"/>
          <w:sz w:val="22"/>
          <w:szCs w:val="22"/>
        </w:rPr>
        <w:t>gastrointestinal</w:t>
      </w:r>
      <w:r>
        <w:rPr>
          <w:rFonts w:ascii="Times New Roman" w:hAnsi="Times New Roman"/>
          <w:color w:val="auto"/>
          <w:sz w:val="22"/>
          <w:szCs w:val="22"/>
        </w:rPr>
        <w:t xml:space="preserve">) maġġuri. Ġie osservat riskju akbar fl-anzjani (≥ 75 sena) għall-kors ta’ doża ta’ 150 mg darbtejn kuljum. Fatturi ta’ riskju ulterjuri (ara wkoll tabella 4) jinkludu medikazzjoni fl-istess waqt b’inibituri tal-aggregazzjoni tal-plejtlits bħal clopidogrel u acetylsalicylic acid (ASA) jew mediċini mhux sterojdi kontra l-infjammazzjoni (NSAID – </w:t>
      </w:r>
      <w:r>
        <w:rPr>
          <w:rFonts w:ascii="Times New Roman" w:hAnsi="Times New Roman"/>
          <w:i/>
          <w:color w:val="auto"/>
          <w:sz w:val="22"/>
          <w:szCs w:val="22"/>
        </w:rPr>
        <w:t>non steroidal antiinflammatory drugs</w:t>
      </w:r>
      <w:r>
        <w:rPr>
          <w:rFonts w:ascii="Times New Roman" w:hAnsi="Times New Roman"/>
          <w:color w:val="auto"/>
          <w:sz w:val="22"/>
          <w:szCs w:val="22"/>
        </w:rPr>
        <w:t>), kif ukoll il-preżenza ta’ esofagite, gastrite jew rifluss gastroesofagali.</w:t>
      </w:r>
    </w:p>
    <w:p w14:paraId="1792D5A6" w14:textId="77777777" w:rsidR="004C52F1" w:rsidRDefault="004C52F1">
      <w:pPr>
        <w:pStyle w:val="ammcorpstexte"/>
        <w:widowControl w:val="0"/>
        <w:rPr>
          <w:rFonts w:ascii="Times New Roman" w:hAnsi="Times New Roman"/>
          <w:color w:val="auto"/>
          <w:sz w:val="22"/>
          <w:szCs w:val="22"/>
        </w:rPr>
      </w:pPr>
    </w:p>
    <w:p w14:paraId="771AF706" w14:textId="77777777" w:rsidR="004C52F1" w:rsidRDefault="00E16D09">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Fatturi ta’ riskju</w:t>
      </w:r>
    </w:p>
    <w:p w14:paraId="6083AA72" w14:textId="77777777" w:rsidR="004C52F1" w:rsidRDefault="004C52F1">
      <w:pPr>
        <w:pStyle w:val="ammcorpstexte"/>
        <w:keepNext/>
        <w:widowControl w:val="0"/>
        <w:rPr>
          <w:rFonts w:ascii="Times New Roman" w:hAnsi="Times New Roman"/>
          <w:color w:val="auto"/>
          <w:sz w:val="22"/>
          <w:szCs w:val="22"/>
        </w:rPr>
      </w:pPr>
    </w:p>
    <w:p w14:paraId="362ECEA0" w14:textId="77777777" w:rsidR="004C52F1" w:rsidRDefault="00E16D09">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Tabella 4 turi fil-qosor fatturi li jistgħu jżidu r-riskju emorraġiku.</w:t>
      </w:r>
    </w:p>
    <w:p w14:paraId="3CB9A997" w14:textId="77777777" w:rsidR="004C52F1" w:rsidRDefault="004C52F1">
      <w:pPr>
        <w:pStyle w:val="ammcorpstexte"/>
        <w:widowControl w:val="0"/>
        <w:rPr>
          <w:rFonts w:ascii="Times New Roman" w:eastAsia="MS Mincho" w:hAnsi="Times New Roman"/>
          <w:color w:val="auto"/>
          <w:sz w:val="22"/>
          <w:szCs w:val="22"/>
          <w:lang w:eastAsia="ja-JP" w:bidi="ml-IN"/>
        </w:rPr>
      </w:pPr>
    </w:p>
    <w:p w14:paraId="39ABDB0D" w14:textId="77777777" w:rsidR="004C52F1" w:rsidRDefault="00E16D09">
      <w:pPr>
        <w:keepNext/>
        <w:widowControl w:val="0"/>
        <w:ind w:left="1134" w:hanging="1134"/>
        <w:rPr>
          <w:b/>
          <w:bCs/>
          <w:szCs w:val="22"/>
        </w:rPr>
      </w:pPr>
      <w:r>
        <w:rPr>
          <w:b/>
          <w:szCs w:val="22"/>
        </w:rPr>
        <w:lastRenderedPageBreak/>
        <w:t>Tabella 4:</w:t>
      </w:r>
      <w:r>
        <w:rPr>
          <w:b/>
          <w:szCs w:val="22"/>
        </w:rPr>
        <w:tab/>
        <w:t>Fatturi li jistgħu jżidu r-riskju emorraġiku</w:t>
      </w:r>
    </w:p>
    <w:p w14:paraId="10FF495B" w14:textId="77777777" w:rsidR="004C52F1" w:rsidRDefault="004C52F1">
      <w:pPr>
        <w:pStyle w:val="ammcorpstexte"/>
        <w:keepNext/>
        <w:widowControl w:val="0"/>
        <w:rPr>
          <w:rFonts w:ascii="Times New Roman" w:eastAsia="MS Mincho" w:hAnsi="Times New Roman"/>
          <w:color w:val="auto"/>
          <w:sz w:val="22"/>
          <w:szCs w:val="22"/>
          <w:lang w:eastAsia="ja-JP" w:bidi="ml-I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7"/>
        <w:gridCol w:w="5535"/>
      </w:tblGrid>
      <w:tr w:rsidR="004C52F1" w14:paraId="40F26424" w14:textId="77777777">
        <w:trPr>
          <w:jc w:val="center"/>
        </w:trPr>
        <w:tc>
          <w:tcPr>
            <w:tcW w:w="3537" w:type="dxa"/>
          </w:tcPr>
          <w:p w14:paraId="2CADF469" w14:textId="77777777" w:rsidR="004C52F1" w:rsidRDefault="004C52F1">
            <w:pPr>
              <w:pStyle w:val="ammcorpstexte"/>
              <w:keepNext/>
              <w:widowControl w:val="0"/>
              <w:rPr>
                <w:rFonts w:ascii="Times New Roman" w:eastAsia="MS Mincho" w:hAnsi="Times New Roman"/>
                <w:color w:val="auto"/>
                <w:sz w:val="22"/>
                <w:szCs w:val="22"/>
                <w:lang w:eastAsia="ja-JP" w:bidi="ml-IN"/>
              </w:rPr>
            </w:pPr>
          </w:p>
        </w:tc>
        <w:tc>
          <w:tcPr>
            <w:tcW w:w="5535" w:type="dxa"/>
          </w:tcPr>
          <w:p w14:paraId="28863D82"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Fattur ta’ riskju</w:t>
            </w:r>
          </w:p>
        </w:tc>
      </w:tr>
      <w:tr w:rsidR="004C52F1" w14:paraId="4C4593C6" w14:textId="77777777">
        <w:trPr>
          <w:jc w:val="center"/>
        </w:trPr>
        <w:tc>
          <w:tcPr>
            <w:tcW w:w="3537" w:type="dxa"/>
          </w:tcPr>
          <w:p w14:paraId="2DF89099"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Fatturi farmakodinamiċi u kinetiċi</w:t>
            </w:r>
          </w:p>
        </w:tc>
        <w:tc>
          <w:tcPr>
            <w:tcW w:w="5535" w:type="dxa"/>
          </w:tcPr>
          <w:p w14:paraId="33CFF70E" w14:textId="77777777" w:rsidR="004C52F1" w:rsidRDefault="00E16D09">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rPr>
              <w:t>Età ta’ ≥ 75 sena</w:t>
            </w:r>
          </w:p>
        </w:tc>
      </w:tr>
      <w:tr w:rsidR="004C52F1" w14:paraId="18B2377C" w14:textId="77777777">
        <w:trPr>
          <w:jc w:val="center"/>
        </w:trPr>
        <w:tc>
          <w:tcPr>
            <w:tcW w:w="3537" w:type="dxa"/>
          </w:tcPr>
          <w:p w14:paraId="2442FBE8"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Fatturi li jżidu l-livelli ta’ dabigatran fil-plażma</w:t>
            </w:r>
          </w:p>
        </w:tc>
        <w:tc>
          <w:tcPr>
            <w:tcW w:w="5535" w:type="dxa"/>
          </w:tcPr>
          <w:p w14:paraId="38C6B91D" w14:textId="77777777" w:rsidR="004C52F1" w:rsidRDefault="00E16D09">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Maġġuri:</w:t>
            </w:r>
          </w:p>
          <w:p w14:paraId="3AB87277" w14:textId="77777777" w:rsidR="004C52F1" w:rsidRDefault="00E16D09">
            <w:pPr>
              <w:keepNext/>
              <w:widowControl w:val="0"/>
              <w:numPr>
                <w:ilvl w:val="0"/>
                <w:numId w:val="2"/>
              </w:numPr>
              <w:tabs>
                <w:tab w:val="clear" w:pos="720"/>
              </w:tabs>
              <w:ind w:left="567" w:hanging="567"/>
              <w:rPr>
                <w:noProof/>
                <w:szCs w:val="22"/>
              </w:rPr>
            </w:pPr>
            <w:r>
              <w:rPr>
                <w:szCs w:val="22"/>
              </w:rPr>
              <w:t>Indeboliment moderat tal-kliewi f’pazjenti adulti (CrCL 30</w:t>
            </w:r>
            <w:r>
              <w:rPr>
                <w:szCs w:val="22"/>
              </w:rPr>
              <w:noBreakHyphen/>
              <w:t>50 mL/min)</w:t>
            </w:r>
          </w:p>
          <w:p w14:paraId="510C0C68" w14:textId="77777777" w:rsidR="004C52F1" w:rsidRDefault="00E16D09">
            <w:pPr>
              <w:keepNext/>
              <w:widowControl w:val="0"/>
              <w:numPr>
                <w:ilvl w:val="0"/>
                <w:numId w:val="2"/>
              </w:numPr>
              <w:tabs>
                <w:tab w:val="clear" w:pos="720"/>
              </w:tabs>
              <w:ind w:left="567" w:hanging="567"/>
              <w:rPr>
                <w:noProof/>
                <w:szCs w:val="22"/>
              </w:rPr>
            </w:pPr>
            <w:r>
              <w:rPr>
                <w:szCs w:val="22"/>
              </w:rPr>
              <w:t>Inibituri qawwija ta’ P</w:t>
            </w:r>
            <w:r>
              <w:rPr>
                <w:szCs w:val="22"/>
              </w:rPr>
              <w:noBreakHyphen/>
              <w:t>gp (ara sezzjoni 4.3 u 4.5)</w:t>
            </w:r>
          </w:p>
          <w:p w14:paraId="5644CF11" w14:textId="77777777" w:rsidR="004C52F1" w:rsidRDefault="00E16D09">
            <w:pPr>
              <w:keepNext/>
              <w:widowControl w:val="0"/>
              <w:numPr>
                <w:ilvl w:val="0"/>
                <w:numId w:val="2"/>
              </w:numPr>
              <w:tabs>
                <w:tab w:val="clear" w:pos="720"/>
              </w:tabs>
              <w:ind w:left="567" w:hanging="567"/>
              <w:rPr>
                <w:strike/>
                <w:noProof/>
                <w:szCs w:val="22"/>
                <w:u w:val="single"/>
              </w:rPr>
            </w:pPr>
            <w:r>
              <w:rPr>
                <w:szCs w:val="22"/>
              </w:rPr>
              <w:t>Komedikazzjoni b’inibitur ħafif sa moderat ta’ P</w:t>
            </w:r>
            <w:r>
              <w:rPr>
                <w:szCs w:val="22"/>
              </w:rPr>
              <w:noBreakHyphen/>
              <w:t>gp (eż. amiodarone, verapamil, quinidine u ticagrelor; ara sezzjoni 4.5)</w:t>
            </w:r>
          </w:p>
          <w:p w14:paraId="28C89E7C" w14:textId="77777777" w:rsidR="004C52F1" w:rsidRDefault="004C52F1">
            <w:pPr>
              <w:pStyle w:val="ammcorpstexte"/>
              <w:keepNext/>
              <w:widowControl w:val="0"/>
              <w:rPr>
                <w:rFonts w:ascii="Times New Roman" w:eastAsia="MS Mincho" w:hAnsi="Times New Roman"/>
                <w:color w:val="auto"/>
                <w:sz w:val="22"/>
                <w:szCs w:val="22"/>
                <w:lang w:eastAsia="ja-JP" w:bidi="ml-IN"/>
              </w:rPr>
            </w:pPr>
          </w:p>
          <w:p w14:paraId="3374D6AF" w14:textId="77777777" w:rsidR="004C52F1" w:rsidRDefault="00E16D09">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Minuri:</w:t>
            </w:r>
          </w:p>
          <w:p w14:paraId="245CD709" w14:textId="77777777" w:rsidR="004C52F1" w:rsidRDefault="00E16D09">
            <w:pPr>
              <w:keepNext/>
              <w:widowControl w:val="0"/>
              <w:numPr>
                <w:ilvl w:val="0"/>
                <w:numId w:val="2"/>
              </w:numPr>
              <w:tabs>
                <w:tab w:val="clear" w:pos="720"/>
              </w:tabs>
              <w:ind w:left="567" w:hanging="567"/>
              <w:rPr>
                <w:rFonts w:eastAsia="MS Mincho"/>
                <w:szCs w:val="22"/>
              </w:rPr>
            </w:pPr>
            <w:r>
              <w:rPr>
                <w:szCs w:val="22"/>
              </w:rPr>
              <w:t>Piż tal-ġisem baxx (&lt; 50 kg) f’pazjenti adulti</w:t>
            </w:r>
          </w:p>
        </w:tc>
      </w:tr>
      <w:tr w:rsidR="004C52F1" w14:paraId="26C79A35" w14:textId="77777777">
        <w:trPr>
          <w:jc w:val="center"/>
        </w:trPr>
        <w:tc>
          <w:tcPr>
            <w:tcW w:w="3537" w:type="dxa"/>
          </w:tcPr>
          <w:p w14:paraId="080740E7"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Interazzjonijiet farmakodinamiċi (ara sezzjoni 4.5)</w:t>
            </w:r>
          </w:p>
        </w:tc>
        <w:tc>
          <w:tcPr>
            <w:tcW w:w="5535" w:type="dxa"/>
          </w:tcPr>
          <w:p w14:paraId="1951A1E1" w14:textId="77777777" w:rsidR="004C52F1" w:rsidRDefault="00E16D09">
            <w:pPr>
              <w:keepNext/>
              <w:widowControl w:val="0"/>
              <w:numPr>
                <w:ilvl w:val="0"/>
                <w:numId w:val="2"/>
              </w:numPr>
              <w:tabs>
                <w:tab w:val="clear" w:pos="720"/>
              </w:tabs>
              <w:ind w:left="567" w:hanging="567"/>
              <w:rPr>
                <w:noProof/>
                <w:szCs w:val="22"/>
              </w:rPr>
            </w:pPr>
            <w:r>
              <w:rPr>
                <w:szCs w:val="22"/>
              </w:rPr>
              <w:t>ASA u inibituri oħra tal-aggregazzjoni tal-plejtlits bħal clopidogrel</w:t>
            </w:r>
          </w:p>
          <w:p w14:paraId="6BBC04E9" w14:textId="77777777" w:rsidR="004C52F1" w:rsidRDefault="00E16D09">
            <w:pPr>
              <w:keepNext/>
              <w:widowControl w:val="0"/>
              <w:numPr>
                <w:ilvl w:val="0"/>
                <w:numId w:val="2"/>
              </w:numPr>
              <w:tabs>
                <w:tab w:val="clear" w:pos="720"/>
              </w:tabs>
              <w:ind w:left="567" w:hanging="567"/>
              <w:rPr>
                <w:rFonts w:eastAsia="MS Mincho"/>
                <w:szCs w:val="22"/>
              </w:rPr>
            </w:pPr>
            <w:r>
              <w:rPr>
                <w:szCs w:val="22"/>
              </w:rPr>
              <w:t>NSAIDs</w:t>
            </w:r>
          </w:p>
          <w:p w14:paraId="2715461F" w14:textId="77777777" w:rsidR="004C52F1" w:rsidRDefault="00E16D09">
            <w:pPr>
              <w:keepNext/>
              <w:widowControl w:val="0"/>
              <w:numPr>
                <w:ilvl w:val="0"/>
                <w:numId w:val="2"/>
              </w:numPr>
              <w:tabs>
                <w:tab w:val="clear" w:pos="720"/>
              </w:tabs>
              <w:ind w:left="567" w:hanging="567"/>
              <w:rPr>
                <w:rFonts w:eastAsia="MS Mincho"/>
                <w:szCs w:val="22"/>
              </w:rPr>
            </w:pPr>
            <w:r>
              <w:rPr>
                <w:szCs w:val="22"/>
              </w:rPr>
              <w:t>SSRIs jew SNRIs</w:t>
            </w:r>
          </w:p>
          <w:p w14:paraId="762FE741" w14:textId="77777777" w:rsidR="004C52F1" w:rsidRDefault="00E16D09">
            <w:pPr>
              <w:keepNext/>
              <w:widowControl w:val="0"/>
              <w:numPr>
                <w:ilvl w:val="0"/>
                <w:numId w:val="2"/>
              </w:numPr>
              <w:tabs>
                <w:tab w:val="clear" w:pos="720"/>
              </w:tabs>
              <w:ind w:left="567" w:hanging="567"/>
              <w:rPr>
                <w:rFonts w:eastAsia="MS Mincho"/>
                <w:szCs w:val="22"/>
              </w:rPr>
            </w:pPr>
            <w:r>
              <w:rPr>
                <w:szCs w:val="22"/>
              </w:rPr>
              <w:t>Prodotti mediċinali oħrajn li jistgħu jindebbolixxu l-emostasi</w:t>
            </w:r>
          </w:p>
        </w:tc>
      </w:tr>
      <w:tr w:rsidR="004C52F1" w14:paraId="5BB209B1" w14:textId="77777777">
        <w:trPr>
          <w:jc w:val="center"/>
        </w:trPr>
        <w:tc>
          <w:tcPr>
            <w:tcW w:w="3537" w:type="dxa"/>
          </w:tcPr>
          <w:p w14:paraId="5273A4D1"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Mard/proċeduri b’riskji emorraġiċi speċjali</w:t>
            </w:r>
          </w:p>
        </w:tc>
        <w:tc>
          <w:tcPr>
            <w:tcW w:w="5535" w:type="dxa"/>
          </w:tcPr>
          <w:p w14:paraId="3986BD4B" w14:textId="77777777" w:rsidR="004C52F1" w:rsidRDefault="00E16D09">
            <w:pPr>
              <w:keepNext/>
              <w:widowControl w:val="0"/>
              <w:numPr>
                <w:ilvl w:val="0"/>
                <w:numId w:val="2"/>
              </w:numPr>
              <w:tabs>
                <w:tab w:val="clear" w:pos="720"/>
              </w:tabs>
              <w:ind w:left="567" w:hanging="567"/>
              <w:rPr>
                <w:noProof/>
                <w:szCs w:val="22"/>
              </w:rPr>
            </w:pPr>
            <w:r>
              <w:rPr>
                <w:szCs w:val="22"/>
              </w:rPr>
              <w:t>Disturbi konġenitali jew miksuba fil-koagulazzjoni</w:t>
            </w:r>
          </w:p>
          <w:p w14:paraId="0118B826" w14:textId="77777777" w:rsidR="004C52F1" w:rsidRDefault="00E16D09">
            <w:pPr>
              <w:keepNext/>
              <w:widowControl w:val="0"/>
              <w:numPr>
                <w:ilvl w:val="0"/>
                <w:numId w:val="2"/>
              </w:numPr>
              <w:tabs>
                <w:tab w:val="clear" w:pos="720"/>
              </w:tabs>
              <w:ind w:left="567" w:hanging="567"/>
              <w:rPr>
                <w:noProof/>
                <w:szCs w:val="22"/>
              </w:rPr>
            </w:pPr>
            <w:r>
              <w:rPr>
                <w:szCs w:val="22"/>
              </w:rPr>
              <w:t>Tromboċitopenija jew difetti funzjonali tal</w:t>
            </w:r>
            <w:r>
              <w:rPr>
                <w:szCs w:val="22"/>
              </w:rPr>
              <w:noBreakHyphen/>
              <w:t>plejtlits</w:t>
            </w:r>
          </w:p>
          <w:p w14:paraId="2C5D2B60" w14:textId="77777777" w:rsidR="004C52F1" w:rsidRDefault="00E16D09">
            <w:pPr>
              <w:keepNext/>
              <w:widowControl w:val="0"/>
              <w:numPr>
                <w:ilvl w:val="0"/>
                <w:numId w:val="2"/>
              </w:numPr>
              <w:tabs>
                <w:tab w:val="clear" w:pos="720"/>
              </w:tabs>
              <w:ind w:left="567" w:hanging="567"/>
              <w:rPr>
                <w:noProof/>
                <w:szCs w:val="22"/>
              </w:rPr>
            </w:pPr>
            <w:r>
              <w:rPr>
                <w:szCs w:val="22"/>
              </w:rPr>
              <w:t>Bijopsija reċenti, trawma maġġuri</w:t>
            </w:r>
          </w:p>
          <w:p w14:paraId="0D55C3BE" w14:textId="77777777" w:rsidR="004C52F1" w:rsidRDefault="00E16D09">
            <w:pPr>
              <w:keepNext/>
              <w:widowControl w:val="0"/>
              <w:numPr>
                <w:ilvl w:val="0"/>
                <w:numId w:val="2"/>
              </w:numPr>
              <w:tabs>
                <w:tab w:val="clear" w:pos="720"/>
              </w:tabs>
              <w:ind w:left="567" w:hanging="567"/>
              <w:rPr>
                <w:rFonts w:eastAsia="MS Mincho"/>
                <w:szCs w:val="22"/>
              </w:rPr>
            </w:pPr>
            <w:r>
              <w:rPr>
                <w:szCs w:val="22"/>
              </w:rPr>
              <w:t>Endokardite kkawżata minn batterja</w:t>
            </w:r>
          </w:p>
          <w:p w14:paraId="2E43020A" w14:textId="77777777" w:rsidR="004C52F1" w:rsidRDefault="00E16D09">
            <w:pPr>
              <w:keepNext/>
              <w:widowControl w:val="0"/>
              <w:numPr>
                <w:ilvl w:val="0"/>
                <w:numId w:val="2"/>
              </w:numPr>
              <w:tabs>
                <w:tab w:val="clear" w:pos="720"/>
              </w:tabs>
              <w:ind w:left="567" w:hanging="567"/>
              <w:rPr>
                <w:rFonts w:eastAsia="MS Mincho"/>
                <w:szCs w:val="22"/>
              </w:rPr>
            </w:pPr>
            <w:r>
              <w:rPr>
                <w:szCs w:val="22"/>
              </w:rPr>
              <w:t>Esofaġite, gastrite jew rifluss gastroesofagali</w:t>
            </w:r>
          </w:p>
        </w:tc>
      </w:tr>
    </w:tbl>
    <w:p w14:paraId="582ABB81" w14:textId="77777777" w:rsidR="004C52F1" w:rsidRDefault="004C52F1">
      <w:pPr>
        <w:pStyle w:val="ammcorpstexte"/>
        <w:widowControl w:val="0"/>
        <w:rPr>
          <w:rFonts w:ascii="Times New Roman" w:eastAsia="MS Mincho" w:hAnsi="Times New Roman"/>
          <w:color w:val="auto"/>
          <w:sz w:val="22"/>
          <w:szCs w:val="22"/>
          <w:lang w:eastAsia="ja-JP" w:bidi="ml-IN"/>
        </w:rPr>
      </w:pPr>
    </w:p>
    <w:p w14:paraId="7A68311B" w14:textId="77777777" w:rsidR="004C52F1" w:rsidRDefault="00E16D09">
      <w:pPr>
        <w:widowControl w:val="0"/>
        <w:rPr>
          <w:szCs w:val="22"/>
        </w:rPr>
      </w:pPr>
      <w:r>
        <w:rPr>
          <w:i/>
          <w:iCs/>
          <w:szCs w:val="22"/>
        </w:rPr>
        <w:t>Data</w:t>
      </w:r>
      <w:r>
        <w:rPr>
          <w:szCs w:val="22"/>
        </w:rPr>
        <w:t xml:space="preserve"> limitata hija disponibbli f’pazjenti adulti li jiżnu &lt; 50 kg (ara sezzjoni 5.2).</w:t>
      </w:r>
    </w:p>
    <w:p w14:paraId="0A30D292" w14:textId="77777777" w:rsidR="004C52F1" w:rsidRDefault="004C52F1">
      <w:pPr>
        <w:widowControl w:val="0"/>
        <w:rPr>
          <w:szCs w:val="22"/>
        </w:rPr>
      </w:pPr>
    </w:p>
    <w:p w14:paraId="0E0AE4F6" w14:textId="77777777" w:rsidR="004C52F1" w:rsidRDefault="00E16D09">
      <w:pPr>
        <w:widowControl w:val="0"/>
        <w:rPr>
          <w:szCs w:val="22"/>
        </w:rPr>
      </w:pPr>
      <w:r>
        <w:rPr>
          <w:szCs w:val="22"/>
        </w:rPr>
        <w:t>L-użu ta’ dabigatran etexilate flimkien ma’ inibituri ta’ P-gp ma ġiex studjat f’pazjenti pedjatriċi iżda jista’ jżid ir-riskju ta’ ħruġ ta’ demm (ara sezzjoni 4.5).</w:t>
      </w:r>
    </w:p>
    <w:p w14:paraId="52FE7481" w14:textId="77777777" w:rsidR="004C52F1" w:rsidRDefault="004C52F1">
      <w:pPr>
        <w:pStyle w:val="ammcorpstexte"/>
        <w:widowControl w:val="0"/>
        <w:rPr>
          <w:rFonts w:ascii="Times New Roman" w:eastAsia="MS Mincho" w:hAnsi="Times New Roman"/>
          <w:strike/>
          <w:color w:val="auto"/>
          <w:sz w:val="22"/>
          <w:szCs w:val="22"/>
          <w:lang w:eastAsia="ja-JP" w:bidi="ml-IN"/>
        </w:rPr>
      </w:pPr>
    </w:p>
    <w:p w14:paraId="06C8491E" w14:textId="77777777" w:rsidR="004C52F1" w:rsidRDefault="00E16D09">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Prekawzjonijiet u mmaniġġjar tar-riskju emorraġiku</w:t>
      </w:r>
    </w:p>
    <w:p w14:paraId="4CA9A59E" w14:textId="77777777" w:rsidR="004C52F1" w:rsidRDefault="004C52F1">
      <w:pPr>
        <w:pStyle w:val="ammcorpstexte"/>
        <w:keepNext/>
        <w:widowControl w:val="0"/>
        <w:rPr>
          <w:rFonts w:ascii="Times New Roman" w:eastAsia="MS Mincho" w:hAnsi="Times New Roman"/>
          <w:color w:val="auto"/>
          <w:sz w:val="22"/>
          <w:szCs w:val="22"/>
          <w:lang w:eastAsia="ja-JP" w:bidi="ml-IN"/>
        </w:rPr>
      </w:pPr>
    </w:p>
    <w:p w14:paraId="23436E33" w14:textId="77777777" w:rsidR="004C52F1" w:rsidRDefault="00E16D09">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Għall-immaniġġjar ta’ komplikazzjonijiet ta’ ħruġ ta’ demm, ara wkoll sezzjoni 4.9.</w:t>
      </w:r>
    </w:p>
    <w:p w14:paraId="6CE75F29" w14:textId="77777777" w:rsidR="004C52F1" w:rsidRDefault="004C52F1">
      <w:pPr>
        <w:pStyle w:val="ammcorpstexte"/>
        <w:widowControl w:val="0"/>
        <w:rPr>
          <w:rFonts w:ascii="Times New Roman" w:eastAsia="MS Mincho" w:hAnsi="Times New Roman"/>
          <w:color w:val="auto"/>
          <w:sz w:val="22"/>
          <w:szCs w:val="22"/>
          <w:lang w:eastAsia="ja-JP" w:bidi="ml-IN"/>
        </w:rPr>
      </w:pPr>
    </w:p>
    <w:p w14:paraId="033A906C" w14:textId="77777777" w:rsidR="004C52F1" w:rsidRDefault="00E16D09">
      <w:pPr>
        <w:keepNext/>
        <w:widowControl w:val="0"/>
        <w:rPr>
          <w:i/>
          <w:iCs/>
          <w:szCs w:val="22"/>
        </w:rPr>
      </w:pPr>
      <w:r>
        <w:rPr>
          <w:i/>
          <w:szCs w:val="22"/>
        </w:rPr>
        <w:t>Evalwazzjoni tal-benefiċċju u tar-riskju</w:t>
      </w:r>
    </w:p>
    <w:p w14:paraId="78C341B1" w14:textId="77777777" w:rsidR="004C52F1" w:rsidRDefault="004C52F1">
      <w:pPr>
        <w:keepNext/>
        <w:widowControl w:val="0"/>
        <w:rPr>
          <w:i/>
          <w:iCs/>
          <w:szCs w:val="22"/>
        </w:rPr>
      </w:pPr>
    </w:p>
    <w:p w14:paraId="75BC27EC" w14:textId="77777777" w:rsidR="004C52F1" w:rsidRDefault="00E16D09">
      <w:pPr>
        <w:widowControl w:val="0"/>
        <w:rPr>
          <w:szCs w:val="22"/>
        </w:rPr>
      </w:pPr>
      <w:r>
        <w:rPr>
          <w:szCs w:val="22"/>
        </w:rPr>
        <w:t>Il-preżenza ta’ leżjonijiet, kondizzjonijiet, proċeduri u/jew trattament farmakoloġiku (bħal NSAIDs, mediċini kontra l-plejtlits, SSRIs u SNRIs, ara sezzjoni 4.5), li jżidu b’mod sinifikanti r-riskju ta’ ħruġ maġġuri ta’ demm, teħtieġ evalwazzjoni b’attenzjoni tal-benefiċċju u r-riskju. Dabigatran etexilate jrid jingħata biss jekk il-benefiċċju jiżboq ir-riskji ta’ ħruġ ta’ demm.</w:t>
      </w:r>
    </w:p>
    <w:p w14:paraId="4E548CFB" w14:textId="77777777" w:rsidR="004C52F1" w:rsidRDefault="004C52F1">
      <w:pPr>
        <w:widowControl w:val="0"/>
        <w:rPr>
          <w:szCs w:val="22"/>
        </w:rPr>
      </w:pPr>
    </w:p>
    <w:p w14:paraId="1CB169F4" w14:textId="77777777" w:rsidR="004C52F1" w:rsidRDefault="00E16D09">
      <w:pPr>
        <w:widowControl w:val="0"/>
        <w:rPr>
          <w:szCs w:val="22"/>
        </w:rPr>
      </w:pPr>
      <w:r>
        <w:rPr>
          <w:szCs w:val="22"/>
        </w:rPr>
        <w:t xml:space="preserve">Hemm disponibbli </w:t>
      </w:r>
      <w:r>
        <w:rPr>
          <w:i/>
          <w:szCs w:val="22"/>
        </w:rPr>
        <w:t>data</w:t>
      </w:r>
      <w:r>
        <w:rPr>
          <w:szCs w:val="22"/>
        </w:rPr>
        <w:t xml:space="preserve"> klinika limitata għal pazjenti pedjatriċi b’fatturi ta’ riskju, inklużi pazjenti b’meninġite attiva, enċefalite u axxess fil-kranju (ara sezzjoni 5.1). F’dawn il-pazjenti, dabigatran etexilate għandu jingħata biss jekk il-benefiċċju mistenni jiżboq ir-riskji ta’ ħruġ ta’ demm.</w:t>
      </w:r>
    </w:p>
    <w:p w14:paraId="5D3A7747" w14:textId="77777777" w:rsidR="004C52F1" w:rsidRDefault="004C52F1">
      <w:pPr>
        <w:pStyle w:val="ammcorpstexte"/>
        <w:widowControl w:val="0"/>
        <w:rPr>
          <w:rFonts w:ascii="Times New Roman" w:eastAsia="MS Mincho" w:hAnsi="Times New Roman"/>
          <w:color w:val="auto"/>
          <w:sz w:val="22"/>
          <w:szCs w:val="22"/>
          <w:lang w:eastAsia="ja-JP" w:bidi="ml-IN"/>
        </w:rPr>
      </w:pPr>
    </w:p>
    <w:p w14:paraId="26FEBD21" w14:textId="77777777" w:rsidR="004C52F1" w:rsidRDefault="00E16D09">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Sorveljanza klinika mill-qrib</w:t>
      </w:r>
    </w:p>
    <w:p w14:paraId="15AA68C4" w14:textId="77777777" w:rsidR="004C52F1" w:rsidRDefault="004C52F1">
      <w:pPr>
        <w:pStyle w:val="ammcorpstexte"/>
        <w:keepNext/>
        <w:widowControl w:val="0"/>
        <w:rPr>
          <w:rFonts w:ascii="Times New Roman" w:hAnsi="Times New Roman"/>
          <w:i/>
          <w:iCs/>
          <w:color w:val="auto"/>
          <w:sz w:val="22"/>
          <w:szCs w:val="22"/>
        </w:rPr>
      </w:pPr>
    </w:p>
    <w:p w14:paraId="4581EF82" w14:textId="77777777" w:rsidR="004C52F1" w:rsidRDefault="00E16D09">
      <w:pPr>
        <w:pStyle w:val="ammcorpstexte"/>
        <w:widowControl w:val="0"/>
        <w:rPr>
          <w:rFonts w:ascii="Times New Roman" w:hAnsi="Times New Roman"/>
          <w:color w:val="auto"/>
          <w:sz w:val="22"/>
          <w:szCs w:val="22"/>
        </w:rPr>
      </w:pPr>
      <w:r>
        <w:rPr>
          <w:rFonts w:ascii="Times New Roman" w:hAnsi="Times New Roman"/>
          <w:color w:val="auto"/>
          <w:sz w:val="22"/>
          <w:szCs w:val="22"/>
        </w:rPr>
        <w:t>Osservazzjoni mill-qrib għal sinjali ta’ ħruġ ta’ demm jew anemija hija rakkomandata matul il-perjodu kollu tat-trattament, speċjalment jekk il-fatturi ta’ riskju jkunu kkombinati (ara tabella 4 hawn fuq). Għandu jkun hemm attenzjoni partikulari meta dabigatran etexilate jingħata flimkien ma’ verapamil, amiodarone, quinidine jew clarithromycin (inibituri ta’ P</w:t>
      </w:r>
      <w:r>
        <w:rPr>
          <w:rFonts w:ascii="Times New Roman" w:hAnsi="Times New Roman"/>
          <w:color w:val="auto"/>
          <w:sz w:val="22"/>
          <w:szCs w:val="22"/>
        </w:rPr>
        <w:noBreakHyphen/>
        <w:t>gp) u b’mod partikulari meta jseħħ ħruġ ta’ demm, speċjalment f’pazjenti li jkollhom funzjoni tal-kliewi mnaqqsa (ara sezzjoni 4.5).</w:t>
      </w:r>
    </w:p>
    <w:p w14:paraId="24CE32EF" w14:textId="77777777" w:rsidR="004C52F1" w:rsidRDefault="00E16D09">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Osservazzjoni mill-qrib għal sinjali ta’ ħruġ ta’ demm hija rakkomandata f’pazjenti ttrattati fl-istess waqt b’NSAIDs (ara sezzjoni 4.5).</w:t>
      </w:r>
    </w:p>
    <w:p w14:paraId="1584B319" w14:textId="77777777" w:rsidR="004C52F1" w:rsidRDefault="004C52F1">
      <w:pPr>
        <w:pStyle w:val="ammcorpstexte"/>
        <w:widowControl w:val="0"/>
        <w:rPr>
          <w:rFonts w:ascii="Times New Roman" w:eastAsia="MS Mincho" w:hAnsi="Times New Roman"/>
          <w:color w:val="auto"/>
          <w:sz w:val="22"/>
          <w:szCs w:val="22"/>
          <w:lang w:eastAsia="ja-JP" w:bidi="ml-IN"/>
        </w:rPr>
      </w:pPr>
    </w:p>
    <w:p w14:paraId="1ED7895F" w14:textId="77777777" w:rsidR="004C52F1" w:rsidRDefault="00E16D09">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lastRenderedPageBreak/>
        <w:t>Twaqqif ta’ dabigatran etexilate</w:t>
      </w:r>
    </w:p>
    <w:p w14:paraId="4DBDB955" w14:textId="77777777" w:rsidR="004C52F1" w:rsidRDefault="004C52F1">
      <w:pPr>
        <w:pStyle w:val="ammcorpstexte"/>
        <w:keepNext/>
        <w:widowControl w:val="0"/>
        <w:rPr>
          <w:rFonts w:ascii="Times New Roman" w:eastAsia="MS Mincho" w:hAnsi="Times New Roman"/>
          <w:i/>
          <w:iCs/>
          <w:color w:val="auto"/>
          <w:sz w:val="22"/>
          <w:szCs w:val="22"/>
          <w:lang w:eastAsia="ja-JP" w:bidi="ml-IN"/>
        </w:rPr>
      </w:pPr>
    </w:p>
    <w:p w14:paraId="027BD816" w14:textId="77777777" w:rsidR="004C52F1" w:rsidRDefault="00E16D09">
      <w:pPr>
        <w:widowControl w:val="0"/>
        <w:rPr>
          <w:szCs w:val="22"/>
        </w:rPr>
      </w:pPr>
      <w:r>
        <w:rPr>
          <w:szCs w:val="22"/>
        </w:rPr>
        <w:t>Pazjenti li jiżviluppaw insuffiċjenza akuta tal-kliewi jridu jwaqqfu dabigatran etexilate (ara wkoll sezzjoni 4.3).</w:t>
      </w:r>
    </w:p>
    <w:p w14:paraId="641D6E2D" w14:textId="77777777" w:rsidR="004C52F1" w:rsidRDefault="004C52F1">
      <w:pPr>
        <w:pStyle w:val="ammcorpstexte"/>
        <w:widowControl w:val="0"/>
        <w:rPr>
          <w:rFonts w:ascii="Times New Roman" w:eastAsia="MS Mincho" w:hAnsi="Times New Roman"/>
          <w:color w:val="auto"/>
          <w:sz w:val="22"/>
          <w:szCs w:val="22"/>
          <w:lang w:eastAsia="ja-JP" w:bidi="ml-IN"/>
        </w:rPr>
      </w:pPr>
    </w:p>
    <w:p w14:paraId="5818984E" w14:textId="77777777" w:rsidR="004C52F1" w:rsidRDefault="00E16D09">
      <w:pPr>
        <w:pStyle w:val="ammcorpstexte"/>
        <w:widowControl w:val="0"/>
        <w:rPr>
          <w:rFonts w:ascii="Times New Roman" w:hAnsi="Times New Roman"/>
          <w:color w:val="auto"/>
          <w:sz w:val="22"/>
          <w:szCs w:val="22"/>
        </w:rPr>
      </w:pPr>
      <w:r>
        <w:rPr>
          <w:rFonts w:ascii="Times New Roman" w:hAnsi="Times New Roman"/>
          <w:color w:val="auto"/>
          <w:sz w:val="22"/>
          <w:szCs w:val="22"/>
        </w:rPr>
        <w:t>Meta jseħħ ħruġ ta’ demm sever, it-trattament għandu jitwaqqaf, is-sors ta’ ħruġ ta’ demm għandu jkun investigat u f’pazjenti adulti jista’ jiġi kkunsidrat użu tas-sustanza speċifika tat-treġġigħ lura (idarucizumab). L-effikaċja u s-sigurtà ta’ idarucizumab ma ġewx determinati f’pazjenti pedjatriċi. L-emodijalisi tista’ tneħħi dabigatran.</w:t>
      </w:r>
    </w:p>
    <w:p w14:paraId="4297BEA7" w14:textId="77777777" w:rsidR="004C52F1" w:rsidRDefault="004C52F1">
      <w:pPr>
        <w:pStyle w:val="ammcorpstexte"/>
        <w:widowControl w:val="0"/>
        <w:rPr>
          <w:rFonts w:ascii="Times New Roman" w:eastAsia="MS Mincho" w:hAnsi="Times New Roman"/>
          <w:color w:val="auto"/>
          <w:sz w:val="22"/>
          <w:szCs w:val="22"/>
          <w:lang w:eastAsia="ja-JP" w:bidi="ml-IN"/>
        </w:rPr>
      </w:pPr>
    </w:p>
    <w:p w14:paraId="5279F019" w14:textId="77777777" w:rsidR="004C52F1" w:rsidRDefault="00E16D09">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Użu ta’ inibituri tal-pompa tal-protoni</w:t>
      </w:r>
    </w:p>
    <w:p w14:paraId="2AFCCA59" w14:textId="77777777" w:rsidR="004C52F1" w:rsidRDefault="004C52F1">
      <w:pPr>
        <w:pStyle w:val="ammcorpstexte"/>
        <w:keepNext/>
        <w:widowControl w:val="0"/>
        <w:rPr>
          <w:rFonts w:ascii="Times New Roman" w:eastAsia="MS Mincho" w:hAnsi="Times New Roman"/>
          <w:i/>
          <w:iCs/>
          <w:color w:val="auto"/>
          <w:sz w:val="22"/>
          <w:szCs w:val="22"/>
          <w:lang w:eastAsia="ja-JP" w:bidi="ml-IN"/>
        </w:rPr>
      </w:pPr>
    </w:p>
    <w:p w14:paraId="3EEB74F3" w14:textId="77777777" w:rsidR="004C52F1" w:rsidRDefault="00E16D09">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L-għoti ta’ inibitur tal-pompa tal-protoni</w:t>
      </w:r>
      <w:r>
        <w:rPr>
          <w:rFonts w:ascii="Times New Roman" w:hAnsi="Times New Roman"/>
          <w:i/>
          <w:color w:val="auto"/>
          <w:sz w:val="22"/>
          <w:szCs w:val="22"/>
        </w:rPr>
        <w:t xml:space="preserve"> </w:t>
      </w:r>
      <w:r>
        <w:rPr>
          <w:rFonts w:ascii="Times New Roman" w:hAnsi="Times New Roman"/>
          <w:color w:val="auto"/>
          <w:sz w:val="22"/>
          <w:szCs w:val="22"/>
        </w:rPr>
        <w:t xml:space="preserve">(PPI – </w:t>
      </w:r>
      <w:r>
        <w:rPr>
          <w:rFonts w:ascii="Times New Roman" w:hAnsi="Times New Roman"/>
          <w:i/>
          <w:color w:val="auto"/>
          <w:sz w:val="22"/>
          <w:szCs w:val="22"/>
        </w:rPr>
        <w:t>proton-pump inhibitor</w:t>
      </w:r>
      <w:r>
        <w:rPr>
          <w:rFonts w:ascii="Times New Roman" w:hAnsi="Times New Roman"/>
          <w:color w:val="auto"/>
          <w:sz w:val="22"/>
          <w:szCs w:val="22"/>
        </w:rPr>
        <w:t>) jista’ jiġi kkunsidrat biex jipprevjeni ħruġ ta’ demm GI. F’każ ta’ pazjenti pedjatriċi għandhom jiġu segwiti rakkomandazzjonijiet ta’ tikkettar lokali għall-inibituri tal-pompa tal-protoni.</w:t>
      </w:r>
    </w:p>
    <w:p w14:paraId="69F26617" w14:textId="77777777" w:rsidR="004C52F1" w:rsidRDefault="004C52F1">
      <w:pPr>
        <w:pStyle w:val="ammcorpstexte"/>
        <w:widowControl w:val="0"/>
        <w:rPr>
          <w:rFonts w:ascii="Times New Roman" w:eastAsia="MS Mincho" w:hAnsi="Times New Roman"/>
          <w:color w:val="auto"/>
          <w:sz w:val="22"/>
          <w:szCs w:val="22"/>
          <w:lang w:eastAsia="ja-JP" w:bidi="ml-IN"/>
        </w:rPr>
      </w:pPr>
    </w:p>
    <w:p w14:paraId="13437C11" w14:textId="77777777" w:rsidR="004C52F1" w:rsidRDefault="00E16D09">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Parametri tal-koagulazzjoni tal-laboratorju</w:t>
      </w:r>
    </w:p>
    <w:p w14:paraId="1EFB4762" w14:textId="77777777" w:rsidR="004C52F1" w:rsidRDefault="004C52F1">
      <w:pPr>
        <w:pStyle w:val="ammcorpstexte"/>
        <w:keepNext/>
        <w:widowControl w:val="0"/>
        <w:rPr>
          <w:rFonts w:ascii="Times New Roman" w:eastAsia="MS Mincho" w:hAnsi="Times New Roman"/>
          <w:i/>
          <w:iCs/>
          <w:color w:val="auto"/>
          <w:sz w:val="22"/>
          <w:szCs w:val="22"/>
          <w:lang w:eastAsia="ja-JP" w:bidi="ml-IN"/>
        </w:rPr>
      </w:pPr>
    </w:p>
    <w:p w14:paraId="28EE3EB7" w14:textId="77777777" w:rsidR="004C52F1" w:rsidRDefault="00E16D09">
      <w:pPr>
        <w:widowControl w:val="0"/>
        <w:rPr>
          <w:rFonts w:eastAsia="MS Mincho"/>
          <w:szCs w:val="22"/>
        </w:rPr>
      </w:pPr>
      <w:r>
        <w:rPr>
          <w:szCs w:val="22"/>
        </w:rPr>
        <w:t>Għalkemm ġeneralment dan il-prodott mediċinali m’għandux bżonn ta’ monitoraġġ antikoagulanti ta’ rutina, il-kejl tal-antikoagulazzjoni marbuta ma’ dabigatran jista’ jkun utli biex tiġi osservata espożizzjoni għolja eċċessiva għal dabigatran fil-preżenza ta’ fatturi addizzjonali ta’ riskju.</w:t>
      </w:r>
    </w:p>
    <w:p w14:paraId="56E8AA3A" w14:textId="77777777" w:rsidR="004C52F1" w:rsidRDefault="00E16D09">
      <w:pPr>
        <w:widowControl w:val="0"/>
        <w:rPr>
          <w:rFonts w:eastAsia="MS Mincho"/>
          <w:szCs w:val="22"/>
        </w:rPr>
      </w:pPr>
      <w:r>
        <w:rPr>
          <w:szCs w:val="22"/>
        </w:rPr>
        <w:t xml:space="preserve">Il-ħin ta’ thrombin dilwit (dTT – </w:t>
      </w:r>
      <w:r>
        <w:rPr>
          <w:i/>
          <w:szCs w:val="22"/>
        </w:rPr>
        <w:t>diluted thrombin time</w:t>
      </w:r>
      <w:r>
        <w:rPr>
          <w:szCs w:val="22"/>
        </w:rPr>
        <w:t xml:space="preserve">), il-ħin tat-tagħqid ta’ demm ta’ ecarin (ECT – </w:t>
      </w:r>
      <w:r>
        <w:rPr>
          <w:i/>
          <w:szCs w:val="22"/>
        </w:rPr>
        <w:t>ecarin clotting time</w:t>
      </w:r>
      <w:r>
        <w:rPr>
          <w:szCs w:val="22"/>
        </w:rPr>
        <w:t xml:space="preserve">) u l-ħin ta’ tromboplastin parzjali attivat (aPTT – </w:t>
      </w:r>
      <w:r>
        <w:rPr>
          <w:i/>
          <w:szCs w:val="22"/>
        </w:rPr>
        <w:t>activated partial thromboplastin time</w:t>
      </w:r>
      <w:r>
        <w:rPr>
          <w:szCs w:val="22"/>
        </w:rPr>
        <w:t>) jistgħu jipprovdu informazzjoni utli, iżda r-riżultati għandhom jiġu interpreti b’kawtela minħabba varjabilità bejn it-testijiet (ara sezzjoni 5.1).</w:t>
      </w:r>
    </w:p>
    <w:p w14:paraId="36D7524E" w14:textId="77777777" w:rsidR="004C52F1" w:rsidRDefault="00E16D09">
      <w:pPr>
        <w:widowControl w:val="0"/>
        <w:rPr>
          <w:rFonts w:eastAsia="MS Mincho"/>
          <w:szCs w:val="22"/>
        </w:rPr>
      </w:pPr>
      <w:r>
        <w:rPr>
          <w:szCs w:val="22"/>
        </w:rPr>
        <w:t xml:space="preserve">It-test tal-proporzjon normalizzat internazzjonali (INR – </w:t>
      </w:r>
      <w:r>
        <w:rPr>
          <w:i/>
          <w:szCs w:val="22"/>
        </w:rPr>
        <w:t>international normalised ratio</w:t>
      </w:r>
      <w:r>
        <w:rPr>
          <w:szCs w:val="22"/>
        </w:rPr>
        <w:t>) mhuwiex affidabbli f’pazjenti fuq dabigatran etexilate u żidiet pożittivi foloz ta’ INR ġew irrappurtati. Għalhekk, it-testijiet tal-INR m’għandhomx jitwettqu.</w:t>
      </w:r>
    </w:p>
    <w:p w14:paraId="7D7D4F00" w14:textId="77777777" w:rsidR="004C52F1" w:rsidRDefault="004C52F1">
      <w:pPr>
        <w:pStyle w:val="ammcorpstexte"/>
        <w:widowControl w:val="0"/>
        <w:rPr>
          <w:rFonts w:ascii="Times New Roman" w:eastAsia="MS Mincho" w:hAnsi="Times New Roman"/>
          <w:color w:val="auto"/>
          <w:sz w:val="22"/>
          <w:szCs w:val="22"/>
          <w:lang w:eastAsia="ja-JP" w:bidi="ml-IN"/>
        </w:rPr>
      </w:pPr>
    </w:p>
    <w:p w14:paraId="4B4CBCF1" w14:textId="77777777" w:rsidR="004C52F1" w:rsidRDefault="00E16D09">
      <w:pPr>
        <w:pStyle w:val="ammcorpstexte"/>
        <w:widowControl w:val="0"/>
        <w:rPr>
          <w:rFonts w:ascii="Times New Roman" w:eastAsia="MS Mincho" w:hAnsi="Times New Roman"/>
          <w:color w:val="auto"/>
          <w:sz w:val="22"/>
          <w:szCs w:val="22"/>
        </w:rPr>
      </w:pPr>
      <w:r>
        <w:rPr>
          <w:rFonts w:ascii="Times New Roman" w:hAnsi="Times New Roman"/>
          <w:sz w:val="22"/>
          <w:szCs w:val="22"/>
        </w:rPr>
        <w:t xml:space="preserve">Tabella 5 turi l-limiti tat-test tal-koagulazzjoni fil-livell minimu </w:t>
      </w:r>
      <w:r>
        <w:rPr>
          <w:rFonts w:ascii="Times New Roman" w:hAnsi="Times New Roman"/>
          <w:color w:val="auto"/>
          <w:sz w:val="22"/>
          <w:szCs w:val="22"/>
        </w:rPr>
        <w:t xml:space="preserve">għall-pazjenti adulti </w:t>
      </w:r>
      <w:r>
        <w:rPr>
          <w:rFonts w:ascii="Times New Roman" w:hAnsi="Times New Roman"/>
          <w:sz w:val="22"/>
          <w:szCs w:val="22"/>
        </w:rPr>
        <w:t>li jistgħu jiġu assoċjati ma’ żieda fir-riskju ta’ ħruġ ta’ demm. Il-l</w:t>
      </w:r>
      <w:r>
        <w:rPr>
          <w:rFonts w:ascii="Times New Roman" w:hAnsi="Times New Roman"/>
          <w:color w:val="auto"/>
          <w:sz w:val="22"/>
          <w:szCs w:val="22"/>
        </w:rPr>
        <w:t>imiti rispettivi għall-pazjenti pedjatriċi mhumiex magħrufa (ara sezzjoni 5.1).</w:t>
      </w:r>
    </w:p>
    <w:p w14:paraId="59F952D3" w14:textId="77777777" w:rsidR="004C52F1" w:rsidRDefault="004C52F1">
      <w:pPr>
        <w:pStyle w:val="ammcorpstexte"/>
        <w:widowControl w:val="0"/>
        <w:rPr>
          <w:rFonts w:ascii="Times New Roman" w:eastAsia="MS Mincho" w:hAnsi="Times New Roman"/>
          <w:sz w:val="22"/>
          <w:szCs w:val="22"/>
          <w:lang w:eastAsia="ja-JP" w:bidi="ml-IN"/>
        </w:rPr>
      </w:pPr>
    </w:p>
    <w:p w14:paraId="4CEB4A5C" w14:textId="77777777" w:rsidR="004C52F1" w:rsidRDefault="00E16D09">
      <w:pPr>
        <w:keepNext/>
        <w:widowControl w:val="0"/>
        <w:ind w:left="1134" w:hanging="1134"/>
        <w:rPr>
          <w:b/>
          <w:bCs/>
          <w:szCs w:val="22"/>
        </w:rPr>
      </w:pPr>
      <w:r>
        <w:rPr>
          <w:b/>
          <w:szCs w:val="22"/>
        </w:rPr>
        <w:t>Tabella 5:</w:t>
      </w:r>
      <w:r>
        <w:rPr>
          <w:b/>
          <w:szCs w:val="22"/>
        </w:rPr>
        <w:tab/>
        <w:t>Limiti tat-test tal-koagulazzjoni fil-livell minimu għall-pazjenti adulti li jistgħu jiġu assoċjati ma’ żieda fir-riskju ta’ ħruġ ta’ demm</w:t>
      </w:r>
    </w:p>
    <w:p w14:paraId="79907FDD" w14:textId="77777777" w:rsidR="004C52F1" w:rsidRDefault="004C52F1">
      <w:pPr>
        <w:pStyle w:val="ammcorpstexte"/>
        <w:keepNext/>
        <w:widowControl w:val="0"/>
        <w:rPr>
          <w:rFonts w:ascii="Times New Roman" w:eastAsia="MS Mincho" w:hAnsi="Times New Roman"/>
          <w:color w:val="auto"/>
          <w:sz w:val="22"/>
          <w:szCs w:val="22"/>
          <w:lang w:eastAsia="ja-JP" w:bidi="ml-I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7"/>
        <w:gridCol w:w="4215"/>
      </w:tblGrid>
      <w:tr w:rsidR="004C52F1" w14:paraId="2AE45F0D" w14:textId="77777777">
        <w:trPr>
          <w:jc w:val="center"/>
        </w:trPr>
        <w:tc>
          <w:tcPr>
            <w:tcW w:w="4857" w:type="dxa"/>
          </w:tcPr>
          <w:p w14:paraId="37863653"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Test (valur minimu)</w:t>
            </w:r>
          </w:p>
        </w:tc>
        <w:tc>
          <w:tcPr>
            <w:tcW w:w="4215" w:type="dxa"/>
          </w:tcPr>
          <w:p w14:paraId="32DEDD81"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Indikazzjoni</w:t>
            </w:r>
          </w:p>
        </w:tc>
      </w:tr>
      <w:tr w:rsidR="004C52F1" w14:paraId="06711F69" w14:textId="77777777">
        <w:trPr>
          <w:jc w:val="center"/>
        </w:trPr>
        <w:tc>
          <w:tcPr>
            <w:tcW w:w="4857" w:type="dxa"/>
          </w:tcPr>
          <w:p w14:paraId="161F509D" w14:textId="77777777" w:rsidR="004C52F1" w:rsidRDefault="004C52F1">
            <w:pPr>
              <w:pStyle w:val="ammcorpstexte"/>
              <w:keepNext/>
              <w:widowControl w:val="0"/>
              <w:rPr>
                <w:rFonts w:ascii="Times New Roman" w:eastAsia="MS Mincho" w:hAnsi="Times New Roman"/>
                <w:color w:val="auto"/>
                <w:sz w:val="22"/>
                <w:szCs w:val="22"/>
                <w:lang w:eastAsia="ja-JP" w:bidi="ml-IN"/>
              </w:rPr>
            </w:pPr>
          </w:p>
        </w:tc>
        <w:tc>
          <w:tcPr>
            <w:tcW w:w="4215" w:type="dxa"/>
          </w:tcPr>
          <w:p w14:paraId="4A64572C"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SPAF u DVT/PE</w:t>
            </w:r>
          </w:p>
        </w:tc>
      </w:tr>
      <w:tr w:rsidR="004C52F1" w14:paraId="703E0601" w14:textId="77777777">
        <w:trPr>
          <w:jc w:val="center"/>
        </w:trPr>
        <w:tc>
          <w:tcPr>
            <w:tcW w:w="4857" w:type="dxa"/>
          </w:tcPr>
          <w:p w14:paraId="3CCEAC40"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dTT [ng/mL]</w:t>
            </w:r>
          </w:p>
        </w:tc>
        <w:tc>
          <w:tcPr>
            <w:tcW w:w="4215" w:type="dxa"/>
          </w:tcPr>
          <w:p w14:paraId="5FB2FA6D"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200</w:t>
            </w:r>
          </w:p>
        </w:tc>
      </w:tr>
      <w:tr w:rsidR="004C52F1" w14:paraId="3104BF07" w14:textId="77777777">
        <w:trPr>
          <w:jc w:val="center"/>
        </w:trPr>
        <w:tc>
          <w:tcPr>
            <w:tcW w:w="4857" w:type="dxa"/>
          </w:tcPr>
          <w:p w14:paraId="16794F79"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ECT [x darbiet il-limitu ta’ fuq tan-normal]</w:t>
            </w:r>
          </w:p>
        </w:tc>
        <w:tc>
          <w:tcPr>
            <w:tcW w:w="4215" w:type="dxa"/>
          </w:tcPr>
          <w:p w14:paraId="46EA9937"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3</w:t>
            </w:r>
          </w:p>
        </w:tc>
      </w:tr>
      <w:tr w:rsidR="004C52F1" w14:paraId="5CCECCF9" w14:textId="77777777">
        <w:trPr>
          <w:jc w:val="center"/>
        </w:trPr>
        <w:tc>
          <w:tcPr>
            <w:tcW w:w="4857" w:type="dxa"/>
          </w:tcPr>
          <w:p w14:paraId="1E214689"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aPTT [x darbiet il-limitu ta’ fuq tan-normal]</w:t>
            </w:r>
          </w:p>
        </w:tc>
        <w:tc>
          <w:tcPr>
            <w:tcW w:w="4215" w:type="dxa"/>
          </w:tcPr>
          <w:p w14:paraId="7D9BCB2F"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2</w:t>
            </w:r>
          </w:p>
        </w:tc>
      </w:tr>
      <w:tr w:rsidR="004C52F1" w14:paraId="25C5582E" w14:textId="77777777">
        <w:trPr>
          <w:jc w:val="center"/>
        </w:trPr>
        <w:tc>
          <w:tcPr>
            <w:tcW w:w="4857" w:type="dxa"/>
          </w:tcPr>
          <w:p w14:paraId="049A52E3" w14:textId="77777777" w:rsidR="004C52F1" w:rsidRDefault="00E16D09">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INR</w:t>
            </w:r>
          </w:p>
        </w:tc>
        <w:tc>
          <w:tcPr>
            <w:tcW w:w="4215" w:type="dxa"/>
          </w:tcPr>
          <w:p w14:paraId="2F6A8D8E" w14:textId="77777777" w:rsidR="004C52F1" w:rsidRDefault="00E16D09">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M’għandux jitwettaq</w:t>
            </w:r>
          </w:p>
        </w:tc>
      </w:tr>
    </w:tbl>
    <w:p w14:paraId="1ED49D27" w14:textId="77777777" w:rsidR="004C52F1" w:rsidRDefault="004C52F1">
      <w:pPr>
        <w:widowControl w:val="0"/>
        <w:rPr>
          <w:szCs w:val="22"/>
        </w:rPr>
      </w:pPr>
    </w:p>
    <w:p w14:paraId="5D9D9CBC" w14:textId="77777777" w:rsidR="004C52F1" w:rsidRDefault="00E16D09">
      <w:pPr>
        <w:pStyle w:val="ammcorpstexte"/>
        <w:keepNext/>
        <w:keepLines/>
        <w:rPr>
          <w:rFonts w:ascii="Times New Roman" w:hAnsi="Times New Roman"/>
          <w:color w:val="auto"/>
          <w:sz w:val="22"/>
          <w:szCs w:val="22"/>
          <w:u w:val="single"/>
        </w:rPr>
      </w:pPr>
      <w:r>
        <w:rPr>
          <w:rFonts w:ascii="Times New Roman" w:hAnsi="Times New Roman"/>
          <w:color w:val="auto"/>
          <w:sz w:val="22"/>
          <w:szCs w:val="22"/>
          <w:u w:val="single"/>
        </w:rPr>
        <w:t>Użu ta’ prodotti mediċinali fibrinolitiċi għat-trattament ta’ puplesija iskemika akuta</w:t>
      </w:r>
    </w:p>
    <w:p w14:paraId="0292C1A6" w14:textId="77777777" w:rsidR="004C52F1" w:rsidRDefault="004C52F1">
      <w:pPr>
        <w:pStyle w:val="ammcorpstexte"/>
        <w:keepNext/>
        <w:keepLines/>
        <w:rPr>
          <w:rFonts w:ascii="Times New Roman" w:hAnsi="Times New Roman"/>
          <w:color w:val="auto"/>
          <w:sz w:val="22"/>
          <w:szCs w:val="22"/>
        </w:rPr>
      </w:pPr>
    </w:p>
    <w:p w14:paraId="531BBF9E" w14:textId="77777777" w:rsidR="004C52F1" w:rsidRDefault="00E16D09">
      <w:pPr>
        <w:pStyle w:val="ammcorpstexte"/>
        <w:keepNext/>
        <w:keepLines/>
        <w:rPr>
          <w:rFonts w:ascii="Times New Roman" w:hAnsi="Times New Roman"/>
          <w:color w:val="auto"/>
          <w:sz w:val="22"/>
          <w:szCs w:val="22"/>
        </w:rPr>
      </w:pPr>
      <w:r>
        <w:rPr>
          <w:rFonts w:ascii="Times New Roman" w:hAnsi="Times New Roman"/>
          <w:color w:val="auto"/>
          <w:sz w:val="22"/>
          <w:szCs w:val="22"/>
        </w:rPr>
        <w:t xml:space="preserve">L-użu ta’ prodotti mediċinali fibrinolitiċi għat-trattament ta’ puplesija iskemika akuta jista’ jiġi kkunsidrat jekk il-pazjent ikollu dTT, ECT jew aPTT li ma jaqbżux il-limitu ta’ fuq tan-normal (ULN – </w:t>
      </w:r>
      <w:r>
        <w:rPr>
          <w:rFonts w:ascii="Times New Roman" w:hAnsi="Times New Roman"/>
          <w:i/>
          <w:color w:val="auto"/>
          <w:sz w:val="22"/>
          <w:szCs w:val="22"/>
        </w:rPr>
        <w:t>upper limit of normal</w:t>
      </w:r>
      <w:r>
        <w:rPr>
          <w:rFonts w:ascii="Times New Roman" w:hAnsi="Times New Roman"/>
          <w:color w:val="auto"/>
          <w:sz w:val="22"/>
          <w:szCs w:val="22"/>
        </w:rPr>
        <w:t>) skont il-medda ta’ referenza lokali.</w:t>
      </w:r>
    </w:p>
    <w:p w14:paraId="6A92E0B9" w14:textId="77777777" w:rsidR="004C52F1" w:rsidRDefault="004C52F1">
      <w:pPr>
        <w:pStyle w:val="ammcorpstexte"/>
        <w:widowControl w:val="0"/>
        <w:rPr>
          <w:rFonts w:ascii="Times New Roman" w:hAnsi="Times New Roman"/>
          <w:color w:val="auto"/>
          <w:sz w:val="22"/>
          <w:szCs w:val="22"/>
        </w:rPr>
      </w:pPr>
    </w:p>
    <w:p w14:paraId="1FC3FF43" w14:textId="77777777" w:rsidR="004C52F1" w:rsidRDefault="00E16D09">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Operazzjoni u interventi</w:t>
      </w:r>
    </w:p>
    <w:p w14:paraId="3D246FF4" w14:textId="77777777" w:rsidR="004C52F1" w:rsidRDefault="004C52F1">
      <w:pPr>
        <w:keepNext/>
        <w:widowControl w:val="0"/>
        <w:rPr>
          <w:szCs w:val="22"/>
          <w:lang w:eastAsia="da-DK"/>
        </w:rPr>
      </w:pPr>
    </w:p>
    <w:p w14:paraId="39E7A979" w14:textId="77777777" w:rsidR="004C52F1" w:rsidRDefault="00E16D09">
      <w:pPr>
        <w:widowControl w:val="0"/>
        <w:rPr>
          <w:szCs w:val="22"/>
        </w:rPr>
      </w:pPr>
      <w:r>
        <w:rPr>
          <w:szCs w:val="22"/>
        </w:rPr>
        <w:t>Pazjenti fuq dabigatran etexilate li jkollhom operazzjoni jew proċeduri invażivi huma f’riskju miżjud ta’ ħruġ ta’ demm. Għalhekk, interventi kirurġiċi jista’ jkollhom bżonn it-twaqqif temporanju ta’ dabigatran etexilate.</w:t>
      </w:r>
    </w:p>
    <w:p w14:paraId="075D6BE4" w14:textId="77777777" w:rsidR="004C52F1" w:rsidRDefault="004C52F1">
      <w:pPr>
        <w:pStyle w:val="ammcorpstexte"/>
        <w:widowControl w:val="0"/>
        <w:rPr>
          <w:rFonts w:ascii="Times New Roman" w:hAnsi="Times New Roman"/>
          <w:color w:val="auto"/>
          <w:sz w:val="22"/>
          <w:szCs w:val="22"/>
        </w:rPr>
      </w:pPr>
    </w:p>
    <w:p w14:paraId="2600B0A5" w14:textId="77777777" w:rsidR="004C52F1" w:rsidRDefault="00E16D09">
      <w:pPr>
        <w:widowControl w:val="0"/>
        <w:rPr>
          <w:szCs w:val="22"/>
        </w:rPr>
      </w:pPr>
      <w:r>
        <w:rPr>
          <w:szCs w:val="22"/>
        </w:rPr>
        <w:t xml:space="preserve">Pazjenti jistgħu jibqgħu fuq dabigatran etexilate waqt li jkunu qed jiġu kardjovertiti. It-trattament b’dabigatran etexilate (150 mg darbtejn kuljum) m’għandux għalfejn jiġi interrott f’pazjenti li </w:t>
      </w:r>
      <w:r>
        <w:rPr>
          <w:szCs w:val="22"/>
        </w:rPr>
        <w:lastRenderedPageBreak/>
        <w:t>ssirilhom asportazzjoni tal-kateter għal fibrillazzjoni atrijali (ara sezzjoni 4.2).</w:t>
      </w:r>
    </w:p>
    <w:p w14:paraId="038560DE" w14:textId="77777777" w:rsidR="004C52F1" w:rsidRDefault="004C52F1">
      <w:pPr>
        <w:pStyle w:val="ammcorpstexte"/>
        <w:widowControl w:val="0"/>
        <w:rPr>
          <w:rFonts w:ascii="Times New Roman" w:hAnsi="Times New Roman"/>
          <w:color w:val="auto"/>
          <w:sz w:val="22"/>
          <w:szCs w:val="22"/>
        </w:rPr>
      </w:pPr>
    </w:p>
    <w:p w14:paraId="2EE1DD98" w14:textId="77777777" w:rsidR="004C52F1" w:rsidRDefault="00E16D09">
      <w:pPr>
        <w:widowControl w:val="0"/>
        <w:rPr>
          <w:szCs w:val="22"/>
        </w:rPr>
      </w:pPr>
      <w:r>
        <w:rPr>
          <w:szCs w:val="22"/>
        </w:rPr>
        <w:t>Għandu jkun hemm kawtela meta t-trattament jitwaqqaf temporanjament għal interventi, u huwa ġġustifikat monitoraġġ tal-attività kontra l-koagulazzjoni tad-demm. It-tneħħija ta’ dabigatran f’pazjenti b’insuffiċjenza tal-kliewi tista’ tieħu aktar żmien (ara sezzjoni 5.2). Dan għandu jiġi kkunsidrat qabel kwalunkwe proċedura. F’każijiet bħal dawn, test tal-koagulazzjoni (ara sezzjonijiet 4.4 u 5.1) jista’ jgħin biex jiddetermina jekk l-emostasi għadhiex indebolita.</w:t>
      </w:r>
    </w:p>
    <w:p w14:paraId="29FEEBDC" w14:textId="77777777" w:rsidR="004C52F1" w:rsidRDefault="004C52F1">
      <w:pPr>
        <w:widowControl w:val="0"/>
        <w:rPr>
          <w:szCs w:val="22"/>
          <w:lang w:eastAsia="da-DK"/>
        </w:rPr>
      </w:pPr>
    </w:p>
    <w:p w14:paraId="33AB1005" w14:textId="77777777" w:rsidR="004C52F1" w:rsidRDefault="00E16D09">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Operazzjoni ta’ emerġenza jew proċeduri urġenti</w:t>
      </w:r>
    </w:p>
    <w:p w14:paraId="44925307" w14:textId="77777777" w:rsidR="004C52F1" w:rsidRDefault="004C52F1">
      <w:pPr>
        <w:pStyle w:val="ammcorpstexte"/>
        <w:keepNext/>
        <w:widowControl w:val="0"/>
        <w:rPr>
          <w:rFonts w:ascii="Times New Roman" w:hAnsi="Times New Roman"/>
          <w:i/>
          <w:color w:val="auto"/>
          <w:sz w:val="22"/>
          <w:szCs w:val="22"/>
        </w:rPr>
      </w:pPr>
    </w:p>
    <w:p w14:paraId="3C880AC3" w14:textId="77777777" w:rsidR="004C52F1" w:rsidRDefault="00E16D09">
      <w:pPr>
        <w:pStyle w:val="ammcorpstexte"/>
        <w:widowControl w:val="0"/>
        <w:rPr>
          <w:rFonts w:ascii="Times New Roman" w:hAnsi="Times New Roman"/>
          <w:color w:val="auto"/>
          <w:sz w:val="22"/>
          <w:szCs w:val="22"/>
        </w:rPr>
      </w:pPr>
      <w:r>
        <w:rPr>
          <w:rFonts w:ascii="Times New Roman" w:hAnsi="Times New Roman"/>
          <w:color w:val="auto"/>
          <w:sz w:val="22"/>
          <w:szCs w:val="22"/>
        </w:rPr>
        <w:t>Dabigatran etexilate għandu jitwaqqaf temporanjament. Meta jkun meħtieġ it-treġġigħ lura malajr tal-effett kontra l-koagulazzjoni, il-mediċina speċifika tat-treġġigħ lura (idarucizumab) għal dabigatran hi disponibbli għall-pazjenti adulti. L-effikaċja u s-sigurtà ta’ idarucizumab ma ġewx determinati f’pazjenti pedjatriċi. L-emodijalisi tista’ tneħħi dabigatran.</w:t>
      </w:r>
    </w:p>
    <w:p w14:paraId="4A119ECD" w14:textId="77777777" w:rsidR="004C52F1" w:rsidRDefault="004C52F1">
      <w:pPr>
        <w:pStyle w:val="ammcorpstexte"/>
        <w:widowControl w:val="0"/>
        <w:rPr>
          <w:rFonts w:ascii="Times New Roman" w:hAnsi="Times New Roman"/>
          <w:color w:val="auto"/>
          <w:sz w:val="22"/>
          <w:szCs w:val="22"/>
        </w:rPr>
      </w:pPr>
    </w:p>
    <w:p w14:paraId="2105EEA6" w14:textId="77777777" w:rsidR="004C52F1" w:rsidRDefault="00E16D09">
      <w:pPr>
        <w:pStyle w:val="ammcorpstexte"/>
        <w:widowControl w:val="0"/>
        <w:rPr>
          <w:rFonts w:ascii="Times New Roman" w:hAnsi="Times New Roman"/>
          <w:iCs/>
          <w:color w:val="auto"/>
          <w:sz w:val="22"/>
          <w:szCs w:val="22"/>
        </w:rPr>
      </w:pPr>
      <w:r>
        <w:rPr>
          <w:rFonts w:ascii="Times New Roman" w:hAnsi="Times New Roman"/>
          <w:color w:val="auto"/>
          <w:sz w:val="22"/>
          <w:szCs w:val="22"/>
        </w:rPr>
        <w:t>It-terapija tat-treġġigħ lura ta’ dabigatran tesponi lill-pazjenti għar-riskju trombotiku tal-marda sottostanti tagħhom. It-trattament b’dabigatran etexilate jista’ jerġa’ jinbeda 24 siegħa wara l-għoti ta’ idarucizumab, jekk il-pazjent ikun klinikament stabbli u tkun inkisbet emostasi adegwata.</w:t>
      </w:r>
    </w:p>
    <w:p w14:paraId="7BA1176A" w14:textId="77777777" w:rsidR="004C52F1" w:rsidRDefault="004C52F1">
      <w:pPr>
        <w:pStyle w:val="ammcorpstexte"/>
        <w:widowControl w:val="0"/>
        <w:rPr>
          <w:rFonts w:ascii="Times New Roman" w:hAnsi="Times New Roman"/>
          <w:i/>
          <w:color w:val="auto"/>
          <w:sz w:val="22"/>
          <w:szCs w:val="22"/>
        </w:rPr>
      </w:pPr>
    </w:p>
    <w:p w14:paraId="6E0C37CA" w14:textId="77777777" w:rsidR="004C52F1" w:rsidRDefault="00E16D09">
      <w:pPr>
        <w:keepNext/>
        <w:widowControl w:val="0"/>
        <w:rPr>
          <w:i/>
          <w:iCs/>
          <w:szCs w:val="22"/>
          <w:u w:val="single"/>
        </w:rPr>
      </w:pPr>
      <w:r>
        <w:rPr>
          <w:i/>
          <w:szCs w:val="22"/>
          <w:u w:val="single"/>
        </w:rPr>
        <w:t>Operazzjoni/interventi subakuti</w:t>
      </w:r>
    </w:p>
    <w:p w14:paraId="65C52B01" w14:textId="77777777" w:rsidR="004C52F1" w:rsidRDefault="004C52F1">
      <w:pPr>
        <w:keepNext/>
        <w:widowControl w:val="0"/>
        <w:rPr>
          <w:i/>
          <w:iCs/>
          <w:szCs w:val="22"/>
          <w:u w:val="single"/>
          <w:lang w:eastAsia="da-DK"/>
        </w:rPr>
      </w:pPr>
    </w:p>
    <w:p w14:paraId="580FB17C" w14:textId="77777777" w:rsidR="004C52F1" w:rsidRDefault="00E16D09">
      <w:pPr>
        <w:widowControl w:val="0"/>
        <w:rPr>
          <w:szCs w:val="22"/>
        </w:rPr>
      </w:pPr>
      <w:r>
        <w:rPr>
          <w:szCs w:val="22"/>
        </w:rPr>
        <w:t>Dabigatran etexilate għandu jitwaqqaf temporanjament. Operazzjoni/intervent għandhom jiġu ttardjati jekk ikun possibbli b’mill-inqas 12</w:t>
      </w:r>
      <w:r>
        <w:rPr>
          <w:color w:val="000000"/>
          <w:szCs w:val="22"/>
        </w:rPr>
        <w:noBreakHyphen/>
      </w:r>
      <w:r>
        <w:rPr>
          <w:szCs w:val="22"/>
        </w:rPr>
        <w:t>il siegħa wara l</w:t>
      </w:r>
      <w:r>
        <w:rPr>
          <w:szCs w:val="22"/>
        </w:rPr>
        <w:noBreakHyphen/>
        <w:t>aħħar doża. Jekk l-operazzjoni ma tkunx tista’ tiġi ttardjata, ir-riskju ta’ ħruġ ta’ demm jista’ jiżdied. Dan ir-riskju ta’ ħruġ ta’ demm għandu jintiżen kontra l-urġenza tal-intervent.</w:t>
      </w:r>
    </w:p>
    <w:p w14:paraId="6D18C001" w14:textId="77777777" w:rsidR="004C52F1" w:rsidRDefault="004C52F1">
      <w:pPr>
        <w:pStyle w:val="ammcorpstexte"/>
        <w:widowControl w:val="0"/>
        <w:rPr>
          <w:rFonts w:ascii="Times New Roman" w:hAnsi="Times New Roman"/>
          <w:i/>
          <w:color w:val="auto"/>
          <w:sz w:val="22"/>
          <w:szCs w:val="22"/>
        </w:rPr>
      </w:pPr>
    </w:p>
    <w:p w14:paraId="698ADE06" w14:textId="77777777" w:rsidR="004C52F1" w:rsidRDefault="00E16D09">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Operazzjoni mhux urġenti ppjanata minn qabel</w:t>
      </w:r>
    </w:p>
    <w:p w14:paraId="0F74692B" w14:textId="77777777" w:rsidR="004C52F1" w:rsidRDefault="004C52F1">
      <w:pPr>
        <w:pStyle w:val="ammcorpstexte"/>
        <w:keepNext/>
        <w:widowControl w:val="0"/>
        <w:rPr>
          <w:rFonts w:ascii="Times New Roman" w:hAnsi="Times New Roman"/>
          <w:i/>
          <w:color w:val="auto"/>
          <w:sz w:val="22"/>
          <w:szCs w:val="22"/>
          <w:u w:val="single"/>
        </w:rPr>
      </w:pPr>
    </w:p>
    <w:p w14:paraId="7FF35A0E" w14:textId="77777777" w:rsidR="004C52F1" w:rsidRDefault="00E16D09">
      <w:pPr>
        <w:pStyle w:val="ammcorpstexte"/>
        <w:widowControl w:val="0"/>
        <w:rPr>
          <w:rFonts w:ascii="Times New Roman" w:hAnsi="Times New Roman"/>
          <w:iCs/>
          <w:color w:val="auto"/>
          <w:sz w:val="22"/>
          <w:szCs w:val="22"/>
        </w:rPr>
      </w:pPr>
      <w:r>
        <w:rPr>
          <w:rFonts w:ascii="Times New Roman" w:hAnsi="Times New Roman"/>
          <w:color w:val="auto"/>
          <w:sz w:val="22"/>
          <w:szCs w:val="22"/>
        </w:rPr>
        <w:t>Jekk ikun possibbli, dabigatran etexilate għandu jitwaqqaf mill-inqas 24 siegħa qabel proċeduri invażivi jew kirurġiċi. F’pazjenti li jkunu f’riskju ogħla ta’ ħruġ ta’ demm jew f’operazzjoni maġġuri fejn emostasi kompluta tista’ tkun meħtieġa, ikkunsidra li twaqqaf dabigatran etexilate minn jumejn sa 4 ijiem qabel l-operazzjoni.</w:t>
      </w:r>
    </w:p>
    <w:p w14:paraId="35D2B735" w14:textId="77777777" w:rsidR="004C52F1" w:rsidRDefault="004C52F1">
      <w:pPr>
        <w:pStyle w:val="ammcorpstexte"/>
        <w:widowControl w:val="0"/>
        <w:rPr>
          <w:rFonts w:ascii="Times New Roman" w:hAnsi="Times New Roman"/>
          <w:i/>
          <w:color w:val="auto"/>
          <w:sz w:val="22"/>
          <w:szCs w:val="22"/>
        </w:rPr>
      </w:pPr>
    </w:p>
    <w:p w14:paraId="6FCB4A49" w14:textId="77777777" w:rsidR="004C52F1" w:rsidRDefault="00E16D09">
      <w:pPr>
        <w:widowControl w:val="0"/>
        <w:ind w:firstLine="1"/>
        <w:rPr>
          <w:b/>
          <w:bCs/>
          <w:szCs w:val="22"/>
        </w:rPr>
      </w:pPr>
      <w:r>
        <w:rPr>
          <w:szCs w:val="22"/>
        </w:rPr>
        <w:t>Tabella 6 turi fil-qosor ir-regoli għat-twaqqif qabel proċeduri invażivi jew kirurġiċi għal pazjenti adulti.</w:t>
      </w:r>
    </w:p>
    <w:p w14:paraId="64EDD125" w14:textId="77777777" w:rsidR="004C52F1" w:rsidRDefault="004C52F1">
      <w:pPr>
        <w:widowControl w:val="0"/>
        <w:ind w:left="992" w:hanging="992"/>
        <w:rPr>
          <w:szCs w:val="22"/>
          <w:lang w:eastAsia="da-DK"/>
        </w:rPr>
      </w:pPr>
    </w:p>
    <w:p w14:paraId="127D77BF" w14:textId="77777777" w:rsidR="004C52F1" w:rsidRDefault="00E16D09">
      <w:pPr>
        <w:keepNext/>
        <w:widowControl w:val="0"/>
        <w:ind w:left="1134" w:hanging="1134"/>
        <w:rPr>
          <w:b/>
          <w:bCs/>
          <w:szCs w:val="22"/>
        </w:rPr>
      </w:pPr>
      <w:r>
        <w:rPr>
          <w:b/>
          <w:szCs w:val="22"/>
        </w:rPr>
        <w:t>Tabella 6:</w:t>
      </w:r>
      <w:r>
        <w:rPr>
          <w:b/>
          <w:szCs w:val="22"/>
        </w:rPr>
        <w:tab/>
        <w:t>Regoli għat-twaqqif qabel proċeduri invażivi jew kirurġiċi għal pazjenti adulti</w:t>
      </w:r>
    </w:p>
    <w:p w14:paraId="7267A52A" w14:textId="77777777" w:rsidR="004C52F1" w:rsidRDefault="004C52F1">
      <w:pPr>
        <w:keepNext/>
        <w:widowControl w:val="0"/>
        <w:rPr>
          <w:szCs w:val="22"/>
          <w:lang w:eastAsia="da-DK"/>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1540"/>
        <w:gridCol w:w="3160"/>
        <w:gridCol w:w="2781"/>
      </w:tblGrid>
      <w:tr w:rsidR="004C52F1" w14:paraId="57DABA3B" w14:textId="77777777">
        <w:trPr>
          <w:trHeight w:val="441"/>
          <w:jc w:val="center"/>
        </w:trPr>
        <w:tc>
          <w:tcPr>
            <w:tcW w:w="1591" w:type="dxa"/>
            <w:vMerge w:val="restart"/>
          </w:tcPr>
          <w:p w14:paraId="0D3820BD" w14:textId="77777777" w:rsidR="004C52F1" w:rsidRDefault="00E16D09">
            <w:pPr>
              <w:keepNext/>
              <w:widowControl w:val="0"/>
              <w:rPr>
                <w:bCs/>
                <w:iCs/>
                <w:szCs w:val="22"/>
              </w:rPr>
            </w:pPr>
            <w:r>
              <w:rPr>
                <w:szCs w:val="22"/>
              </w:rPr>
              <w:t>Funzjoni tal-kliewi</w:t>
            </w:r>
          </w:p>
          <w:p w14:paraId="3D4CBC77" w14:textId="77777777" w:rsidR="004C52F1" w:rsidRDefault="00E16D09">
            <w:pPr>
              <w:keepNext/>
              <w:widowControl w:val="0"/>
              <w:rPr>
                <w:szCs w:val="22"/>
              </w:rPr>
            </w:pPr>
            <w:r>
              <w:rPr>
                <w:szCs w:val="22"/>
              </w:rPr>
              <w:t>(CrCL f’mL/min)</w:t>
            </w:r>
          </w:p>
        </w:tc>
        <w:tc>
          <w:tcPr>
            <w:tcW w:w="1540" w:type="dxa"/>
            <w:vMerge w:val="restart"/>
          </w:tcPr>
          <w:p w14:paraId="43E6F7D9" w14:textId="77777777" w:rsidR="004C52F1" w:rsidRDefault="00E16D09">
            <w:pPr>
              <w:keepNext/>
              <w:widowControl w:val="0"/>
              <w:rPr>
                <w:bCs/>
                <w:iCs/>
                <w:szCs w:val="22"/>
              </w:rPr>
            </w:pPr>
            <w:r>
              <w:rPr>
                <w:i/>
                <w:szCs w:val="22"/>
              </w:rPr>
              <w:t>Half</w:t>
            </w:r>
            <w:r>
              <w:rPr>
                <w:i/>
                <w:szCs w:val="22"/>
              </w:rPr>
              <w:noBreakHyphen/>
              <w:t>life</w:t>
            </w:r>
            <w:r>
              <w:rPr>
                <w:szCs w:val="22"/>
              </w:rPr>
              <w:t xml:space="preserve"> stmata</w:t>
            </w:r>
          </w:p>
          <w:p w14:paraId="0EBF18C6" w14:textId="77777777" w:rsidR="004C52F1" w:rsidRDefault="00E16D09">
            <w:pPr>
              <w:keepNext/>
              <w:widowControl w:val="0"/>
              <w:rPr>
                <w:szCs w:val="22"/>
              </w:rPr>
            </w:pPr>
            <w:r>
              <w:rPr>
                <w:szCs w:val="22"/>
              </w:rPr>
              <w:t>(sigħat)</w:t>
            </w:r>
          </w:p>
        </w:tc>
        <w:tc>
          <w:tcPr>
            <w:tcW w:w="5941" w:type="dxa"/>
            <w:gridSpan w:val="2"/>
          </w:tcPr>
          <w:p w14:paraId="54262EB5" w14:textId="77777777" w:rsidR="004C52F1" w:rsidRDefault="00E16D09">
            <w:pPr>
              <w:keepNext/>
              <w:widowControl w:val="0"/>
              <w:jc w:val="center"/>
              <w:rPr>
                <w:szCs w:val="22"/>
              </w:rPr>
            </w:pPr>
            <w:r>
              <w:rPr>
                <w:szCs w:val="22"/>
              </w:rPr>
              <w:t>Dabigatran etexilate għandu jitwaqqaf qabel operazzjoni mhux urġenti ppjanata minn qabel</w:t>
            </w:r>
          </w:p>
        </w:tc>
      </w:tr>
      <w:tr w:rsidR="004C52F1" w14:paraId="5413AB54" w14:textId="77777777">
        <w:trPr>
          <w:jc w:val="center"/>
        </w:trPr>
        <w:tc>
          <w:tcPr>
            <w:tcW w:w="1591" w:type="dxa"/>
            <w:vMerge/>
          </w:tcPr>
          <w:p w14:paraId="7D275986" w14:textId="77777777" w:rsidR="004C52F1" w:rsidRDefault="004C52F1">
            <w:pPr>
              <w:keepNext/>
              <w:widowControl w:val="0"/>
              <w:rPr>
                <w:szCs w:val="22"/>
                <w:lang w:eastAsia="da-DK"/>
              </w:rPr>
            </w:pPr>
          </w:p>
        </w:tc>
        <w:tc>
          <w:tcPr>
            <w:tcW w:w="1540" w:type="dxa"/>
            <w:vMerge/>
          </w:tcPr>
          <w:p w14:paraId="69A25FB1" w14:textId="77777777" w:rsidR="004C52F1" w:rsidRDefault="004C52F1">
            <w:pPr>
              <w:keepNext/>
              <w:widowControl w:val="0"/>
              <w:rPr>
                <w:szCs w:val="22"/>
                <w:lang w:eastAsia="da-DK"/>
              </w:rPr>
            </w:pPr>
          </w:p>
        </w:tc>
        <w:tc>
          <w:tcPr>
            <w:tcW w:w="3160" w:type="dxa"/>
          </w:tcPr>
          <w:p w14:paraId="153DE671" w14:textId="77777777" w:rsidR="004C52F1" w:rsidRDefault="00E16D09">
            <w:pPr>
              <w:keepNext/>
              <w:widowControl w:val="0"/>
              <w:rPr>
                <w:szCs w:val="22"/>
              </w:rPr>
            </w:pPr>
            <w:r>
              <w:rPr>
                <w:szCs w:val="22"/>
              </w:rPr>
              <w:t>Riskju għoli ta’ ħruġ ta’ demm jew operazzjoni maġġuri</w:t>
            </w:r>
          </w:p>
        </w:tc>
        <w:tc>
          <w:tcPr>
            <w:tcW w:w="2781" w:type="dxa"/>
          </w:tcPr>
          <w:p w14:paraId="02BE2810" w14:textId="77777777" w:rsidR="004C52F1" w:rsidRDefault="00E16D09">
            <w:pPr>
              <w:keepNext/>
              <w:widowControl w:val="0"/>
              <w:rPr>
                <w:szCs w:val="22"/>
              </w:rPr>
            </w:pPr>
            <w:r>
              <w:rPr>
                <w:szCs w:val="22"/>
              </w:rPr>
              <w:t>Riskju standard</w:t>
            </w:r>
          </w:p>
        </w:tc>
      </w:tr>
      <w:tr w:rsidR="004C52F1" w14:paraId="6251D239" w14:textId="77777777">
        <w:trPr>
          <w:jc w:val="center"/>
        </w:trPr>
        <w:tc>
          <w:tcPr>
            <w:tcW w:w="1591" w:type="dxa"/>
          </w:tcPr>
          <w:p w14:paraId="11A0943B" w14:textId="77777777" w:rsidR="004C52F1" w:rsidRDefault="00E16D09">
            <w:pPr>
              <w:keepNext/>
              <w:widowControl w:val="0"/>
              <w:jc w:val="center"/>
              <w:rPr>
                <w:szCs w:val="22"/>
              </w:rPr>
            </w:pPr>
            <w:r>
              <w:rPr>
                <w:szCs w:val="22"/>
              </w:rPr>
              <w:t>≥ 80</w:t>
            </w:r>
          </w:p>
        </w:tc>
        <w:tc>
          <w:tcPr>
            <w:tcW w:w="1540" w:type="dxa"/>
          </w:tcPr>
          <w:p w14:paraId="58635653" w14:textId="77777777" w:rsidR="004C52F1" w:rsidRDefault="00E16D09">
            <w:pPr>
              <w:keepNext/>
              <w:widowControl w:val="0"/>
              <w:jc w:val="center"/>
              <w:rPr>
                <w:szCs w:val="22"/>
              </w:rPr>
            </w:pPr>
            <w:r>
              <w:rPr>
                <w:szCs w:val="22"/>
              </w:rPr>
              <w:t>~ 13</w:t>
            </w:r>
          </w:p>
        </w:tc>
        <w:tc>
          <w:tcPr>
            <w:tcW w:w="3160" w:type="dxa"/>
          </w:tcPr>
          <w:p w14:paraId="75F3A583" w14:textId="77777777" w:rsidR="004C52F1" w:rsidRDefault="00E16D09">
            <w:pPr>
              <w:keepNext/>
              <w:widowControl w:val="0"/>
              <w:rPr>
                <w:szCs w:val="22"/>
              </w:rPr>
            </w:pPr>
            <w:r>
              <w:rPr>
                <w:szCs w:val="22"/>
              </w:rPr>
              <w:t>jumejn qabel</w:t>
            </w:r>
          </w:p>
        </w:tc>
        <w:tc>
          <w:tcPr>
            <w:tcW w:w="2781" w:type="dxa"/>
          </w:tcPr>
          <w:p w14:paraId="1F2179FE" w14:textId="77777777" w:rsidR="004C52F1" w:rsidRDefault="00E16D09">
            <w:pPr>
              <w:keepNext/>
              <w:widowControl w:val="0"/>
              <w:rPr>
                <w:szCs w:val="22"/>
              </w:rPr>
            </w:pPr>
            <w:r>
              <w:rPr>
                <w:szCs w:val="22"/>
              </w:rPr>
              <w:t>24 siegħa qabel</w:t>
            </w:r>
          </w:p>
        </w:tc>
      </w:tr>
      <w:tr w:rsidR="004C52F1" w14:paraId="4F4844D6" w14:textId="77777777">
        <w:trPr>
          <w:jc w:val="center"/>
        </w:trPr>
        <w:tc>
          <w:tcPr>
            <w:tcW w:w="1591" w:type="dxa"/>
          </w:tcPr>
          <w:p w14:paraId="77FAC373" w14:textId="77777777" w:rsidR="004C52F1" w:rsidRDefault="00E16D09">
            <w:pPr>
              <w:keepNext/>
              <w:widowControl w:val="0"/>
              <w:jc w:val="center"/>
              <w:rPr>
                <w:szCs w:val="22"/>
              </w:rPr>
            </w:pPr>
            <w:r>
              <w:rPr>
                <w:szCs w:val="22"/>
              </w:rPr>
              <w:t>≥ 50</w:t>
            </w:r>
            <w:r>
              <w:rPr>
                <w:szCs w:val="22"/>
              </w:rPr>
              <w:noBreakHyphen/>
              <w:t>&lt; 80</w:t>
            </w:r>
          </w:p>
        </w:tc>
        <w:tc>
          <w:tcPr>
            <w:tcW w:w="1540" w:type="dxa"/>
          </w:tcPr>
          <w:p w14:paraId="6A28FE72" w14:textId="77777777" w:rsidR="004C52F1" w:rsidRDefault="00E16D09">
            <w:pPr>
              <w:keepNext/>
              <w:widowControl w:val="0"/>
              <w:jc w:val="center"/>
              <w:rPr>
                <w:szCs w:val="22"/>
              </w:rPr>
            </w:pPr>
            <w:r>
              <w:rPr>
                <w:szCs w:val="22"/>
              </w:rPr>
              <w:t>~ 15</w:t>
            </w:r>
          </w:p>
        </w:tc>
        <w:tc>
          <w:tcPr>
            <w:tcW w:w="3160" w:type="dxa"/>
          </w:tcPr>
          <w:p w14:paraId="41B65C5E" w14:textId="77777777" w:rsidR="004C52F1" w:rsidRDefault="00E16D09">
            <w:pPr>
              <w:keepNext/>
              <w:widowControl w:val="0"/>
              <w:rPr>
                <w:szCs w:val="22"/>
              </w:rPr>
            </w:pPr>
            <w:r>
              <w:rPr>
                <w:szCs w:val="22"/>
              </w:rPr>
              <w:t>jumejn sa 3 ijiem qabel</w:t>
            </w:r>
          </w:p>
        </w:tc>
        <w:tc>
          <w:tcPr>
            <w:tcW w:w="2781" w:type="dxa"/>
          </w:tcPr>
          <w:p w14:paraId="0C024CC8" w14:textId="77777777" w:rsidR="004C52F1" w:rsidRDefault="00E16D09">
            <w:pPr>
              <w:keepNext/>
              <w:widowControl w:val="0"/>
              <w:rPr>
                <w:szCs w:val="22"/>
              </w:rPr>
            </w:pPr>
            <w:r>
              <w:rPr>
                <w:szCs w:val="22"/>
              </w:rPr>
              <w:t>jum sa jumejn qabel</w:t>
            </w:r>
          </w:p>
        </w:tc>
      </w:tr>
      <w:tr w:rsidR="004C52F1" w14:paraId="0FC8349A" w14:textId="77777777">
        <w:trPr>
          <w:jc w:val="center"/>
        </w:trPr>
        <w:tc>
          <w:tcPr>
            <w:tcW w:w="1591" w:type="dxa"/>
          </w:tcPr>
          <w:p w14:paraId="228597B7" w14:textId="77777777" w:rsidR="004C52F1" w:rsidRDefault="00E16D09">
            <w:pPr>
              <w:widowControl w:val="0"/>
              <w:jc w:val="center"/>
              <w:rPr>
                <w:szCs w:val="22"/>
              </w:rPr>
            </w:pPr>
            <w:r>
              <w:rPr>
                <w:szCs w:val="22"/>
              </w:rPr>
              <w:t>≥ 30</w:t>
            </w:r>
            <w:r>
              <w:rPr>
                <w:szCs w:val="22"/>
              </w:rPr>
              <w:noBreakHyphen/>
              <w:t>&lt; 50</w:t>
            </w:r>
          </w:p>
        </w:tc>
        <w:tc>
          <w:tcPr>
            <w:tcW w:w="1540" w:type="dxa"/>
          </w:tcPr>
          <w:p w14:paraId="7A1A1660" w14:textId="77777777" w:rsidR="004C52F1" w:rsidRDefault="00E16D09">
            <w:pPr>
              <w:widowControl w:val="0"/>
              <w:jc w:val="center"/>
              <w:rPr>
                <w:szCs w:val="22"/>
              </w:rPr>
            </w:pPr>
            <w:r>
              <w:rPr>
                <w:szCs w:val="22"/>
              </w:rPr>
              <w:t>~ 18</w:t>
            </w:r>
          </w:p>
        </w:tc>
        <w:tc>
          <w:tcPr>
            <w:tcW w:w="3160" w:type="dxa"/>
          </w:tcPr>
          <w:p w14:paraId="55D96B57" w14:textId="77777777" w:rsidR="004C52F1" w:rsidRDefault="00E16D09">
            <w:pPr>
              <w:widowControl w:val="0"/>
              <w:rPr>
                <w:szCs w:val="22"/>
              </w:rPr>
            </w:pPr>
            <w:r>
              <w:rPr>
                <w:szCs w:val="22"/>
              </w:rPr>
              <w:t>4 ijiem qabel</w:t>
            </w:r>
          </w:p>
        </w:tc>
        <w:tc>
          <w:tcPr>
            <w:tcW w:w="2781" w:type="dxa"/>
          </w:tcPr>
          <w:p w14:paraId="10F7DC39" w14:textId="77777777" w:rsidR="004C52F1" w:rsidRDefault="00E16D09">
            <w:pPr>
              <w:widowControl w:val="0"/>
              <w:rPr>
                <w:szCs w:val="22"/>
              </w:rPr>
            </w:pPr>
            <w:r>
              <w:rPr>
                <w:szCs w:val="22"/>
              </w:rPr>
              <w:t>jumejn sa 3 ijiem qabel (&gt; 48 siegħa)</w:t>
            </w:r>
          </w:p>
        </w:tc>
      </w:tr>
    </w:tbl>
    <w:p w14:paraId="0E96ACC6" w14:textId="77777777" w:rsidR="004C52F1" w:rsidRDefault="004C52F1">
      <w:pPr>
        <w:pStyle w:val="ammcorpstexte"/>
        <w:widowControl w:val="0"/>
        <w:rPr>
          <w:rFonts w:ascii="Times New Roman" w:hAnsi="Times New Roman"/>
          <w:iCs/>
          <w:color w:val="auto"/>
          <w:sz w:val="22"/>
          <w:szCs w:val="22"/>
        </w:rPr>
      </w:pPr>
    </w:p>
    <w:p w14:paraId="456EDD94" w14:textId="77777777" w:rsidR="004C52F1" w:rsidRDefault="00E16D09">
      <w:pPr>
        <w:pStyle w:val="ammcorpstexte"/>
        <w:widowControl w:val="0"/>
        <w:rPr>
          <w:rFonts w:ascii="Times New Roman" w:hAnsi="Times New Roman"/>
          <w:iCs/>
          <w:color w:val="auto"/>
          <w:sz w:val="22"/>
          <w:szCs w:val="22"/>
        </w:rPr>
      </w:pPr>
      <w:r>
        <w:rPr>
          <w:rFonts w:ascii="Times New Roman" w:hAnsi="Times New Roman"/>
          <w:color w:val="auto"/>
          <w:sz w:val="22"/>
          <w:szCs w:val="22"/>
        </w:rPr>
        <w:t>Ir-regoli għal twaqqif qabel proċeduri invażivi jew kirurġiċi għall-pazjenti pedjatriċi huma miġbura fil-qosor fit-tabella 7.</w:t>
      </w:r>
    </w:p>
    <w:p w14:paraId="493752B4" w14:textId="77777777" w:rsidR="004C52F1" w:rsidRDefault="004C52F1">
      <w:pPr>
        <w:pStyle w:val="ammcorpstexte"/>
        <w:widowControl w:val="0"/>
        <w:rPr>
          <w:rFonts w:ascii="Times New Roman" w:hAnsi="Times New Roman"/>
          <w:iCs/>
          <w:color w:val="auto"/>
          <w:sz w:val="22"/>
          <w:szCs w:val="22"/>
        </w:rPr>
      </w:pPr>
    </w:p>
    <w:p w14:paraId="6A6C985B" w14:textId="77777777" w:rsidR="004C52F1" w:rsidRDefault="00E16D09">
      <w:pPr>
        <w:keepNext/>
        <w:widowControl w:val="0"/>
        <w:ind w:left="1134" w:hanging="1134"/>
        <w:rPr>
          <w:b/>
          <w:bCs/>
          <w:szCs w:val="22"/>
        </w:rPr>
      </w:pPr>
      <w:r>
        <w:rPr>
          <w:b/>
          <w:szCs w:val="22"/>
        </w:rPr>
        <w:t>Tabella 7:</w:t>
      </w:r>
      <w:r>
        <w:rPr>
          <w:b/>
          <w:szCs w:val="22"/>
        </w:rPr>
        <w:tab/>
        <w:t>Regoli għal twaqqif qabel proċeduri invażivi jew kirurġiċi għal pazjenti pedjatriċi</w:t>
      </w:r>
    </w:p>
    <w:p w14:paraId="631DDA83" w14:textId="77777777" w:rsidR="004C52F1" w:rsidRDefault="004C52F1">
      <w:pPr>
        <w:pStyle w:val="ammcorpstexte"/>
        <w:keepNext/>
        <w:widowControl w:val="0"/>
        <w:rPr>
          <w:rFonts w:ascii="Times New Roman" w:hAnsi="Times New Roman"/>
          <w:iCs/>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1"/>
        <w:gridCol w:w="5765"/>
      </w:tblGrid>
      <w:tr w:rsidR="004C52F1" w14:paraId="1E83DBB6" w14:textId="77777777">
        <w:tc>
          <w:tcPr>
            <w:tcW w:w="1896" w:type="pct"/>
          </w:tcPr>
          <w:p w14:paraId="0B54AC4F" w14:textId="77777777" w:rsidR="004C52F1" w:rsidRDefault="00E16D09">
            <w:pPr>
              <w:keepNext/>
              <w:widowControl w:val="0"/>
              <w:rPr>
                <w:iCs/>
                <w:color w:val="000000"/>
                <w:szCs w:val="22"/>
              </w:rPr>
            </w:pPr>
            <w:r>
              <w:rPr>
                <w:color w:val="000000"/>
                <w:szCs w:val="22"/>
              </w:rPr>
              <w:t>Funzjoni tal-kliewi</w:t>
            </w:r>
          </w:p>
          <w:p w14:paraId="4A630893" w14:textId="77777777" w:rsidR="004C52F1" w:rsidRDefault="00E16D09">
            <w:pPr>
              <w:keepNext/>
              <w:widowControl w:val="0"/>
              <w:rPr>
                <w:color w:val="000000"/>
                <w:szCs w:val="22"/>
              </w:rPr>
            </w:pPr>
            <w:r>
              <w:rPr>
                <w:color w:val="000000"/>
                <w:szCs w:val="22"/>
              </w:rPr>
              <w:t>(eGFR f’</w:t>
            </w:r>
            <w:r>
              <w:rPr>
                <w:szCs w:val="22"/>
              </w:rPr>
              <w:t>mL/min/1.73 m</w:t>
            </w:r>
            <w:r>
              <w:rPr>
                <w:szCs w:val="22"/>
                <w:vertAlign w:val="superscript"/>
              </w:rPr>
              <w:t>2</w:t>
            </w:r>
            <w:r>
              <w:rPr>
                <w:color w:val="000000"/>
                <w:szCs w:val="22"/>
              </w:rPr>
              <w:t>)</w:t>
            </w:r>
          </w:p>
        </w:tc>
        <w:tc>
          <w:tcPr>
            <w:tcW w:w="3104" w:type="pct"/>
          </w:tcPr>
          <w:p w14:paraId="544CB9E1" w14:textId="77777777" w:rsidR="004C52F1" w:rsidRDefault="00E16D09">
            <w:pPr>
              <w:keepNext/>
              <w:widowControl w:val="0"/>
              <w:rPr>
                <w:iCs/>
                <w:color w:val="000000"/>
                <w:szCs w:val="22"/>
              </w:rPr>
            </w:pPr>
            <w:r>
              <w:rPr>
                <w:color w:val="000000"/>
                <w:szCs w:val="22"/>
              </w:rPr>
              <w:t>Waqqaf dabigatran qabel operazzjoni mhux urġenti ppjanata minn qabel</w:t>
            </w:r>
          </w:p>
        </w:tc>
      </w:tr>
      <w:tr w:rsidR="004C52F1" w14:paraId="1FF015AC" w14:textId="77777777">
        <w:tc>
          <w:tcPr>
            <w:tcW w:w="1896" w:type="pct"/>
          </w:tcPr>
          <w:p w14:paraId="439088F8" w14:textId="77777777" w:rsidR="004C52F1" w:rsidRDefault="00E16D09">
            <w:pPr>
              <w:keepNext/>
              <w:widowControl w:val="0"/>
              <w:rPr>
                <w:color w:val="000000"/>
                <w:szCs w:val="22"/>
              </w:rPr>
            </w:pPr>
            <w:r>
              <w:rPr>
                <w:color w:val="000000"/>
                <w:szCs w:val="22"/>
              </w:rPr>
              <w:t>&gt; 80</w:t>
            </w:r>
          </w:p>
        </w:tc>
        <w:tc>
          <w:tcPr>
            <w:tcW w:w="3104" w:type="pct"/>
          </w:tcPr>
          <w:p w14:paraId="1AE3603F" w14:textId="77777777" w:rsidR="004C52F1" w:rsidRDefault="00E16D09">
            <w:pPr>
              <w:keepNext/>
              <w:widowControl w:val="0"/>
              <w:rPr>
                <w:color w:val="000000"/>
                <w:szCs w:val="22"/>
              </w:rPr>
            </w:pPr>
            <w:r>
              <w:rPr>
                <w:color w:val="000000"/>
                <w:szCs w:val="22"/>
              </w:rPr>
              <w:t>24 siegħa qabel</w:t>
            </w:r>
          </w:p>
        </w:tc>
      </w:tr>
      <w:tr w:rsidR="004C52F1" w14:paraId="67C95841" w14:textId="77777777">
        <w:tc>
          <w:tcPr>
            <w:tcW w:w="1896" w:type="pct"/>
          </w:tcPr>
          <w:p w14:paraId="587C3795" w14:textId="77777777" w:rsidR="004C52F1" w:rsidRDefault="00E16D09">
            <w:pPr>
              <w:keepNext/>
              <w:widowControl w:val="0"/>
              <w:rPr>
                <w:color w:val="000000"/>
                <w:szCs w:val="22"/>
              </w:rPr>
            </w:pPr>
            <w:r>
              <w:rPr>
                <w:color w:val="000000"/>
                <w:szCs w:val="22"/>
              </w:rPr>
              <w:t>50 – 80</w:t>
            </w:r>
          </w:p>
        </w:tc>
        <w:tc>
          <w:tcPr>
            <w:tcW w:w="3104" w:type="pct"/>
          </w:tcPr>
          <w:p w14:paraId="306D2FA3" w14:textId="77777777" w:rsidR="004C52F1" w:rsidRDefault="00E16D09">
            <w:pPr>
              <w:keepNext/>
              <w:widowControl w:val="0"/>
              <w:rPr>
                <w:color w:val="000000"/>
                <w:szCs w:val="22"/>
              </w:rPr>
            </w:pPr>
            <w:r>
              <w:rPr>
                <w:color w:val="000000"/>
                <w:szCs w:val="22"/>
              </w:rPr>
              <w:t>jumejn qabel</w:t>
            </w:r>
          </w:p>
        </w:tc>
      </w:tr>
      <w:tr w:rsidR="004C52F1" w14:paraId="3DD96902" w14:textId="77777777">
        <w:tc>
          <w:tcPr>
            <w:tcW w:w="1896" w:type="pct"/>
          </w:tcPr>
          <w:p w14:paraId="324B9FDD" w14:textId="77777777" w:rsidR="004C52F1" w:rsidRDefault="00E16D09">
            <w:pPr>
              <w:widowControl w:val="0"/>
              <w:rPr>
                <w:color w:val="000000"/>
                <w:szCs w:val="22"/>
              </w:rPr>
            </w:pPr>
            <w:r>
              <w:rPr>
                <w:color w:val="000000"/>
                <w:szCs w:val="22"/>
              </w:rPr>
              <w:t>&lt; 50</w:t>
            </w:r>
          </w:p>
        </w:tc>
        <w:tc>
          <w:tcPr>
            <w:tcW w:w="3104" w:type="pct"/>
          </w:tcPr>
          <w:p w14:paraId="1A40AA7E" w14:textId="77777777" w:rsidR="004C52F1" w:rsidRDefault="00E16D09">
            <w:pPr>
              <w:widowControl w:val="0"/>
              <w:rPr>
                <w:iCs/>
                <w:color w:val="000000"/>
                <w:szCs w:val="22"/>
              </w:rPr>
            </w:pPr>
            <w:r>
              <w:rPr>
                <w:szCs w:val="22"/>
              </w:rPr>
              <w:t>Dawn il-pazjenti ma ġewx studjati (ara sezzjoni 4.3).</w:t>
            </w:r>
          </w:p>
        </w:tc>
      </w:tr>
    </w:tbl>
    <w:p w14:paraId="589E4545" w14:textId="77777777" w:rsidR="004C52F1" w:rsidRDefault="004C52F1">
      <w:pPr>
        <w:widowControl w:val="0"/>
        <w:rPr>
          <w:szCs w:val="22"/>
          <w:lang w:eastAsia="da-DK"/>
        </w:rPr>
      </w:pPr>
    </w:p>
    <w:p w14:paraId="4AD45636" w14:textId="77777777" w:rsidR="004C52F1" w:rsidRDefault="00E16D09">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Loppju fis-sinsla tad-dahar/loppju epidurali/titqiba fis-sinsla tad-dahar</w:t>
      </w:r>
    </w:p>
    <w:p w14:paraId="4EFC2FE8" w14:textId="77777777" w:rsidR="004C52F1" w:rsidRDefault="004C52F1">
      <w:pPr>
        <w:pStyle w:val="ammcorpstexte"/>
        <w:keepNext/>
        <w:widowControl w:val="0"/>
        <w:rPr>
          <w:rFonts w:ascii="Times New Roman" w:hAnsi="Times New Roman"/>
          <w:i/>
          <w:color w:val="auto"/>
          <w:sz w:val="22"/>
          <w:szCs w:val="22"/>
          <w:u w:val="single"/>
        </w:rPr>
      </w:pPr>
    </w:p>
    <w:p w14:paraId="3BC6AC66" w14:textId="77777777" w:rsidR="004C52F1" w:rsidRDefault="00E16D09">
      <w:pPr>
        <w:widowControl w:val="0"/>
        <w:rPr>
          <w:szCs w:val="22"/>
        </w:rPr>
      </w:pPr>
      <w:r>
        <w:rPr>
          <w:szCs w:val="22"/>
        </w:rPr>
        <w:t>Proċeduri bħal loppju fis-sinsla tad-dahar jista’ jkollhom bżonn ta’ funzjoni emostatika sħiħa.</w:t>
      </w:r>
    </w:p>
    <w:p w14:paraId="4FD0AC15" w14:textId="77777777" w:rsidR="004C52F1" w:rsidRDefault="004C52F1">
      <w:pPr>
        <w:widowControl w:val="0"/>
        <w:rPr>
          <w:szCs w:val="22"/>
          <w:lang w:eastAsia="da-DK"/>
        </w:rPr>
      </w:pPr>
    </w:p>
    <w:p w14:paraId="1366721B" w14:textId="77777777" w:rsidR="004C52F1" w:rsidRDefault="00E16D09">
      <w:pPr>
        <w:pStyle w:val="ammcorpstexte"/>
        <w:widowControl w:val="0"/>
        <w:rPr>
          <w:rFonts w:ascii="Times New Roman" w:hAnsi="Times New Roman"/>
          <w:color w:val="auto"/>
          <w:sz w:val="22"/>
          <w:szCs w:val="22"/>
        </w:rPr>
      </w:pPr>
      <w:r>
        <w:rPr>
          <w:rFonts w:ascii="Times New Roman" w:hAnsi="Times New Roman"/>
          <w:color w:val="auto"/>
          <w:sz w:val="22"/>
          <w:szCs w:val="22"/>
        </w:rPr>
        <w:t>Ir-riskju ta’ ematoma fis-sinsla tad-dahar jew ematoma epidurali jista’ jiżdied f’każijiet ta’ titqib trawmatiku jew ripetut, u mill-użu fit-tul ta’ kateters epidurali. Wara t-tneħħija ta’ kateter, għandu jkun hemm intervall ta’ mill-inqas sagħtejn qabel l-għoti tal-ewwel doża ta’ dabigatran etexilate. Dawn il-pazjenti jeħtieġu osservazzjoni frekwenti għal sinjali u sintomi newroloġiċi ta’ ematoma fis-sinsla tad-dahar jew ematoma epidurali.</w:t>
      </w:r>
    </w:p>
    <w:p w14:paraId="5C342C6E" w14:textId="77777777" w:rsidR="004C52F1" w:rsidRDefault="004C52F1">
      <w:pPr>
        <w:pStyle w:val="ammcorpstexte"/>
        <w:widowControl w:val="0"/>
        <w:rPr>
          <w:rFonts w:ascii="Times New Roman" w:hAnsi="Times New Roman"/>
          <w:i/>
          <w:color w:val="auto"/>
          <w:sz w:val="22"/>
          <w:szCs w:val="22"/>
        </w:rPr>
      </w:pPr>
    </w:p>
    <w:p w14:paraId="589961C2" w14:textId="77777777" w:rsidR="004C52F1" w:rsidRDefault="00E16D09">
      <w:pPr>
        <w:keepNext/>
        <w:widowControl w:val="0"/>
        <w:rPr>
          <w:i/>
          <w:szCs w:val="22"/>
          <w:u w:val="single"/>
        </w:rPr>
      </w:pPr>
      <w:r>
        <w:rPr>
          <w:i/>
          <w:szCs w:val="22"/>
          <w:u w:val="single"/>
        </w:rPr>
        <w:t>Fażi ta’ wara l-operazzjoni</w:t>
      </w:r>
    </w:p>
    <w:p w14:paraId="0F483B9A" w14:textId="77777777" w:rsidR="004C52F1" w:rsidRDefault="004C52F1">
      <w:pPr>
        <w:keepNext/>
        <w:widowControl w:val="0"/>
        <w:rPr>
          <w:i/>
          <w:szCs w:val="22"/>
          <w:u w:val="single"/>
        </w:rPr>
      </w:pPr>
    </w:p>
    <w:p w14:paraId="61233A8A" w14:textId="77777777" w:rsidR="004C52F1" w:rsidRDefault="00E16D09">
      <w:pPr>
        <w:pStyle w:val="Default"/>
        <w:widowControl w:val="0"/>
        <w:rPr>
          <w:color w:val="auto"/>
          <w:sz w:val="22"/>
          <w:szCs w:val="22"/>
        </w:rPr>
      </w:pPr>
      <w:r>
        <w:rPr>
          <w:sz w:val="22"/>
          <w:szCs w:val="22"/>
        </w:rPr>
        <w:t>It-trattament b’dabigatran etexilate għandu jinbeda mill-ġdid/jinbeda wara l-proċedura invażiva jew intervent kirurġiku malajr kemm jista’ jkun, sakemm is-sitwazzjoni klinika tkun tippermetti u tkun ġiet stabbilita emostasi adegwata.</w:t>
      </w:r>
    </w:p>
    <w:p w14:paraId="1F89B7CC" w14:textId="77777777" w:rsidR="004C52F1" w:rsidRDefault="004C52F1">
      <w:pPr>
        <w:widowControl w:val="0"/>
        <w:rPr>
          <w:szCs w:val="22"/>
        </w:rPr>
      </w:pPr>
    </w:p>
    <w:p w14:paraId="015CC3A9" w14:textId="77777777" w:rsidR="004C52F1" w:rsidRDefault="00E16D09">
      <w:pPr>
        <w:widowControl w:val="0"/>
        <w:rPr>
          <w:szCs w:val="22"/>
        </w:rPr>
      </w:pPr>
      <w:r>
        <w:rPr>
          <w:szCs w:val="22"/>
        </w:rPr>
        <w:t>Pazjenti li jkunu f’riskju ta’ ħruġ ta’ demm jew pazjenti li jkunu f’riskju ta’ espożizzjoni eċċessiva, b’mod speċjali pazjenti b’funzjoni tal-kliewi mnaqqsa (ara wkoll tabella 4), għandhom jiġu ttrattati b’kawtela (ara sezzjonijiet 4.4 u 5.1).</w:t>
      </w:r>
    </w:p>
    <w:p w14:paraId="5ECAE6DC" w14:textId="77777777" w:rsidR="004C52F1" w:rsidRDefault="004C52F1">
      <w:pPr>
        <w:widowControl w:val="0"/>
        <w:rPr>
          <w:szCs w:val="22"/>
          <w:lang w:eastAsia="da-DK"/>
        </w:rPr>
      </w:pPr>
    </w:p>
    <w:p w14:paraId="2907762B" w14:textId="77777777" w:rsidR="004C52F1" w:rsidRDefault="00E16D09">
      <w:pPr>
        <w:pStyle w:val="ammcorpstexte"/>
        <w:keepNext/>
        <w:widowControl w:val="0"/>
        <w:rPr>
          <w:rFonts w:ascii="Times New Roman" w:hAnsi="Times New Roman"/>
          <w:i/>
          <w:color w:val="auto"/>
          <w:sz w:val="22"/>
          <w:szCs w:val="22"/>
          <w:u w:val="single"/>
        </w:rPr>
      </w:pPr>
      <w:r>
        <w:rPr>
          <w:rFonts w:ascii="Times New Roman" w:hAnsi="Times New Roman"/>
          <w:color w:val="auto"/>
          <w:sz w:val="22"/>
          <w:szCs w:val="22"/>
          <w:u w:val="single"/>
        </w:rPr>
        <w:t>Pazjenti b’riskju għoli ta’ mortalità kirurġika u b’fatturi ta’ riskju intrinsiċi għal avvenimenti tromboemboliċi</w:t>
      </w:r>
    </w:p>
    <w:p w14:paraId="1E4D124F" w14:textId="77777777" w:rsidR="004C52F1" w:rsidRDefault="004C52F1">
      <w:pPr>
        <w:keepNext/>
        <w:widowControl w:val="0"/>
        <w:ind w:left="567" w:hanging="567"/>
        <w:rPr>
          <w:szCs w:val="22"/>
          <w:lang w:eastAsia="da-DK"/>
        </w:rPr>
      </w:pPr>
    </w:p>
    <w:p w14:paraId="0DC42D81" w14:textId="77777777" w:rsidR="004C52F1" w:rsidRDefault="00E16D09">
      <w:pPr>
        <w:widowControl w:val="0"/>
        <w:rPr>
          <w:szCs w:val="22"/>
        </w:rPr>
      </w:pPr>
      <w:r>
        <w:rPr>
          <w:szCs w:val="22"/>
        </w:rPr>
        <w:t xml:space="preserve">Hemm </w:t>
      </w:r>
      <w:r>
        <w:rPr>
          <w:i/>
          <w:iCs/>
          <w:szCs w:val="22"/>
        </w:rPr>
        <w:t>data</w:t>
      </w:r>
      <w:r>
        <w:rPr>
          <w:szCs w:val="22"/>
        </w:rPr>
        <w:t xml:space="preserve"> limitata dwar l-effikaċja u s-sigurtà għal dabigatran etexilate disponibbli f’dawn il</w:t>
      </w:r>
      <w:r>
        <w:rPr>
          <w:szCs w:val="22"/>
        </w:rPr>
        <w:noBreakHyphen/>
        <w:t>pazjenti, u għalhekk għandhom jiġu ttrattati b’attenzjoni.</w:t>
      </w:r>
    </w:p>
    <w:p w14:paraId="3A12684F" w14:textId="77777777" w:rsidR="004C52F1" w:rsidRDefault="004C52F1">
      <w:pPr>
        <w:widowControl w:val="0"/>
        <w:rPr>
          <w:szCs w:val="22"/>
          <w:lang w:eastAsia="da-DK"/>
        </w:rPr>
      </w:pPr>
    </w:p>
    <w:p w14:paraId="6F386C3F" w14:textId="77777777" w:rsidR="004C52F1" w:rsidRDefault="00E16D09">
      <w:pPr>
        <w:keepNext/>
        <w:widowControl w:val="0"/>
        <w:rPr>
          <w:b/>
          <w:i/>
          <w:szCs w:val="22"/>
        </w:rPr>
      </w:pPr>
      <w:r>
        <w:rPr>
          <w:szCs w:val="22"/>
          <w:u w:val="single"/>
        </w:rPr>
        <w:t>Indeboliment tal-fwied</w:t>
      </w:r>
    </w:p>
    <w:p w14:paraId="629DAD03" w14:textId="77777777" w:rsidR="004C52F1" w:rsidRDefault="004C52F1">
      <w:pPr>
        <w:pStyle w:val="ammcorpstexte"/>
        <w:keepNext/>
        <w:widowControl w:val="0"/>
        <w:rPr>
          <w:rFonts w:ascii="Times New Roman" w:hAnsi="Times New Roman"/>
          <w:b/>
          <w:i/>
          <w:color w:val="auto"/>
          <w:sz w:val="22"/>
          <w:szCs w:val="22"/>
        </w:rPr>
      </w:pPr>
    </w:p>
    <w:p w14:paraId="56033D4E" w14:textId="77777777" w:rsidR="004C52F1" w:rsidRDefault="00E16D09">
      <w:pPr>
        <w:widowControl w:val="0"/>
        <w:rPr>
          <w:szCs w:val="22"/>
        </w:rPr>
      </w:pPr>
      <w:r>
        <w:rPr>
          <w:szCs w:val="22"/>
        </w:rPr>
        <w:t>Pazjenti b’livell għoli ta’ enzimi tal-fwied ta’ &gt; 2 ULN kienu esklużi fil-provi kliniċi ewlenin. M’hemm l-ebda esperjenza ta’ trattament disponibbli għal din is-sottopopolazzjoni ta’ pazjenti, u għalhekk, l-użu ta’ dabigatran etexilate mhux rakkomandat f’din il-popolazzjoni. Indeboliment tal-fwied jew mard tal-fwied li jkunu mistennija li jkollhom kwalunkwe impatt fuq is-sopravivenza huma kontraindikati (ara sezzjoni 4.3).</w:t>
      </w:r>
    </w:p>
    <w:p w14:paraId="5553C4C8" w14:textId="77777777" w:rsidR="004C52F1" w:rsidRDefault="004C52F1">
      <w:pPr>
        <w:widowControl w:val="0"/>
        <w:rPr>
          <w:szCs w:val="22"/>
          <w:lang w:eastAsia="da-DK"/>
        </w:rPr>
      </w:pPr>
    </w:p>
    <w:p w14:paraId="09B118A2" w14:textId="77777777" w:rsidR="004C52F1" w:rsidRDefault="00E16D09">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Interazzjoni ma’ indutturi ta’ P</w:t>
      </w:r>
      <w:r>
        <w:rPr>
          <w:rFonts w:ascii="Times New Roman" w:hAnsi="Times New Roman"/>
          <w:color w:val="auto"/>
          <w:sz w:val="22"/>
          <w:szCs w:val="22"/>
          <w:u w:val="single"/>
        </w:rPr>
        <w:noBreakHyphen/>
        <w:t>gp</w:t>
      </w:r>
    </w:p>
    <w:p w14:paraId="6A0AA882" w14:textId="77777777" w:rsidR="004C52F1" w:rsidRDefault="004C52F1">
      <w:pPr>
        <w:pStyle w:val="ammcorpstexte"/>
        <w:keepNext/>
        <w:widowControl w:val="0"/>
        <w:rPr>
          <w:rFonts w:ascii="Times New Roman" w:hAnsi="Times New Roman"/>
          <w:color w:val="auto"/>
          <w:sz w:val="22"/>
          <w:szCs w:val="22"/>
          <w:u w:val="single"/>
        </w:rPr>
      </w:pPr>
    </w:p>
    <w:p w14:paraId="35EF8321" w14:textId="77777777" w:rsidR="004C52F1" w:rsidRDefault="00E16D09">
      <w:pPr>
        <w:pStyle w:val="ammcorpstexte"/>
        <w:widowControl w:val="0"/>
        <w:rPr>
          <w:rFonts w:ascii="Times New Roman" w:hAnsi="Times New Roman"/>
          <w:color w:val="auto"/>
          <w:sz w:val="22"/>
          <w:szCs w:val="22"/>
        </w:rPr>
      </w:pPr>
      <w:r>
        <w:rPr>
          <w:rFonts w:ascii="Times New Roman" w:hAnsi="Times New Roman"/>
          <w:color w:val="auto"/>
          <w:sz w:val="22"/>
          <w:szCs w:val="22"/>
        </w:rPr>
        <w:t>L-għoti fl-istess ħin ta’ indutturi ta’ P</w:t>
      </w:r>
      <w:r>
        <w:rPr>
          <w:rFonts w:ascii="Times New Roman" w:hAnsi="Times New Roman"/>
          <w:color w:val="auto"/>
          <w:sz w:val="22"/>
          <w:szCs w:val="22"/>
        </w:rPr>
        <w:noBreakHyphen/>
        <w:t>gp hu mistenni li jwassal għal tnaqqis fil-konċentrazzjonijiet ta’ dabigatran fil-plażma, u għandu jiġi evitat (ara sezzjonijiet 4.5 u 5.2).</w:t>
      </w:r>
    </w:p>
    <w:p w14:paraId="40866526" w14:textId="77777777" w:rsidR="004C52F1" w:rsidRDefault="004C52F1">
      <w:pPr>
        <w:pStyle w:val="ammcorpstexte"/>
        <w:widowControl w:val="0"/>
        <w:rPr>
          <w:rFonts w:ascii="Times New Roman" w:hAnsi="Times New Roman"/>
          <w:color w:val="auto"/>
          <w:sz w:val="22"/>
          <w:szCs w:val="22"/>
        </w:rPr>
      </w:pPr>
    </w:p>
    <w:p w14:paraId="7EE34CAD" w14:textId="77777777" w:rsidR="004C52F1" w:rsidRDefault="00E16D09">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Pazjenti bis-sindrome antifosfolipid</w:t>
      </w:r>
    </w:p>
    <w:p w14:paraId="71017BEF" w14:textId="77777777" w:rsidR="004C52F1" w:rsidRDefault="004C52F1">
      <w:pPr>
        <w:pStyle w:val="ammcorpstexte"/>
        <w:keepNext/>
        <w:widowControl w:val="0"/>
        <w:rPr>
          <w:rFonts w:ascii="Times New Roman" w:hAnsi="Times New Roman"/>
          <w:color w:val="auto"/>
          <w:sz w:val="22"/>
          <w:szCs w:val="22"/>
          <w:u w:val="single"/>
        </w:rPr>
      </w:pPr>
    </w:p>
    <w:p w14:paraId="60FC8006" w14:textId="77777777" w:rsidR="004C52F1" w:rsidRDefault="00E16D09">
      <w:pPr>
        <w:pStyle w:val="ammcorpstexte"/>
        <w:widowControl w:val="0"/>
        <w:rPr>
          <w:rFonts w:ascii="Times New Roman" w:hAnsi="Times New Roman"/>
          <w:color w:val="auto"/>
          <w:sz w:val="22"/>
          <w:szCs w:val="22"/>
        </w:rPr>
      </w:pPr>
      <w:r>
        <w:rPr>
          <w:rFonts w:ascii="Times New Roman" w:hAnsi="Times New Roman"/>
          <w:color w:val="auto"/>
          <w:sz w:val="22"/>
          <w:szCs w:val="22"/>
        </w:rPr>
        <w:t>Antikoagulanti Orali b’azzjoni diretta (DOACs) inklużi dabigatran etexilate mhumiex rakkomandati għal pazjenti bi storja ta’ trombożi li huma dijanjostikati bis-sindrome antifosfolipid. B’mod partikolari għal pazjenti li huma tripli pożittivi (għal antikoagulanti ta’ lupus, antikorpi ta’ antikardjolipin u antikorpi ta’ kontra l</w:t>
      </w:r>
      <w:r>
        <w:rPr>
          <w:szCs w:val="22"/>
        </w:rPr>
        <w:noBreakHyphen/>
      </w:r>
      <w:r>
        <w:rPr>
          <w:rFonts w:ascii="Times New Roman" w:hAnsi="Times New Roman"/>
          <w:color w:val="auto"/>
          <w:sz w:val="22"/>
          <w:szCs w:val="22"/>
        </w:rPr>
        <w:t>beta 2</w:t>
      </w:r>
      <w:r>
        <w:rPr>
          <w:szCs w:val="22"/>
        </w:rPr>
        <w:noBreakHyphen/>
      </w:r>
      <w:r>
        <w:rPr>
          <w:rFonts w:ascii="Times New Roman" w:hAnsi="Times New Roman"/>
          <w:color w:val="auto"/>
          <w:sz w:val="22"/>
          <w:szCs w:val="22"/>
        </w:rPr>
        <w:t>glikoproteina I), il-kura b’DOACs tista’ tiġi assoċjata ma’ rati miżjuda ta’ avvenimenti trombotiċi rikorrenti meta mqabbla mat-terapija b’antagonist ta’ vitamina K.</w:t>
      </w:r>
    </w:p>
    <w:p w14:paraId="51C85E4A" w14:textId="77777777" w:rsidR="004C52F1" w:rsidRDefault="004C52F1">
      <w:pPr>
        <w:pStyle w:val="ammcorpstexte"/>
        <w:widowControl w:val="0"/>
        <w:rPr>
          <w:rFonts w:ascii="Times New Roman" w:hAnsi="Times New Roman"/>
          <w:color w:val="auto"/>
          <w:sz w:val="22"/>
          <w:szCs w:val="22"/>
        </w:rPr>
      </w:pPr>
    </w:p>
    <w:p w14:paraId="0ED61D3E" w14:textId="77777777" w:rsidR="004C52F1" w:rsidRDefault="00E16D09">
      <w:pPr>
        <w:keepNext/>
        <w:widowControl w:val="0"/>
        <w:ind w:left="567" w:hanging="567"/>
        <w:rPr>
          <w:szCs w:val="22"/>
          <w:u w:val="single"/>
        </w:rPr>
      </w:pPr>
      <w:r>
        <w:rPr>
          <w:szCs w:val="22"/>
          <w:u w:val="single"/>
        </w:rPr>
        <w:t xml:space="preserve">Infart Mijokardijaku (MI – </w:t>
      </w:r>
      <w:r>
        <w:rPr>
          <w:i/>
          <w:szCs w:val="22"/>
          <w:u w:val="single"/>
        </w:rPr>
        <w:t>Myocardial Infarction</w:t>
      </w:r>
      <w:r>
        <w:rPr>
          <w:szCs w:val="22"/>
          <w:u w:val="single"/>
        </w:rPr>
        <w:t>)</w:t>
      </w:r>
    </w:p>
    <w:p w14:paraId="472C9DA1" w14:textId="77777777" w:rsidR="004C52F1" w:rsidRDefault="004C52F1">
      <w:pPr>
        <w:keepNext/>
        <w:widowControl w:val="0"/>
        <w:rPr>
          <w:szCs w:val="22"/>
          <w:u w:val="single"/>
        </w:rPr>
      </w:pPr>
    </w:p>
    <w:p w14:paraId="15A7F59E" w14:textId="77777777" w:rsidR="004C52F1" w:rsidRDefault="00E16D09">
      <w:pPr>
        <w:widowControl w:val="0"/>
        <w:rPr>
          <w:szCs w:val="22"/>
        </w:rPr>
      </w:pPr>
      <w:r>
        <w:rPr>
          <w:szCs w:val="22"/>
        </w:rPr>
        <w:t>Fl-istudju ta’ fażi III RE</w:t>
      </w:r>
      <w:r>
        <w:rPr>
          <w:szCs w:val="22"/>
        </w:rPr>
        <w:noBreakHyphen/>
        <w:t>LY (SPAF, ara sezzjoni 5.1), ir-rata globali ta’ MI kienet ta’ 0.82, 0.81, u 0.64 %/sena għal dabigatran etexilate 110 mg darbtejn kuljum, dabigatran etexilate 150 mg darbtejn kuljum u warfarin, rispettivament, żieda fir-riskju relattiv għal dabigatran ta’ 29 % u 27 % meta mqabbel ma’ warfarin. Irrispettivament mit-terapija, l-ogħla riskju assolut ta’ MI ġie osservat fis-sottogruppi li ġejjin, b’riskju relattiv simili: pazjenti li kellhom MI fil-passat, pazjenti li għandhom ≥ 65 sena bid-dijabete jew inkella marda tal-arterji koronarji, pazjenti b’porzjon ta’ tfigħ ’il barra mill-</w:t>
      </w:r>
      <w:r>
        <w:rPr>
          <w:szCs w:val="22"/>
        </w:rPr>
        <w:lastRenderedPageBreak/>
        <w:t>ventrikula tax</w:t>
      </w:r>
      <w:r>
        <w:rPr>
          <w:szCs w:val="22"/>
        </w:rPr>
        <w:noBreakHyphen/>
        <w:t>xellug ta’ &lt; 40 %, u pazjenti b’disfunzjoni moderata tal-kliewi. Flimkien ma’ dan, riskju ogħla ta’ MI ġie osservat f’pazjenti li kienu qed jieħdu ASA flimkien ma’ clopidogrel jew clopidogrel waħdu fl-istess ħin.</w:t>
      </w:r>
    </w:p>
    <w:p w14:paraId="678676DA" w14:textId="77777777" w:rsidR="004C52F1" w:rsidRDefault="004C52F1">
      <w:pPr>
        <w:widowControl w:val="0"/>
        <w:rPr>
          <w:szCs w:val="22"/>
        </w:rPr>
      </w:pPr>
    </w:p>
    <w:p w14:paraId="2C8A7BD6" w14:textId="77777777" w:rsidR="004C52F1" w:rsidRDefault="00E16D09">
      <w:pPr>
        <w:widowControl w:val="0"/>
        <w:rPr>
          <w:szCs w:val="22"/>
        </w:rPr>
      </w:pPr>
      <w:r>
        <w:rPr>
          <w:szCs w:val="22"/>
        </w:rPr>
        <w:t>Fi tliet studji ta’ fażi III dwar DVT/PE ikkontrollati b’mod attiv, ġiet irrappurtata rata ogħla ta’ MI f’pazjenti li rċivew dabigatran etexilate milli f’dawk li rċivew warfarin: 0.4 % kontra 0.2 % fl-istudji fuq żmien qasir RE</w:t>
      </w:r>
      <w:r>
        <w:rPr>
          <w:szCs w:val="22"/>
        </w:rPr>
        <w:noBreakHyphen/>
        <w:t>COVER u RE</w:t>
      </w:r>
      <w:r>
        <w:rPr>
          <w:szCs w:val="22"/>
        </w:rPr>
        <w:noBreakHyphen/>
        <w:t>COVER II; u 0.8 % kontra 0.1 % fil-prova fit-tul RE</w:t>
      </w:r>
      <w:r>
        <w:rPr>
          <w:szCs w:val="22"/>
        </w:rPr>
        <w:noBreakHyphen/>
        <w:t>MEDY. Iż-żieda kienet statistikament sinifikanti f’dan l-istudju (p = 0.022).</w:t>
      </w:r>
    </w:p>
    <w:p w14:paraId="57BD9722" w14:textId="77777777" w:rsidR="004C52F1" w:rsidRDefault="004C52F1">
      <w:pPr>
        <w:widowControl w:val="0"/>
        <w:rPr>
          <w:szCs w:val="22"/>
        </w:rPr>
      </w:pPr>
    </w:p>
    <w:p w14:paraId="1F5BDDC1" w14:textId="77777777" w:rsidR="004C52F1" w:rsidRDefault="00E16D09">
      <w:pPr>
        <w:widowControl w:val="0"/>
        <w:rPr>
          <w:szCs w:val="22"/>
          <w:u w:val="single"/>
        </w:rPr>
      </w:pPr>
      <w:r>
        <w:rPr>
          <w:szCs w:val="22"/>
        </w:rPr>
        <w:t>Fl-istudju RE</w:t>
      </w:r>
      <w:r>
        <w:rPr>
          <w:szCs w:val="22"/>
        </w:rPr>
        <w:noBreakHyphen/>
        <w:t>SONATE, li qabbel lil dabigatran etexilate mal-plaċebo, ir-rata ta’ MI kienet ta’ 0.1 % għal pazjenti li rċivew dabigatran etexilate u 0.2 % għal pazjenti li rċivew plaċebo</w:t>
      </w:r>
    </w:p>
    <w:p w14:paraId="2256E5E5" w14:textId="77777777" w:rsidR="004C52F1" w:rsidRDefault="004C52F1">
      <w:pPr>
        <w:widowControl w:val="0"/>
        <w:rPr>
          <w:szCs w:val="22"/>
          <w:u w:val="single"/>
        </w:rPr>
      </w:pPr>
    </w:p>
    <w:p w14:paraId="7ABE3F2E" w14:textId="77777777" w:rsidR="004C52F1" w:rsidRDefault="00E16D09">
      <w:pPr>
        <w:keepNext/>
        <w:widowControl w:val="0"/>
        <w:rPr>
          <w:szCs w:val="22"/>
          <w:u w:val="single"/>
        </w:rPr>
      </w:pPr>
      <w:r>
        <w:rPr>
          <w:szCs w:val="22"/>
          <w:u w:val="single"/>
        </w:rPr>
        <w:t>Pazjenti b’kanċer attiv (DVT/PE, VTE fit-tfal)</w:t>
      </w:r>
    </w:p>
    <w:p w14:paraId="6F8AC25E" w14:textId="77777777" w:rsidR="004C52F1" w:rsidRDefault="004C52F1">
      <w:pPr>
        <w:keepNext/>
        <w:widowControl w:val="0"/>
        <w:contextualSpacing/>
        <w:rPr>
          <w:szCs w:val="22"/>
        </w:rPr>
      </w:pPr>
    </w:p>
    <w:p w14:paraId="394F7753" w14:textId="77777777" w:rsidR="004C52F1" w:rsidRDefault="00E16D09">
      <w:pPr>
        <w:widowControl w:val="0"/>
        <w:contextualSpacing/>
        <w:rPr>
          <w:szCs w:val="22"/>
        </w:rPr>
      </w:pPr>
      <w:r>
        <w:rPr>
          <w:szCs w:val="22"/>
        </w:rPr>
        <w:t xml:space="preserve">L-effikaċja u s-sigurtà ma ġewx determinati għal pazjenti b’DVT/PE li jkollhom kanċer attiv. Hemm </w:t>
      </w:r>
      <w:r>
        <w:rPr>
          <w:i/>
          <w:szCs w:val="22"/>
        </w:rPr>
        <w:t>data</w:t>
      </w:r>
      <w:r>
        <w:rPr>
          <w:szCs w:val="22"/>
        </w:rPr>
        <w:t xml:space="preserve"> limitata dwar l-effikaċja u s-sigurtà għal pazjenti pedjatriċi b’kanċer attiv.</w:t>
      </w:r>
    </w:p>
    <w:p w14:paraId="38A189A3" w14:textId="77777777" w:rsidR="004C52F1" w:rsidRDefault="004C52F1">
      <w:pPr>
        <w:widowControl w:val="0"/>
        <w:rPr>
          <w:szCs w:val="22"/>
          <w:u w:val="single"/>
        </w:rPr>
      </w:pPr>
    </w:p>
    <w:p w14:paraId="282A0DEE" w14:textId="77777777" w:rsidR="004C52F1" w:rsidRDefault="00E16D09">
      <w:pPr>
        <w:keepNext/>
        <w:widowControl w:val="0"/>
        <w:rPr>
          <w:szCs w:val="22"/>
          <w:u w:val="single"/>
        </w:rPr>
      </w:pPr>
      <w:r>
        <w:rPr>
          <w:szCs w:val="22"/>
          <w:u w:val="single"/>
        </w:rPr>
        <w:t>Popolazzjoni pedjatrika</w:t>
      </w:r>
    </w:p>
    <w:p w14:paraId="70652386" w14:textId="77777777" w:rsidR="004C52F1" w:rsidRDefault="004C52F1">
      <w:pPr>
        <w:keepNext/>
        <w:widowControl w:val="0"/>
        <w:rPr>
          <w:szCs w:val="22"/>
        </w:rPr>
      </w:pPr>
    </w:p>
    <w:p w14:paraId="7310B121" w14:textId="77777777" w:rsidR="004C52F1" w:rsidRDefault="00E16D09">
      <w:pPr>
        <w:widowControl w:val="0"/>
        <w:rPr>
          <w:szCs w:val="22"/>
        </w:rPr>
      </w:pPr>
      <w:r>
        <w:rPr>
          <w:szCs w:val="22"/>
        </w:rPr>
        <w:t>Għal xi pazjenti pedjatriċi speċifiċi ħafna, eż. pazjenti b’mard tal-musrana ż-żgħira fejn l-assorbiment jista’ jkun affettwat, għandu jiġi kkunsidrat l-użu ta’ sustanza kontra il-koagulazzjoni tad-demm b’rotta ta’ għoti parenterali.</w:t>
      </w:r>
    </w:p>
    <w:p w14:paraId="62683D17" w14:textId="77777777" w:rsidR="004C52F1" w:rsidRDefault="004C52F1">
      <w:pPr>
        <w:widowControl w:val="0"/>
        <w:rPr>
          <w:szCs w:val="22"/>
        </w:rPr>
      </w:pPr>
    </w:p>
    <w:p w14:paraId="53FC902B" w14:textId="77777777" w:rsidR="004C52F1" w:rsidRDefault="00E16D09">
      <w:pPr>
        <w:keepNext/>
        <w:widowControl w:val="0"/>
        <w:ind w:left="567" w:hanging="567"/>
        <w:rPr>
          <w:noProof/>
          <w:szCs w:val="22"/>
        </w:rPr>
      </w:pPr>
      <w:r>
        <w:rPr>
          <w:b/>
          <w:szCs w:val="22"/>
        </w:rPr>
        <w:t>4.5</w:t>
      </w:r>
      <w:r>
        <w:rPr>
          <w:b/>
          <w:szCs w:val="22"/>
        </w:rPr>
        <w:tab/>
        <w:t>Interazzjoni ma’ prodotti mediċinali oħra u forom oħra ta’ interazzjoni</w:t>
      </w:r>
    </w:p>
    <w:p w14:paraId="1B33A248" w14:textId="77777777" w:rsidR="004C52F1" w:rsidRDefault="004C52F1">
      <w:pPr>
        <w:keepNext/>
        <w:widowControl w:val="0"/>
        <w:rPr>
          <w:szCs w:val="22"/>
        </w:rPr>
      </w:pPr>
    </w:p>
    <w:p w14:paraId="26E563C6" w14:textId="77777777" w:rsidR="004C52F1" w:rsidRDefault="00E16D09">
      <w:pPr>
        <w:keepNext/>
        <w:widowControl w:val="0"/>
        <w:rPr>
          <w:noProof/>
          <w:szCs w:val="22"/>
          <w:u w:val="single"/>
        </w:rPr>
      </w:pPr>
      <w:r>
        <w:rPr>
          <w:szCs w:val="22"/>
          <w:u w:val="single"/>
        </w:rPr>
        <w:t>Interazzjonijiet tat-trasportatur</w:t>
      </w:r>
    </w:p>
    <w:p w14:paraId="49315E93" w14:textId="77777777" w:rsidR="004C52F1" w:rsidRDefault="004C52F1">
      <w:pPr>
        <w:keepNext/>
        <w:widowControl w:val="0"/>
        <w:rPr>
          <w:szCs w:val="22"/>
        </w:rPr>
      </w:pPr>
    </w:p>
    <w:p w14:paraId="0605F75C" w14:textId="77777777" w:rsidR="004C52F1" w:rsidRDefault="00E16D09">
      <w:pPr>
        <w:widowControl w:val="0"/>
        <w:rPr>
          <w:bCs/>
          <w:szCs w:val="22"/>
        </w:rPr>
      </w:pPr>
      <w:r>
        <w:rPr>
          <w:szCs w:val="22"/>
        </w:rPr>
        <w:t>Dabigatran etexilate huwa substrat għat-trasportatur tal-effluss P</w:t>
      </w:r>
      <w:r>
        <w:rPr>
          <w:szCs w:val="22"/>
        </w:rPr>
        <w:noBreakHyphen/>
        <w:t>gp. L-għoti fl-istess ħin ta’ inibituri ta’ P</w:t>
      </w:r>
      <w:r>
        <w:rPr>
          <w:szCs w:val="22"/>
        </w:rPr>
        <w:noBreakHyphen/>
        <w:t>gp (ara tabella 8) hu mistenni li jirriżulta f’żieda fil-konċentrazzjonijiet ta’ dabigatran fil-plażma.</w:t>
      </w:r>
    </w:p>
    <w:p w14:paraId="2DEF429D" w14:textId="77777777" w:rsidR="004C52F1" w:rsidRDefault="004C52F1">
      <w:pPr>
        <w:widowControl w:val="0"/>
        <w:rPr>
          <w:bCs/>
          <w:szCs w:val="22"/>
        </w:rPr>
      </w:pPr>
    </w:p>
    <w:p w14:paraId="4EDB51BB" w14:textId="77777777" w:rsidR="004C52F1" w:rsidRDefault="00E16D09">
      <w:pPr>
        <w:widowControl w:val="0"/>
        <w:rPr>
          <w:bCs/>
          <w:szCs w:val="22"/>
        </w:rPr>
      </w:pPr>
      <w:r>
        <w:rPr>
          <w:szCs w:val="22"/>
        </w:rPr>
        <w:t>Jekk ma jkunx deskritt speċifikament mod ieħor, sorveljanza klinika mill-qrib (li tfittex sinjali ta’ ħruġ ta’ demm jew anemija) hi meħtieġa meta dabigatran jingħata flimkien ma’ inibituri qawwija ta’ P</w:t>
      </w:r>
      <w:r>
        <w:rPr>
          <w:szCs w:val="22"/>
        </w:rPr>
        <w:noBreakHyphen/>
        <w:t>gp. F’kombinazzjoni ma’ xi inibituri ta’ P</w:t>
      </w:r>
      <w:r>
        <w:rPr>
          <w:szCs w:val="22"/>
        </w:rPr>
        <w:noBreakHyphen/>
        <w:t>gp jista’ jkun meħtieġ tnaqqis fid-doża (ara sezzjonijiet 4.2, 4.3, 4.4 u 5.1).</w:t>
      </w:r>
    </w:p>
    <w:p w14:paraId="4EDB64D3" w14:textId="77777777" w:rsidR="004C52F1" w:rsidRDefault="004C52F1">
      <w:pPr>
        <w:widowControl w:val="0"/>
        <w:rPr>
          <w:bCs/>
          <w:szCs w:val="22"/>
        </w:rPr>
      </w:pPr>
    </w:p>
    <w:p w14:paraId="51B7D016" w14:textId="77777777" w:rsidR="004C52F1" w:rsidRDefault="00E16D09">
      <w:pPr>
        <w:keepNext/>
        <w:widowControl w:val="0"/>
        <w:ind w:left="1134" w:hanging="1134"/>
        <w:rPr>
          <w:b/>
          <w:bCs/>
          <w:szCs w:val="22"/>
        </w:rPr>
      </w:pPr>
      <w:r>
        <w:rPr>
          <w:b/>
          <w:szCs w:val="22"/>
        </w:rPr>
        <w:t>Tabella 8:</w:t>
      </w:r>
      <w:r>
        <w:rPr>
          <w:b/>
          <w:szCs w:val="22"/>
        </w:rPr>
        <w:tab/>
        <w:t>Interazzjonijiet tat-trasportatur</w:t>
      </w:r>
    </w:p>
    <w:p w14:paraId="13B6C93E" w14:textId="77777777" w:rsidR="004C52F1" w:rsidRDefault="004C52F1">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76"/>
        <w:gridCol w:w="7455"/>
      </w:tblGrid>
      <w:tr w:rsidR="004C52F1" w14:paraId="0D81592A" w14:textId="77777777">
        <w:tc>
          <w:tcPr>
            <w:tcW w:w="9286" w:type="dxa"/>
            <w:gridSpan w:val="3"/>
            <w:shd w:val="clear" w:color="auto" w:fill="auto"/>
          </w:tcPr>
          <w:p w14:paraId="6652FC8E" w14:textId="77777777" w:rsidR="004C52F1" w:rsidRDefault="004C52F1">
            <w:pPr>
              <w:keepNext/>
              <w:widowControl w:val="0"/>
              <w:rPr>
                <w:i/>
                <w:szCs w:val="22"/>
                <w:u w:val="single"/>
              </w:rPr>
            </w:pPr>
          </w:p>
          <w:p w14:paraId="18AFB3CC" w14:textId="77777777" w:rsidR="004C52F1" w:rsidRDefault="00E16D09">
            <w:pPr>
              <w:keepNext/>
              <w:widowControl w:val="0"/>
              <w:rPr>
                <w:i/>
                <w:szCs w:val="22"/>
                <w:u w:val="single"/>
              </w:rPr>
            </w:pPr>
            <w:r>
              <w:rPr>
                <w:i/>
                <w:szCs w:val="22"/>
                <w:u w:val="single"/>
              </w:rPr>
              <w:t>Inibituri ta’ P</w:t>
            </w:r>
            <w:r>
              <w:rPr>
                <w:i/>
                <w:szCs w:val="22"/>
                <w:u w:val="single"/>
              </w:rPr>
              <w:noBreakHyphen/>
              <w:t>gp</w:t>
            </w:r>
          </w:p>
          <w:p w14:paraId="27915547" w14:textId="77777777" w:rsidR="004C52F1" w:rsidRDefault="004C52F1">
            <w:pPr>
              <w:keepNext/>
              <w:widowControl w:val="0"/>
              <w:rPr>
                <w:i/>
                <w:iCs/>
                <w:szCs w:val="22"/>
                <w:u w:val="single"/>
              </w:rPr>
            </w:pPr>
          </w:p>
        </w:tc>
      </w:tr>
      <w:tr w:rsidR="004C52F1" w14:paraId="25685505" w14:textId="77777777">
        <w:tc>
          <w:tcPr>
            <w:tcW w:w="9286" w:type="dxa"/>
            <w:gridSpan w:val="3"/>
            <w:shd w:val="clear" w:color="auto" w:fill="auto"/>
          </w:tcPr>
          <w:p w14:paraId="364667F7" w14:textId="77777777" w:rsidR="004C52F1" w:rsidRDefault="004C52F1">
            <w:pPr>
              <w:keepNext/>
              <w:widowControl w:val="0"/>
              <w:rPr>
                <w:i/>
                <w:szCs w:val="22"/>
              </w:rPr>
            </w:pPr>
          </w:p>
          <w:p w14:paraId="460F420D" w14:textId="77777777" w:rsidR="004C52F1" w:rsidRDefault="00E16D09">
            <w:pPr>
              <w:keepNext/>
              <w:widowControl w:val="0"/>
              <w:rPr>
                <w:i/>
                <w:szCs w:val="22"/>
              </w:rPr>
            </w:pPr>
            <w:r>
              <w:rPr>
                <w:i/>
                <w:szCs w:val="22"/>
              </w:rPr>
              <w:t>L-użu fl-istess ħin huwa kontraindikat (ara sezzjoni 4.3)</w:t>
            </w:r>
          </w:p>
          <w:p w14:paraId="5265C5F6" w14:textId="77777777" w:rsidR="004C52F1" w:rsidRDefault="004C52F1">
            <w:pPr>
              <w:keepNext/>
              <w:widowControl w:val="0"/>
              <w:rPr>
                <w:i/>
                <w:iCs/>
                <w:szCs w:val="22"/>
              </w:rPr>
            </w:pPr>
          </w:p>
        </w:tc>
      </w:tr>
      <w:tr w:rsidR="004C52F1" w14:paraId="3D489F4F" w14:textId="77777777">
        <w:tc>
          <w:tcPr>
            <w:tcW w:w="1591" w:type="dxa"/>
            <w:shd w:val="clear" w:color="auto" w:fill="auto"/>
          </w:tcPr>
          <w:p w14:paraId="2E9274D0" w14:textId="77777777" w:rsidR="004C52F1" w:rsidRDefault="00E16D09">
            <w:pPr>
              <w:keepNext/>
              <w:widowControl w:val="0"/>
              <w:rPr>
                <w:bCs/>
                <w:szCs w:val="22"/>
              </w:rPr>
            </w:pPr>
            <w:r>
              <w:rPr>
                <w:szCs w:val="22"/>
              </w:rPr>
              <w:t>Ketoconazole</w:t>
            </w:r>
          </w:p>
        </w:tc>
        <w:tc>
          <w:tcPr>
            <w:tcW w:w="7695" w:type="dxa"/>
            <w:gridSpan w:val="2"/>
            <w:shd w:val="clear" w:color="auto" w:fill="auto"/>
          </w:tcPr>
          <w:p w14:paraId="43981ACA" w14:textId="77777777" w:rsidR="004C52F1" w:rsidRDefault="00E16D09">
            <w:pPr>
              <w:keepNext/>
              <w:widowControl w:val="0"/>
              <w:rPr>
                <w:rFonts w:eastAsia="MS Mincho"/>
                <w:szCs w:val="22"/>
              </w:rPr>
            </w:pPr>
            <w:r>
              <w:rPr>
                <w:szCs w:val="22"/>
              </w:rPr>
              <w:t>Ketoconazole żied il-valuri totali tal-AUC</w:t>
            </w:r>
            <w:r>
              <w:rPr>
                <w:szCs w:val="22"/>
                <w:vertAlign w:val="subscript"/>
              </w:rPr>
              <w:t>0-∞</w:t>
            </w:r>
            <w:r>
              <w:rPr>
                <w:szCs w:val="22"/>
              </w:rPr>
              <w:t xml:space="preserve"> u s-C</w:t>
            </w:r>
            <w:r>
              <w:rPr>
                <w:szCs w:val="22"/>
                <w:vertAlign w:val="subscript"/>
              </w:rPr>
              <w:t>max</w:t>
            </w:r>
            <w:r>
              <w:rPr>
                <w:szCs w:val="22"/>
              </w:rPr>
              <w:t xml:space="preserve"> ta’ dabigatran bi 2.38 darba u 2.35 darba, rispettivament, wara doża orali waħda ta’ 400 mg, u bi 2.53 darba u 2.49 darba, rispettivament, wara li ngħatat doża orali multipla ta’ 400 mg ketoconazole darba kuljum.</w:t>
            </w:r>
          </w:p>
        </w:tc>
      </w:tr>
      <w:tr w:rsidR="004C52F1" w14:paraId="04127FD6" w14:textId="77777777">
        <w:tc>
          <w:tcPr>
            <w:tcW w:w="1591" w:type="dxa"/>
            <w:shd w:val="clear" w:color="auto" w:fill="auto"/>
          </w:tcPr>
          <w:p w14:paraId="26147111" w14:textId="77777777" w:rsidR="004C52F1" w:rsidRDefault="00E16D09">
            <w:pPr>
              <w:keepNext/>
              <w:widowControl w:val="0"/>
              <w:rPr>
                <w:bCs/>
                <w:szCs w:val="22"/>
              </w:rPr>
            </w:pPr>
            <w:r>
              <w:rPr>
                <w:szCs w:val="22"/>
              </w:rPr>
              <w:t>Dronedarone</w:t>
            </w:r>
          </w:p>
        </w:tc>
        <w:tc>
          <w:tcPr>
            <w:tcW w:w="7695" w:type="dxa"/>
            <w:gridSpan w:val="2"/>
            <w:shd w:val="clear" w:color="auto" w:fill="auto"/>
          </w:tcPr>
          <w:p w14:paraId="79426B12" w14:textId="77777777" w:rsidR="004C52F1" w:rsidRDefault="00E16D09">
            <w:pPr>
              <w:keepNext/>
              <w:widowControl w:val="0"/>
              <w:rPr>
                <w:bCs/>
                <w:szCs w:val="22"/>
              </w:rPr>
            </w:pPr>
            <w:r>
              <w:rPr>
                <w:szCs w:val="22"/>
              </w:rPr>
              <w:t>Meta dabigatran etexilate u dronedarone ingħataw fl-istess ħin, il-valuri totali tal-AUC</w:t>
            </w:r>
            <w:r>
              <w:rPr>
                <w:szCs w:val="22"/>
                <w:vertAlign w:val="subscript"/>
              </w:rPr>
              <w:t>0</w:t>
            </w:r>
            <w:r>
              <w:rPr>
                <w:szCs w:val="22"/>
                <w:vertAlign w:val="subscript"/>
              </w:rPr>
              <w:noBreakHyphen/>
              <w:t>∞</w:t>
            </w:r>
            <w:r>
              <w:rPr>
                <w:szCs w:val="22"/>
              </w:rPr>
              <w:t xml:space="preserve"> u C</w:t>
            </w:r>
            <w:r>
              <w:rPr>
                <w:szCs w:val="22"/>
                <w:vertAlign w:val="subscript"/>
              </w:rPr>
              <w:t>max</w:t>
            </w:r>
            <w:r>
              <w:rPr>
                <w:szCs w:val="22"/>
              </w:rPr>
              <w:t xml:space="preserve"> ta’ dabigatran żdiedu b’madwar 2.4 darbiet u 2.3 darbiet rispettivament, wara dożaġġ multiplu ta’ 400 mg dronedarone bid, u b’madwar 2.1 darbiet u 1.9 darbiet, rispettivament, wara doża waħda ta’ 400 mg.</w:t>
            </w:r>
          </w:p>
        </w:tc>
      </w:tr>
      <w:tr w:rsidR="004C52F1" w14:paraId="5FC1A3D9" w14:textId="77777777">
        <w:tc>
          <w:tcPr>
            <w:tcW w:w="1591" w:type="dxa"/>
            <w:shd w:val="clear" w:color="auto" w:fill="auto"/>
          </w:tcPr>
          <w:p w14:paraId="54BEF69A" w14:textId="77777777" w:rsidR="004C52F1" w:rsidRDefault="00E16D09">
            <w:pPr>
              <w:widowControl w:val="0"/>
              <w:rPr>
                <w:szCs w:val="22"/>
              </w:rPr>
            </w:pPr>
            <w:r>
              <w:rPr>
                <w:szCs w:val="22"/>
              </w:rPr>
              <w:t>Itraconazole, cyclosporine</w:t>
            </w:r>
          </w:p>
        </w:tc>
        <w:tc>
          <w:tcPr>
            <w:tcW w:w="7695" w:type="dxa"/>
            <w:gridSpan w:val="2"/>
            <w:shd w:val="clear" w:color="auto" w:fill="auto"/>
          </w:tcPr>
          <w:p w14:paraId="3D07652F" w14:textId="77777777" w:rsidR="004C52F1" w:rsidRDefault="00E16D09">
            <w:pPr>
              <w:widowControl w:val="0"/>
              <w:rPr>
                <w:szCs w:val="22"/>
              </w:rPr>
            </w:pPr>
            <w:r>
              <w:rPr>
                <w:szCs w:val="22"/>
              </w:rPr>
              <w:t xml:space="preserve">Ibbażat fuq riżultati </w:t>
            </w:r>
            <w:r>
              <w:rPr>
                <w:i/>
                <w:szCs w:val="22"/>
              </w:rPr>
              <w:t>in vitro</w:t>
            </w:r>
            <w:r>
              <w:rPr>
                <w:szCs w:val="22"/>
              </w:rPr>
              <w:t xml:space="preserve"> jista’ jkun mistenni effett simili bħal b’ketoconazole.</w:t>
            </w:r>
          </w:p>
        </w:tc>
      </w:tr>
      <w:tr w:rsidR="004C52F1" w14:paraId="5F643EE2" w14:textId="77777777">
        <w:tc>
          <w:tcPr>
            <w:tcW w:w="1591" w:type="dxa"/>
            <w:shd w:val="clear" w:color="auto" w:fill="auto"/>
          </w:tcPr>
          <w:p w14:paraId="22B7ABA1" w14:textId="77777777" w:rsidR="004C52F1" w:rsidRDefault="00E16D09">
            <w:pPr>
              <w:widowControl w:val="0"/>
              <w:rPr>
                <w:szCs w:val="22"/>
              </w:rPr>
            </w:pPr>
            <w:r>
              <w:rPr>
                <w:szCs w:val="22"/>
              </w:rPr>
              <w:t>Glecaprevir / pibrentasvir</w:t>
            </w:r>
          </w:p>
        </w:tc>
        <w:tc>
          <w:tcPr>
            <w:tcW w:w="7695" w:type="dxa"/>
            <w:gridSpan w:val="2"/>
            <w:shd w:val="clear" w:color="auto" w:fill="auto"/>
          </w:tcPr>
          <w:p w14:paraId="7B3FF343" w14:textId="77777777" w:rsidR="004C52F1" w:rsidRDefault="00E16D09">
            <w:pPr>
              <w:widowControl w:val="0"/>
              <w:rPr>
                <w:szCs w:val="22"/>
              </w:rPr>
            </w:pPr>
            <w:r>
              <w:rPr>
                <w:szCs w:val="22"/>
              </w:rPr>
              <w:t>L-użu ta’ dabigatran etexilate flimkien mal-kombinazzjoni ta’ doża fissa tal-inibituri ta’ P</w:t>
            </w:r>
            <w:r>
              <w:rPr>
                <w:szCs w:val="22"/>
              </w:rPr>
              <w:noBreakHyphen/>
              <w:t>gp glecaprevir/pibrentasvir intwera li jżid l-esponiment għal dabigatran u jista’ jżid ir-riskju ta’ fsada.</w:t>
            </w:r>
          </w:p>
        </w:tc>
      </w:tr>
      <w:tr w:rsidR="004C52F1" w14:paraId="7110F3B4" w14:textId="77777777">
        <w:tc>
          <w:tcPr>
            <w:tcW w:w="9286" w:type="dxa"/>
            <w:gridSpan w:val="3"/>
            <w:shd w:val="clear" w:color="auto" w:fill="auto"/>
          </w:tcPr>
          <w:p w14:paraId="23CD5386" w14:textId="77777777" w:rsidR="004C52F1" w:rsidRDefault="004C52F1">
            <w:pPr>
              <w:keepNext/>
              <w:widowControl w:val="0"/>
              <w:rPr>
                <w:i/>
                <w:szCs w:val="22"/>
              </w:rPr>
            </w:pPr>
          </w:p>
          <w:p w14:paraId="1709F2FB" w14:textId="77777777" w:rsidR="004C52F1" w:rsidRDefault="00E16D09">
            <w:pPr>
              <w:keepNext/>
              <w:widowControl w:val="0"/>
              <w:rPr>
                <w:i/>
                <w:iCs/>
                <w:szCs w:val="22"/>
              </w:rPr>
            </w:pPr>
            <w:r>
              <w:rPr>
                <w:i/>
                <w:szCs w:val="22"/>
              </w:rPr>
              <w:t>L-użu fl-istess ħin mhux rakkomandat</w:t>
            </w:r>
          </w:p>
          <w:p w14:paraId="73BB3C9B" w14:textId="77777777" w:rsidR="004C52F1" w:rsidRDefault="004C52F1">
            <w:pPr>
              <w:keepNext/>
              <w:widowControl w:val="0"/>
              <w:rPr>
                <w:iCs/>
                <w:szCs w:val="22"/>
              </w:rPr>
            </w:pPr>
          </w:p>
        </w:tc>
      </w:tr>
      <w:tr w:rsidR="004C52F1" w14:paraId="1EC1F123" w14:textId="77777777">
        <w:tc>
          <w:tcPr>
            <w:tcW w:w="1591" w:type="dxa"/>
            <w:shd w:val="clear" w:color="auto" w:fill="auto"/>
          </w:tcPr>
          <w:p w14:paraId="326221B9" w14:textId="77777777" w:rsidR="004C52F1" w:rsidRDefault="00E16D09">
            <w:pPr>
              <w:widowControl w:val="0"/>
              <w:rPr>
                <w:szCs w:val="22"/>
              </w:rPr>
            </w:pPr>
            <w:r>
              <w:rPr>
                <w:szCs w:val="22"/>
              </w:rPr>
              <w:t>Tacrolimus</w:t>
            </w:r>
          </w:p>
        </w:tc>
        <w:tc>
          <w:tcPr>
            <w:tcW w:w="7695" w:type="dxa"/>
            <w:gridSpan w:val="2"/>
            <w:shd w:val="clear" w:color="auto" w:fill="auto"/>
          </w:tcPr>
          <w:p w14:paraId="79B48E3F" w14:textId="77777777" w:rsidR="004C52F1" w:rsidRDefault="00E16D09">
            <w:pPr>
              <w:widowControl w:val="0"/>
              <w:rPr>
                <w:szCs w:val="22"/>
              </w:rPr>
            </w:pPr>
            <w:r>
              <w:rPr>
                <w:szCs w:val="22"/>
              </w:rPr>
              <w:t xml:space="preserve">Instab li tacrolimus </w:t>
            </w:r>
            <w:r>
              <w:rPr>
                <w:i/>
                <w:szCs w:val="22"/>
              </w:rPr>
              <w:t>in vitro</w:t>
            </w:r>
            <w:r>
              <w:rPr>
                <w:szCs w:val="22"/>
              </w:rPr>
              <w:t xml:space="preserve"> għandu livell simili ta’ effett inibitorju fuq P</w:t>
            </w:r>
            <w:r>
              <w:rPr>
                <w:szCs w:val="22"/>
              </w:rPr>
              <w:noBreakHyphen/>
              <w:t xml:space="preserve">gp bħal dak li ġie osservat b’itraconazole u cyclosporine. Dabigatran etexilate ma ġiex studjat klinikament flimkien ma’ tacrolimus. Madankollu, </w:t>
            </w:r>
            <w:r>
              <w:rPr>
                <w:i/>
                <w:szCs w:val="22"/>
              </w:rPr>
              <w:t>data</w:t>
            </w:r>
            <w:r>
              <w:rPr>
                <w:szCs w:val="22"/>
              </w:rPr>
              <w:t xml:space="preserve"> klinika limitata b’substrat ieħor ta’ P</w:t>
            </w:r>
            <w:r>
              <w:rPr>
                <w:szCs w:val="22"/>
              </w:rPr>
              <w:noBreakHyphen/>
              <w:t>gp (everolimus) tissuġġerixxi li l-inibizzjoni ta’ P</w:t>
            </w:r>
            <w:r>
              <w:rPr>
                <w:szCs w:val="22"/>
              </w:rPr>
              <w:noBreakHyphen/>
              <w:t>gp b’tacrolimus hija aktar dgħajfa minn dik osservata b’inibituri qawwija ta’ P</w:t>
            </w:r>
            <w:r>
              <w:rPr>
                <w:szCs w:val="22"/>
              </w:rPr>
              <w:noBreakHyphen/>
              <w:t>gp.</w:t>
            </w:r>
          </w:p>
        </w:tc>
      </w:tr>
      <w:tr w:rsidR="004C52F1" w14:paraId="54787AC4" w14:textId="77777777">
        <w:tc>
          <w:tcPr>
            <w:tcW w:w="9286" w:type="dxa"/>
            <w:gridSpan w:val="3"/>
            <w:shd w:val="clear" w:color="auto" w:fill="auto"/>
          </w:tcPr>
          <w:p w14:paraId="114C9513" w14:textId="77777777" w:rsidR="004C52F1" w:rsidRDefault="004C52F1">
            <w:pPr>
              <w:keepNext/>
              <w:widowControl w:val="0"/>
              <w:rPr>
                <w:i/>
                <w:szCs w:val="22"/>
              </w:rPr>
            </w:pPr>
          </w:p>
          <w:p w14:paraId="41FFA6B6" w14:textId="77777777" w:rsidR="004C52F1" w:rsidRDefault="00E16D09">
            <w:pPr>
              <w:keepNext/>
              <w:widowControl w:val="0"/>
              <w:rPr>
                <w:i/>
                <w:iCs/>
                <w:szCs w:val="22"/>
              </w:rPr>
            </w:pPr>
            <w:r>
              <w:rPr>
                <w:i/>
                <w:szCs w:val="22"/>
              </w:rPr>
              <w:t>Għandu jkun hemm kawtela f’każ ta’ użu fl-istess ħin (ara sezzjonijiet 4.2 u 4.4)</w:t>
            </w:r>
          </w:p>
          <w:p w14:paraId="07AB5F6D" w14:textId="77777777" w:rsidR="004C52F1" w:rsidRDefault="004C52F1">
            <w:pPr>
              <w:keepNext/>
              <w:widowControl w:val="0"/>
              <w:rPr>
                <w:szCs w:val="22"/>
              </w:rPr>
            </w:pPr>
          </w:p>
        </w:tc>
      </w:tr>
      <w:tr w:rsidR="004C52F1" w14:paraId="546B5E99" w14:textId="77777777">
        <w:tc>
          <w:tcPr>
            <w:tcW w:w="1668" w:type="dxa"/>
            <w:gridSpan w:val="2"/>
            <w:shd w:val="clear" w:color="auto" w:fill="auto"/>
          </w:tcPr>
          <w:p w14:paraId="2D0A8473" w14:textId="77777777" w:rsidR="004C52F1" w:rsidRDefault="00E16D09">
            <w:pPr>
              <w:keepNext/>
              <w:widowControl w:val="0"/>
              <w:rPr>
                <w:szCs w:val="22"/>
              </w:rPr>
            </w:pPr>
            <w:r>
              <w:rPr>
                <w:szCs w:val="22"/>
              </w:rPr>
              <w:t>Verapamil</w:t>
            </w:r>
          </w:p>
        </w:tc>
        <w:tc>
          <w:tcPr>
            <w:tcW w:w="7618" w:type="dxa"/>
            <w:shd w:val="clear" w:color="auto" w:fill="auto"/>
          </w:tcPr>
          <w:p w14:paraId="0788020D" w14:textId="77777777" w:rsidR="004C52F1" w:rsidRDefault="00E16D09">
            <w:pPr>
              <w:keepNext/>
              <w:widowControl w:val="0"/>
              <w:rPr>
                <w:szCs w:val="22"/>
              </w:rPr>
            </w:pPr>
            <w:r>
              <w:rPr>
                <w:szCs w:val="22"/>
              </w:rPr>
              <w:t>Meta dabigatran etexilate (150 mg) ingħata flimkien ma’ verapamil orali, is-C</w:t>
            </w:r>
            <w:r>
              <w:rPr>
                <w:szCs w:val="22"/>
                <w:vertAlign w:val="subscript"/>
              </w:rPr>
              <w:t>max</w:t>
            </w:r>
            <w:r>
              <w:rPr>
                <w:szCs w:val="22"/>
              </w:rPr>
              <w:t xml:space="preserve"> u l-AUC ta’ dabigatran żdiedu, iżda l-kobor ta’ din il-bidla jvarja skont il-ħin tal-għoti u l-formulazzjoni ta’ verapamil (ara sezzjonijiet 4.2 u 4.4).</w:t>
            </w:r>
          </w:p>
          <w:p w14:paraId="07C37123" w14:textId="77777777" w:rsidR="004C52F1" w:rsidRDefault="004C52F1">
            <w:pPr>
              <w:keepNext/>
              <w:widowControl w:val="0"/>
              <w:rPr>
                <w:szCs w:val="22"/>
              </w:rPr>
            </w:pPr>
          </w:p>
          <w:p w14:paraId="6FD7F8F8" w14:textId="77777777" w:rsidR="004C52F1" w:rsidRDefault="00E16D09">
            <w:pPr>
              <w:keepNext/>
              <w:widowControl w:val="0"/>
              <w:rPr>
                <w:szCs w:val="22"/>
              </w:rPr>
            </w:pPr>
            <w:r>
              <w:rPr>
                <w:szCs w:val="22"/>
              </w:rPr>
              <w:t>L-akbar żieda fl-espożizzjoni għal dabigatran kienet osservata bl-ewwel doża ta’ formulazzjoni ta’ verapamil li terħi l-mediċina b’mod immedjat, mogħtija siegħa qabel it-teħid ta’ dabigatran etexilate (żieda tas</w:t>
            </w:r>
            <w:r>
              <w:rPr>
                <w:szCs w:val="22"/>
              </w:rPr>
              <w:noBreakHyphen/>
              <w:t>C</w:t>
            </w:r>
            <w:r>
              <w:rPr>
                <w:szCs w:val="22"/>
                <w:vertAlign w:val="subscript"/>
              </w:rPr>
              <w:t>max</w:t>
            </w:r>
            <w:r>
              <w:rPr>
                <w:szCs w:val="22"/>
              </w:rPr>
              <w:t xml:space="preserve"> b’madwar 2.8 darbiet u tal-AUC b’madwar 2.5 darbiet). L-effett tnaqqas b’mod progressiv bl-għoti ta’ formulazzjoni li terħi l-mediċina bil-mod (żieda tas-C</w:t>
            </w:r>
            <w:r>
              <w:rPr>
                <w:szCs w:val="22"/>
                <w:vertAlign w:val="subscript"/>
              </w:rPr>
              <w:t>max</w:t>
            </w:r>
            <w:r>
              <w:rPr>
                <w:szCs w:val="22"/>
              </w:rPr>
              <w:t xml:space="preserve"> b’madwar 1.9 darbiet u tal-AUC b’madwar 1.7 darbiet) jew l</w:t>
            </w:r>
            <w:r>
              <w:rPr>
                <w:szCs w:val="22"/>
              </w:rPr>
              <w:noBreakHyphen/>
              <w:t>għoti ta’ dożi multipli ta’ verapamil (żieda tas-C</w:t>
            </w:r>
            <w:r>
              <w:rPr>
                <w:szCs w:val="22"/>
                <w:vertAlign w:val="subscript"/>
              </w:rPr>
              <w:t>max</w:t>
            </w:r>
            <w:r>
              <w:rPr>
                <w:szCs w:val="22"/>
              </w:rPr>
              <w:t xml:space="preserve"> b’madwar 1.6 darbiet u tal-AUC b’madwar 1.5 darbiet).</w:t>
            </w:r>
          </w:p>
          <w:p w14:paraId="4B773735" w14:textId="77777777" w:rsidR="004C52F1" w:rsidRDefault="004C52F1">
            <w:pPr>
              <w:keepNext/>
              <w:widowControl w:val="0"/>
              <w:rPr>
                <w:szCs w:val="22"/>
              </w:rPr>
            </w:pPr>
          </w:p>
          <w:p w14:paraId="378DC27F" w14:textId="77777777" w:rsidR="004C52F1" w:rsidRDefault="00E16D09">
            <w:pPr>
              <w:keepNext/>
              <w:widowControl w:val="0"/>
              <w:rPr>
                <w:szCs w:val="22"/>
              </w:rPr>
            </w:pPr>
            <w:r>
              <w:rPr>
                <w:szCs w:val="22"/>
              </w:rPr>
              <w:t>Ma kien hemm l-ebda interazzjoni sinifikanti osservata meta verapamil ingħata sagħtejn wara dabigatran etexilate (żieda tas-C</w:t>
            </w:r>
            <w:r>
              <w:rPr>
                <w:szCs w:val="22"/>
                <w:vertAlign w:val="subscript"/>
              </w:rPr>
              <w:t>max</w:t>
            </w:r>
            <w:r>
              <w:rPr>
                <w:szCs w:val="22"/>
              </w:rPr>
              <w:t xml:space="preserve"> b’madwar 1.1 darbiet u tal-AUC b’madwar 1.2 darbiet). Dan huwa spjegat mill-assorbiment komplut ta’ dabigatran wara sagħtejn</w:t>
            </w:r>
          </w:p>
        </w:tc>
      </w:tr>
      <w:tr w:rsidR="004C52F1" w14:paraId="569E4E94" w14:textId="77777777">
        <w:tc>
          <w:tcPr>
            <w:tcW w:w="1668" w:type="dxa"/>
            <w:gridSpan w:val="2"/>
            <w:shd w:val="clear" w:color="auto" w:fill="auto"/>
          </w:tcPr>
          <w:p w14:paraId="3618F2F7" w14:textId="77777777" w:rsidR="004C52F1" w:rsidRDefault="00E16D09">
            <w:pPr>
              <w:widowControl w:val="0"/>
              <w:rPr>
                <w:szCs w:val="22"/>
              </w:rPr>
            </w:pPr>
            <w:r>
              <w:rPr>
                <w:szCs w:val="22"/>
              </w:rPr>
              <w:t>Amiodarone</w:t>
            </w:r>
          </w:p>
        </w:tc>
        <w:tc>
          <w:tcPr>
            <w:tcW w:w="7618" w:type="dxa"/>
            <w:shd w:val="clear" w:color="auto" w:fill="auto"/>
          </w:tcPr>
          <w:p w14:paraId="762DD055" w14:textId="77777777" w:rsidR="004C52F1" w:rsidRDefault="00E16D09">
            <w:pPr>
              <w:widowControl w:val="0"/>
              <w:rPr>
                <w:bCs/>
                <w:szCs w:val="22"/>
              </w:rPr>
            </w:pPr>
            <w:r>
              <w:rPr>
                <w:szCs w:val="22"/>
              </w:rPr>
              <w:t>Meta dabigatran etexilate ngħata flimkien ma’ doża orali waħda ta’ 600 mg ta’ amiodarone, il</w:t>
            </w:r>
            <w:r>
              <w:rPr>
                <w:szCs w:val="22"/>
              </w:rPr>
              <w:noBreakHyphen/>
              <w:t>medda u r-rata tal-assorbiment ta’ amiodarone u tal-metabolit attiv tiegħu DEA essenzjalment ma nbidlux. L-AUC u s-C</w:t>
            </w:r>
            <w:r>
              <w:rPr>
                <w:szCs w:val="22"/>
                <w:vertAlign w:val="subscript"/>
              </w:rPr>
              <w:t>max</w:t>
            </w:r>
            <w:r>
              <w:rPr>
                <w:szCs w:val="22"/>
              </w:rPr>
              <w:t xml:space="preserve"> ta’ dabigatran żdiedu b’madwar 1.6 darbiet u 1.5 darbiet, rispettivament. Minħabba l-</w:t>
            </w:r>
            <w:r>
              <w:rPr>
                <w:i/>
                <w:szCs w:val="22"/>
              </w:rPr>
              <w:t>half-life</w:t>
            </w:r>
            <w:r>
              <w:rPr>
                <w:szCs w:val="22"/>
              </w:rPr>
              <w:t xml:space="preserve"> twila ta’ amiodarone, il-potenzjal ta’ interazzjoni jista’ jeżisti għal ġimgħat wara t</w:t>
            </w:r>
            <w:r>
              <w:rPr>
                <w:szCs w:val="22"/>
              </w:rPr>
              <w:noBreakHyphen/>
              <w:t>twaqqif ta’ amiodarone (ara sezzjonijiet 4.2 u 4.4).</w:t>
            </w:r>
          </w:p>
        </w:tc>
      </w:tr>
      <w:tr w:rsidR="004C52F1" w14:paraId="6808D2F4" w14:textId="77777777">
        <w:tc>
          <w:tcPr>
            <w:tcW w:w="1668" w:type="dxa"/>
            <w:gridSpan w:val="2"/>
            <w:shd w:val="clear" w:color="auto" w:fill="auto"/>
          </w:tcPr>
          <w:p w14:paraId="12396DCB" w14:textId="77777777" w:rsidR="004C52F1" w:rsidRDefault="00E16D09">
            <w:pPr>
              <w:keepNext/>
              <w:widowControl w:val="0"/>
              <w:rPr>
                <w:szCs w:val="22"/>
              </w:rPr>
            </w:pPr>
            <w:r>
              <w:rPr>
                <w:szCs w:val="22"/>
              </w:rPr>
              <w:t>Quinidine</w:t>
            </w:r>
          </w:p>
        </w:tc>
        <w:tc>
          <w:tcPr>
            <w:tcW w:w="7618" w:type="dxa"/>
            <w:shd w:val="clear" w:color="auto" w:fill="auto"/>
          </w:tcPr>
          <w:p w14:paraId="4035B90C" w14:textId="77777777" w:rsidR="004C52F1" w:rsidRDefault="00E16D09">
            <w:pPr>
              <w:keepNext/>
              <w:widowControl w:val="0"/>
              <w:rPr>
                <w:szCs w:val="22"/>
              </w:rPr>
            </w:pPr>
            <w:r>
              <w:rPr>
                <w:szCs w:val="22"/>
              </w:rPr>
              <w:t>Quinidine ngħata bħala doża ta’ 200 mg kull sagħtejn sa doża totali ta’ 1</w:t>
            </w:r>
            <w:r>
              <w:t> </w:t>
            </w:r>
            <w:r>
              <w:rPr>
                <w:szCs w:val="22"/>
              </w:rPr>
              <w:t>000 mg. Dabigatran etexilate ngħata darbtejn kuljum fuq perjodu ta’ 3 ijiem konsekuttivi, fit-3</w:t>
            </w:r>
            <w:r>
              <w:rPr>
                <w:szCs w:val="22"/>
                <w:vertAlign w:val="superscript"/>
              </w:rPr>
              <w:t>et</w:t>
            </w:r>
            <w:r>
              <w:rPr>
                <w:szCs w:val="22"/>
              </w:rPr>
              <w:t xml:space="preserve"> jum bi jew mingħajr quinidine. L-AUC</w:t>
            </w:r>
            <w:r>
              <w:rPr>
                <w:szCs w:val="22"/>
                <w:vertAlign w:val="subscript"/>
              </w:rPr>
              <w:t>τ,ss</w:t>
            </w:r>
            <w:r>
              <w:rPr>
                <w:szCs w:val="22"/>
              </w:rPr>
              <w:t xml:space="preserve"> u s-C</w:t>
            </w:r>
            <w:r>
              <w:rPr>
                <w:szCs w:val="22"/>
                <w:vertAlign w:val="subscript"/>
              </w:rPr>
              <w:t>max,ss</w:t>
            </w:r>
            <w:r>
              <w:rPr>
                <w:szCs w:val="22"/>
              </w:rPr>
              <w:t xml:space="preserve"> ta’ dabigatran żdiedu bħala medja b’1.53 darba u 1.56 darba, rispettivament bl-użu fl-istess ħin ta’ quinidine (ara sezzjonijiet 4.2 u 4.4).</w:t>
            </w:r>
          </w:p>
        </w:tc>
      </w:tr>
      <w:tr w:rsidR="004C52F1" w14:paraId="6DD7E54A" w14:textId="77777777">
        <w:tc>
          <w:tcPr>
            <w:tcW w:w="1668" w:type="dxa"/>
            <w:gridSpan w:val="2"/>
            <w:shd w:val="clear" w:color="auto" w:fill="auto"/>
          </w:tcPr>
          <w:p w14:paraId="3591D36D" w14:textId="77777777" w:rsidR="004C52F1" w:rsidRDefault="00E16D09">
            <w:pPr>
              <w:widowControl w:val="0"/>
              <w:rPr>
                <w:szCs w:val="22"/>
              </w:rPr>
            </w:pPr>
            <w:r>
              <w:rPr>
                <w:szCs w:val="22"/>
              </w:rPr>
              <w:t>Clarithromycin</w:t>
            </w:r>
          </w:p>
        </w:tc>
        <w:tc>
          <w:tcPr>
            <w:tcW w:w="7618" w:type="dxa"/>
            <w:shd w:val="clear" w:color="auto" w:fill="auto"/>
          </w:tcPr>
          <w:p w14:paraId="3668CEF2" w14:textId="77777777" w:rsidR="004C52F1" w:rsidRDefault="00E16D09">
            <w:pPr>
              <w:widowControl w:val="0"/>
              <w:rPr>
                <w:szCs w:val="22"/>
              </w:rPr>
            </w:pPr>
            <w:r>
              <w:rPr>
                <w:szCs w:val="22"/>
              </w:rPr>
              <w:t>Meta clarithromycin (500 mg darbtejn kuljum) ingħata flimkien ma’ dabigatran etexilate lill-voluntiera f’saħħithom, kienet osservata żieda tal-AUC b’madwar 1.19</w:t>
            </w:r>
            <w:r>
              <w:rPr>
                <w:color w:val="000000"/>
                <w:szCs w:val="22"/>
              </w:rPr>
              <w:noBreakHyphen/>
            </w:r>
            <w:r>
              <w:rPr>
                <w:szCs w:val="22"/>
              </w:rPr>
              <w:t>il darba u tas-C</w:t>
            </w:r>
            <w:r>
              <w:rPr>
                <w:szCs w:val="22"/>
                <w:vertAlign w:val="subscript"/>
              </w:rPr>
              <w:t>max</w:t>
            </w:r>
            <w:r>
              <w:rPr>
                <w:szCs w:val="22"/>
              </w:rPr>
              <w:t xml:space="preserve"> b’madwar 1.15</w:t>
            </w:r>
            <w:r>
              <w:rPr>
                <w:color w:val="000000"/>
                <w:szCs w:val="22"/>
              </w:rPr>
              <w:noBreakHyphen/>
            </w:r>
            <w:r>
              <w:rPr>
                <w:szCs w:val="22"/>
              </w:rPr>
              <w:t>il darba.</w:t>
            </w:r>
          </w:p>
        </w:tc>
      </w:tr>
      <w:tr w:rsidR="004C52F1" w14:paraId="3A659C6B" w14:textId="77777777">
        <w:tc>
          <w:tcPr>
            <w:tcW w:w="1668" w:type="dxa"/>
            <w:gridSpan w:val="2"/>
            <w:shd w:val="clear" w:color="auto" w:fill="auto"/>
          </w:tcPr>
          <w:p w14:paraId="0E843DC0" w14:textId="77777777" w:rsidR="004C52F1" w:rsidRDefault="00E16D09">
            <w:pPr>
              <w:keepNext/>
              <w:widowControl w:val="0"/>
              <w:rPr>
                <w:szCs w:val="22"/>
              </w:rPr>
            </w:pPr>
            <w:r>
              <w:rPr>
                <w:szCs w:val="22"/>
              </w:rPr>
              <w:lastRenderedPageBreak/>
              <w:t>Ticagrelor</w:t>
            </w:r>
          </w:p>
        </w:tc>
        <w:tc>
          <w:tcPr>
            <w:tcW w:w="7618" w:type="dxa"/>
            <w:shd w:val="clear" w:color="auto" w:fill="auto"/>
          </w:tcPr>
          <w:p w14:paraId="02419797" w14:textId="77777777" w:rsidR="004C52F1" w:rsidRDefault="00E16D09">
            <w:pPr>
              <w:keepNext/>
              <w:widowControl w:val="0"/>
              <w:rPr>
                <w:szCs w:val="22"/>
              </w:rPr>
            </w:pPr>
            <w:r>
              <w:rPr>
                <w:szCs w:val="22"/>
              </w:rPr>
              <w:t>Meta doża waħda ta’ 75 mg dabigatran etexilate ġiet mogħtija fl-istess waqt ma’ doża għolja tal-bidu ta’ 180 mg ta’ ticagrelor, l-AUC u s-C</w:t>
            </w:r>
            <w:r>
              <w:rPr>
                <w:szCs w:val="22"/>
                <w:vertAlign w:val="subscript"/>
              </w:rPr>
              <w:t xml:space="preserve">max </w:t>
            </w:r>
            <w:r>
              <w:rPr>
                <w:szCs w:val="22"/>
              </w:rPr>
              <w:t>ta’ dabigatran żdiedu b’1.73 darba u 1.95 darba, rispettivament. Wara dożi multipli ta’ ticagrelor 90 mg b.i.d. iż-żieda fl-esponiment għal dabigatran kienet ta’ 1.56 darba u 1.46 darba għas-C</w:t>
            </w:r>
            <w:r>
              <w:rPr>
                <w:szCs w:val="22"/>
                <w:vertAlign w:val="subscript"/>
              </w:rPr>
              <w:t>max</w:t>
            </w:r>
            <w:r>
              <w:rPr>
                <w:szCs w:val="22"/>
              </w:rPr>
              <w:t xml:space="preserve"> u l-AUC rispettivament.</w:t>
            </w:r>
          </w:p>
          <w:p w14:paraId="29612F1C" w14:textId="77777777" w:rsidR="004C52F1" w:rsidRDefault="004C52F1">
            <w:pPr>
              <w:keepNext/>
              <w:widowControl w:val="0"/>
              <w:rPr>
                <w:szCs w:val="22"/>
              </w:rPr>
            </w:pPr>
          </w:p>
          <w:p w14:paraId="105901F2" w14:textId="77777777" w:rsidR="004C52F1" w:rsidRDefault="00E16D09">
            <w:pPr>
              <w:keepNext/>
              <w:widowControl w:val="0"/>
              <w:rPr>
                <w:szCs w:val="22"/>
              </w:rPr>
            </w:pPr>
            <w:r>
              <w:rPr>
                <w:szCs w:val="22"/>
              </w:rPr>
              <w:t>L-għoti fl-istess ħin ta’ doża għolja tal-bidu ta’ 180 mg ta’ ticagrelor u 110 mg ta’ dabigatran etexilate (fi stat fiss) żied l-AUC</w:t>
            </w:r>
            <w:r>
              <w:rPr>
                <w:szCs w:val="22"/>
                <w:vertAlign w:val="subscript"/>
              </w:rPr>
              <w:t>τ,ss</w:t>
            </w:r>
            <w:r>
              <w:rPr>
                <w:szCs w:val="22"/>
              </w:rPr>
              <w:t xml:space="preserve"> u s-C</w:t>
            </w:r>
            <w:r>
              <w:rPr>
                <w:szCs w:val="22"/>
                <w:vertAlign w:val="subscript"/>
              </w:rPr>
              <w:t>max,ss</w:t>
            </w:r>
            <w:r>
              <w:rPr>
                <w:szCs w:val="22"/>
              </w:rPr>
              <w:t xml:space="preserve"> ta’ dabigatran b’1.49 darba u 1.65 darba, rispettivament, meta mqabbel ma’ dabigatran etexilate mogħti waħdu. Meta doża għolja tal-bidu ta’ 180 mg ta’ ticagrelor ingħatat sagħtejn wara 110 mg ta’ dabigatran etexilate (fi stat fiss), iż-żieda tal-AUC</w:t>
            </w:r>
            <w:r>
              <w:rPr>
                <w:szCs w:val="22"/>
                <w:vertAlign w:val="subscript"/>
              </w:rPr>
              <w:t>τ,ss</w:t>
            </w:r>
            <w:r>
              <w:rPr>
                <w:szCs w:val="22"/>
              </w:rPr>
              <w:t xml:space="preserve"> u s-C</w:t>
            </w:r>
            <w:r>
              <w:rPr>
                <w:szCs w:val="22"/>
                <w:vertAlign w:val="subscript"/>
              </w:rPr>
              <w:t>max,ss</w:t>
            </w:r>
            <w:r>
              <w:rPr>
                <w:szCs w:val="22"/>
              </w:rPr>
              <w:t xml:space="preserve"> ta’ dabigatran naqset għal 1.27 darba u 1.23 darba, rispettivament, meta mqabbla ma’ dabigatran etexilate mogħti waħdu. Dan it-teħid mhux fl-istess ħin huwa l-għoti rakkomandat għall-bidu ta’ ticagrelor b’doża għolja tal-bidu.</w:t>
            </w:r>
          </w:p>
          <w:p w14:paraId="41AC50F1" w14:textId="77777777" w:rsidR="004C52F1" w:rsidRDefault="004C52F1">
            <w:pPr>
              <w:keepNext/>
              <w:widowControl w:val="0"/>
              <w:rPr>
                <w:szCs w:val="22"/>
              </w:rPr>
            </w:pPr>
          </w:p>
          <w:p w14:paraId="0AAA17F4" w14:textId="77777777" w:rsidR="004C52F1" w:rsidRDefault="00E16D09">
            <w:pPr>
              <w:keepNext/>
              <w:widowControl w:val="0"/>
              <w:rPr>
                <w:szCs w:val="22"/>
              </w:rPr>
            </w:pPr>
            <w:r>
              <w:rPr>
                <w:szCs w:val="22"/>
              </w:rPr>
              <w:t>L-għoti fl-istess ħin ta’ 90 mg ta’ ticagrelor b.i.d. (doża ta’ manteniment) ma’ 110 mg ta’ dabigatran etexilate żied l-AUC</w:t>
            </w:r>
            <w:r>
              <w:rPr>
                <w:szCs w:val="22"/>
                <w:vertAlign w:val="subscript"/>
              </w:rPr>
              <w:t>τ,ss</w:t>
            </w:r>
            <w:r>
              <w:rPr>
                <w:szCs w:val="22"/>
              </w:rPr>
              <w:t xml:space="preserve"> u s-C</w:t>
            </w:r>
            <w:r>
              <w:rPr>
                <w:szCs w:val="22"/>
                <w:vertAlign w:val="subscript"/>
              </w:rPr>
              <w:t>max,ss</w:t>
            </w:r>
            <w:r>
              <w:rPr>
                <w:szCs w:val="22"/>
              </w:rPr>
              <w:t xml:space="preserve"> aġġustati ta’ dabigatran b’1.26 darba u 1.29 darba, rispettivament, meta mqabbel ma’ dabigatran etexilate mogħti waħdu.</w:t>
            </w:r>
          </w:p>
        </w:tc>
      </w:tr>
      <w:tr w:rsidR="004C52F1" w14:paraId="75777FE2" w14:textId="77777777">
        <w:tc>
          <w:tcPr>
            <w:tcW w:w="1668" w:type="dxa"/>
            <w:gridSpan w:val="2"/>
            <w:shd w:val="clear" w:color="auto" w:fill="auto"/>
          </w:tcPr>
          <w:p w14:paraId="672E9839" w14:textId="77777777" w:rsidR="004C52F1" w:rsidRDefault="00E16D09">
            <w:pPr>
              <w:keepNext/>
              <w:widowControl w:val="0"/>
              <w:rPr>
                <w:szCs w:val="22"/>
              </w:rPr>
            </w:pPr>
            <w:r>
              <w:rPr>
                <w:szCs w:val="22"/>
              </w:rPr>
              <w:t>Posaconazole</w:t>
            </w:r>
          </w:p>
        </w:tc>
        <w:tc>
          <w:tcPr>
            <w:tcW w:w="7618" w:type="dxa"/>
            <w:shd w:val="clear" w:color="auto" w:fill="auto"/>
          </w:tcPr>
          <w:p w14:paraId="0192BD5E" w14:textId="77777777" w:rsidR="004C52F1" w:rsidRDefault="00E16D09">
            <w:pPr>
              <w:keepNext/>
              <w:widowControl w:val="0"/>
              <w:rPr>
                <w:szCs w:val="22"/>
              </w:rPr>
            </w:pPr>
            <w:r>
              <w:rPr>
                <w:szCs w:val="22"/>
              </w:rPr>
              <w:t>Posaconazole jinibixxi wkoll P</w:t>
            </w:r>
            <w:r>
              <w:rPr>
                <w:szCs w:val="22"/>
              </w:rPr>
              <w:noBreakHyphen/>
              <w:t>gp sa ċertu punt iżda ma ġiex studjat klinikament. Għandu jkun hemm kawtela meta dabigatran etexilate jingħata flimkien ma’ posaconazole.</w:t>
            </w:r>
          </w:p>
        </w:tc>
      </w:tr>
      <w:tr w:rsidR="004C52F1" w14:paraId="13CE48B1" w14:textId="77777777">
        <w:tc>
          <w:tcPr>
            <w:tcW w:w="9286" w:type="dxa"/>
            <w:gridSpan w:val="3"/>
            <w:shd w:val="clear" w:color="auto" w:fill="auto"/>
          </w:tcPr>
          <w:p w14:paraId="0471FEE9" w14:textId="77777777" w:rsidR="004C52F1" w:rsidRDefault="004C52F1">
            <w:pPr>
              <w:keepNext/>
              <w:widowControl w:val="0"/>
              <w:rPr>
                <w:i/>
                <w:szCs w:val="22"/>
                <w:u w:val="single"/>
              </w:rPr>
            </w:pPr>
          </w:p>
          <w:p w14:paraId="244CEEC3" w14:textId="77777777" w:rsidR="004C52F1" w:rsidRDefault="00E16D09">
            <w:pPr>
              <w:keepNext/>
              <w:widowControl w:val="0"/>
              <w:rPr>
                <w:i/>
                <w:szCs w:val="22"/>
                <w:u w:val="single"/>
              </w:rPr>
            </w:pPr>
            <w:r>
              <w:rPr>
                <w:i/>
                <w:szCs w:val="22"/>
                <w:u w:val="single"/>
              </w:rPr>
              <w:t>Indutturi ta’ P</w:t>
            </w:r>
            <w:r>
              <w:rPr>
                <w:i/>
                <w:szCs w:val="22"/>
                <w:u w:val="single"/>
              </w:rPr>
              <w:noBreakHyphen/>
              <w:t>gp</w:t>
            </w:r>
          </w:p>
          <w:p w14:paraId="36707892" w14:textId="77777777" w:rsidR="004C52F1" w:rsidRDefault="004C52F1">
            <w:pPr>
              <w:keepNext/>
              <w:widowControl w:val="0"/>
              <w:rPr>
                <w:i/>
                <w:iCs/>
                <w:szCs w:val="22"/>
              </w:rPr>
            </w:pPr>
          </w:p>
        </w:tc>
      </w:tr>
      <w:tr w:rsidR="004C52F1" w14:paraId="2E4EF514" w14:textId="77777777">
        <w:tc>
          <w:tcPr>
            <w:tcW w:w="9286" w:type="dxa"/>
            <w:gridSpan w:val="3"/>
            <w:shd w:val="clear" w:color="auto" w:fill="auto"/>
          </w:tcPr>
          <w:p w14:paraId="6BC764FF" w14:textId="77777777" w:rsidR="004C52F1" w:rsidRDefault="004C52F1">
            <w:pPr>
              <w:keepNext/>
              <w:widowControl w:val="0"/>
              <w:rPr>
                <w:szCs w:val="22"/>
              </w:rPr>
            </w:pPr>
          </w:p>
          <w:p w14:paraId="5B7A7B67" w14:textId="77777777" w:rsidR="004C52F1" w:rsidRDefault="00E16D09">
            <w:pPr>
              <w:keepNext/>
              <w:widowControl w:val="0"/>
              <w:rPr>
                <w:szCs w:val="22"/>
              </w:rPr>
            </w:pPr>
            <w:r>
              <w:rPr>
                <w:szCs w:val="22"/>
              </w:rPr>
              <w:t>L-użu fl-istess ħin għandu jiġi evitat.</w:t>
            </w:r>
          </w:p>
          <w:p w14:paraId="04DD067F" w14:textId="77777777" w:rsidR="004C52F1" w:rsidRDefault="004C52F1">
            <w:pPr>
              <w:keepNext/>
              <w:widowControl w:val="0"/>
              <w:rPr>
                <w:i/>
                <w:iCs/>
                <w:szCs w:val="22"/>
                <w:u w:val="single"/>
              </w:rPr>
            </w:pPr>
          </w:p>
        </w:tc>
      </w:tr>
      <w:tr w:rsidR="004C52F1" w14:paraId="1ACD840A" w14:textId="77777777">
        <w:tc>
          <w:tcPr>
            <w:tcW w:w="1668" w:type="dxa"/>
            <w:gridSpan w:val="2"/>
            <w:shd w:val="clear" w:color="auto" w:fill="auto"/>
          </w:tcPr>
          <w:p w14:paraId="261CC9EC" w14:textId="77777777" w:rsidR="004C52F1" w:rsidRDefault="00E16D09">
            <w:pPr>
              <w:widowControl w:val="0"/>
              <w:rPr>
                <w:szCs w:val="22"/>
              </w:rPr>
            </w:pPr>
            <w:r>
              <w:rPr>
                <w:szCs w:val="22"/>
              </w:rPr>
              <w:t>eż. rifampicin, St. John’s wort (Hypericum perforatum), carbamazepine, jew phenytoin</w:t>
            </w:r>
          </w:p>
        </w:tc>
        <w:tc>
          <w:tcPr>
            <w:tcW w:w="7618" w:type="dxa"/>
            <w:shd w:val="clear" w:color="auto" w:fill="auto"/>
          </w:tcPr>
          <w:p w14:paraId="397B2B6A" w14:textId="77777777" w:rsidR="004C52F1" w:rsidRDefault="00E16D09">
            <w:pPr>
              <w:widowControl w:val="0"/>
              <w:rPr>
                <w:szCs w:val="22"/>
              </w:rPr>
            </w:pPr>
            <w:r>
              <w:rPr>
                <w:szCs w:val="22"/>
              </w:rPr>
              <w:t>L-għoti fl-istess ħin huwa mistenni li jirriżulta fi tnaqqis fil-konċentrazzjonijiet ta’ dabigatran.</w:t>
            </w:r>
          </w:p>
          <w:p w14:paraId="453D62B1" w14:textId="77777777" w:rsidR="004C52F1" w:rsidRDefault="004C52F1">
            <w:pPr>
              <w:widowControl w:val="0"/>
              <w:rPr>
                <w:szCs w:val="22"/>
              </w:rPr>
            </w:pPr>
          </w:p>
          <w:p w14:paraId="5EFFEA54" w14:textId="77777777" w:rsidR="004C52F1" w:rsidRDefault="00E16D09">
            <w:pPr>
              <w:widowControl w:val="0"/>
              <w:rPr>
                <w:szCs w:val="22"/>
              </w:rPr>
            </w:pPr>
            <w:r>
              <w:rPr>
                <w:szCs w:val="22"/>
              </w:rPr>
              <w:t>Dożaġġ minn qabel tal-</w:t>
            </w:r>
            <w:r>
              <w:rPr>
                <w:i/>
                <w:iCs/>
                <w:szCs w:val="22"/>
              </w:rPr>
              <w:t>probe inducer</w:t>
            </w:r>
            <w:r>
              <w:rPr>
                <w:szCs w:val="22"/>
              </w:rPr>
              <w:t xml:space="preserve"> rifampicin b’doża ta’ 600 mg darba kuljum għal 7 ijiem naqqas il-massimu ta’ dabigatran totali u l-espożizzjoni totali b’65.5 % u 67 %, rispettivament. L-effett li jinduċi tnaqqas u dan irriżulta f’espożizzjoni għal dabigatran li kienet qrib dik ta’ referenza sa jum 7 wara l-waqfien tat-trattament b’rifampicin. Ma kienet osservata l-ebda żieda addizzjonali fil-bijodisponibilità wara li kienu għaddew 7 ijiem oħra.</w:t>
            </w:r>
          </w:p>
        </w:tc>
      </w:tr>
      <w:tr w:rsidR="004C52F1" w14:paraId="4837D313" w14:textId="77777777">
        <w:tc>
          <w:tcPr>
            <w:tcW w:w="9286" w:type="dxa"/>
            <w:gridSpan w:val="3"/>
            <w:shd w:val="clear" w:color="auto" w:fill="auto"/>
          </w:tcPr>
          <w:p w14:paraId="594F4035" w14:textId="77777777" w:rsidR="004C52F1" w:rsidRDefault="004C52F1">
            <w:pPr>
              <w:keepNext/>
              <w:widowControl w:val="0"/>
              <w:rPr>
                <w:i/>
                <w:szCs w:val="22"/>
                <w:u w:val="single"/>
              </w:rPr>
            </w:pPr>
          </w:p>
          <w:p w14:paraId="505F2385" w14:textId="77777777" w:rsidR="004C52F1" w:rsidRDefault="00E16D09">
            <w:pPr>
              <w:keepNext/>
              <w:widowControl w:val="0"/>
              <w:rPr>
                <w:i/>
                <w:szCs w:val="22"/>
                <w:u w:val="single"/>
              </w:rPr>
            </w:pPr>
            <w:r>
              <w:rPr>
                <w:i/>
                <w:szCs w:val="22"/>
                <w:u w:val="single"/>
              </w:rPr>
              <w:t>Inibituri ta’ protease bħal ritonavir</w:t>
            </w:r>
          </w:p>
          <w:p w14:paraId="6CE27F3A" w14:textId="77777777" w:rsidR="004C52F1" w:rsidRDefault="004C52F1">
            <w:pPr>
              <w:keepNext/>
              <w:widowControl w:val="0"/>
              <w:rPr>
                <w:i/>
                <w:iCs/>
                <w:szCs w:val="22"/>
              </w:rPr>
            </w:pPr>
          </w:p>
        </w:tc>
      </w:tr>
      <w:tr w:rsidR="004C52F1" w14:paraId="614FA025" w14:textId="77777777">
        <w:tc>
          <w:tcPr>
            <w:tcW w:w="9286" w:type="dxa"/>
            <w:gridSpan w:val="3"/>
            <w:shd w:val="clear" w:color="auto" w:fill="auto"/>
          </w:tcPr>
          <w:p w14:paraId="20A9553F" w14:textId="77777777" w:rsidR="004C52F1" w:rsidRDefault="004C52F1">
            <w:pPr>
              <w:keepNext/>
              <w:widowControl w:val="0"/>
              <w:rPr>
                <w:i/>
                <w:szCs w:val="22"/>
              </w:rPr>
            </w:pPr>
          </w:p>
          <w:p w14:paraId="1B382775" w14:textId="77777777" w:rsidR="004C52F1" w:rsidRDefault="00E16D09">
            <w:pPr>
              <w:keepNext/>
              <w:widowControl w:val="0"/>
              <w:rPr>
                <w:i/>
                <w:szCs w:val="22"/>
              </w:rPr>
            </w:pPr>
            <w:r>
              <w:rPr>
                <w:i/>
                <w:szCs w:val="22"/>
              </w:rPr>
              <w:t>L-użu fl-istess ħin mhux rakkomandat</w:t>
            </w:r>
          </w:p>
          <w:p w14:paraId="544E779D" w14:textId="77777777" w:rsidR="004C52F1" w:rsidRDefault="004C52F1">
            <w:pPr>
              <w:keepNext/>
              <w:widowControl w:val="0"/>
              <w:rPr>
                <w:i/>
                <w:iCs/>
                <w:szCs w:val="22"/>
                <w:u w:val="single"/>
              </w:rPr>
            </w:pPr>
          </w:p>
        </w:tc>
      </w:tr>
      <w:tr w:rsidR="004C52F1" w14:paraId="24202289" w14:textId="77777777">
        <w:tc>
          <w:tcPr>
            <w:tcW w:w="1668" w:type="dxa"/>
            <w:gridSpan w:val="2"/>
            <w:shd w:val="clear" w:color="auto" w:fill="auto"/>
          </w:tcPr>
          <w:p w14:paraId="46BF8AAD" w14:textId="77777777" w:rsidR="004C52F1" w:rsidRDefault="00E16D09">
            <w:pPr>
              <w:widowControl w:val="0"/>
              <w:rPr>
                <w:szCs w:val="22"/>
              </w:rPr>
            </w:pPr>
            <w:r>
              <w:rPr>
                <w:szCs w:val="22"/>
              </w:rPr>
              <w:t>eż. ritonavir u l-kombinazzjonijiet tiegħu ma’ inibituri oħra tal-protease</w:t>
            </w:r>
          </w:p>
        </w:tc>
        <w:tc>
          <w:tcPr>
            <w:tcW w:w="7618" w:type="dxa"/>
            <w:shd w:val="clear" w:color="auto" w:fill="auto"/>
          </w:tcPr>
          <w:p w14:paraId="3D37E384" w14:textId="77777777" w:rsidR="004C52F1" w:rsidRDefault="00E16D09">
            <w:pPr>
              <w:widowControl w:val="0"/>
              <w:rPr>
                <w:szCs w:val="22"/>
              </w:rPr>
            </w:pPr>
            <w:r>
              <w:rPr>
                <w:szCs w:val="22"/>
              </w:rPr>
              <w:t>Dawn jaffettwaw P</w:t>
            </w:r>
            <w:r>
              <w:rPr>
                <w:szCs w:val="22"/>
              </w:rPr>
              <w:noBreakHyphen/>
              <w:t>gp (bħala inibitur jew bħala induttur). Ma ġewx studjati u għalhekk mhumiex rakkomandati għal trattament fl-istess ħin ma’ dabigatran etexilate.</w:t>
            </w:r>
          </w:p>
        </w:tc>
      </w:tr>
      <w:tr w:rsidR="004C52F1" w14:paraId="6D127744" w14:textId="77777777">
        <w:tc>
          <w:tcPr>
            <w:tcW w:w="9286" w:type="dxa"/>
            <w:gridSpan w:val="3"/>
            <w:shd w:val="clear" w:color="auto" w:fill="auto"/>
          </w:tcPr>
          <w:p w14:paraId="7FD9A49A" w14:textId="77777777" w:rsidR="004C52F1" w:rsidRDefault="004C52F1">
            <w:pPr>
              <w:keepNext/>
              <w:widowControl w:val="0"/>
              <w:rPr>
                <w:i/>
                <w:szCs w:val="22"/>
                <w:u w:val="single"/>
              </w:rPr>
            </w:pPr>
          </w:p>
          <w:p w14:paraId="5B8CA90C" w14:textId="77777777" w:rsidR="004C52F1" w:rsidRDefault="00E16D09">
            <w:pPr>
              <w:keepNext/>
              <w:widowControl w:val="0"/>
              <w:rPr>
                <w:i/>
                <w:szCs w:val="22"/>
                <w:u w:val="single"/>
              </w:rPr>
            </w:pPr>
            <w:r>
              <w:rPr>
                <w:i/>
                <w:szCs w:val="22"/>
                <w:u w:val="single"/>
              </w:rPr>
              <w:t>Substrat ta’ P</w:t>
            </w:r>
            <w:r>
              <w:rPr>
                <w:i/>
                <w:szCs w:val="22"/>
                <w:u w:val="single"/>
              </w:rPr>
              <w:noBreakHyphen/>
              <w:t>gp</w:t>
            </w:r>
          </w:p>
          <w:p w14:paraId="3E3E0A00" w14:textId="77777777" w:rsidR="004C52F1" w:rsidRDefault="004C52F1">
            <w:pPr>
              <w:keepNext/>
              <w:widowControl w:val="0"/>
              <w:rPr>
                <w:i/>
                <w:iCs/>
                <w:noProof/>
                <w:szCs w:val="22"/>
              </w:rPr>
            </w:pPr>
          </w:p>
        </w:tc>
      </w:tr>
      <w:tr w:rsidR="004C52F1" w14:paraId="45526260" w14:textId="77777777">
        <w:tc>
          <w:tcPr>
            <w:tcW w:w="1668" w:type="dxa"/>
            <w:gridSpan w:val="2"/>
            <w:shd w:val="clear" w:color="auto" w:fill="auto"/>
          </w:tcPr>
          <w:p w14:paraId="787660AA" w14:textId="77777777" w:rsidR="004C52F1" w:rsidRDefault="00E16D09">
            <w:pPr>
              <w:widowControl w:val="0"/>
              <w:rPr>
                <w:noProof/>
                <w:szCs w:val="22"/>
              </w:rPr>
            </w:pPr>
            <w:r>
              <w:rPr>
                <w:szCs w:val="22"/>
              </w:rPr>
              <w:t>Digoxin</w:t>
            </w:r>
          </w:p>
        </w:tc>
        <w:tc>
          <w:tcPr>
            <w:tcW w:w="7618" w:type="dxa"/>
            <w:shd w:val="clear" w:color="auto" w:fill="auto"/>
          </w:tcPr>
          <w:p w14:paraId="7067486D" w14:textId="77777777" w:rsidR="004C52F1" w:rsidRDefault="00E16D09">
            <w:pPr>
              <w:widowControl w:val="0"/>
              <w:rPr>
                <w:noProof/>
                <w:szCs w:val="22"/>
              </w:rPr>
            </w:pPr>
            <w:r>
              <w:rPr>
                <w:szCs w:val="22"/>
              </w:rPr>
              <w:t>Fi studju li sar fuq 24 persuna f’saħħitha, meta dabigatran etexilate ngħata flimkien ma’ digoxin, ma kien osservat l-ebda tibdil fuq digoxin u l-ebda tibdil klinikament rilevanti fuq l-espożizzjoni għal dabigatran.</w:t>
            </w:r>
          </w:p>
        </w:tc>
      </w:tr>
    </w:tbl>
    <w:p w14:paraId="0494E28F" w14:textId="77777777" w:rsidR="004C52F1" w:rsidRDefault="004C52F1">
      <w:pPr>
        <w:widowControl w:val="0"/>
        <w:rPr>
          <w:bCs/>
          <w:i/>
          <w:iCs/>
          <w:szCs w:val="22"/>
          <w:u w:val="single"/>
        </w:rPr>
      </w:pPr>
    </w:p>
    <w:p w14:paraId="5EC427B8" w14:textId="77777777" w:rsidR="004C52F1" w:rsidRDefault="00E16D09">
      <w:pPr>
        <w:keepNext/>
        <w:widowControl w:val="0"/>
        <w:rPr>
          <w:noProof/>
          <w:szCs w:val="22"/>
          <w:u w:val="single"/>
        </w:rPr>
      </w:pPr>
      <w:r>
        <w:rPr>
          <w:szCs w:val="22"/>
          <w:u w:val="single"/>
        </w:rPr>
        <w:lastRenderedPageBreak/>
        <w:t>Mediċini kontra l-koagulazzjoni tad-demm u prodotti mediċinali kontra l-aggregazzjoni tal-plejtlits</w:t>
      </w:r>
    </w:p>
    <w:p w14:paraId="26349849" w14:textId="77777777" w:rsidR="004C52F1" w:rsidRDefault="004C52F1">
      <w:pPr>
        <w:keepNext/>
        <w:widowControl w:val="0"/>
        <w:rPr>
          <w:noProof/>
          <w:szCs w:val="22"/>
        </w:rPr>
      </w:pPr>
    </w:p>
    <w:p w14:paraId="4AC2E536" w14:textId="77777777" w:rsidR="004C52F1" w:rsidRDefault="00E16D09">
      <w:pPr>
        <w:widowControl w:val="0"/>
        <w:rPr>
          <w:rFonts w:eastAsia="MS Mincho"/>
          <w:szCs w:val="22"/>
        </w:rPr>
      </w:pPr>
      <w:r>
        <w:rPr>
          <w:szCs w:val="22"/>
        </w:rPr>
        <w:t xml:space="preserve">M’hemmx esperjenza jew hemm esperjenza limitata biss bit-trattamenti li ġejjin li jistgħu jżidu r-riskju ta’ ħruġ ta’ demm meta jintużaw fl-istess ħin ma’ dabigatran etexilate: mediċini kontra l-koagulazzjoni tad-demm bħal eparina mhux frazzjonata (UFH – </w:t>
      </w:r>
      <w:r>
        <w:rPr>
          <w:i/>
          <w:szCs w:val="22"/>
        </w:rPr>
        <w:t>unfractionated heparin</w:t>
      </w:r>
      <w:r>
        <w:rPr>
          <w:szCs w:val="22"/>
        </w:rPr>
        <w:t xml:space="preserve">), eparini b’piż molekulari baxx (LMWH – </w:t>
      </w:r>
      <w:r>
        <w:rPr>
          <w:i/>
          <w:szCs w:val="22"/>
        </w:rPr>
        <w:t>low molecular weight heparins</w:t>
      </w:r>
      <w:r>
        <w:rPr>
          <w:szCs w:val="22"/>
        </w:rPr>
        <w:t>), u derivattivi tal-eparina (fondaparinux, desirudin), prodotti mediċinali trombolitiċi, u antagonisti tal-vitamina K, rivaroxaban jew mediċini kontra l-koagulazzjoni tad-demm orali oħrajn (ara sezzjoni 4.3), u prodotti mediċinali kontra l-aggregazzjoni tal-plejtlits bħal antagonisti tar-riċettur GPIIb/IIIa, ticlopidine, prasugrel, ticagrelor, dextran, u sulfinpyrazone (ara sezzjoni 4.4).</w:t>
      </w:r>
    </w:p>
    <w:p w14:paraId="31E02767" w14:textId="77777777" w:rsidR="004C52F1" w:rsidRDefault="004C52F1">
      <w:pPr>
        <w:widowControl w:val="0"/>
        <w:rPr>
          <w:bCs/>
          <w:szCs w:val="22"/>
        </w:rPr>
      </w:pPr>
    </w:p>
    <w:p w14:paraId="7F546BA3" w14:textId="77777777" w:rsidR="004C52F1" w:rsidRDefault="00E16D09">
      <w:pPr>
        <w:widowControl w:val="0"/>
        <w:rPr>
          <w:rFonts w:eastAsia="MS Mincho"/>
          <w:szCs w:val="22"/>
        </w:rPr>
      </w:pPr>
      <w:r>
        <w:rPr>
          <w:szCs w:val="22"/>
        </w:rPr>
        <w:t>Mid-</w:t>
      </w:r>
      <w:r>
        <w:rPr>
          <w:i/>
          <w:szCs w:val="22"/>
        </w:rPr>
        <w:t>data</w:t>
      </w:r>
      <w:r>
        <w:rPr>
          <w:szCs w:val="22"/>
        </w:rPr>
        <w:t xml:space="preserve"> miġbura fl-istudju ta’ fażi III RE</w:t>
      </w:r>
      <w:r>
        <w:rPr>
          <w:szCs w:val="22"/>
        </w:rPr>
        <w:noBreakHyphen/>
        <w:t>LY (ara sezzjoni 5.1) kien osservat li l-użu fl-istess ħin ta’ mediċini orali jew parenterali oħrajn kontra l-koagulazzjoni tad-demm, iżid ir-rati ta’ ħruġ ta’ demm maġġuri kemm b’dabigatran etexilate kif ukoll b’warfarin b’madwar 2.5 darbiet, primarjament assoċjat ma’ sitwazzjonijiet meta taqleb minn mediċina kontra l-koagulazzjoni tad-demm għal oħra (ara sezzjoni 4</w:t>
      </w:r>
      <w:r>
        <w:rPr>
          <w:i/>
          <w:szCs w:val="22"/>
        </w:rPr>
        <w:t>.</w:t>
      </w:r>
      <w:r>
        <w:rPr>
          <w:szCs w:val="22"/>
        </w:rPr>
        <w:t>3). Barra dan, l-użu fl-istess ħin ta’ mediċini kontra l-plejtlits, ASA jew clopidogrel bejn wieħed u ieħor irdoppja r-rati ta’ ħruġ ta’ demm maġġuri kemm b’dabigatran etexilate kif ukoll b’warfarin (ara sezzjoni 4.4).</w:t>
      </w:r>
    </w:p>
    <w:p w14:paraId="64B24885" w14:textId="77777777" w:rsidR="004C52F1" w:rsidRDefault="004C52F1">
      <w:pPr>
        <w:widowControl w:val="0"/>
        <w:rPr>
          <w:bCs/>
          <w:szCs w:val="22"/>
        </w:rPr>
      </w:pPr>
    </w:p>
    <w:p w14:paraId="2694FD58" w14:textId="77777777" w:rsidR="004C52F1" w:rsidRDefault="00E16D09">
      <w:pPr>
        <w:widowControl w:val="0"/>
        <w:rPr>
          <w:bCs/>
          <w:noProof/>
          <w:szCs w:val="22"/>
        </w:rPr>
      </w:pPr>
      <w:r>
        <w:rPr>
          <w:szCs w:val="22"/>
        </w:rPr>
        <w:t>UFH jista’ jingħata b’dożi meħtieġa biex jinżamm kateter f’vina ċentrali jew f’arterja miftuħ jew waqt asportazzjoni tal-kateter għal fibrillazzjoni atrijali (ara sezzjoni 4.3).</w:t>
      </w:r>
    </w:p>
    <w:p w14:paraId="3CC7E971" w14:textId="77777777" w:rsidR="004C52F1" w:rsidRDefault="004C52F1">
      <w:pPr>
        <w:widowControl w:val="0"/>
        <w:rPr>
          <w:noProof/>
          <w:szCs w:val="22"/>
        </w:rPr>
      </w:pPr>
    </w:p>
    <w:p w14:paraId="5C537109" w14:textId="77777777" w:rsidR="004C52F1" w:rsidRDefault="00E16D09">
      <w:pPr>
        <w:keepNext/>
        <w:keepLines/>
        <w:widowControl w:val="0"/>
        <w:ind w:left="1134" w:hanging="1134"/>
        <w:rPr>
          <w:b/>
          <w:bCs/>
          <w:szCs w:val="22"/>
        </w:rPr>
      </w:pPr>
      <w:r>
        <w:rPr>
          <w:b/>
          <w:szCs w:val="22"/>
        </w:rPr>
        <w:t>Tabella 9:</w:t>
      </w:r>
      <w:r>
        <w:rPr>
          <w:b/>
          <w:szCs w:val="22"/>
        </w:rPr>
        <w:tab/>
        <w:t>Interazzjonijiet ma’ mediċini kontra l-koagulazzjoni tad-demm u prodotti mediċinali kontra l-aggregazzjoni tal-plejtlits</w:t>
      </w:r>
    </w:p>
    <w:p w14:paraId="08245012" w14:textId="77777777" w:rsidR="004C52F1" w:rsidRDefault="004C52F1">
      <w:pPr>
        <w:keepNext/>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8018"/>
      </w:tblGrid>
      <w:tr w:rsidR="004C52F1" w14:paraId="368B177D" w14:textId="77777777">
        <w:tc>
          <w:tcPr>
            <w:tcW w:w="1268" w:type="dxa"/>
            <w:tcBorders>
              <w:top w:val="single" w:sz="4" w:space="0" w:color="auto"/>
              <w:left w:val="single" w:sz="4" w:space="0" w:color="auto"/>
              <w:bottom w:val="single" w:sz="4" w:space="0" w:color="auto"/>
              <w:right w:val="single" w:sz="4" w:space="0" w:color="auto"/>
            </w:tcBorders>
            <w:shd w:val="clear" w:color="auto" w:fill="auto"/>
          </w:tcPr>
          <w:p w14:paraId="7420884B" w14:textId="77777777" w:rsidR="004C52F1" w:rsidRDefault="00E16D09">
            <w:pPr>
              <w:keepNext/>
              <w:widowControl w:val="0"/>
              <w:rPr>
                <w:bCs/>
                <w:noProof/>
                <w:szCs w:val="22"/>
              </w:rPr>
            </w:pPr>
            <w:r>
              <w:rPr>
                <w:szCs w:val="22"/>
              </w:rPr>
              <w:t>NSAIDs</w:t>
            </w:r>
          </w:p>
        </w:tc>
        <w:tc>
          <w:tcPr>
            <w:tcW w:w="8018" w:type="dxa"/>
            <w:tcBorders>
              <w:top w:val="single" w:sz="4" w:space="0" w:color="auto"/>
              <w:left w:val="single" w:sz="4" w:space="0" w:color="auto"/>
              <w:bottom w:val="single" w:sz="4" w:space="0" w:color="auto"/>
              <w:right w:val="single" w:sz="4" w:space="0" w:color="auto"/>
            </w:tcBorders>
            <w:shd w:val="clear" w:color="auto" w:fill="auto"/>
          </w:tcPr>
          <w:p w14:paraId="1F19A992" w14:textId="77777777" w:rsidR="004C52F1" w:rsidRDefault="00E16D09">
            <w:pPr>
              <w:keepNext/>
              <w:widowControl w:val="0"/>
              <w:rPr>
                <w:bCs/>
                <w:noProof/>
                <w:szCs w:val="22"/>
              </w:rPr>
            </w:pPr>
            <w:r>
              <w:rPr>
                <w:szCs w:val="22"/>
              </w:rPr>
              <w:t>NSAIDs li jingħataw għal analġesija ta’ żmien qasir ġew murija li mhumiex marbuta ma’ żieda fir-riskju ta’ ħruġ ta’ demm meta jingħataw flimkien ma’ dabigatran etexilate. B’użu kroniku fl-istudju RE</w:t>
            </w:r>
            <w:r>
              <w:rPr>
                <w:szCs w:val="22"/>
              </w:rPr>
              <w:noBreakHyphen/>
              <w:t>LY, l-NSAIDs żiedu r-riskju ta’ ħruġ ta’ demm b’madwar 50 % kemm b’dabigatran etexilate kif ukoll b’warfarin.</w:t>
            </w:r>
          </w:p>
        </w:tc>
      </w:tr>
      <w:tr w:rsidR="004C52F1" w14:paraId="78DC8C48" w14:textId="77777777">
        <w:tc>
          <w:tcPr>
            <w:tcW w:w="1268" w:type="dxa"/>
            <w:shd w:val="clear" w:color="auto" w:fill="auto"/>
          </w:tcPr>
          <w:p w14:paraId="1110DAE6" w14:textId="77777777" w:rsidR="004C52F1" w:rsidRDefault="00E16D09">
            <w:pPr>
              <w:keepNext/>
              <w:widowControl w:val="0"/>
              <w:rPr>
                <w:bCs/>
                <w:noProof/>
                <w:szCs w:val="22"/>
              </w:rPr>
            </w:pPr>
            <w:r>
              <w:rPr>
                <w:szCs w:val="22"/>
              </w:rPr>
              <w:t>Clopidogrel</w:t>
            </w:r>
          </w:p>
        </w:tc>
        <w:tc>
          <w:tcPr>
            <w:tcW w:w="8018" w:type="dxa"/>
            <w:shd w:val="clear" w:color="auto" w:fill="auto"/>
          </w:tcPr>
          <w:p w14:paraId="4EAA5DC7" w14:textId="77777777" w:rsidR="004C52F1" w:rsidRDefault="00E16D09">
            <w:pPr>
              <w:keepNext/>
              <w:widowControl w:val="0"/>
              <w:rPr>
                <w:bCs/>
                <w:noProof/>
                <w:szCs w:val="22"/>
              </w:rPr>
            </w:pPr>
            <w:r>
              <w:rPr>
                <w:szCs w:val="22"/>
              </w:rPr>
              <w:t>F’voluntiera rġiel żgħażagħ f’saħħithom, l-għoti fl-istess ħin ta’ dabigatran etexilate u clopidogrel ma rriżulta fl-ebda titwil addizzjonali fil-ħinijiet ta’ ħruġ ta’ demm kapillari meta mqabbel ma’ terapija li fiha clopidogrel jingħata waħdu. Flimkien ma’ dan, l-AUC</w:t>
            </w:r>
            <w:r>
              <w:rPr>
                <w:szCs w:val="22"/>
                <w:vertAlign w:val="subscript"/>
              </w:rPr>
              <w:t>τ,ss</w:t>
            </w:r>
            <w:r>
              <w:rPr>
                <w:szCs w:val="22"/>
              </w:rPr>
              <w:t xml:space="preserve"> u s-C</w:t>
            </w:r>
            <w:r>
              <w:rPr>
                <w:szCs w:val="22"/>
                <w:vertAlign w:val="subscript"/>
              </w:rPr>
              <w:t>max,ss</w:t>
            </w:r>
            <w:r>
              <w:rPr>
                <w:szCs w:val="22"/>
              </w:rPr>
              <w:t xml:space="preserve"> ta’ dabigatran u l-kejl tal-koagulazzjoni għall-effett ta’ dabigatran jew l-inibizzjoni tal</w:t>
            </w:r>
            <w:r>
              <w:rPr>
                <w:szCs w:val="22"/>
              </w:rPr>
              <w:noBreakHyphen/>
              <w:t>aggregazzjoni tal-plejtlits bħala kejl tal-effett ta’ clopidogrel, baqgħu essenzjalment mhux mibdula meta tqabblu trattament ikkombinat u t-trattamenti rispettivi b’mediċina waħda. B’doża għolja tal</w:t>
            </w:r>
            <w:r>
              <w:rPr>
                <w:szCs w:val="22"/>
              </w:rPr>
              <w:noBreakHyphen/>
              <w:t>bidu ta’ 300 mg jew 600 mg clopidogrel, l-AUC</w:t>
            </w:r>
            <w:r>
              <w:rPr>
                <w:szCs w:val="22"/>
                <w:vertAlign w:val="subscript"/>
              </w:rPr>
              <w:t>τ,ss</w:t>
            </w:r>
            <w:r>
              <w:rPr>
                <w:szCs w:val="22"/>
              </w:rPr>
              <w:t xml:space="preserve"> u C</w:t>
            </w:r>
            <w:r>
              <w:rPr>
                <w:szCs w:val="22"/>
                <w:vertAlign w:val="subscript"/>
              </w:rPr>
              <w:t>max,ss</w:t>
            </w:r>
            <w:r>
              <w:rPr>
                <w:szCs w:val="22"/>
              </w:rPr>
              <w:t xml:space="preserve"> ta’ dabigatran żdiedu b’madwar 30</w:t>
            </w:r>
            <w:r>
              <w:rPr>
                <w:szCs w:val="22"/>
              </w:rPr>
              <w:noBreakHyphen/>
              <w:t>40 % (ara sezzjoni 4.4).</w:t>
            </w:r>
          </w:p>
        </w:tc>
      </w:tr>
      <w:tr w:rsidR="004C52F1" w14:paraId="0C23C3CB" w14:textId="77777777">
        <w:tc>
          <w:tcPr>
            <w:tcW w:w="1268" w:type="dxa"/>
            <w:shd w:val="clear" w:color="auto" w:fill="auto"/>
          </w:tcPr>
          <w:p w14:paraId="3FFEA310" w14:textId="77777777" w:rsidR="004C52F1" w:rsidRDefault="00E16D09">
            <w:pPr>
              <w:keepNext/>
              <w:widowControl w:val="0"/>
              <w:rPr>
                <w:bCs/>
                <w:noProof/>
                <w:szCs w:val="22"/>
              </w:rPr>
            </w:pPr>
            <w:r>
              <w:rPr>
                <w:szCs w:val="22"/>
              </w:rPr>
              <w:t>ASA</w:t>
            </w:r>
          </w:p>
        </w:tc>
        <w:tc>
          <w:tcPr>
            <w:tcW w:w="8018" w:type="dxa"/>
            <w:shd w:val="clear" w:color="auto" w:fill="auto"/>
          </w:tcPr>
          <w:p w14:paraId="26C26EDC" w14:textId="77777777" w:rsidR="004C52F1" w:rsidRDefault="00E16D09">
            <w:pPr>
              <w:keepNext/>
              <w:widowControl w:val="0"/>
              <w:rPr>
                <w:noProof/>
                <w:szCs w:val="22"/>
              </w:rPr>
            </w:pPr>
            <w:r>
              <w:rPr>
                <w:szCs w:val="22"/>
              </w:rPr>
              <w:t>L-għoti flimkien ta’ ASA u 150 mg ta’ dabigatran etexilate darbtejn kuljum jista’ jżid ir-riskju ta’ kwalunkwe ħruġ ta’ demm minn 12 % għal 18 % u 24 % b’81 mg u 325 mg ASA, rispettivament (ara sezzjoni 4.4).</w:t>
            </w:r>
          </w:p>
        </w:tc>
      </w:tr>
      <w:tr w:rsidR="004C52F1" w14:paraId="21DCDFAA" w14:textId="77777777">
        <w:tc>
          <w:tcPr>
            <w:tcW w:w="1268" w:type="dxa"/>
            <w:shd w:val="clear" w:color="auto" w:fill="auto"/>
          </w:tcPr>
          <w:p w14:paraId="531AFC5D" w14:textId="77777777" w:rsidR="004C52F1" w:rsidRDefault="00E16D09">
            <w:pPr>
              <w:keepNext/>
              <w:widowControl w:val="0"/>
              <w:rPr>
                <w:bCs/>
                <w:noProof/>
                <w:szCs w:val="22"/>
              </w:rPr>
            </w:pPr>
            <w:r>
              <w:rPr>
                <w:szCs w:val="22"/>
              </w:rPr>
              <w:t>LMWH</w:t>
            </w:r>
          </w:p>
        </w:tc>
        <w:tc>
          <w:tcPr>
            <w:tcW w:w="8018" w:type="dxa"/>
            <w:shd w:val="clear" w:color="auto" w:fill="auto"/>
          </w:tcPr>
          <w:p w14:paraId="4D506FC6" w14:textId="77777777" w:rsidR="004C52F1" w:rsidRDefault="00E16D09">
            <w:pPr>
              <w:keepNext/>
              <w:widowControl w:val="0"/>
              <w:rPr>
                <w:bCs/>
                <w:noProof/>
                <w:szCs w:val="22"/>
              </w:rPr>
            </w:pPr>
            <w:r>
              <w:rPr>
                <w:szCs w:val="22"/>
              </w:rPr>
              <w:t xml:space="preserve">L-użu fl-istess ħin ta’ LMWHs, bħal enoxaparin u dabigatran etexilate ma ġiex mistħarreġ speċifikament. Wara li t-trattament inbidel minn trattament ta’ 3 ijiem b’40 mg enoxaparin s.c. darba kuljum, 24 siegħa wara l-aħħar doża ta’ enoxaparin, l-espożizzjoni għal dabigatran kienet ftit aktar baxxa minn dik wara l-għoti ta’ dabigatran etexilate (doża waħda ta’ 220 mg) waħdu. Attività ogħla kontra FXa/FIIa ġiet osservata wara l-għoti ta’ dabigatran etexilate bi trattament minn qabel b’enoxaparin meta mqabbla ma’ dik wara trattament b’dabigatran etexilate waħdu. Dan hu kkunsidrat li jiġri minħabba l-effett </w:t>
            </w:r>
            <w:r>
              <w:rPr>
                <w:i/>
                <w:szCs w:val="22"/>
              </w:rPr>
              <w:t>carry-over</w:t>
            </w:r>
            <w:r>
              <w:rPr>
                <w:szCs w:val="22"/>
              </w:rPr>
              <w:t xml:space="preserve"> ta’ trattament b’enoxaparin, u huwa meqjus bħala li mhuwiex klinikament rilevanti. Testijiet oħrajn ta’ antikoagulazzjoni relatati ma’ dabigatran ma nbidlux b’mod sinifikanti bi trattament minn qabel b’enoxaparin.</w:t>
            </w:r>
          </w:p>
        </w:tc>
      </w:tr>
    </w:tbl>
    <w:p w14:paraId="317D4357" w14:textId="77777777" w:rsidR="004C52F1" w:rsidRDefault="004C52F1">
      <w:pPr>
        <w:widowControl w:val="0"/>
        <w:rPr>
          <w:bCs/>
          <w:noProof/>
          <w:szCs w:val="22"/>
        </w:rPr>
      </w:pPr>
    </w:p>
    <w:p w14:paraId="2D8D3E7E" w14:textId="77777777" w:rsidR="004C52F1" w:rsidRDefault="00E16D09">
      <w:pPr>
        <w:keepNext/>
        <w:widowControl w:val="0"/>
        <w:rPr>
          <w:bCs/>
          <w:szCs w:val="22"/>
        </w:rPr>
      </w:pPr>
      <w:r>
        <w:rPr>
          <w:szCs w:val="22"/>
          <w:u w:val="single"/>
        </w:rPr>
        <w:lastRenderedPageBreak/>
        <w:t>Interazzjonijiet oħra</w:t>
      </w:r>
    </w:p>
    <w:p w14:paraId="1EA3321B" w14:textId="77777777" w:rsidR="004C52F1" w:rsidRDefault="004C52F1">
      <w:pPr>
        <w:keepNext/>
        <w:widowControl w:val="0"/>
        <w:rPr>
          <w:bCs/>
          <w:szCs w:val="22"/>
        </w:rPr>
      </w:pPr>
    </w:p>
    <w:p w14:paraId="75C5F079" w14:textId="77777777" w:rsidR="004C52F1" w:rsidRDefault="00E16D09">
      <w:pPr>
        <w:keepNext/>
        <w:keepLines/>
        <w:widowControl w:val="0"/>
        <w:ind w:left="1134" w:hanging="1134"/>
        <w:rPr>
          <w:b/>
          <w:bCs/>
          <w:szCs w:val="22"/>
        </w:rPr>
      </w:pPr>
      <w:r>
        <w:rPr>
          <w:b/>
          <w:szCs w:val="22"/>
        </w:rPr>
        <w:t>Tabella 10:</w:t>
      </w:r>
      <w:r>
        <w:rPr>
          <w:b/>
          <w:szCs w:val="22"/>
        </w:rPr>
        <w:tab/>
        <w:t>Interazzjonijiet oħra</w:t>
      </w:r>
    </w:p>
    <w:p w14:paraId="45A75AC7" w14:textId="77777777" w:rsidR="004C52F1" w:rsidRDefault="004C52F1">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7738"/>
      </w:tblGrid>
      <w:tr w:rsidR="004C52F1" w14:paraId="02764104" w14:textId="77777777">
        <w:tc>
          <w:tcPr>
            <w:tcW w:w="9286" w:type="dxa"/>
            <w:gridSpan w:val="2"/>
            <w:tcBorders>
              <w:top w:val="single" w:sz="4" w:space="0" w:color="auto"/>
              <w:left w:val="single" w:sz="4" w:space="0" w:color="auto"/>
              <w:bottom w:val="single" w:sz="4" w:space="0" w:color="auto"/>
              <w:right w:val="single" w:sz="4" w:space="0" w:color="auto"/>
            </w:tcBorders>
            <w:shd w:val="clear" w:color="auto" w:fill="auto"/>
          </w:tcPr>
          <w:p w14:paraId="405251D8" w14:textId="77777777" w:rsidR="004C52F1" w:rsidRDefault="004C52F1">
            <w:pPr>
              <w:keepNext/>
              <w:widowControl w:val="0"/>
              <w:rPr>
                <w:i/>
                <w:szCs w:val="22"/>
                <w:u w:val="single"/>
              </w:rPr>
            </w:pPr>
          </w:p>
          <w:p w14:paraId="311AA53C" w14:textId="77777777" w:rsidR="004C52F1" w:rsidRDefault="00E16D09">
            <w:pPr>
              <w:keepNext/>
              <w:widowControl w:val="0"/>
              <w:rPr>
                <w:i/>
                <w:szCs w:val="22"/>
                <w:u w:val="single"/>
              </w:rPr>
            </w:pPr>
            <w:r>
              <w:rPr>
                <w:i/>
                <w:szCs w:val="22"/>
                <w:u w:val="single"/>
              </w:rPr>
              <w:t xml:space="preserve">Inibituri selettivi tal-assorbiment mill-ġdid ta’ serotonin (SSRIs – </w:t>
            </w:r>
            <w:r>
              <w:rPr>
                <w:iCs/>
                <w:szCs w:val="22"/>
                <w:u w:val="single"/>
              </w:rPr>
              <w:t>selective serotonin re-uptake inhibitors</w:t>
            </w:r>
            <w:r>
              <w:rPr>
                <w:i/>
                <w:szCs w:val="22"/>
                <w:u w:val="single"/>
              </w:rPr>
              <w:t xml:space="preserve">) jew inibituri selettivi tal-assorbiment mill-ġdid ta’ serotonin norepinephrine (SNRIs – </w:t>
            </w:r>
            <w:r>
              <w:rPr>
                <w:iCs/>
                <w:szCs w:val="22"/>
                <w:u w:val="single"/>
              </w:rPr>
              <w:t>selective serotonin norepinephrine re-uptake inhibitors</w:t>
            </w:r>
            <w:r>
              <w:rPr>
                <w:i/>
                <w:szCs w:val="22"/>
                <w:u w:val="single"/>
              </w:rPr>
              <w:t>)</w:t>
            </w:r>
          </w:p>
          <w:p w14:paraId="6641B980" w14:textId="77777777" w:rsidR="004C52F1" w:rsidRDefault="004C52F1">
            <w:pPr>
              <w:keepNext/>
              <w:widowControl w:val="0"/>
              <w:rPr>
                <w:szCs w:val="22"/>
              </w:rPr>
            </w:pPr>
          </w:p>
        </w:tc>
      </w:tr>
      <w:tr w:rsidR="004C52F1" w14:paraId="06B8D73E" w14:textId="77777777">
        <w:tc>
          <w:tcPr>
            <w:tcW w:w="1548" w:type="dxa"/>
            <w:tcBorders>
              <w:top w:val="single" w:sz="4" w:space="0" w:color="auto"/>
              <w:left w:val="single" w:sz="4" w:space="0" w:color="auto"/>
              <w:bottom w:val="single" w:sz="4" w:space="0" w:color="auto"/>
              <w:right w:val="single" w:sz="4" w:space="0" w:color="auto"/>
            </w:tcBorders>
            <w:shd w:val="clear" w:color="auto" w:fill="auto"/>
          </w:tcPr>
          <w:p w14:paraId="0DA8DDF2" w14:textId="77777777" w:rsidR="004C52F1" w:rsidRDefault="00E16D09">
            <w:pPr>
              <w:keepNext/>
              <w:widowControl w:val="0"/>
              <w:rPr>
                <w:bCs/>
                <w:noProof/>
                <w:szCs w:val="22"/>
              </w:rPr>
            </w:pPr>
            <w:r>
              <w:rPr>
                <w:szCs w:val="22"/>
              </w:rPr>
              <w:t>SSRIs, SNRIs</w:t>
            </w:r>
          </w:p>
        </w:tc>
        <w:tc>
          <w:tcPr>
            <w:tcW w:w="7738" w:type="dxa"/>
            <w:tcBorders>
              <w:top w:val="single" w:sz="4" w:space="0" w:color="auto"/>
              <w:left w:val="single" w:sz="4" w:space="0" w:color="auto"/>
              <w:bottom w:val="single" w:sz="4" w:space="0" w:color="auto"/>
              <w:right w:val="single" w:sz="4" w:space="0" w:color="auto"/>
            </w:tcBorders>
            <w:shd w:val="clear" w:color="auto" w:fill="auto"/>
          </w:tcPr>
          <w:p w14:paraId="225735D4" w14:textId="77777777" w:rsidR="004C52F1" w:rsidRDefault="00E16D09">
            <w:pPr>
              <w:keepNext/>
              <w:widowControl w:val="0"/>
              <w:rPr>
                <w:bCs/>
                <w:noProof/>
                <w:szCs w:val="22"/>
              </w:rPr>
            </w:pPr>
            <w:r>
              <w:rPr>
                <w:szCs w:val="22"/>
              </w:rPr>
              <w:t>SSRIs u SNRIs żiedu r-riskju ta’ ħruġ ta’ demm f’RE</w:t>
            </w:r>
            <w:r>
              <w:rPr>
                <w:szCs w:val="22"/>
              </w:rPr>
              <w:noBreakHyphen/>
              <w:t>LY fil-gruppi kollha ta’ trattament.</w:t>
            </w:r>
          </w:p>
        </w:tc>
      </w:tr>
      <w:tr w:rsidR="004C52F1" w14:paraId="75F92DCB" w14:textId="77777777">
        <w:tc>
          <w:tcPr>
            <w:tcW w:w="9286" w:type="dxa"/>
            <w:gridSpan w:val="2"/>
            <w:shd w:val="clear" w:color="auto" w:fill="auto"/>
          </w:tcPr>
          <w:p w14:paraId="7C261519" w14:textId="77777777" w:rsidR="004C52F1" w:rsidRDefault="004C52F1">
            <w:pPr>
              <w:keepNext/>
              <w:widowControl w:val="0"/>
              <w:rPr>
                <w:i/>
                <w:szCs w:val="22"/>
                <w:u w:val="single"/>
              </w:rPr>
            </w:pPr>
          </w:p>
          <w:p w14:paraId="5C046D65" w14:textId="77777777" w:rsidR="004C52F1" w:rsidRDefault="00E16D09">
            <w:pPr>
              <w:keepNext/>
              <w:widowControl w:val="0"/>
              <w:rPr>
                <w:i/>
                <w:szCs w:val="22"/>
                <w:u w:val="single"/>
              </w:rPr>
            </w:pPr>
            <w:r>
              <w:rPr>
                <w:i/>
                <w:szCs w:val="22"/>
                <w:u w:val="single"/>
              </w:rPr>
              <w:t>Sustanzi li jinfluwenzaw il-pH gastrika</w:t>
            </w:r>
          </w:p>
          <w:p w14:paraId="30E5ABB6" w14:textId="77777777" w:rsidR="004C52F1" w:rsidRDefault="004C52F1">
            <w:pPr>
              <w:keepNext/>
              <w:widowControl w:val="0"/>
              <w:rPr>
                <w:bCs/>
                <w:noProof/>
                <w:szCs w:val="22"/>
              </w:rPr>
            </w:pPr>
          </w:p>
        </w:tc>
      </w:tr>
      <w:tr w:rsidR="004C52F1" w14:paraId="49E8FFE6" w14:textId="77777777">
        <w:tc>
          <w:tcPr>
            <w:tcW w:w="1548" w:type="dxa"/>
            <w:shd w:val="clear" w:color="auto" w:fill="auto"/>
          </w:tcPr>
          <w:p w14:paraId="735ECC4A" w14:textId="77777777" w:rsidR="004C52F1" w:rsidRDefault="00E16D09">
            <w:pPr>
              <w:keepNext/>
              <w:widowControl w:val="0"/>
              <w:rPr>
                <w:bCs/>
                <w:noProof/>
                <w:szCs w:val="22"/>
              </w:rPr>
            </w:pPr>
            <w:r>
              <w:rPr>
                <w:szCs w:val="22"/>
              </w:rPr>
              <w:t>Pantoprazole</w:t>
            </w:r>
          </w:p>
        </w:tc>
        <w:tc>
          <w:tcPr>
            <w:tcW w:w="7738" w:type="dxa"/>
            <w:shd w:val="clear" w:color="auto" w:fill="auto"/>
          </w:tcPr>
          <w:p w14:paraId="16D0235A" w14:textId="77777777" w:rsidR="004C52F1" w:rsidRDefault="00E16D09">
            <w:pPr>
              <w:keepNext/>
              <w:widowControl w:val="0"/>
              <w:rPr>
                <w:noProof/>
                <w:szCs w:val="22"/>
              </w:rPr>
            </w:pPr>
            <w:r>
              <w:rPr>
                <w:szCs w:val="22"/>
              </w:rPr>
              <w:t xml:space="preserve">Meta Pradaxa ngħata flimkien ma’ pantoprazole, kien osservat tnaqqis fl-AUC ta’ dabigatran ta’ madwar 30 %. Pantoprazole u inibituri tal-pompa tal-protoni (PPI – </w:t>
            </w:r>
            <w:r>
              <w:rPr>
                <w:i/>
                <w:iCs/>
                <w:szCs w:val="22"/>
              </w:rPr>
              <w:t>proton</w:t>
            </w:r>
            <w:r>
              <w:rPr>
                <w:i/>
                <w:iCs/>
                <w:szCs w:val="22"/>
              </w:rPr>
              <w:noBreakHyphen/>
              <w:t>pump inhibitors</w:t>
            </w:r>
            <w:r>
              <w:rPr>
                <w:szCs w:val="22"/>
              </w:rPr>
              <w:t>) oħrajn ingħataw flimkien ma’ Pradaxa fi provi kliniċi, u ma deherx li trattament fl-istess ħin b’PPI inaqqas l-effikaċja ta’ Pradaxa.</w:t>
            </w:r>
          </w:p>
        </w:tc>
      </w:tr>
      <w:tr w:rsidR="004C52F1" w14:paraId="15F78260" w14:textId="77777777">
        <w:tc>
          <w:tcPr>
            <w:tcW w:w="1548" w:type="dxa"/>
            <w:shd w:val="clear" w:color="auto" w:fill="auto"/>
          </w:tcPr>
          <w:p w14:paraId="0AADE9FB" w14:textId="77777777" w:rsidR="004C52F1" w:rsidRDefault="00E16D09">
            <w:pPr>
              <w:widowControl w:val="0"/>
              <w:rPr>
                <w:bCs/>
                <w:noProof/>
                <w:szCs w:val="22"/>
              </w:rPr>
            </w:pPr>
            <w:r>
              <w:rPr>
                <w:szCs w:val="22"/>
              </w:rPr>
              <w:t>Ranitidine</w:t>
            </w:r>
          </w:p>
        </w:tc>
        <w:tc>
          <w:tcPr>
            <w:tcW w:w="7738" w:type="dxa"/>
            <w:shd w:val="clear" w:color="auto" w:fill="auto"/>
          </w:tcPr>
          <w:p w14:paraId="4CF60A57" w14:textId="77777777" w:rsidR="004C52F1" w:rsidRDefault="00E16D09">
            <w:pPr>
              <w:widowControl w:val="0"/>
              <w:rPr>
                <w:bCs/>
                <w:noProof/>
                <w:szCs w:val="22"/>
              </w:rPr>
            </w:pPr>
            <w:r>
              <w:rPr>
                <w:szCs w:val="22"/>
              </w:rPr>
              <w:t>L-għoti ta’ ranitidine flimkien ma’ dabigatran etexilate ma kellu l-ebda effett klinikament rilevanti fuq l-ammont ta’ assorbiment ta’ dabigatran.</w:t>
            </w:r>
          </w:p>
        </w:tc>
      </w:tr>
    </w:tbl>
    <w:p w14:paraId="53515D63" w14:textId="77777777" w:rsidR="004C52F1" w:rsidRDefault="004C52F1">
      <w:pPr>
        <w:widowControl w:val="0"/>
        <w:rPr>
          <w:bCs/>
          <w:szCs w:val="22"/>
        </w:rPr>
      </w:pPr>
    </w:p>
    <w:p w14:paraId="737887DD" w14:textId="77777777" w:rsidR="004C52F1" w:rsidRDefault="00E16D09">
      <w:pPr>
        <w:keepNext/>
        <w:widowControl w:val="0"/>
        <w:rPr>
          <w:bCs/>
          <w:noProof/>
          <w:szCs w:val="22"/>
          <w:u w:val="single"/>
        </w:rPr>
      </w:pPr>
      <w:r>
        <w:rPr>
          <w:szCs w:val="22"/>
          <w:u w:val="single"/>
        </w:rPr>
        <w:t>Interazzjonijiet marbuta mal-profil metaboliku ta’ dabigatran etexilate u dabigatran</w:t>
      </w:r>
    </w:p>
    <w:p w14:paraId="72010E83" w14:textId="77777777" w:rsidR="004C52F1" w:rsidRDefault="004C52F1">
      <w:pPr>
        <w:keepNext/>
        <w:widowControl w:val="0"/>
        <w:rPr>
          <w:bCs/>
          <w:noProof/>
          <w:szCs w:val="22"/>
        </w:rPr>
      </w:pPr>
    </w:p>
    <w:p w14:paraId="2D96A0B7" w14:textId="77777777" w:rsidR="004C52F1" w:rsidRDefault="00E16D09">
      <w:pPr>
        <w:widowControl w:val="0"/>
        <w:rPr>
          <w:szCs w:val="22"/>
        </w:rPr>
      </w:pPr>
      <w:r>
        <w:rPr>
          <w:szCs w:val="22"/>
        </w:rPr>
        <w:t xml:space="preserve">Dabigatran etexilate u dabigatran mhumiex metabolati mis-sistema taċ-ċitokrom P450 u m’għandhom l-ebda effetti </w:t>
      </w:r>
      <w:r>
        <w:rPr>
          <w:i/>
          <w:szCs w:val="22"/>
        </w:rPr>
        <w:t>in vitro</w:t>
      </w:r>
      <w:r>
        <w:rPr>
          <w:szCs w:val="22"/>
        </w:rPr>
        <w:t xml:space="preserve"> fuq l-enzimi taċ-ċitokrom P450 tal-bniedem. Għalhekk, interazzjonijiet relatati tal-prodott mediċinali mhumiex mistennija b’dabigatran.</w:t>
      </w:r>
    </w:p>
    <w:p w14:paraId="06A06054" w14:textId="77777777" w:rsidR="004C52F1" w:rsidRDefault="004C52F1">
      <w:pPr>
        <w:widowControl w:val="0"/>
        <w:rPr>
          <w:noProof/>
          <w:szCs w:val="22"/>
        </w:rPr>
      </w:pPr>
    </w:p>
    <w:p w14:paraId="519C33CE" w14:textId="77777777" w:rsidR="004C52F1" w:rsidRDefault="00E16D09">
      <w:pPr>
        <w:keepNext/>
        <w:widowControl w:val="0"/>
        <w:rPr>
          <w:noProof/>
          <w:szCs w:val="22"/>
          <w:u w:val="single"/>
        </w:rPr>
      </w:pPr>
      <w:r>
        <w:rPr>
          <w:szCs w:val="22"/>
          <w:u w:val="single"/>
        </w:rPr>
        <w:t>Popolazzjoni pedjatrika</w:t>
      </w:r>
    </w:p>
    <w:p w14:paraId="707C5600" w14:textId="77777777" w:rsidR="004C52F1" w:rsidRDefault="004C52F1">
      <w:pPr>
        <w:keepNext/>
        <w:widowControl w:val="0"/>
        <w:rPr>
          <w:noProof/>
          <w:szCs w:val="22"/>
        </w:rPr>
      </w:pPr>
    </w:p>
    <w:p w14:paraId="6CFC3AFA" w14:textId="77777777" w:rsidR="004C52F1" w:rsidRDefault="00E16D09">
      <w:pPr>
        <w:widowControl w:val="0"/>
        <w:rPr>
          <w:bCs/>
          <w:szCs w:val="22"/>
        </w:rPr>
      </w:pPr>
      <w:r>
        <w:rPr>
          <w:szCs w:val="22"/>
        </w:rPr>
        <w:t>Studji ta’ interazzjoni twettqu biss f’adulti.</w:t>
      </w:r>
    </w:p>
    <w:p w14:paraId="236F8820" w14:textId="77777777" w:rsidR="004C52F1" w:rsidRDefault="004C52F1">
      <w:pPr>
        <w:widowControl w:val="0"/>
        <w:rPr>
          <w:noProof/>
          <w:szCs w:val="22"/>
        </w:rPr>
      </w:pPr>
    </w:p>
    <w:p w14:paraId="08C5FE7B" w14:textId="77777777" w:rsidR="004C52F1" w:rsidRDefault="00E16D09">
      <w:pPr>
        <w:keepNext/>
        <w:widowControl w:val="0"/>
        <w:ind w:left="567" w:hanging="567"/>
        <w:rPr>
          <w:noProof/>
          <w:szCs w:val="22"/>
        </w:rPr>
      </w:pPr>
      <w:r>
        <w:rPr>
          <w:b/>
          <w:szCs w:val="22"/>
        </w:rPr>
        <w:t>4.6</w:t>
      </w:r>
      <w:r>
        <w:rPr>
          <w:b/>
          <w:szCs w:val="22"/>
        </w:rPr>
        <w:tab/>
        <w:t>Fertilità, tqala u treddigħ</w:t>
      </w:r>
    </w:p>
    <w:p w14:paraId="2EC079C5" w14:textId="77777777" w:rsidR="004C52F1" w:rsidRDefault="004C52F1">
      <w:pPr>
        <w:keepNext/>
        <w:widowControl w:val="0"/>
        <w:rPr>
          <w:i/>
          <w:noProof/>
          <w:szCs w:val="22"/>
        </w:rPr>
      </w:pPr>
    </w:p>
    <w:p w14:paraId="290C402D" w14:textId="77777777" w:rsidR="004C52F1" w:rsidRDefault="00E16D09">
      <w:pPr>
        <w:keepNext/>
        <w:widowControl w:val="0"/>
        <w:rPr>
          <w:noProof/>
          <w:szCs w:val="22"/>
          <w:u w:val="single"/>
        </w:rPr>
      </w:pPr>
      <w:r>
        <w:rPr>
          <w:szCs w:val="22"/>
          <w:u w:val="single"/>
        </w:rPr>
        <w:t>Nisa li jistgħu joħorġu tqal</w:t>
      </w:r>
    </w:p>
    <w:p w14:paraId="5606CE5F" w14:textId="77777777" w:rsidR="004C52F1" w:rsidRDefault="004C52F1">
      <w:pPr>
        <w:keepNext/>
        <w:widowControl w:val="0"/>
        <w:rPr>
          <w:noProof/>
          <w:szCs w:val="22"/>
          <w:u w:val="single"/>
        </w:rPr>
      </w:pPr>
    </w:p>
    <w:p w14:paraId="5E27EC0D" w14:textId="77777777" w:rsidR="004C52F1" w:rsidRDefault="00E16D09">
      <w:pPr>
        <w:widowControl w:val="0"/>
        <w:rPr>
          <w:noProof/>
          <w:szCs w:val="22"/>
          <w:u w:val="single"/>
        </w:rPr>
      </w:pPr>
      <w:r>
        <w:rPr>
          <w:szCs w:val="22"/>
        </w:rPr>
        <w:t>Nisa li jistgħu joħorġu tqal għandhom jevitaw li joħorġu tqal waqt it-trattament bi Pradaxa.</w:t>
      </w:r>
    </w:p>
    <w:p w14:paraId="3C978AE3" w14:textId="77777777" w:rsidR="004C52F1" w:rsidRDefault="004C52F1">
      <w:pPr>
        <w:widowControl w:val="0"/>
        <w:rPr>
          <w:noProof/>
          <w:szCs w:val="22"/>
        </w:rPr>
      </w:pPr>
    </w:p>
    <w:p w14:paraId="1CB7E9FA" w14:textId="77777777" w:rsidR="004C52F1" w:rsidRDefault="00E16D09">
      <w:pPr>
        <w:keepNext/>
        <w:widowControl w:val="0"/>
        <w:rPr>
          <w:noProof/>
          <w:szCs w:val="22"/>
          <w:u w:val="single"/>
        </w:rPr>
      </w:pPr>
      <w:r>
        <w:rPr>
          <w:szCs w:val="22"/>
          <w:u w:val="single"/>
        </w:rPr>
        <w:t>Tqala</w:t>
      </w:r>
    </w:p>
    <w:p w14:paraId="5697E88C" w14:textId="77777777" w:rsidR="004C52F1" w:rsidRDefault="004C52F1">
      <w:pPr>
        <w:keepNext/>
        <w:widowControl w:val="0"/>
        <w:rPr>
          <w:noProof/>
          <w:szCs w:val="22"/>
        </w:rPr>
      </w:pPr>
    </w:p>
    <w:p w14:paraId="1CC11CB3" w14:textId="77777777" w:rsidR="004C52F1" w:rsidRDefault="00E16D09">
      <w:pPr>
        <w:widowControl w:val="0"/>
        <w:rPr>
          <w:rFonts w:eastAsia="Arial Unicode MS"/>
          <w:szCs w:val="22"/>
        </w:rPr>
      </w:pPr>
      <w:r>
        <w:rPr>
          <w:szCs w:val="22"/>
        </w:rPr>
        <w:t xml:space="preserve">Hemm </w:t>
      </w:r>
      <w:r>
        <w:rPr>
          <w:i/>
          <w:iCs/>
          <w:szCs w:val="22"/>
        </w:rPr>
        <w:t>data</w:t>
      </w:r>
      <w:r>
        <w:rPr>
          <w:szCs w:val="22"/>
        </w:rPr>
        <w:t xml:space="preserve"> limitata dwar l-użu ta’ Pradaxa f’nisa tqal.</w:t>
      </w:r>
    </w:p>
    <w:p w14:paraId="3776D0B3" w14:textId="77777777" w:rsidR="004C52F1" w:rsidRDefault="00E16D09">
      <w:pPr>
        <w:widowControl w:val="0"/>
        <w:rPr>
          <w:rFonts w:eastAsia="Arial Unicode MS"/>
          <w:szCs w:val="22"/>
        </w:rPr>
      </w:pPr>
      <w:r>
        <w:rPr>
          <w:szCs w:val="22"/>
        </w:rPr>
        <w:t>Studji f’annimali urew effett tossiku fuq is-sistema riproduttiva (ara sezzjoni 5.3). Ir-riskju potenzjali għall-bniedem mhuwiex magħruf.</w:t>
      </w:r>
    </w:p>
    <w:p w14:paraId="64313C6A" w14:textId="77777777" w:rsidR="004C52F1" w:rsidRDefault="004C52F1">
      <w:pPr>
        <w:widowControl w:val="0"/>
        <w:rPr>
          <w:rFonts w:eastAsia="Arial Unicode MS"/>
          <w:szCs w:val="22"/>
          <w:lang w:eastAsia="ja-JP"/>
        </w:rPr>
      </w:pPr>
    </w:p>
    <w:p w14:paraId="4FE7A318" w14:textId="77777777" w:rsidR="004C52F1" w:rsidRDefault="00E16D09">
      <w:pPr>
        <w:widowControl w:val="0"/>
        <w:rPr>
          <w:noProof/>
          <w:szCs w:val="22"/>
        </w:rPr>
      </w:pPr>
      <w:r>
        <w:rPr>
          <w:szCs w:val="22"/>
        </w:rPr>
        <w:t>Pradaxa m’għandux jintuża waqt it-tqala sakemm ma jkunx hemm bżonn ċar.</w:t>
      </w:r>
    </w:p>
    <w:p w14:paraId="0468C1D7" w14:textId="77777777" w:rsidR="004C52F1" w:rsidRDefault="004C52F1">
      <w:pPr>
        <w:widowControl w:val="0"/>
        <w:rPr>
          <w:noProof/>
          <w:szCs w:val="22"/>
          <w:u w:val="single"/>
        </w:rPr>
      </w:pPr>
    </w:p>
    <w:p w14:paraId="41E0FAB8" w14:textId="77777777" w:rsidR="004C52F1" w:rsidRDefault="00E16D09">
      <w:pPr>
        <w:keepNext/>
        <w:widowControl w:val="0"/>
        <w:rPr>
          <w:noProof/>
          <w:szCs w:val="22"/>
          <w:u w:val="single"/>
        </w:rPr>
      </w:pPr>
      <w:r>
        <w:rPr>
          <w:szCs w:val="22"/>
          <w:u w:val="single"/>
        </w:rPr>
        <w:t>Treddigħ</w:t>
      </w:r>
    </w:p>
    <w:p w14:paraId="6EFF45B9" w14:textId="77777777" w:rsidR="004C52F1" w:rsidRDefault="004C52F1">
      <w:pPr>
        <w:keepNext/>
        <w:widowControl w:val="0"/>
        <w:rPr>
          <w:noProof/>
          <w:szCs w:val="22"/>
        </w:rPr>
      </w:pPr>
    </w:p>
    <w:p w14:paraId="5222C517" w14:textId="77777777" w:rsidR="004C52F1" w:rsidRDefault="00E16D09">
      <w:pPr>
        <w:widowControl w:val="0"/>
        <w:rPr>
          <w:noProof/>
          <w:szCs w:val="22"/>
        </w:rPr>
      </w:pPr>
      <w:r>
        <w:rPr>
          <w:szCs w:val="22"/>
        </w:rPr>
        <w:t xml:space="preserve">M’hemm l-ebda </w:t>
      </w:r>
      <w:r>
        <w:rPr>
          <w:i/>
          <w:szCs w:val="22"/>
        </w:rPr>
        <w:t>data</w:t>
      </w:r>
      <w:r>
        <w:rPr>
          <w:szCs w:val="22"/>
        </w:rPr>
        <w:t xml:space="preserve"> klinika dwar l-effett ta’ dabigatran fuq trabi li jkunu qed jerdgħu.</w:t>
      </w:r>
    </w:p>
    <w:p w14:paraId="1AEFD900" w14:textId="77777777" w:rsidR="004C52F1" w:rsidRDefault="00E16D09">
      <w:pPr>
        <w:widowControl w:val="0"/>
        <w:rPr>
          <w:szCs w:val="22"/>
        </w:rPr>
      </w:pPr>
      <w:r>
        <w:rPr>
          <w:szCs w:val="22"/>
        </w:rPr>
        <w:t>It-treddigħ għandu jitwaqqaf waqt it-trattament bi Pradaxa.</w:t>
      </w:r>
    </w:p>
    <w:p w14:paraId="7E64A013" w14:textId="77777777" w:rsidR="004C52F1" w:rsidRDefault="004C52F1">
      <w:pPr>
        <w:widowControl w:val="0"/>
        <w:rPr>
          <w:szCs w:val="22"/>
        </w:rPr>
      </w:pPr>
    </w:p>
    <w:p w14:paraId="755DF940" w14:textId="77777777" w:rsidR="004C52F1" w:rsidRDefault="00E16D09">
      <w:pPr>
        <w:keepNext/>
        <w:widowControl w:val="0"/>
        <w:rPr>
          <w:szCs w:val="22"/>
          <w:u w:val="single"/>
        </w:rPr>
      </w:pPr>
      <w:r>
        <w:rPr>
          <w:szCs w:val="22"/>
          <w:u w:val="single"/>
        </w:rPr>
        <w:t>Fertilità</w:t>
      </w:r>
    </w:p>
    <w:p w14:paraId="3130124C" w14:textId="77777777" w:rsidR="004C52F1" w:rsidRDefault="004C52F1">
      <w:pPr>
        <w:keepNext/>
        <w:widowControl w:val="0"/>
        <w:rPr>
          <w:szCs w:val="22"/>
        </w:rPr>
      </w:pPr>
    </w:p>
    <w:p w14:paraId="1C3AC5CD" w14:textId="77777777" w:rsidR="004C52F1" w:rsidRDefault="00E16D09">
      <w:pPr>
        <w:widowControl w:val="0"/>
        <w:rPr>
          <w:szCs w:val="22"/>
        </w:rPr>
      </w:pPr>
      <w:r>
        <w:rPr>
          <w:szCs w:val="22"/>
        </w:rPr>
        <w:t xml:space="preserve">M’hemm l-ebda </w:t>
      </w:r>
      <w:r>
        <w:rPr>
          <w:i/>
          <w:szCs w:val="22"/>
        </w:rPr>
        <w:t>data</w:t>
      </w:r>
      <w:r>
        <w:rPr>
          <w:szCs w:val="22"/>
        </w:rPr>
        <w:t xml:space="preserve"> disponibbli dwar il-bniedem.</w:t>
      </w:r>
    </w:p>
    <w:p w14:paraId="15C31B4C" w14:textId="77777777" w:rsidR="004C52F1" w:rsidRDefault="004C52F1">
      <w:pPr>
        <w:widowControl w:val="0"/>
        <w:rPr>
          <w:szCs w:val="22"/>
        </w:rPr>
      </w:pPr>
    </w:p>
    <w:p w14:paraId="78FAF392" w14:textId="77777777" w:rsidR="004C52F1" w:rsidRDefault="00E16D09">
      <w:pPr>
        <w:widowControl w:val="0"/>
        <w:rPr>
          <w:szCs w:val="22"/>
        </w:rPr>
      </w:pPr>
      <w:r>
        <w:rPr>
          <w:szCs w:val="22"/>
        </w:rPr>
        <w:t xml:space="preserve">Fi studji fuq l-annimali, ġie osservat effett fuq il-fertilità tan-nisa fis-sura ta’ tnaqqis fl-impjantazzjonijiet u żieda fit-telf ta’ qabel l-impjantazzjonib’doża ta’ 70 mg/kg (li tirrappreżenta livell ta’ espożizzjoni tal-plażma ta’ 5 darbiet ogħla meta mqabbel mal-pazjenti). Ma ġew osservati l-ebda </w:t>
      </w:r>
      <w:r>
        <w:rPr>
          <w:szCs w:val="22"/>
        </w:rPr>
        <w:lastRenderedPageBreak/>
        <w:t>effetti oħra fuq il-fertilità tan-nisa. Ma kien hemm l-ebda influwenza fuq il-fertilità tal-irġiel. B’dożi li kienu tossiċi għall-ommijiet (li jirrappreżentaw livell ta’ espożizzjoni tal-plażma minn 5 sa 10 darbiet ogħla meta mqabbel mal-pazjenti), ġew osservati tnaqqis fil-piż tal-ġisem tal-fetu u fil-vijabilità tal-embriju u l-fetu flimkien ma’ żieda fil-varjazzjonijiet tal-fetu, fil-firien u fil-fniek. Fl-istudju ta’ qabel u wara t-twelid, kienet osservata żieda fil-mortalità tal-fetu b’dożi li kienu tossiċi għall-ommijiet (doża li tikkorrispondi għal-livell ta’ espożizzjoni tal-plażma li huwa 4 darbiet ogħla minn dak osservat fil-pazjenti).</w:t>
      </w:r>
    </w:p>
    <w:p w14:paraId="4E5F1463" w14:textId="77777777" w:rsidR="004C52F1" w:rsidRDefault="004C52F1">
      <w:pPr>
        <w:widowControl w:val="0"/>
        <w:rPr>
          <w:szCs w:val="22"/>
        </w:rPr>
      </w:pPr>
    </w:p>
    <w:p w14:paraId="309DE69E" w14:textId="77777777" w:rsidR="004C52F1" w:rsidRDefault="00E16D09">
      <w:pPr>
        <w:keepNext/>
        <w:widowControl w:val="0"/>
        <w:ind w:left="567" w:hanging="567"/>
        <w:rPr>
          <w:noProof/>
          <w:szCs w:val="22"/>
        </w:rPr>
      </w:pPr>
      <w:r>
        <w:rPr>
          <w:b/>
          <w:szCs w:val="22"/>
        </w:rPr>
        <w:t>4.7</w:t>
      </w:r>
      <w:r>
        <w:rPr>
          <w:b/>
          <w:szCs w:val="22"/>
        </w:rPr>
        <w:tab/>
        <w:t>Effetti fuq il-ħila biex issuq u tħaddem magni</w:t>
      </w:r>
    </w:p>
    <w:p w14:paraId="34A50E45" w14:textId="77777777" w:rsidR="004C52F1" w:rsidRDefault="004C52F1">
      <w:pPr>
        <w:keepNext/>
        <w:widowControl w:val="0"/>
        <w:rPr>
          <w:noProof/>
          <w:szCs w:val="22"/>
        </w:rPr>
      </w:pPr>
    </w:p>
    <w:p w14:paraId="3B2142DC" w14:textId="77777777" w:rsidR="004C52F1" w:rsidRDefault="00E16D09">
      <w:pPr>
        <w:widowControl w:val="0"/>
        <w:rPr>
          <w:noProof/>
          <w:szCs w:val="22"/>
        </w:rPr>
      </w:pPr>
      <w:r>
        <w:rPr>
          <w:szCs w:val="22"/>
        </w:rPr>
        <w:t>Dabigatran etexilate m’għandu l-ebda effett jew ftit li xejn għandu effett fuq il-ħila biex issuq u tħaddem magni.</w:t>
      </w:r>
    </w:p>
    <w:p w14:paraId="060ECAF1" w14:textId="77777777" w:rsidR="004C52F1" w:rsidRDefault="004C52F1">
      <w:pPr>
        <w:widowControl w:val="0"/>
        <w:rPr>
          <w:noProof/>
          <w:szCs w:val="22"/>
        </w:rPr>
      </w:pPr>
    </w:p>
    <w:p w14:paraId="008C2AF0" w14:textId="77777777" w:rsidR="004C52F1" w:rsidRDefault="00E16D09">
      <w:pPr>
        <w:keepNext/>
        <w:widowControl w:val="0"/>
        <w:ind w:left="567" w:hanging="567"/>
        <w:rPr>
          <w:b/>
          <w:noProof/>
          <w:szCs w:val="22"/>
        </w:rPr>
      </w:pPr>
      <w:r>
        <w:rPr>
          <w:b/>
          <w:szCs w:val="22"/>
        </w:rPr>
        <w:t>4.8</w:t>
      </w:r>
      <w:r>
        <w:rPr>
          <w:b/>
          <w:szCs w:val="22"/>
        </w:rPr>
        <w:tab/>
        <w:t>Effetti mhux mixtieqa</w:t>
      </w:r>
    </w:p>
    <w:p w14:paraId="1C57F32F" w14:textId="77777777" w:rsidR="004C52F1" w:rsidRDefault="004C52F1">
      <w:pPr>
        <w:keepNext/>
        <w:widowControl w:val="0"/>
        <w:rPr>
          <w:i/>
          <w:noProof/>
          <w:szCs w:val="22"/>
        </w:rPr>
      </w:pPr>
    </w:p>
    <w:p w14:paraId="75191C2D" w14:textId="77777777" w:rsidR="004C52F1" w:rsidRDefault="00E16D09">
      <w:pPr>
        <w:keepNext/>
        <w:widowControl w:val="0"/>
        <w:autoSpaceDE w:val="0"/>
        <w:autoSpaceDN w:val="0"/>
        <w:adjustRightInd w:val="0"/>
        <w:rPr>
          <w:szCs w:val="22"/>
          <w:u w:val="single"/>
        </w:rPr>
      </w:pPr>
      <w:r>
        <w:rPr>
          <w:szCs w:val="22"/>
          <w:u w:val="single"/>
        </w:rPr>
        <w:t>Sommarju tal-profil tas-sigurtà</w:t>
      </w:r>
    </w:p>
    <w:p w14:paraId="5F5AE857" w14:textId="77777777" w:rsidR="004C52F1" w:rsidRDefault="004C52F1">
      <w:pPr>
        <w:keepNext/>
        <w:widowControl w:val="0"/>
        <w:rPr>
          <w:szCs w:val="22"/>
        </w:rPr>
      </w:pPr>
    </w:p>
    <w:p w14:paraId="3D9028BF" w14:textId="77777777" w:rsidR="004C52F1" w:rsidRDefault="00E16D09">
      <w:pPr>
        <w:widowControl w:val="0"/>
        <w:rPr>
          <w:szCs w:val="22"/>
        </w:rPr>
      </w:pPr>
      <w:r>
        <w:rPr>
          <w:szCs w:val="22"/>
        </w:rPr>
        <w:t>Dabigatran etexilate ġie evalwat fi provi kliniċi globali f’madwar 64</w:t>
      </w:r>
      <w:r>
        <w:t> </w:t>
      </w:r>
      <w:r>
        <w:rPr>
          <w:szCs w:val="22"/>
        </w:rPr>
        <w:t>000 pazjent; li minnhom madwar 35</w:t>
      </w:r>
      <w:r>
        <w:t> </w:t>
      </w:r>
      <w:r>
        <w:rPr>
          <w:szCs w:val="22"/>
        </w:rPr>
        <w:t>000 pazjent ġew ittrattati b’dabigatran etexilate.</w:t>
      </w:r>
    </w:p>
    <w:p w14:paraId="5E780ABD" w14:textId="77777777" w:rsidR="004C52F1" w:rsidRDefault="004C52F1">
      <w:pPr>
        <w:widowControl w:val="0"/>
        <w:rPr>
          <w:szCs w:val="22"/>
        </w:rPr>
      </w:pPr>
    </w:p>
    <w:p w14:paraId="3E40EF51" w14:textId="77777777" w:rsidR="004C52F1" w:rsidRDefault="00E16D09">
      <w:pPr>
        <w:widowControl w:val="0"/>
        <w:rPr>
          <w:szCs w:val="22"/>
        </w:rPr>
      </w:pPr>
      <w:r>
        <w:rPr>
          <w:szCs w:val="22"/>
        </w:rPr>
        <w:t>B’kollox, 22 % tal-pazjenti b’fibrillazzjoni atrijali ttrattati għall-prevenzjoni ta’ puplesija u emboliżmu sistemiku (trattament fit-tul sa 3 snin), 14 % tal-pazjenti ttrattati għal DVT/PE u 15 % tal-pazjenti ttrattati għall-prevenzjoni ta’ DVT/PE kellhom reazzjonijiet avversi.</w:t>
      </w:r>
    </w:p>
    <w:p w14:paraId="5C29DD87" w14:textId="77777777" w:rsidR="004C52F1" w:rsidRDefault="004C52F1">
      <w:pPr>
        <w:widowControl w:val="0"/>
        <w:autoSpaceDE w:val="0"/>
        <w:autoSpaceDN w:val="0"/>
        <w:adjustRightInd w:val="0"/>
        <w:rPr>
          <w:rFonts w:eastAsia="MS Mincho"/>
          <w:szCs w:val="22"/>
          <w:u w:val="single"/>
          <w:lang w:eastAsia="ja-JP"/>
        </w:rPr>
      </w:pPr>
    </w:p>
    <w:p w14:paraId="4D245B7C" w14:textId="77777777" w:rsidR="004C52F1" w:rsidRDefault="00E16D09">
      <w:pPr>
        <w:widowControl w:val="0"/>
        <w:autoSpaceDE w:val="0"/>
        <w:autoSpaceDN w:val="0"/>
        <w:adjustRightInd w:val="0"/>
        <w:rPr>
          <w:szCs w:val="22"/>
        </w:rPr>
      </w:pPr>
      <w:r>
        <w:rPr>
          <w:szCs w:val="22"/>
        </w:rPr>
        <w:t>L-aktar avveniment li kien irrappurtat b’mod komuni huwa ħruġ ta’ demm li jseħħ f’madwar 16.6 % tal-pazjenti b’fibrillazzjoni atrijali ttrattati għal tul ta’ żmien għall-prevenzjoni ta’ puplesija u emboliżmu sistemiku, u f’14.4 % tal-pazjenti adulti ttrattati għal DVT/PE. Flimkien ma’ dan, ħruġ ta’ demm seħħ f’19.4 % tal-pazjenti fil-prova dwar il-prevenzjoni ta’ DVT/PE, RE</w:t>
      </w:r>
      <w:r>
        <w:rPr>
          <w:szCs w:val="22"/>
        </w:rPr>
        <w:noBreakHyphen/>
        <w:t>MEDY (pazjenti adulti), u f’10.5 % tal-pazjenti fil-prova dwar il-prevenzjoni ta’ DVT/PE, RE</w:t>
      </w:r>
      <w:r>
        <w:rPr>
          <w:szCs w:val="22"/>
        </w:rPr>
        <w:noBreakHyphen/>
        <w:t>SONATE (pazjenti adulti).</w:t>
      </w:r>
    </w:p>
    <w:p w14:paraId="06D67CEA" w14:textId="77777777" w:rsidR="004C52F1" w:rsidRDefault="004C52F1">
      <w:pPr>
        <w:widowControl w:val="0"/>
        <w:autoSpaceDE w:val="0"/>
        <w:autoSpaceDN w:val="0"/>
        <w:adjustRightInd w:val="0"/>
        <w:rPr>
          <w:szCs w:val="22"/>
        </w:rPr>
      </w:pPr>
    </w:p>
    <w:p w14:paraId="6D82E0D1" w14:textId="77777777" w:rsidR="004C52F1" w:rsidRDefault="00E16D09">
      <w:pPr>
        <w:widowControl w:val="0"/>
        <w:autoSpaceDE w:val="0"/>
        <w:autoSpaceDN w:val="0"/>
        <w:adjustRightInd w:val="0"/>
        <w:rPr>
          <w:szCs w:val="22"/>
        </w:rPr>
      </w:pPr>
      <w:r>
        <w:rPr>
          <w:szCs w:val="22"/>
        </w:rPr>
        <w:t xml:space="preserve">Billi l-popolazzjonijiet ta’ pazjenti ttrattati fit-tliet indikazzjonijiet mhumiex komparabbli u l-avvenimenti ta’ ħruġ ta’ demm huma distribwiti fuq diversi Klassijiet tas-Sistemi u tal-Organi (SOC – </w:t>
      </w:r>
      <w:r>
        <w:rPr>
          <w:i/>
          <w:szCs w:val="22"/>
        </w:rPr>
        <w:t>System Organ Classes</w:t>
      </w:r>
      <w:r>
        <w:rPr>
          <w:szCs w:val="22"/>
        </w:rPr>
        <w:t>), deskrizzjoni fil-qosor ta’ ħruġ ta’ demm maġġuri u kull ħruġ ta’ demm huma kkategorizzati skont l-indikazzjoni u pprovduti fit-Tabelli 12</w:t>
      </w:r>
      <w:r>
        <w:rPr>
          <w:szCs w:val="22"/>
        </w:rPr>
        <w:noBreakHyphen/>
        <w:t>15 hawn taħt.</w:t>
      </w:r>
    </w:p>
    <w:p w14:paraId="50F79A86" w14:textId="77777777" w:rsidR="004C52F1" w:rsidRDefault="004C52F1">
      <w:pPr>
        <w:widowControl w:val="0"/>
        <w:autoSpaceDE w:val="0"/>
        <w:autoSpaceDN w:val="0"/>
        <w:adjustRightInd w:val="0"/>
        <w:rPr>
          <w:szCs w:val="22"/>
        </w:rPr>
      </w:pPr>
    </w:p>
    <w:p w14:paraId="45EFF666" w14:textId="77777777" w:rsidR="004C52F1" w:rsidRDefault="00E16D09">
      <w:pPr>
        <w:widowControl w:val="0"/>
        <w:rPr>
          <w:szCs w:val="22"/>
        </w:rPr>
      </w:pPr>
      <w:r>
        <w:rPr>
          <w:szCs w:val="22"/>
        </w:rPr>
        <w:t>Għalkemm bi frekwenza baxxa fil-provi kliniċi, ħruġ ta’ demm maġġuri jew sever jista’ jseħħ u, irrispettivament mill-post fejn iseħħ, jista’ jwassal għal riżultati li jikkawżaw diżabilità, ikunu ta’ periklu għall-ħajja jew anki fatali.</w:t>
      </w:r>
    </w:p>
    <w:p w14:paraId="21CC7A3A" w14:textId="77777777" w:rsidR="004C52F1" w:rsidRDefault="004C52F1">
      <w:pPr>
        <w:widowControl w:val="0"/>
        <w:rPr>
          <w:szCs w:val="22"/>
        </w:rPr>
      </w:pPr>
    </w:p>
    <w:p w14:paraId="3C79CE60" w14:textId="77777777" w:rsidR="004C52F1" w:rsidRDefault="00E16D09">
      <w:pPr>
        <w:keepNext/>
        <w:widowControl w:val="0"/>
        <w:autoSpaceDE w:val="0"/>
        <w:autoSpaceDN w:val="0"/>
        <w:adjustRightInd w:val="0"/>
        <w:rPr>
          <w:szCs w:val="22"/>
          <w:u w:val="single"/>
        </w:rPr>
      </w:pPr>
      <w:r>
        <w:rPr>
          <w:szCs w:val="22"/>
          <w:u w:val="single"/>
        </w:rPr>
        <w:t>Lista ta’ reazzjonijiet avversi f’tabella</w:t>
      </w:r>
    </w:p>
    <w:p w14:paraId="27EF0168" w14:textId="77777777" w:rsidR="004C52F1" w:rsidRDefault="004C52F1">
      <w:pPr>
        <w:keepNext/>
        <w:widowControl w:val="0"/>
        <w:autoSpaceDE w:val="0"/>
        <w:autoSpaceDN w:val="0"/>
        <w:adjustRightInd w:val="0"/>
        <w:rPr>
          <w:szCs w:val="22"/>
          <w:lang w:eastAsia="de-DE"/>
        </w:rPr>
      </w:pPr>
    </w:p>
    <w:p w14:paraId="1715C608" w14:textId="77777777" w:rsidR="004C52F1" w:rsidRDefault="00E16D09">
      <w:pPr>
        <w:widowControl w:val="0"/>
        <w:autoSpaceDE w:val="0"/>
        <w:autoSpaceDN w:val="0"/>
        <w:adjustRightInd w:val="0"/>
        <w:rPr>
          <w:szCs w:val="22"/>
        </w:rPr>
      </w:pPr>
      <w:r>
        <w:rPr>
          <w:szCs w:val="22"/>
        </w:rPr>
        <w:t xml:space="preserve">Tabella 11 turi r-reazzjonijiet avversi identifikati minn studji u </w:t>
      </w:r>
      <w:r>
        <w:rPr>
          <w:i/>
          <w:szCs w:val="22"/>
        </w:rPr>
        <w:t>data</w:t>
      </w:r>
      <w:r>
        <w:rPr>
          <w:szCs w:val="22"/>
        </w:rPr>
        <w:t xml:space="preserve"> ta’ wara t-tqegħid fis-suq fl-indikazzjonijiet għall-prevenzjoni ta’ puplesija tromboembolika u emboliżmu sistemiku f’pazjenti b’fibrillazzjoni atrijali, trattament għal DVT/PE u prevenzjoni ta’ DVT/PE. Dawn huma kklassifikati skont il-kategoriji tal-Klassifika tas-Sistemi u tal-Organi (SOC – </w:t>
      </w:r>
      <w:r>
        <w:rPr>
          <w:i/>
          <w:iCs/>
          <w:szCs w:val="22"/>
        </w:rPr>
        <w:t>System Organ Class</w:t>
      </w:r>
      <w:r>
        <w:rPr>
          <w:szCs w:val="22"/>
        </w:rPr>
        <w:t>) u l-frekwenza bl-użu tal-konvenzjoni li ġejja: komuni ħafna (≥ 1/10), komuni (≥ 1/100 sa &lt; 1/10), mhux komuni (≥ 1/1</w:t>
      </w:r>
      <w:r>
        <w:t> </w:t>
      </w:r>
      <w:r>
        <w:rPr>
          <w:szCs w:val="22"/>
        </w:rPr>
        <w:t>000 sa &lt; 1/100), rari (≥ 1/10</w:t>
      </w:r>
      <w:r>
        <w:t> </w:t>
      </w:r>
      <w:r>
        <w:rPr>
          <w:szCs w:val="22"/>
        </w:rPr>
        <w:t>000 sa &lt; 1/1</w:t>
      </w:r>
      <w:r>
        <w:t> </w:t>
      </w:r>
      <w:r>
        <w:rPr>
          <w:szCs w:val="22"/>
        </w:rPr>
        <w:t>000), rari ħafna (&lt; 1/10</w:t>
      </w:r>
      <w:r>
        <w:t> </w:t>
      </w:r>
      <w:r>
        <w:rPr>
          <w:szCs w:val="22"/>
        </w:rPr>
        <w:t>000), mhux magħruf (ma tistax tittieħed stima mid-</w:t>
      </w:r>
      <w:r>
        <w:rPr>
          <w:i/>
          <w:iCs/>
          <w:szCs w:val="22"/>
        </w:rPr>
        <w:t>data</w:t>
      </w:r>
      <w:r>
        <w:rPr>
          <w:szCs w:val="22"/>
        </w:rPr>
        <w:t xml:space="preserve"> disponibbli).</w:t>
      </w:r>
    </w:p>
    <w:p w14:paraId="395ACCD1" w14:textId="77777777" w:rsidR="004C52F1" w:rsidRDefault="004C52F1">
      <w:pPr>
        <w:widowControl w:val="0"/>
        <w:jc w:val="both"/>
        <w:rPr>
          <w:noProof/>
          <w:szCs w:val="22"/>
        </w:rPr>
      </w:pPr>
    </w:p>
    <w:p w14:paraId="6B703255" w14:textId="77777777" w:rsidR="004C52F1" w:rsidRDefault="00E16D09">
      <w:pPr>
        <w:keepNext/>
        <w:widowControl w:val="0"/>
        <w:ind w:left="1134" w:hanging="1134"/>
        <w:rPr>
          <w:b/>
          <w:bCs/>
          <w:szCs w:val="22"/>
        </w:rPr>
      </w:pPr>
      <w:r>
        <w:rPr>
          <w:b/>
          <w:szCs w:val="22"/>
        </w:rPr>
        <w:lastRenderedPageBreak/>
        <w:t>Tabella 11:</w:t>
      </w:r>
      <w:r>
        <w:rPr>
          <w:b/>
          <w:szCs w:val="22"/>
        </w:rPr>
        <w:tab/>
        <w:t>Reazzjonijiet avversi</w:t>
      </w:r>
    </w:p>
    <w:p w14:paraId="4A47E0DD" w14:textId="77777777" w:rsidR="004C52F1" w:rsidRDefault="004C52F1">
      <w:pPr>
        <w:keepNext/>
        <w:widowControl w:val="0"/>
        <w:jc w:val="both"/>
        <w:rPr>
          <w:noProof/>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9"/>
        <w:gridCol w:w="3386"/>
        <w:gridCol w:w="2591"/>
      </w:tblGrid>
      <w:tr w:rsidR="004C52F1" w14:paraId="56AE262E" w14:textId="77777777">
        <w:trPr>
          <w:jc w:val="center"/>
        </w:trPr>
        <w:tc>
          <w:tcPr>
            <w:tcW w:w="1782" w:type="pct"/>
          </w:tcPr>
          <w:p w14:paraId="428A4D09" w14:textId="77777777" w:rsidR="004C52F1" w:rsidRDefault="004C52F1">
            <w:pPr>
              <w:keepNext/>
              <w:widowControl w:val="0"/>
              <w:autoSpaceDE w:val="0"/>
              <w:autoSpaceDN w:val="0"/>
              <w:ind w:right="57"/>
              <w:rPr>
                <w:szCs w:val="22"/>
                <w:lang w:eastAsia="de-DE"/>
              </w:rPr>
            </w:pPr>
          </w:p>
        </w:tc>
        <w:tc>
          <w:tcPr>
            <w:tcW w:w="3218" w:type="pct"/>
            <w:gridSpan w:val="2"/>
          </w:tcPr>
          <w:p w14:paraId="4EBA2870" w14:textId="77777777" w:rsidR="004C52F1" w:rsidRDefault="00E16D09">
            <w:pPr>
              <w:keepNext/>
              <w:widowControl w:val="0"/>
              <w:autoSpaceDE w:val="0"/>
              <w:autoSpaceDN w:val="0"/>
              <w:ind w:right="57"/>
              <w:jc w:val="center"/>
              <w:rPr>
                <w:bCs/>
                <w:iCs/>
                <w:szCs w:val="22"/>
              </w:rPr>
            </w:pPr>
            <w:r>
              <w:rPr>
                <w:szCs w:val="22"/>
              </w:rPr>
              <w:t>Frekwenza</w:t>
            </w:r>
          </w:p>
        </w:tc>
      </w:tr>
      <w:tr w:rsidR="004C52F1" w14:paraId="39B1B94E" w14:textId="77777777">
        <w:trPr>
          <w:jc w:val="center"/>
        </w:trPr>
        <w:tc>
          <w:tcPr>
            <w:tcW w:w="1782" w:type="pct"/>
          </w:tcPr>
          <w:p w14:paraId="71FB9637" w14:textId="77777777" w:rsidR="004C52F1" w:rsidRDefault="00E16D09">
            <w:pPr>
              <w:keepNext/>
              <w:widowControl w:val="0"/>
              <w:autoSpaceDE w:val="0"/>
              <w:autoSpaceDN w:val="0"/>
              <w:ind w:right="57"/>
              <w:rPr>
                <w:szCs w:val="22"/>
              </w:rPr>
            </w:pPr>
            <w:r>
              <w:rPr>
                <w:szCs w:val="22"/>
              </w:rPr>
              <w:t>SOC / Terminu ppreferut.</w:t>
            </w:r>
          </w:p>
        </w:tc>
        <w:tc>
          <w:tcPr>
            <w:tcW w:w="1823" w:type="pct"/>
          </w:tcPr>
          <w:p w14:paraId="5BBE9E36" w14:textId="77777777" w:rsidR="004C52F1" w:rsidRDefault="00E16D09">
            <w:pPr>
              <w:keepNext/>
              <w:widowControl w:val="0"/>
              <w:autoSpaceDE w:val="0"/>
              <w:autoSpaceDN w:val="0"/>
              <w:ind w:right="57"/>
              <w:jc w:val="center"/>
              <w:rPr>
                <w:szCs w:val="22"/>
              </w:rPr>
            </w:pPr>
            <w:r>
              <w:rPr>
                <w:szCs w:val="22"/>
              </w:rPr>
              <w:t>Prevenzjoni ta’ puplesija u emboliżmu sistemiku f’pazjenti b’fibrillazzjoni atrijali</w:t>
            </w:r>
          </w:p>
        </w:tc>
        <w:tc>
          <w:tcPr>
            <w:tcW w:w="1395" w:type="pct"/>
          </w:tcPr>
          <w:p w14:paraId="3AC85C8D" w14:textId="77777777" w:rsidR="004C52F1" w:rsidRDefault="00E16D09">
            <w:pPr>
              <w:keepNext/>
              <w:widowControl w:val="0"/>
              <w:autoSpaceDE w:val="0"/>
              <w:autoSpaceDN w:val="0"/>
              <w:ind w:right="57"/>
              <w:jc w:val="center"/>
              <w:rPr>
                <w:bCs/>
                <w:iCs/>
                <w:szCs w:val="22"/>
              </w:rPr>
            </w:pPr>
            <w:r>
              <w:rPr>
                <w:szCs w:val="22"/>
              </w:rPr>
              <w:t>Trattament ta’ DVT/PE u</w:t>
            </w:r>
          </w:p>
          <w:p w14:paraId="33936C62" w14:textId="77777777" w:rsidR="004C52F1" w:rsidRDefault="00E16D09">
            <w:pPr>
              <w:keepNext/>
              <w:widowControl w:val="0"/>
              <w:autoSpaceDE w:val="0"/>
              <w:autoSpaceDN w:val="0"/>
              <w:ind w:right="57"/>
              <w:jc w:val="center"/>
              <w:rPr>
                <w:bCs/>
                <w:iCs/>
                <w:szCs w:val="22"/>
              </w:rPr>
            </w:pPr>
            <w:r>
              <w:rPr>
                <w:szCs w:val="22"/>
              </w:rPr>
              <w:t>prevenzjoni ta’ DVT/PE</w:t>
            </w:r>
          </w:p>
        </w:tc>
      </w:tr>
      <w:tr w:rsidR="004C52F1" w14:paraId="4ABE9E09" w14:textId="77777777">
        <w:trPr>
          <w:jc w:val="center"/>
        </w:trPr>
        <w:tc>
          <w:tcPr>
            <w:tcW w:w="3605" w:type="pct"/>
            <w:gridSpan w:val="2"/>
          </w:tcPr>
          <w:p w14:paraId="721EA6AC" w14:textId="77777777" w:rsidR="004C52F1" w:rsidRDefault="00E16D09">
            <w:pPr>
              <w:keepNext/>
              <w:widowControl w:val="0"/>
              <w:rPr>
                <w:szCs w:val="22"/>
              </w:rPr>
            </w:pPr>
            <w:r>
              <w:rPr>
                <w:szCs w:val="22"/>
              </w:rPr>
              <w:t>Disturbi tad-demm u tas-sistema limfatika</w:t>
            </w:r>
          </w:p>
        </w:tc>
        <w:tc>
          <w:tcPr>
            <w:tcW w:w="1395" w:type="pct"/>
          </w:tcPr>
          <w:p w14:paraId="1CECFD50" w14:textId="77777777" w:rsidR="004C52F1" w:rsidRDefault="004C52F1">
            <w:pPr>
              <w:keepNext/>
              <w:widowControl w:val="0"/>
              <w:rPr>
                <w:szCs w:val="22"/>
                <w:lang w:eastAsia="de-DE"/>
              </w:rPr>
            </w:pPr>
          </w:p>
        </w:tc>
      </w:tr>
      <w:tr w:rsidR="004C52F1" w14:paraId="49A8A880" w14:textId="77777777">
        <w:trPr>
          <w:jc w:val="center"/>
        </w:trPr>
        <w:tc>
          <w:tcPr>
            <w:tcW w:w="1782" w:type="pct"/>
          </w:tcPr>
          <w:p w14:paraId="0DC18D0C" w14:textId="77777777" w:rsidR="004C52F1" w:rsidRDefault="00E16D09">
            <w:pPr>
              <w:keepNext/>
              <w:widowControl w:val="0"/>
              <w:autoSpaceDE w:val="0"/>
              <w:autoSpaceDN w:val="0"/>
              <w:ind w:left="180" w:right="57"/>
              <w:rPr>
                <w:szCs w:val="22"/>
              </w:rPr>
            </w:pPr>
            <w:r>
              <w:rPr>
                <w:szCs w:val="22"/>
              </w:rPr>
              <w:t>Anemija</w:t>
            </w:r>
          </w:p>
        </w:tc>
        <w:tc>
          <w:tcPr>
            <w:tcW w:w="1823" w:type="pct"/>
          </w:tcPr>
          <w:p w14:paraId="554CCDAA" w14:textId="77777777" w:rsidR="004C52F1" w:rsidRDefault="00E16D09">
            <w:pPr>
              <w:keepNext/>
              <w:widowControl w:val="0"/>
              <w:autoSpaceDE w:val="0"/>
              <w:autoSpaceDN w:val="0"/>
              <w:ind w:left="57" w:right="57"/>
              <w:jc w:val="center"/>
              <w:rPr>
                <w:szCs w:val="22"/>
              </w:rPr>
            </w:pPr>
            <w:r>
              <w:rPr>
                <w:szCs w:val="22"/>
              </w:rPr>
              <w:t>Komuni</w:t>
            </w:r>
          </w:p>
        </w:tc>
        <w:tc>
          <w:tcPr>
            <w:tcW w:w="1395" w:type="pct"/>
          </w:tcPr>
          <w:p w14:paraId="7E7AD775" w14:textId="77777777" w:rsidR="004C52F1" w:rsidRDefault="00E16D09">
            <w:pPr>
              <w:keepNext/>
              <w:widowControl w:val="0"/>
              <w:autoSpaceDE w:val="0"/>
              <w:autoSpaceDN w:val="0"/>
              <w:ind w:left="57" w:right="57"/>
              <w:jc w:val="center"/>
              <w:rPr>
                <w:szCs w:val="22"/>
              </w:rPr>
            </w:pPr>
            <w:r>
              <w:rPr>
                <w:szCs w:val="22"/>
              </w:rPr>
              <w:t>Mhux komuni</w:t>
            </w:r>
          </w:p>
        </w:tc>
      </w:tr>
      <w:tr w:rsidR="004C52F1" w14:paraId="1181F04A" w14:textId="77777777">
        <w:trPr>
          <w:jc w:val="center"/>
        </w:trPr>
        <w:tc>
          <w:tcPr>
            <w:tcW w:w="1782" w:type="pct"/>
          </w:tcPr>
          <w:p w14:paraId="66552039" w14:textId="77777777" w:rsidR="004C52F1" w:rsidRDefault="00E16D09">
            <w:pPr>
              <w:keepNext/>
              <w:widowControl w:val="0"/>
              <w:autoSpaceDE w:val="0"/>
              <w:autoSpaceDN w:val="0"/>
              <w:ind w:left="180" w:right="57"/>
              <w:rPr>
                <w:szCs w:val="22"/>
              </w:rPr>
            </w:pPr>
            <w:r>
              <w:rPr>
                <w:szCs w:val="22"/>
              </w:rPr>
              <w:t>Tnaqqis fl-emoglobina</w:t>
            </w:r>
          </w:p>
        </w:tc>
        <w:tc>
          <w:tcPr>
            <w:tcW w:w="1823" w:type="pct"/>
          </w:tcPr>
          <w:p w14:paraId="6AC20FDC" w14:textId="77777777" w:rsidR="004C52F1" w:rsidRDefault="00E16D09">
            <w:pPr>
              <w:keepNext/>
              <w:widowControl w:val="0"/>
              <w:autoSpaceDE w:val="0"/>
              <w:autoSpaceDN w:val="0"/>
              <w:ind w:left="57" w:right="57"/>
              <w:jc w:val="center"/>
              <w:rPr>
                <w:szCs w:val="22"/>
              </w:rPr>
            </w:pPr>
            <w:r>
              <w:rPr>
                <w:szCs w:val="22"/>
              </w:rPr>
              <w:t>Mhux komuni</w:t>
            </w:r>
          </w:p>
        </w:tc>
        <w:tc>
          <w:tcPr>
            <w:tcW w:w="1395" w:type="pct"/>
          </w:tcPr>
          <w:p w14:paraId="31E74D01" w14:textId="77777777" w:rsidR="004C52F1" w:rsidRDefault="00E16D09">
            <w:pPr>
              <w:keepNext/>
              <w:widowControl w:val="0"/>
              <w:autoSpaceDE w:val="0"/>
              <w:autoSpaceDN w:val="0"/>
              <w:ind w:left="57" w:right="57"/>
              <w:jc w:val="center"/>
              <w:rPr>
                <w:szCs w:val="22"/>
              </w:rPr>
            </w:pPr>
            <w:r>
              <w:rPr>
                <w:szCs w:val="22"/>
              </w:rPr>
              <w:t>Mhux magħruf</w:t>
            </w:r>
          </w:p>
        </w:tc>
      </w:tr>
      <w:tr w:rsidR="004C52F1" w14:paraId="4270913E" w14:textId="77777777">
        <w:trPr>
          <w:jc w:val="center"/>
        </w:trPr>
        <w:tc>
          <w:tcPr>
            <w:tcW w:w="1782" w:type="pct"/>
          </w:tcPr>
          <w:p w14:paraId="40EC00F4" w14:textId="77777777" w:rsidR="004C52F1" w:rsidRDefault="00E16D09">
            <w:pPr>
              <w:keepNext/>
              <w:widowControl w:val="0"/>
              <w:autoSpaceDE w:val="0"/>
              <w:autoSpaceDN w:val="0"/>
              <w:ind w:left="180" w:right="57"/>
              <w:rPr>
                <w:szCs w:val="22"/>
              </w:rPr>
            </w:pPr>
            <w:r>
              <w:rPr>
                <w:szCs w:val="22"/>
              </w:rPr>
              <w:t>Tromboċitopenija</w:t>
            </w:r>
          </w:p>
        </w:tc>
        <w:tc>
          <w:tcPr>
            <w:tcW w:w="1823" w:type="pct"/>
          </w:tcPr>
          <w:p w14:paraId="38ED61B7" w14:textId="77777777" w:rsidR="004C52F1" w:rsidRDefault="00E16D09">
            <w:pPr>
              <w:keepNext/>
              <w:widowControl w:val="0"/>
              <w:autoSpaceDE w:val="0"/>
              <w:autoSpaceDN w:val="0"/>
              <w:ind w:left="57" w:right="57"/>
              <w:jc w:val="center"/>
              <w:rPr>
                <w:szCs w:val="22"/>
              </w:rPr>
            </w:pPr>
            <w:r>
              <w:rPr>
                <w:szCs w:val="22"/>
              </w:rPr>
              <w:t>Mhux komuni</w:t>
            </w:r>
          </w:p>
        </w:tc>
        <w:tc>
          <w:tcPr>
            <w:tcW w:w="1395" w:type="pct"/>
          </w:tcPr>
          <w:p w14:paraId="05CA717E" w14:textId="77777777" w:rsidR="004C52F1" w:rsidRDefault="00E16D09">
            <w:pPr>
              <w:keepNext/>
              <w:widowControl w:val="0"/>
              <w:autoSpaceDE w:val="0"/>
              <w:autoSpaceDN w:val="0"/>
              <w:ind w:left="57" w:right="57"/>
              <w:jc w:val="center"/>
              <w:rPr>
                <w:szCs w:val="22"/>
              </w:rPr>
            </w:pPr>
            <w:r>
              <w:rPr>
                <w:szCs w:val="22"/>
              </w:rPr>
              <w:t>Rari</w:t>
            </w:r>
          </w:p>
        </w:tc>
      </w:tr>
      <w:tr w:rsidR="004C52F1" w14:paraId="36F74BEE" w14:textId="77777777">
        <w:trPr>
          <w:jc w:val="center"/>
        </w:trPr>
        <w:tc>
          <w:tcPr>
            <w:tcW w:w="1782" w:type="pct"/>
          </w:tcPr>
          <w:p w14:paraId="7380C047" w14:textId="77777777" w:rsidR="004C52F1" w:rsidRDefault="00E16D09">
            <w:pPr>
              <w:keepNext/>
              <w:widowControl w:val="0"/>
              <w:autoSpaceDE w:val="0"/>
              <w:autoSpaceDN w:val="0"/>
              <w:ind w:left="180" w:right="57"/>
              <w:rPr>
                <w:szCs w:val="22"/>
              </w:rPr>
            </w:pPr>
            <w:r>
              <w:rPr>
                <w:szCs w:val="22"/>
              </w:rPr>
              <w:t>Tnaqqis fl-ematokrit</w:t>
            </w:r>
          </w:p>
        </w:tc>
        <w:tc>
          <w:tcPr>
            <w:tcW w:w="1823" w:type="pct"/>
          </w:tcPr>
          <w:p w14:paraId="2D5D4BF2" w14:textId="77777777" w:rsidR="004C52F1" w:rsidRDefault="00E16D09">
            <w:pPr>
              <w:keepNext/>
              <w:widowControl w:val="0"/>
              <w:autoSpaceDE w:val="0"/>
              <w:autoSpaceDN w:val="0"/>
              <w:ind w:left="57" w:right="57"/>
              <w:jc w:val="center"/>
              <w:rPr>
                <w:szCs w:val="22"/>
              </w:rPr>
            </w:pPr>
            <w:r>
              <w:rPr>
                <w:szCs w:val="22"/>
              </w:rPr>
              <w:t>Rari</w:t>
            </w:r>
          </w:p>
        </w:tc>
        <w:tc>
          <w:tcPr>
            <w:tcW w:w="1395" w:type="pct"/>
          </w:tcPr>
          <w:p w14:paraId="6F3748F8" w14:textId="77777777" w:rsidR="004C52F1" w:rsidRDefault="00E16D09">
            <w:pPr>
              <w:keepNext/>
              <w:widowControl w:val="0"/>
              <w:autoSpaceDE w:val="0"/>
              <w:autoSpaceDN w:val="0"/>
              <w:ind w:left="57" w:right="57"/>
              <w:jc w:val="center"/>
              <w:rPr>
                <w:szCs w:val="22"/>
              </w:rPr>
            </w:pPr>
            <w:r>
              <w:rPr>
                <w:szCs w:val="22"/>
              </w:rPr>
              <w:t>Mhux magħruf</w:t>
            </w:r>
          </w:p>
        </w:tc>
      </w:tr>
      <w:tr w:rsidR="004C52F1" w14:paraId="650C30C9" w14:textId="77777777">
        <w:trPr>
          <w:jc w:val="center"/>
        </w:trPr>
        <w:tc>
          <w:tcPr>
            <w:tcW w:w="1782" w:type="pct"/>
          </w:tcPr>
          <w:p w14:paraId="4828AA6C" w14:textId="77777777" w:rsidR="004C52F1" w:rsidRDefault="00E16D09">
            <w:pPr>
              <w:keepNext/>
              <w:widowControl w:val="0"/>
              <w:autoSpaceDE w:val="0"/>
              <w:autoSpaceDN w:val="0"/>
              <w:ind w:left="180" w:right="57"/>
              <w:rPr>
                <w:szCs w:val="22"/>
              </w:rPr>
            </w:pPr>
            <w:r>
              <w:rPr>
                <w:szCs w:val="22"/>
              </w:rPr>
              <w:t>Newtropenija</w:t>
            </w:r>
          </w:p>
        </w:tc>
        <w:tc>
          <w:tcPr>
            <w:tcW w:w="1823" w:type="pct"/>
          </w:tcPr>
          <w:p w14:paraId="5B1EDD94" w14:textId="77777777" w:rsidR="004C52F1" w:rsidRDefault="00E16D09">
            <w:pPr>
              <w:keepNext/>
              <w:widowControl w:val="0"/>
              <w:autoSpaceDE w:val="0"/>
              <w:autoSpaceDN w:val="0"/>
              <w:ind w:left="57" w:right="57"/>
              <w:jc w:val="center"/>
              <w:rPr>
                <w:szCs w:val="22"/>
              </w:rPr>
            </w:pPr>
            <w:r>
              <w:rPr>
                <w:szCs w:val="22"/>
              </w:rPr>
              <w:t>Mhux magħruf</w:t>
            </w:r>
          </w:p>
        </w:tc>
        <w:tc>
          <w:tcPr>
            <w:tcW w:w="1395" w:type="pct"/>
          </w:tcPr>
          <w:p w14:paraId="4A2769A1" w14:textId="77777777" w:rsidR="004C52F1" w:rsidRDefault="00E16D09">
            <w:pPr>
              <w:keepNext/>
              <w:widowControl w:val="0"/>
              <w:autoSpaceDE w:val="0"/>
              <w:autoSpaceDN w:val="0"/>
              <w:ind w:left="57" w:right="57"/>
              <w:jc w:val="center"/>
              <w:rPr>
                <w:szCs w:val="22"/>
              </w:rPr>
            </w:pPr>
            <w:r>
              <w:rPr>
                <w:szCs w:val="22"/>
              </w:rPr>
              <w:t>Mhux magħruf</w:t>
            </w:r>
          </w:p>
        </w:tc>
      </w:tr>
      <w:tr w:rsidR="004C52F1" w14:paraId="7CB8B340" w14:textId="77777777">
        <w:trPr>
          <w:jc w:val="center"/>
        </w:trPr>
        <w:tc>
          <w:tcPr>
            <w:tcW w:w="1782" w:type="pct"/>
          </w:tcPr>
          <w:p w14:paraId="1FB86D0F" w14:textId="77777777" w:rsidR="004C52F1" w:rsidRDefault="00E16D09">
            <w:pPr>
              <w:keepNext/>
              <w:widowControl w:val="0"/>
              <w:autoSpaceDE w:val="0"/>
              <w:autoSpaceDN w:val="0"/>
              <w:ind w:left="180" w:right="57"/>
              <w:rPr>
                <w:szCs w:val="22"/>
              </w:rPr>
            </w:pPr>
            <w:r>
              <w:rPr>
                <w:szCs w:val="22"/>
              </w:rPr>
              <w:t>Agranuloċitosi</w:t>
            </w:r>
          </w:p>
        </w:tc>
        <w:tc>
          <w:tcPr>
            <w:tcW w:w="1823" w:type="pct"/>
          </w:tcPr>
          <w:p w14:paraId="013C8A5B" w14:textId="77777777" w:rsidR="004C52F1" w:rsidRDefault="00E16D09">
            <w:pPr>
              <w:keepNext/>
              <w:widowControl w:val="0"/>
              <w:autoSpaceDE w:val="0"/>
              <w:autoSpaceDN w:val="0"/>
              <w:ind w:left="57" w:right="57"/>
              <w:jc w:val="center"/>
              <w:rPr>
                <w:szCs w:val="22"/>
              </w:rPr>
            </w:pPr>
            <w:r>
              <w:rPr>
                <w:szCs w:val="22"/>
              </w:rPr>
              <w:t>Mhux magħruf</w:t>
            </w:r>
          </w:p>
        </w:tc>
        <w:tc>
          <w:tcPr>
            <w:tcW w:w="1395" w:type="pct"/>
          </w:tcPr>
          <w:p w14:paraId="0A94777D" w14:textId="77777777" w:rsidR="004C52F1" w:rsidRDefault="00E16D09">
            <w:pPr>
              <w:keepNext/>
              <w:widowControl w:val="0"/>
              <w:autoSpaceDE w:val="0"/>
              <w:autoSpaceDN w:val="0"/>
              <w:ind w:left="57" w:right="57"/>
              <w:jc w:val="center"/>
              <w:rPr>
                <w:szCs w:val="22"/>
              </w:rPr>
            </w:pPr>
            <w:r>
              <w:rPr>
                <w:szCs w:val="22"/>
              </w:rPr>
              <w:t>Mhux magħruf</w:t>
            </w:r>
          </w:p>
        </w:tc>
      </w:tr>
      <w:tr w:rsidR="004C52F1" w14:paraId="21B677B3" w14:textId="77777777">
        <w:trPr>
          <w:jc w:val="center"/>
        </w:trPr>
        <w:tc>
          <w:tcPr>
            <w:tcW w:w="5000" w:type="pct"/>
            <w:gridSpan w:val="3"/>
          </w:tcPr>
          <w:p w14:paraId="54C19679" w14:textId="77777777" w:rsidR="004C52F1" w:rsidRDefault="00E16D09">
            <w:pPr>
              <w:keepNext/>
              <w:widowControl w:val="0"/>
              <w:autoSpaceDE w:val="0"/>
              <w:autoSpaceDN w:val="0"/>
              <w:rPr>
                <w:szCs w:val="22"/>
              </w:rPr>
            </w:pPr>
            <w:r>
              <w:rPr>
                <w:szCs w:val="22"/>
              </w:rPr>
              <w:t>Disturbi fis-sistema immuni</w:t>
            </w:r>
          </w:p>
        </w:tc>
      </w:tr>
      <w:tr w:rsidR="004C52F1" w14:paraId="173A23C9" w14:textId="77777777">
        <w:trPr>
          <w:jc w:val="center"/>
        </w:trPr>
        <w:tc>
          <w:tcPr>
            <w:tcW w:w="1782" w:type="pct"/>
          </w:tcPr>
          <w:p w14:paraId="701ADC66" w14:textId="77777777" w:rsidR="004C52F1" w:rsidRDefault="00E16D09">
            <w:pPr>
              <w:keepNext/>
              <w:widowControl w:val="0"/>
              <w:ind w:left="180" w:right="57"/>
              <w:rPr>
                <w:szCs w:val="22"/>
              </w:rPr>
            </w:pPr>
            <w:r>
              <w:rPr>
                <w:szCs w:val="22"/>
              </w:rPr>
              <w:t>Sensittività eċċessiva għall-mediċina</w:t>
            </w:r>
          </w:p>
        </w:tc>
        <w:tc>
          <w:tcPr>
            <w:tcW w:w="1823" w:type="pct"/>
          </w:tcPr>
          <w:p w14:paraId="5186351B" w14:textId="77777777" w:rsidR="004C52F1" w:rsidRDefault="00E16D09">
            <w:pPr>
              <w:keepNext/>
              <w:widowControl w:val="0"/>
              <w:jc w:val="center"/>
              <w:rPr>
                <w:szCs w:val="22"/>
              </w:rPr>
            </w:pPr>
            <w:r>
              <w:rPr>
                <w:szCs w:val="22"/>
              </w:rPr>
              <w:t>Mhux komuni</w:t>
            </w:r>
          </w:p>
        </w:tc>
        <w:tc>
          <w:tcPr>
            <w:tcW w:w="1395" w:type="pct"/>
          </w:tcPr>
          <w:p w14:paraId="24B036FC" w14:textId="77777777" w:rsidR="004C52F1" w:rsidRDefault="00E16D09">
            <w:pPr>
              <w:keepNext/>
              <w:widowControl w:val="0"/>
              <w:jc w:val="center"/>
              <w:rPr>
                <w:szCs w:val="22"/>
              </w:rPr>
            </w:pPr>
            <w:r>
              <w:rPr>
                <w:szCs w:val="22"/>
              </w:rPr>
              <w:t>Mhux komuni</w:t>
            </w:r>
          </w:p>
        </w:tc>
      </w:tr>
      <w:tr w:rsidR="004C52F1" w14:paraId="42BA9E4A" w14:textId="77777777">
        <w:trPr>
          <w:jc w:val="center"/>
        </w:trPr>
        <w:tc>
          <w:tcPr>
            <w:tcW w:w="1782" w:type="pct"/>
          </w:tcPr>
          <w:p w14:paraId="2C7B9F60" w14:textId="77777777" w:rsidR="004C52F1" w:rsidRDefault="00E16D09">
            <w:pPr>
              <w:keepNext/>
              <w:widowControl w:val="0"/>
              <w:ind w:left="180" w:right="57"/>
              <w:rPr>
                <w:szCs w:val="22"/>
              </w:rPr>
            </w:pPr>
            <w:r>
              <w:rPr>
                <w:szCs w:val="22"/>
              </w:rPr>
              <w:t>Raxx</w:t>
            </w:r>
          </w:p>
        </w:tc>
        <w:tc>
          <w:tcPr>
            <w:tcW w:w="1823" w:type="pct"/>
          </w:tcPr>
          <w:p w14:paraId="1D9DF90C" w14:textId="77777777" w:rsidR="004C52F1" w:rsidRDefault="00E16D09">
            <w:pPr>
              <w:keepNext/>
              <w:widowControl w:val="0"/>
              <w:jc w:val="center"/>
              <w:rPr>
                <w:szCs w:val="22"/>
              </w:rPr>
            </w:pPr>
            <w:r>
              <w:rPr>
                <w:szCs w:val="22"/>
              </w:rPr>
              <w:t>Mhux komuni</w:t>
            </w:r>
          </w:p>
        </w:tc>
        <w:tc>
          <w:tcPr>
            <w:tcW w:w="1395" w:type="pct"/>
          </w:tcPr>
          <w:p w14:paraId="50680CA9" w14:textId="77777777" w:rsidR="004C52F1" w:rsidRDefault="00E16D09">
            <w:pPr>
              <w:keepNext/>
              <w:widowControl w:val="0"/>
              <w:jc w:val="center"/>
              <w:rPr>
                <w:szCs w:val="22"/>
              </w:rPr>
            </w:pPr>
            <w:r>
              <w:rPr>
                <w:szCs w:val="22"/>
              </w:rPr>
              <w:t>Mhux komuni</w:t>
            </w:r>
          </w:p>
        </w:tc>
      </w:tr>
      <w:tr w:rsidR="004C52F1" w14:paraId="53E1E35E" w14:textId="77777777">
        <w:trPr>
          <w:jc w:val="center"/>
        </w:trPr>
        <w:tc>
          <w:tcPr>
            <w:tcW w:w="1782" w:type="pct"/>
          </w:tcPr>
          <w:p w14:paraId="0C575022" w14:textId="77777777" w:rsidR="004C52F1" w:rsidRDefault="00E16D09">
            <w:pPr>
              <w:keepNext/>
              <w:widowControl w:val="0"/>
              <w:ind w:left="180" w:right="57"/>
              <w:rPr>
                <w:szCs w:val="22"/>
              </w:rPr>
            </w:pPr>
            <w:r>
              <w:rPr>
                <w:szCs w:val="22"/>
              </w:rPr>
              <w:t>Ħakk</w:t>
            </w:r>
          </w:p>
        </w:tc>
        <w:tc>
          <w:tcPr>
            <w:tcW w:w="1823" w:type="pct"/>
          </w:tcPr>
          <w:p w14:paraId="0CA9D443" w14:textId="77777777" w:rsidR="004C52F1" w:rsidRDefault="00E16D09">
            <w:pPr>
              <w:keepNext/>
              <w:widowControl w:val="0"/>
              <w:jc w:val="center"/>
              <w:rPr>
                <w:szCs w:val="22"/>
              </w:rPr>
            </w:pPr>
            <w:r>
              <w:rPr>
                <w:szCs w:val="22"/>
              </w:rPr>
              <w:t>Mhux komuni</w:t>
            </w:r>
          </w:p>
        </w:tc>
        <w:tc>
          <w:tcPr>
            <w:tcW w:w="1395" w:type="pct"/>
          </w:tcPr>
          <w:p w14:paraId="6A40D2BF" w14:textId="77777777" w:rsidR="004C52F1" w:rsidRDefault="00E16D09">
            <w:pPr>
              <w:keepNext/>
              <w:widowControl w:val="0"/>
              <w:jc w:val="center"/>
              <w:rPr>
                <w:szCs w:val="22"/>
              </w:rPr>
            </w:pPr>
            <w:r>
              <w:rPr>
                <w:szCs w:val="22"/>
              </w:rPr>
              <w:t>Mhux komuni</w:t>
            </w:r>
          </w:p>
        </w:tc>
      </w:tr>
      <w:tr w:rsidR="004C52F1" w14:paraId="00F9F06D" w14:textId="77777777">
        <w:trPr>
          <w:jc w:val="center"/>
        </w:trPr>
        <w:tc>
          <w:tcPr>
            <w:tcW w:w="1782" w:type="pct"/>
          </w:tcPr>
          <w:p w14:paraId="1BDC8244" w14:textId="77777777" w:rsidR="004C52F1" w:rsidRDefault="00E16D09">
            <w:pPr>
              <w:keepNext/>
              <w:widowControl w:val="0"/>
              <w:ind w:left="180" w:right="57"/>
              <w:rPr>
                <w:szCs w:val="22"/>
              </w:rPr>
            </w:pPr>
            <w:r>
              <w:rPr>
                <w:szCs w:val="22"/>
              </w:rPr>
              <w:t>Reazzjoni anafilattika</w:t>
            </w:r>
          </w:p>
        </w:tc>
        <w:tc>
          <w:tcPr>
            <w:tcW w:w="1823" w:type="pct"/>
          </w:tcPr>
          <w:p w14:paraId="757E1A81" w14:textId="77777777" w:rsidR="004C52F1" w:rsidRDefault="00E16D09">
            <w:pPr>
              <w:keepNext/>
              <w:widowControl w:val="0"/>
              <w:jc w:val="center"/>
              <w:rPr>
                <w:szCs w:val="22"/>
              </w:rPr>
            </w:pPr>
            <w:r>
              <w:rPr>
                <w:szCs w:val="22"/>
              </w:rPr>
              <w:t>Rari</w:t>
            </w:r>
          </w:p>
        </w:tc>
        <w:tc>
          <w:tcPr>
            <w:tcW w:w="1395" w:type="pct"/>
          </w:tcPr>
          <w:p w14:paraId="01CBC2B9" w14:textId="77777777" w:rsidR="004C52F1" w:rsidRDefault="00E16D09">
            <w:pPr>
              <w:keepNext/>
              <w:widowControl w:val="0"/>
              <w:jc w:val="center"/>
              <w:rPr>
                <w:szCs w:val="22"/>
              </w:rPr>
            </w:pPr>
            <w:r>
              <w:rPr>
                <w:szCs w:val="22"/>
              </w:rPr>
              <w:t>Rari</w:t>
            </w:r>
          </w:p>
        </w:tc>
      </w:tr>
      <w:tr w:rsidR="004C52F1" w14:paraId="210AF238" w14:textId="77777777">
        <w:trPr>
          <w:jc w:val="center"/>
        </w:trPr>
        <w:tc>
          <w:tcPr>
            <w:tcW w:w="1782" w:type="pct"/>
          </w:tcPr>
          <w:p w14:paraId="0F894870" w14:textId="77777777" w:rsidR="004C52F1" w:rsidRDefault="00E16D09">
            <w:pPr>
              <w:keepNext/>
              <w:widowControl w:val="0"/>
              <w:ind w:left="180" w:right="57"/>
              <w:rPr>
                <w:szCs w:val="22"/>
              </w:rPr>
            </w:pPr>
            <w:r>
              <w:rPr>
                <w:szCs w:val="22"/>
              </w:rPr>
              <w:t>Anġjoedima</w:t>
            </w:r>
          </w:p>
        </w:tc>
        <w:tc>
          <w:tcPr>
            <w:tcW w:w="1823" w:type="pct"/>
          </w:tcPr>
          <w:p w14:paraId="20ACBC10" w14:textId="77777777" w:rsidR="004C52F1" w:rsidRDefault="00E16D09">
            <w:pPr>
              <w:keepNext/>
              <w:widowControl w:val="0"/>
              <w:jc w:val="center"/>
              <w:rPr>
                <w:szCs w:val="22"/>
              </w:rPr>
            </w:pPr>
            <w:r>
              <w:rPr>
                <w:szCs w:val="22"/>
              </w:rPr>
              <w:t>Rari</w:t>
            </w:r>
          </w:p>
        </w:tc>
        <w:tc>
          <w:tcPr>
            <w:tcW w:w="1395" w:type="pct"/>
          </w:tcPr>
          <w:p w14:paraId="1DB76E30" w14:textId="77777777" w:rsidR="004C52F1" w:rsidRDefault="00E16D09">
            <w:pPr>
              <w:keepNext/>
              <w:widowControl w:val="0"/>
              <w:jc w:val="center"/>
              <w:rPr>
                <w:szCs w:val="22"/>
              </w:rPr>
            </w:pPr>
            <w:r>
              <w:rPr>
                <w:szCs w:val="22"/>
              </w:rPr>
              <w:t>Rari</w:t>
            </w:r>
          </w:p>
        </w:tc>
      </w:tr>
      <w:tr w:rsidR="004C52F1" w14:paraId="47EAD17F" w14:textId="77777777">
        <w:trPr>
          <w:jc w:val="center"/>
        </w:trPr>
        <w:tc>
          <w:tcPr>
            <w:tcW w:w="1782" w:type="pct"/>
          </w:tcPr>
          <w:p w14:paraId="3BFB0C76" w14:textId="77777777" w:rsidR="004C52F1" w:rsidRDefault="00E16D09">
            <w:pPr>
              <w:keepNext/>
              <w:widowControl w:val="0"/>
              <w:ind w:left="180" w:right="57"/>
              <w:rPr>
                <w:szCs w:val="22"/>
              </w:rPr>
            </w:pPr>
            <w:r>
              <w:rPr>
                <w:szCs w:val="22"/>
              </w:rPr>
              <w:t>Urtikarja</w:t>
            </w:r>
          </w:p>
        </w:tc>
        <w:tc>
          <w:tcPr>
            <w:tcW w:w="1823" w:type="pct"/>
          </w:tcPr>
          <w:p w14:paraId="2919D499" w14:textId="77777777" w:rsidR="004C52F1" w:rsidRDefault="00E16D09">
            <w:pPr>
              <w:keepNext/>
              <w:widowControl w:val="0"/>
              <w:jc w:val="center"/>
              <w:rPr>
                <w:szCs w:val="22"/>
              </w:rPr>
            </w:pPr>
            <w:r>
              <w:rPr>
                <w:szCs w:val="22"/>
              </w:rPr>
              <w:t>Rari</w:t>
            </w:r>
          </w:p>
        </w:tc>
        <w:tc>
          <w:tcPr>
            <w:tcW w:w="1395" w:type="pct"/>
          </w:tcPr>
          <w:p w14:paraId="5EFDC13B" w14:textId="77777777" w:rsidR="004C52F1" w:rsidRDefault="00E16D09">
            <w:pPr>
              <w:keepNext/>
              <w:widowControl w:val="0"/>
              <w:jc w:val="center"/>
              <w:rPr>
                <w:szCs w:val="22"/>
              </w:rPr>
            </w:pPr>
            <w:r>
              <w:rPr>
                <w:szCs w:val="22"/>
              </w:rPr>
              <w:t>Rari</w:t>
            </w:r>
          </w:p>
        </w:tc>
      </w:tr>
      <w:tr w:rsidR="004C52F1" w14:paraId="68C90CC9" w14:textId="77777777">
        <w:trPr>
          <w:jc w:val="center"/>
        </w:trPr>
        <w:tc>
          <w:tcPr>
            <w:tcW w:w="1782" w:type="pct"/>
          </w:tcPr>
          <w:p w14:paraId="1673BF8B" w14:textId="77777777" w:rsidR="004C52F1" w:rsidRDefault="00E16D09">
            <w:pPr>
              <w:widowControl w:val="0"/>
              <w:ind w:left="180" w:right="57"/>
              <w:rPr>
                <w:szCs w:val="22"/>
              </w:rPr>
            </w:pPr>
            <w:r>
              <w:rPr>
                <w:szCs w:val="22"/>
              </w:rPr>
              <w:t>Bronkospażmu</w:t>
            </w:r>
          </w:p>
        </w:tc>
        <w:tc>
          <w:tcPr>
            <w:tcW w:w="1823" w:type="pct"/>
          </w:tcPr>
          <w:p w14:paraId="7187F921" w14:textId="77777777" w:rsidR="004C52F1" w:rsidRDefault="00E16D09">
            <w:pPr>
              <w:widowControl w:val="0"/>
              <w:jc w:val="center"/>
              <w:rPr>
                <w:szCs w:val="22"/>
              </w:rPr>
            </w:pPr>
            <w:r>
              <w:rPr>
                <w:szCs w:val="22"/>
              </w:rPr>
              <w:t>Mhux magħruf</w:t>
            </w:r>
          </w:p>
        </w:tc>
        <w:tc>
          <w:tcPr>
            <w:tcW w:w="1395" w:type="pct"/>
          </w:tcPr>
          <w:p w14:paraId="086D6BB1" w14:textId="77777777" w:rsidR="004C52F1" w:rsidRDefault="00E16D09">
            <w:pPr>
              <w:widowControl w:val="0"/>
              <w:jc w:val="center"/>
              <w:rPr>
                <w:szCs w:val="22"/>
              </w:rPr>
            </w:pPr>
            <w:r>
              <w:rPr>
                <w:szCs w:val="22"/>
              </w:rPr>
              <w:t>Mhux magħruf</w:t>
            </w:r>
          </w:p>
        </w:tc>
      </w:tr>
      <w:tr w:rsidR="004C52F1" w14:paraId="067ABD9E" w14:textId="77777777">
        <w:trPr>
          <w:jc w:val="center"/>
        </w:trPr>
        <w:tc>
          <w:tcPr>
            <w:tcW w:w="5000" w:type="pct"/>
            <w:gridSpan w:val="3"/>
          </w:tcPr>
          <w:p w14:paraId="03FC70A9" w14:textId="77777777" w:rsidR="004C52F1" w:rsidRDefault="00E16D09">
            <w:pPr>
              <w:keepNext/>
              <w:widowControl w:val="0"/>
              <w:rPr>
                <w:szCs w:val="22"/>
              </w:rPr>
            </w:pPr>
            <w:r>
              <w:rPr>
                <w:szCs w:val="22"/>
              </w:rPr>
              <w:t>Disturbi fis-sistema nervuża</w:t>
            </w:r>
          </w:p>
        </w:tc>
      </w:tr>
      <w:tr w:rsidR="004C52F1" w14:paraId="52030AF7" w14:textId="77777777">
        <w:trPr>
          <w:jc w:val="center"/>
        </w:trPr>
        <w:tc>
          <w:tcPr>
            <w:tcW w:w="1782" w:type="pct"/>
          </w:tcPr>
          <w:p w14:paraId="2DC90F0C" w14:textId="77777777" w:rsidR="004C52F1" w:rsidRDefault="00E16D09">
            <w:pPr>
              <w:widowControl w:val="0"/>
              <w:ind w:left="180" w:right="57"/>
              <w:rPr>
                <w:szCs w:val="22"/>
              </w:rPr>
            </w:pPr>
            <w:r>
              <w:rPr>
                <w:szCs w:val="22"/>
              </w:rPr>
              <w:t>Emorraġija fil-kranju</w:t>
            </w:r>
          </w:p>
        </w:tc>
        <w:tc>
          <w:tcPr>
            <w:tcW w:w="1823" w:type="pct"/>
          </w:tcPr>
          <w:p w14:paraId="1552FF20" w14:textId="77777777" w:rsidR="004C52F1" w:rsidRDefault="00E16D09">
            <w:pPr>
              <w:widowControl w:val="0"/>
              <w:jc w:val="center"/>
              <w:rPr>
                <w:szCs w:val="22"/>
              </w:rPr>
            </w:pPr>
            <w:r>
              <w:rPr>
                <w:szCs w:val="22"/>
              </w:rPr>
              <w:t>Mhux komuni</w:t>
            </w:r>
          </w:p>
        </w:tc>
        <w:tc>
          <w:tcPr>
            <w:tcW w:w="1395" w:type="pct"/>
          </w:tcPr>
          <w:p w14:paraId="2C123835" w14:textId="77777777" w:rsidR="004C52F1" w:rsidRDefault="00E16D09">
            <w:pPr>
              <w:widowControl w:val="0"/>
              <w:jc w:val="center"/>
              <w:rPr>
                <w:szCs w:val="22"/>
              </w:rPr>
            </w:pPr>
            <w:r>
              <w:rPr>
                <w:szCs w:val="22"/>
              </w:rPr>
              <w:t>Rari</w:t>
            </w:r>
          </w:p>
        </w:tc>
      </w:tr>
      <w:tr w:rsidR="004C52F1" w14:paraId="7D8AA1EC" w14:textId="77777777">
        <w:trPr>
          <w:jc w:val="center"/>
        </w:trPr>
        <w:tc>
          <w:tcPr>
            <w:tcW w:w="5000" w:type="pct"/>
            <w:gridSpan w:val="3"/>
          </w:tcPr>
          <w:p w14:paraId="59C88B08" w14:textId="77777777" w:rsidR="004C52F1" w:rsidRDefault="00E16D09">
            <w:pPr>
              <w:keepNext/>
              <w:widowControl w:val="0"/>
              <w:autoSpaceDE w:val="0"/>
              <w:autoSpaceDN w:val="0"/>
              <w:rPr>
                <w:szCs w:val="22"/>
              </w:rPr>
            </w:pPr>
            <w:r>
              <w:rPr>
                <w:szCs w:val="22"/>
              </w:rPr>
              <w:t>Disturbi vaskulari</w:t>
            </w:r>
          </w:p>
        </w:tc>
      </w:tr>
      <w:tr w:rsidR="004C52F1" w14:paraId="229017A3" w14:textId="77777777">
        <w:trPr>
          <w:jc w:val="center"/>
        </w:trPr>
        <w:tc>
          <w:tcPr>
            <w:tcW w:w="1782" w:type="pct"/>
          </w:tcPr>
          <w:p w14:paraId="4A72C9C7" w14:textId="77777777" w:rsidR="004C52F1" w:rsidRDefault="00E16D09">
            <w:pPr>
              <w:widowControl w:val="0"/>
              <w:ind w:left="180" w:right="57"/>
              <w:rPr>
                <w:szCs w:val="22"/>
              </w:rPr>
            </w:pPr>
            <w:r>
              <w:rPr>
                <w:szCs w:val="22"/>
              </w:rPr>
              <w:t>Ematoma</w:t>
            </w:r>
          </w:p>
        </w:tc>
        <w:tc>
          <w:tcPr>
            <w:tcW w:w="1823" w:type="pct"/>
          </w:tcPr>
          <w:p w14:paraId="30B3B8A0" w14:textId="77777777" w:rsidR="004C52F1" w:rsidRDefault="00E16D09">
            <w:pPr>
              <w:widowControl w:val="0"/>
              <w:jc w:val="center"/>
              <w:rPr>
                <w:szCs w:val="22"/>
              </w:rPr>
            </w:pPr>
            <w:r>
              <w:rPr>
                <w:szCs w:val="22"/>
              </w:rPr>
              <w:t>Mhux komuni</w:t>
            </w:r>
          </w:p>
        </w:tc>
        <w:tc>
          <w:tcPr>
            <w:tcW w:w="1395" w:type="pct"/>
          </w:tcPr>
          <w:p w14:paraId="79BEAA16" w14:textId="77777777" w:rsidR="004C52F1" w:rsidRDefault="00E16D09">
            <w:pPr>
              <w:widowControl w:val="0"/>
              <w:jc w:val="center"/>
              <w:rPr>
                <w:szCs w:val="22"/>
              </w:rPr>
            </w:pPr>
            <w:r>
              <w:rPr>
                <w:szCs w:val="22"/>
              </w:rPr>
              <w:t>Mhux komuni</w:t>
            </w:r>
          </w:p>
        </w:tc>
      </w:tr>
      <w:tr w:rsidR="004C52F1" w14:paraId="235C5437" w14:textId="77777777">
        <w:trPr>
          <w:jc w:val="center"/>
        </w:trPr>
        <w:tc>
          <w:tcPr>
            <w:tcW w:w="1782" w:type="pct"/>
          </w:tcPr>
          <w:p w14:paraId="0CE7959F" w14:textId="77777777" w:rsidR="004C52F1" w:rsidRDefault="00E16D09">
            <w:pPr>
              <w:widowControl w:val="0"/>
              <w:ind w:left="180" w:right="57"/>
              <w:rPr>
                <w:szCs w:val="22"/>
              </w:rPr>
            </w:pPr>
            <w:r>
              <w:rPr>
                <w:szCs w:val="22"/>
              </w:rPr>
              <w:t>Emorraġija</w:t>
            </w:r>
          </w:p>
        </w:tc>
        <w:tc>
          <w:tcPr>
            <w:tcW w:w="1823" w:type="pct"/>
          </w:tcPr>
          <w:p w14:paraId="2B639A3A" w14:textId="77777777" w:rsidR="004C52F1" w:rsidRDefault="00E16D09">
            <w:pPr>
              <w:widowControl w:val="0"/>
              <w:ind w:left="57" w:right="57"/>
              <w:jc w:val="center"/>
              <w:rPr>
                <w:szCs w:val="22"/>
              </w:rPr>
            </w:pPr>
            <w:r>
              <w:rPr>
                <w:szCs w:val="22"/>
              </w:rPr>
              <w:t>Mhux komuni</w:t>
            </w:r>
          </w:p>
        </w:tc>
        <w:tc>
          <w:tcPr>
            <w:tcW w:w="1395" w:type="pct"/>
          </w:tcPr>
          <w:p w14:paraId="27207605" w14:textId="77777777" w:rsidR="004C52F1" w:rsidRDefault="00E16D09">
            <w:pPr>
              <w:widowControl w:val="0"/>
              <w:ind w:left="57" w:right="57"/>
              <w:jc w:val="center"/>
              <w:rPr>
                <w:szCs w:val="22"/>
              </w:rPr>
            </w:pPr>
            <w:r>
              <w:rPr>
                <w:szCs w:val="22"/>
              </w:rPr>
              <w:t>Mhux komuni</w:t>
            </w:r>
          </w:p>
        </w:tc>
      </w:tr>
      <w:tr w:rsidR="004C52F1" w14:paraId="2C03E17F" w14:textId="77777777">
        <w:trPr>
          <w:jc w:val="center"/>
        </w:trPr>
        <w:tc>
          <w:tcPr>
            <w:tcW w:w="5000" w:type="pct"/>
            <w:gridSpan w:val="3"/>
          </w:tcPr>
          <w:p w14:paraId="281796E0" w14:textId="77777777" w:rsidR="004C52F1" w:rsidRDefault="00E16D09">
            <w:pPr>
              <w:keepNext/>
              <w:widowControl w:val="0"/>
              <w:rPr>
                <w:szCs w:val="22"/>
              </w:rPr>
            </w:pPr>
            <w:r>
              <w:rPr>
                <w:szCs w:val="22"/>
              </w:rPr>
              <w:t>Disturbi respiratorji, toraċiċi u medjastinali</w:t>
            </w:r>
          </w:p>
        </w:tc>
      </w:tr>
      <w:tr w:rsidR="004C52F1" w14:paraId="62042EAB" w14:textId="77777777">
        <w:trPr>
          <w:jc w:val="center"/>
        </w:trPr>
        <w:tc>
          <w:tcPr>
            <w:tcW w:w="1782" w:type="pct"/>
          </w:tcPr>
          <w:p w14:paraId="2BEEA1F9" w14:textId="77777777" w:rsidR="004C52F1" w:rsidRDefault="00E16D09">
            <w:pPr>
              <w:widowControl w:val="0"/>
              <w:ind w:left="180" w:right="57"/>
              <w:rPr>
                <w:szCs w:val="22"/>
              </w:rPr>
            </w:pPr>
            <w:r>
              <w:rPr>
                <w:szCs w:val="22"/>
              </w:rPr>
              <w:t>Epistassi</w:t>
            </w:r>
          </w:p>
        </w:tc>
        <w:tc>
          <w:tcPr>
            <w:tcW w:w="1823" w:type="pct"/>
          </w:tcPr>
          <w:p w14:paraId="7CC8A951" w14:textId="77777777" w:rsidR="004C52F1" w:rsidRDefault="00E16D09">
            <w:pPr>
              <w:widowControl w:val="0"/>
              <w:ind w:left="57" w:right="57"/>
              <w:jc w:val="center"/>
              <w:rPr>
                <w:szCs w:val="22"/>
              </w:rPr>
            </w:pPr>
            <w:r>
              <w:rPr>
                <w:szCs w:val="22"/>
              </w:rPr>
              <w:t>Komuni</w:t>
            </w:r>
          </w:p>
        </w:tc>
        <w:tc>
          <w:tcPr>
            <w:tcW w:w="1395" w:type="pct"/>
          </w:tcPr>
          <w:p w14:paraId="39147CCA" w14:textId="77777777" w:rsidR="004C52F1" w:rsidRDefault="00E16D09">
            <w:pPr>
              <w:widowControl w:val="0"/>
              <w:ind w:left="57" w:right="57"/>
              <w:jc w:val="center"/>
              <w:rPr>
                <w:szCs w:val="22"/>
              </w:rPr>
            </w:pPr>
            <w:r>
              <w:rPr>
                <w:szCs w:val="22"/>
              </w:rPr>
              <w:t>Komuni</w:t>
            </w:r>
          </w:p>
        </w:tc>
      </w:tr>
      <w:tr w:rsidR="004C52F1" w14:paraId="5FA63A35" w14:textId="77777777">
        <w:trPr>
          <w:jc w:val="center"/>
        </w:trPr>
        <w:tc>
          <w:tcPr>
            <w:tcW w:w="1782" w:type="pct"/>
          </w:tcPr>
          <w:p w14:paraId="557F356E" w14:textId="77777777" w:rsidR="004C52F1" w:rsidRDefault="00E16D09">
            <w:pPr>
              <w:widowControl w:val="0"/>
              <w:ind w:left="180" w:right="57"/>
              <w:rPr>
                <w:szCs w:val="22"/>
              </w:rPr>
            </w:pPr>
            <w:r>
              <w:rPr>
                <w:szCs w:val="22"/>
              </w:rPr>
              <w:t>Emoptisi</w:t>
            </w:r>
          </w:p>
        </w:tc>
        <w:tc>
          <w:tcPr>
            <w:tcW w:w="1823" w:type="pct"/>
          </w:tcPr>
          <w:p w14:paraId="0C31989A" w14:textId="77777777" w:rsidR="004C52F1" w:rsidRDefault="00E16D09">
            <w:pPr>
              <w:widowControl w:val="0"/>
              <w:ind w:left="57" w:right="57"/>
              <w:jc w:val="center"/>
              <w:rPr>
                <w:szCs w:val="22"/>
              </w:rPr>
            </w:pPr>
            <w:r>
              <w:rPr>
                <w:szCs w:val="22"/>
              </w:rPr>
              <w:t>Mhux komuni</w:t>
            </w:r>
          </w:p>
        </w:tc>
        <w:tc>
          <w:tcPr>
            <w:tcW w:w="1395" w:type="pct"/>
          </w:tcPr>
          <w:p w14:paraId="65B8050A" w14:textId="77777777" w:rsidR="004C52F1" w:rsidRDefault="00E16D09">
            <w:pPr>
              <w:widowControl w:val="0"/>
              <w:ind w:left="57" w:right="57"/>
              <w:jc w:val="center"/>
              <w:rPr>
                <w:szCs w:val="22"/>
              </w:rPr>
            </w:pPr>
            <w:r>
              <w:rPr>
                <w:szCs w:val="22"/>
              </w:rPr>
              <w:t>Mhux komuni</w:t>
            </w:r>
          </w:p>
        </w:tc>
      </w:tr>
      <w:tr w:rsidR="004C52F1" w14:paraId="1FB117EB" w14:textId="77777777">
        <w:trPr>
          <w:jc w:val="center"/>
        </w:trPr>
        <w:tc>
          <w:tcPr>
            <w:tcW w:w="5000" w:type="pct"/>
            <w:gridSpan w:val="3"/>
          </w:tcPr>
          <w:p w14:paraId="0713DA79" w14:textId="77777777" w:rsidR="004C52F1" w:rsidRDefault="00E16D09">
            <w:pPr>
              <w:keepNext/>
              <w:widowControl w:val="0"/>
              <w:autoSpaceDE w:val="0"/>
              <w:autoSpaceDN w:val="0"/>
              <w:rPr>
                <w:szCs w:val="22"/>
              </w:rPr>
            </w:pPr>
            <w:r>
              <w:rPr>
                <w:szCs w:val="22"/>
              </w:rPr>
              <w:t>Disturbi gastrointestinali</w:t>
            </w:r>
          </w:p>
        </w:tc>
      </w:tr>
      <w:tr w:rsidR="004C52F1" w14:paraId="79721E7F" w14:textId="77777777">
        <w:trPr>
          <w:jc w:val="center"/>
        </w:trPr>
        <w:tc>
          <w:tcPr>
            <w:tcW w:w="1782" w:type="pct"/>
          </w:tcPr>
          <w:p w14:paraId="67EF628B" w14:textId="77777777" w:rsidR="004C52F1" w:rsidRDefault="00E16D09">
            <w:pPr>
              <w:keepNext/>
              <w:widowControl w:val="0"/>
              <w:ind w:left="180" w:right="57"/>
              <w:rPr>
                <w:szCs w:val="22"/>
              </w:rPr>
            </w:pPr>
            <w:r>
              <w:rPr>
                <w:szCs w:val="22"/>
              </w:rPr>
              <w:t>Emorraġija gastrointestinali</w:t>
            </w:r>
          </w:p>
        </w:tc>
        <w:tc>
          <w:tcPr>
            <w:tcW w:w="1823" w:type="pct"/>
          </w:tcPr>
          <w:p w14:paraId="65A455F8" w14:textId="77777777" w:rsidR="004C52F1" w:rsidRDefault="00E16D09">
            <w:pPr>
              <w:widowControl w:val="0"/>
              <w:ind w:left="57" w:right="57"/>
              <w:jc w:val="center"/>
              <w:rPr>
                <w:szCs w:val="22"/>
              </w:rPr>
            </w:pPr>
            <w:r>
              <w:rPr>
                <w:szCs w:val="22"/>
              </w:rPr>
              <w:t>Komuni</w:t>
            </w:r>
          </w:p>
        </w:tc>
        <w:tc>
          <w:tcPr>
            <w:tcW w:w="1395" w:type="pct"/>
          </w:tcPr>
          <w:p w14:paraId="6C830560" w14:textId="77777777" w:rsidR="004C52F1" w:rsidRDefault="00E16D09">
            <w:pPr>
              <w:widowControl w:val="0"/>
              <w:ind w:left="57" w:right="57"/>
              <w:jc w:val="center"/>
              <w:rPr>
                <w:szCs w:val="22"/>
              </w:rPr>
            </w:pPr>
            <w:r>
              <w:rPr>
                <w:szCs w:val="22"/>
              </w:rPr>
              <w:t>Komuni</w:t>
            </w:r>
          </w:p>
        </w:tc>
      </w:tr>
      <w:tr w:rsidR="004C52F1" w14:paraId="22A54EDA" w14:textId="77777777">
        <w:trPr>
          <w:jc w:val="center"/>
        </w:trPr>
        <w:tc>
          <w:tcPr>
            <w:tcW w:w="1782" w:type="pct"/>
          </w:tcPr>
          <w:p w14:paraId="2A08DA43" w14:textId="77777777" w:rsidR="004C52F1" w:rsidRDefault="00E16D09">
            <w:pPr>
              <w:keepNext/>
              <w:widowControl w:val="0"/>
              <w:ind w:left="180" w:right="57"/>
              <w:rPr>
                <w:szCs w:val="22"/>
              </w:rPr>
            </w:pPr>
            <w:r>
              <w:rPr>
                <w:szCs w:val="22"/>
              </w:rPr>
              <w:t>Uġigħ ta’ żaqq</w:t>
            </w:r>
          </w:p>
        </w:tc>
        <w:tc>
          <w:tcPr>
            <w:tcW w:w="1823" w:type="pct"/>
          </w:tcPr>
          <w:p w14:paraId="30A9F403" w14:textId="77777777" w:rsidR="004C52F1" w:rsidRDefault="00E16D09">
            <w:pPr>
              <w:widowControl w:val="0"/>
              <w:jc w:val="center"/>
              <w:rPr>
                <w:szCs w:val="22"/>
              </w:rPr>
            </w:pPr>
            <w:r>
              <w:rPr>
                <w:szCs w:val="22"/>
              </w:rPr>
              <w:t>Komuni</w:t>
            </w:r>
          </w:p>
        </w:tc>
        <w:tc>
          <w:tcPr>
            <w:tcW w:w="1395" w:type="pct"/>
          </w:tcPr>
          <w:p w14:paraId="0302EF5C" w14:textId="77777777" w:rsidR="004C52F1" w:rsidRDefault="00E16D09">
            <w:pPr>
              <w:widowControl w:val="0"/>
              <w:jc w:val="center"/>
              <w:rPr>
                <w:szCs w:val="22"/>
              </w:rPr>
            </w:pPr>
            <w:r>
              <w:rPr>
                <w:szCs w:val="22"/>
              </w:rPr>
              <w:t>Mhux komuni</w:t>
            </w:r>
          </w:p>
        </w:tc>
      </w:tr>
      <w:tr w:rsidR="004C52F1" w14:paraId="4DD548BD" w14:textId="77777777">
        <w:trPr>
          <w:jc w:val="center"/>
        </w:trPr>
        <w:tc>
          <w:tcPr>
            <w:tcW w:w="1782" w:type="pct"/>
          </w:tcPr>
          <w:p w14:paraId="3ACEBE0A" w14:textId="77777777" w:rsidR="004C52F1" w:rsidRDefault="00E16D09">
            <w:pPr>
              <w:keepNext/>
              <w:widowControl w:val="0"/>
              <w:ind w:left="180" w:right="57"/>
              <w:rPr>
                <w:szCs w:val="22"/>
              </w:rPr>
            </w:pPr>
            <w:r>
              <w:rPr>
                <w:szCs w:val="22"/>
              </w:rPr>
              <w:t>Dijarea</w:t>
            </w:r>
          </w:p>
        </w:tc>
        <w:tc>
          <w:tcPr>
            <w:tcW w:w="1823" w:type="pct"/>
          </w:tcPr>
          <w:p w14:paraId="285D62FF" w14:textId="77777777" w:rsidR="004C52F1" w:rsidRDefault="00E16D09">
            <w:pPr>
              <w:widowControl w:val="0"/>
              <w:jc w:val="center"/>
              <w:rPr>
                <w:szCs w:val="22"/>
              </w:rPr>
            </w:pPr>
            <w:r>
              <w:rPr>
                <w:szCs w:val="22"/>
              </w:rPr>
              <w:t>Komuni</w:t>
            </w:r>
          </w:p>
        </w:tc>
        <w:tc>
          <w:tcPr>
            <w:tcW w:w="1395" w:type="pct"/>
          </w:tcPr>
          <w:p w14:paraId="21AB908D" w14:textId="77777777" w:rsidR="004C52F1" w:rsidRDefault="00E16D09">
            <w:pPr>
              <w:widowControl w:val="0"/>
              <w:jc w:val="center"/>
              <w:rPr>
                <w:szCs w:val="22"/>
              </w:rPr>
            </w:pPr>
            <w:r>
              <w:rPr>
                <w:szCs w:val="22"/>
              </w:rPr>
              <w:t>Mhux komuni</w:t>
            </w:r>
          </w:p>
        </w:tc>
      </w:tr>
      <w:tr w:rsidR="004C52F1" w14:paraId="192FF253" w14:textId="77777777">
        <w:trPr>
          <w:jc w:val="center"/>
        </w:trPr>
        <w:tc>
          <w:tcPr>
            <w:tcW w:w="1782" w:type="pct"/>
          </w:tcPr>
          <w:p w14:paraId="0A545A7F" w14:textId="77777777" w:rsidR="004C52F1" w:rsidRDefault="00E16D09">
            <w:pPr>
              <w:keepNext/>
              <w:widowControl w:val="0"/>
              <w:ind w:left="180" w:right="57"/>
              <w:rPr>
                <w:szCs w:val="22"/>
              </w:rPr>
            </w:pPr>
            <w:r>
              <w:rPr>
                <w:szCs w:val="22"/>
              </w:rPr>
              <w:t>Dispepsja</w:t>
            </w:r>
          </w:p>
        </w:tc>
        <w:tc>
          <w:tcPr>
            <w:tcW w:w="1823" w:type="pct"/>
          </w:tcPr>
          <w:p w14:paraId="612079D3" w14:textId="77777777" w:rsidR="004C52F1" w:rsidRDefault="00E16D09">
            <w:pPr>
              <w:widowControl w:val="0"/>
              <w:jc w:val="center"/>
              <w:rPr>
                <w:szCs w:val="22"/>
              </w:rPr>
            </w:pPr>
            <w:r>
              <w:rPr>
                <w:szCs w:val="22"/>
              </w:rPr>
              <w:t>Komuni</w:t>
            </w:r>
          </w:p>
        </w:tc>
        <w:tc>
          <w:tcPr>
            <w:tcW w:w="1395" w:type="pct"/>
          </w:tcPr>
          <w:p w14:paraId="35EE7CA1" w14:textId="77777777" w:rsidR="004C52F1" w:rsidRDefault="00E16D09">
            <w:pPr>
              <w:widowControl w:val="0"/>
              <w:jc w:val="center"/>
              <w:rPr>
                <w:szCs w:val="22"/>
              </w:rPr>
            </w:pPr>
            <w:r>
              <w:rPr>
                <w:szCs w:val="22"/>
              </w:rPr>
              <w:t>Komuni</w:t>
            </w:r>
          </w:p>
        </w:tc>
      </w:tr>
      <w:tr w:rsidR="004C52F1" w14:paraId="6DD4A5C0" w14:textId="77777777">
        <w:trPr>
          <w:jc w:val="center"/>
        </w:trPr>
        <w:tc>
          <w:tcPr>
            <w:tcW w:w="1782" w:type="pct"/>
          </w:tcPr>
          <w:p w14:paraId="5F7018B7" w14:textId="77777777" w:rsidR="004C52F1" w:rsidRDefault="00E16D09">
            <w:pPr>
              <w:keepNext/>
              <w:widowControl w:val="0"/>
              <w:ind w:left="180" w:right="57"/>
              <w:rPr>
                <w:szCs w:val="22"/>
              </w:rPr>
            </w:pPr>
            <w:r>
              <w:rPr>
                <w:szCs w:val="22"/>
              </w:rPr>
              <w:t>Dardir</w:t>
            </w:r>
          </w:p>
        </w:tc>
        <w:tc>
          <w:tcPr>
            <w:tcW w:w="1823" w:type="pct"/>
          </w:tcPr>
          <w:p w14:paraId="6A711805" w14:textId="77777777" w:rsidR="004C52F1" w:rsidRDefault="00E16D09">
            <w:pPr>
              <w:widowControl w:val="0"/>
              <w:jc w:val="center"/>
              <w:rPr>
                <w:szCs w:val="22"/>
              </w:rPr>
            </w:pPr>
            <w:r>
              <w:rPr>
                <w:szCs w:val="22"/>
              </w:rPr>
              <w:t>Komuni</w:t>
            </w:r>
          </w:p>
        </w:tc>
        <w:tc>
          <w:tcPr>
            <w:tcW w:w="1395" w:type="pct"/>
          </w:tcPr>
          <w:p w14:paraId="0FB3551B" w14:textId="77777777" w:rsidR="004C52F1" w:rsidRDefault="00E16D09">
            <w:pPr>
              <w:widowControl w:val="0"/>
              <w:jc w:val="center"/>
              <w:rPr>
                <w:szCs w:val="22"/>
              </w:rPr>
            </w:pPr>
            <w:r>
              <w:rPr>
                <w:szCs w:val="22"/>
              </w:rPr>
              <w:t>Mhux komuni</w:t>
            </w:r>
          </w:p>
        </w:tc>
      </w:tr>
      <w:tr w:rsidR="004C52F1" w14:paraId="2F2C5D20" w14:textId="77777777">
        <w:trPr>
          <w:jc w:val="center"/>
        </w:trPr>
        <w:tc>
          <w:tcPr>
            <w:tcW w:w="1782" w:type="pct"/>
          </w:tcPr>
          <w:p w14:paraId="11E7B8C1" w14:textId="77777777" w:rsidR="004C52F1" w:rsidRDefault="00E16D09">
            <w:pPr>
              <w:keepNext/>
              <w:widowControl w:val="0"/>
              <w:ind w:left="180" w:right="57"/>
              <w:rPr>
                <w:szCs w:val="22"/>
              </w:rPr>
            </w:pPr>
            <w:r>
              <w:rPr>
                <w:szCs w:val="22"/>
              </w:rPr>
              <w:t>Emorraġija mir-rektum</w:t>
            </w:r>
          </w:p>
        </w:tc>
        <w:tc>
          <w:tcPr>
            <w:tcW w:w="1823" w:type="pct"/>
          </w:tcPr>
          <w:p w14:paraId="01A77D4A" w14:textId="77777777" w:rsidR="004C52F1" w:rsidRDefault="00E16D09">
            <w:pPr>
              <w:widowControl w:val="0"/>
              <w:jc w:val="center"/>
              <w:rPr>
                <w:szCs w:val="22"/>
              </w:rPr>
            </w:pPr>
            <w:r>
              <w:rPr>
                <w:szCs w:val="22"/>
              </w:rPr>
              <w:t>Mhux komuni</w:t>
            </w:r>
          </w:p>
        </w:tc>
        <w:tc>
          <w:tcPr>
            <w:tcW w:w="1395" w:type="pct"/>
          </w:tcPr>
          <w:p w14:paraId="117E23B4" w14:textId="77777777" w:rsidR="004C52F1" w:rsidRDefault="00E16D09">
            <w:pPr>
              <w:widowControl w:val="0"/>
              <w:jc w:val="center"/>
              <w:rPr>
                <w:szCs w:val="22"/>
              </w:rPr>
            </w:pPr>
            <w:r>
              <w:rPr>
                <w:szCs w:val="22"/>
              </w:rPr>
              <w:t>Komuni</w:t>
            </w:r>
          </w:p>
        </w:tc>
      </w:tr>
      <w:tr w:rsidR="004C52F1" w14:paraId="2037F8CB" w14:textId="77777777">
        <w:trPr>
          <w:jc w:val="center"/>
        </w:trPr>
        <w:tc>
          <w:tcPr>
            <w:tcW w:w="1782" w:type="pct"/>
          </w:tcPr>
          <w:p w14:paraId="53FD6476" w14:textId="77777777" w:rsidR="004C52F1" w:rsidRDefault="00E16D09">
            <w:pPr>
              <w:keepNext/>
              <w:widowControl w:val="0"/>
              <w:ind w:left="180" w:right="57"/>
              <w:rPr>
                <w:szCs w:val="22"/>
              </w:rPr>
            </w:pPr>
            <w:r>
              <w:rPr>
                <w:szCs w:val="22"/>
              </w:rPr>
              <w:t>Emorraġija tal-murliti</w:t>
            </w:r>
          </w:p>
        </w:tc>
        <w:tc>
          <w:tcPr>
            <w:tcW w:w="1823" w:type="pct"/>
          </w:tcPr>
          <w:p w14:paraId="3B03DE2B" w14:textId="77777777" w:rsidR="004C52F1" w:rsidRDefault="00E16D09">
            <w:pPr>
              <w:widowControl w:val="0"/>
              <w:jc w:val="center"/>
              <w:rPr>
                <w:szCs w:val="22"/>
              </w:rPr>
            </w:pPr>
            <w:r>
              <w:rPr>
                <w:szCs w:val="22"/>
              </w:rPr>
              <w:t>Mhux komuni</w:t>
            </w:r>
          </w:p>
        </w:tc>
        <w:tc>
          <w:tcPr>
            <w:tcW w:w="1395" w:type="pct"/>
          </w:tcPr>
          <w:p w14:paraId="1E6EEAF2" w14:textId="77777777" w:rsidR="004C52F1" w:rsidRDefault="00E16D09">
            <w:pPr>
              <w:widowControl w:val="0"/>
              <w:jc w:val="center"/>
              <w:rPr>
                <w:szCs w:val="22"/>
              </w:rPr>
            </w:pPr>
            <w:r>
              <w:rPr>
                <w:szCs w:val="22"/>
              </w:rPr>
              <w:t>Mhux komuni</w:t>
            </w:r>
          </w:p>
        </w:tc>
      </w:tr>
      <w:tr w:rsidR="004C52F1" w14:paraId="7CD76A62" w14:textId="77777777">
        <w:trPr>
          <w:jc w:val="center"/>
        </w:trPr>
        <w:tc>
          <w:tcPr>
            <w:tcW w:w="1782" w:type="pct"/>
          </w:tcPr>
          <w:p w14:paraId="1E504409" w14:textId="77777777" w:rsidR="004C52F1" w:rsidRDefault="00E16D09">
            <w:pPr>
              <w:keepNext/>
              <w:widowControl w:val="0"/>
              <w:ind w:left="180" w:right="57"/>
              <w:rPr>
                <w:szCs w:val="22"/>
              </w:rPr>
            </w:pPr>
            <w:r>
              <w:rPr>
                <w:szCs w:val="22"/>
              </w:rPr>
              <w:t>Ulċera gastrointestinali, li tinkludi ulċera esofagali</w:t>
            </w:r>
          </w:p>
        </w:tc>
        <w:tc>
          <w:tcPr>
            <w:tcW w:w="1823" w:type="pct"/>
          </w:tcPr>
          <w:p w14:paraId="084EE145" w14:textId="77777777" w:rsidR="004C52F1" w:rsidRDefault="00E16D09">
            <w:pPr>
              <w:widowControl w:val="0"/>
              <w:jc w:val="center"/>
              <w:rPr>
                <w:szCs w:val="22"/>
              </w:rPr>
            </w:pPr>
            <w:r>
              <w:rPr>
                <w:szCs w:val="22"/>
              </w:rPr>
              <w:t>Mhux komuni</w:t>
            </w:r>
          </w:p>
        </w:tc>
        <w:tc>
          <w:tcPr>
            <w:tcW w:w="1395" w:type="pct"/>
          </w:tcPr>
          <w:p w14:paraId="5524B8EE" w14:textId="77777777" w:rsidR="004C52F1" w:rsidRDefault="00E16D09">
            <w:pPr>
              <w:widowControl w:val="0"/>
              <w:jc w:val="center"/>
              <w:rPr>
                <w:szCs w:val="22"/>
              </w:rPr>
            </w:pPr>
            <w:r>
              <w:rPr>
                <w:szCs w:val="22"/>
              </w:rPr>
              <w:t>Mhux komuni</w:t>
            </w:r>
          </w:p>
        </w:tc>
      </w:tr>
      <w:tr w:rsidR="004C52F1" w14:paraId="55178195" w14:textId="77777777">
        <w:trPr>
          <w:jc w:val="center"/>
        </w:trPr>
        <w:tc>
          <w:tcPr>
            <w:tcW w:w="1782" w:type="pct"/>
          </w:tcPr>
          <w:p w14:paraId="6F192F54" w14:textId="77777777" w:rsidR="004C52F1" w:rsidRDefault="00E16D09">
            <w:pPr>
              <w:keepNext/>
              <w:widowControl w:val="0"/>
              <w:ind w:left="180" w:right="57"/>
              <w:rPr>
                <w:szCs w:val="22"/>
              </w:rPr>
            </w:pPr>
            <w:r>
              <w:rPr>
                <w:szCs w:val="22"/>
              </w:rPr>
              <w:t>Gastroesofaġite</w:t>
            </w:r>
          </w:p>
        </w:tc>
        <w:tc>
          <w:tcPr>
            <w:tcW w:w="1823" w:type="pct"/>
          </w:tcPr>
          <w:p w14:paraId="3439A1ED" w14:textId="77777777" w:rsidR="004C52F1" w:rsidRDefault="00E16D09">
            <w:pPr>
              <w:widowControl w:val="0"/>
              <w:jc w:val="center"/>
              <w:rPr>
                <w:szCs w:val="22"/>
              </w:rPr>
            </w:pPr>
            <w:r>
              <w:rPr>
                <w:szCs w:val="22"/>
              </w:rPr>
              <w:t>Mhux komuni</w:t>
            </w:r>
          </w:p>
        </w:tc>
        <w:tc>
          <w:tcPr>
            <w:tcW w:w="1395" w:type="pct"/>
          </w:tcPr>
          <w:p w14:paraId="2205D70B" w14:textId="77777777" w:rsidR="004C52F1" w:rsidRDefault="00E16D09">
            <w:pPr>
              <w:widowControl w:val="0"/>
              <w:jc w:val="center"/>
              <w:rPr>
                <w:szCs w:val="22"/>
              </w:rPr>
            </w:pPr>
            <w:r>
              <w:rPr>
                <w:szCs w:val="22"/>
              </w:rPr>
              <w:t>Mhux komuni</w:t>
            </w:r>
          </w:p>
        </w:tc>
      </w:tr>
      <w:tr w:rsidR="004C52F1" w14:paraId="33EA6510" w14:textId="77777777">
        <w:trPr>
          <w:jc w:val="center"/>
        </w:trPr>
        <w:tc>
          <w:tcPr>
            <w:tcW w:w="1782" w:type="pct"/>
          </w:tcPr>
          <w:p w14:paraId="01D32100" w14:textId="77777777" w:rsidR="004C52F1" w:rsidRDefault="00E16D09">
            <w:pPr>
              <w:keepNext/>
              <w:widowControl w:val="0"/>
              <w:ind w:left="180" w:right="57"/>
              <w:rPr>
                <w:szCs w:val="22"/>
              </w:rPr>
            </w:pPr>
            <w:r>
              <w:rPr>
                <w:szCs w:val="22"/>
              </w:rPr>
              <w:t>Marda ta’ rifluss gastroesofagali</w:t>
            </w:r>
          </w:p>
        </w:tc>
        <w:tc>
          <w:tcPr>
            <w:tcW w:w="1823" w:type="pct"/>
          </w:tcPr>
          <w:p w14:paraId="1BA5B7BF" w14:textId="77777777" w:rsidR="004C52F1" w:rsidRDefault="00E16D09">
            <w:pPr>
              <w:widowControl w:val="0"/>
              <w:jc w:val="center"/>
              <w:rPr>
                <w:szCs w:val="22"/>
              </w:rPr>
            </w:pPr>
            <w:r>
              <w:rPr>
                <w:szCs w:val="22"/>
              </w:rPr>
              <w:t>Mhux komuni</w:t>
            </w:r>
          </w:p>
        </w:tc>
        <w:tc>
          <w:tcPr>
            <w:tcW w:w="1395" w:type="pct"/>
          </w:tcPr>
          <w:p w14:paraId="3F86DD73" w14:textId="77777777" w:rsidR="004C52F1" w:rsidRDefault="00E16D09">
            <w:pPr>
              <w:widowControl w:val="0"/>
              <w:jc w:val="center"/>
              <w:rPr>
                <w:szCs w:val="22"/>
              </w:rPr>
            </w:pPr>
            <w:r>
              <w:rPr>
                <w:szCs w:val="22"/>
              </w:rPr>
              <w:t>Mhux komuni</w:t>
            </w:r>
          </w:p>
        </w:tc>
      </w:tr>
      <w:tr w:rsidR="004C52F1" w14:paraId="7B85796C" w14:textId="77777777">
        <w:trPr>
          <w:jc w:val="center"/>
        </w:trPr>
        <w:tc>
          <w:tcPr>
            <w:tcW w:w="1782" w:type="pct"/>
          </w:tcPr>
          <w:p w14:paraId="4233D9F3" w14:textId="77777777" w:rsidR="004C52F1" w:rsidRDefault="00E16D09">
            <w:pPr>
              <w:keepNext/>
              <w:widowControl w:val="0"/>
              <w:ind w:left="180" w:right="57"/>
              <w:rPr>
                <w:szCs w:val="22"/>
              </w:rPr>
            </w:pPr>
            <w:r>
              <w:rPr>
                <w:szCs w:val="22"/>
              </w:rPr>
              <w:t>Rimettar</w:t>
            </w:r>
          </w:p>
        </w:tc>
        <w:tc>
          <w:tcPr>
            <w:tcW w:w="1823" w:type="pct"/>
          </w:tcPr>
          <w:p w14:paraId="5A3D0F86" w14:textId="77777777" w:rsidR="004C52F1" w:rsidRDefault="00E16D09">
            <w:pPr>
              <w:widowControl w:val="0"/>
              <w:jc w:val="center"/>
              <w:rPr>
                <w:szCs w:val="22"/>
              </w:rPr>
            </w:pPr>
            <w:r>
              <w:rPr>
                <w:szCs w:val="22"/>
              </w:rPr>
              <w:t>Mhux komuni</w:t>
            </w:r>
          </w:p>
        </w:tc>
        <w:tc>
          <w:tcPr>
            <w:tcW w:w="1395" w:type="pct"/>
          </w:tcPr>
          <w:p w14:paraId="7389761F" w14:textId="77777777" w:rsidR="004C52F1" w:rsidRDefault="00E16D09">
            <w:pPr>
              <w:widowControl w:val="0"/>
              <w:jc w:val="center"/>
              <w:rPr>
                <w:szCs w:val="22"/>
              </w:rPr>
            </w:pPr>
            <w:r>
              <w:rPr>
                <w:szCs w:val="22"/>
              </w:rPr>
              <w:t>Mhux komuni</w:t>
            </w:r>
          </w:p>
        </w:tc>
      </w:tr>
      <w:tr w:rsidR="004C52F1" w14:paraId="7BFB827F" w14:textId="77777777">
        <w:trPr>
          <w:jc w:val="center"/>
        </w:trPr>
        <w:tc>
          <w:tcPr>
            <w:tcW w:w="1782" w:type="pct"/>
          </w:tcPr>
          <w:p w14:paraId="4A900F4E" w14:textId="77777777" w:rsidR="004C52F1" w:rsidRDefault="00E16D09">
            <w:pPr>
              <w:keepNext/>
              <w:widowControl w:val="0"/>
              <w:ind w:left="180" w:right="57"/>
              <w:rPr>
                <w:szCs w:val="22"/>
              </w:rPr>
            </w:pPr>
            <w:r>
              <w:rPr>
                <w:szCs w:val="22"/>
              </w:rPr>
              <w:t>Disfaġja</w:t>
            </w:r>
          </w:p>
        </w:tc>
        <w:tc>
          <w:tcPr>
            <w:tcW w:w="1823" w:type="pct"/>
          </w:tcPr>
          <w:p w14:paraId="13A812E8" w14:textId="77777777" w:rsidR="004C52F1" w:rsidRDefault="00E16D09">
            <w:pPr>
              <w:widowControl w:val="0"/>
              <w:jc w:val="center"/>
              <w:rPr>
                <w:szCs w:val="22"/>
              </w:rPr>
            </w:pPr>
            <w:r>
              <w:rPr>
                <w:szCs w:val="22"/>
              </w:rPr>
              <w:t>Mhux komuni</w:t>
            </w:r>
          </w:p>
        </w:tc>
        <w:tc>
          <w:tcPr>
            <w:tcW w:w="1395" w:type="pct"/>
          </w:tcPr>
          <w:p w14:paraId="31EA1384" w14:textId="77777777" w:rsidR="004C52F1" w:rsidRDefault="00E16D09">
            <w:pPr>
              <w:widowControl w:val="0"/>
              <w:jc w:val="center"/>
              <w:rPr>
                <w:szCs w:val="22"/>
              </w:rPr>
            </w:pPr>
            <w:r>
              <w:rPr>
                <w:szCs w:val="22"/>
              </w:rPr>
              <w:t>Rari</w:t>
            </w:r>
          </w:p>
        </w:tc>
      </w:tr>
      <w:tr w:rsidR="004C52F1" w14:paraId="39AB1498" w14:textId="77777777">
        <w:trPr>
          <w:jc w:val="center"/>
        </w:trPr>
        <w:tc>
          <w:tcPr>
            <w:tcW w:w="5000" w:type="pct"/>
            <w:gridSpan w:val="3"/>
          </w:tcPr>
          <w:p w14:paraId="7ACA3047" w14:textId="77777777" w:rsidR="004C52F1" w:rsidRDefault="00E16D09">
            <w:pPr>
              <w:keepNext/>
              <w:widowControl w:val="0"/>
              <w:autoSpaceDE w:val="0"/>
              <w:autoSpaceDN w:val="0"/>
              <w:rPr>
                <w:szCs w:val="22"/>
              </w:rPr>
            </w:pPr>
            <w:r>
              <w:rPr>
                <w:szCs w:val="22"/>
              </w:rPr>
              <w:t>Disturbi fil-fwied u fil-marrara</w:t>
            </w:r>
          </w:p>
        </w:tc>
      </w:tr>
      <w:tr w:rsidR="004C52F1" w14:paraId="29C405C7" w14:textId="77777777">
        <w:trPr>
          <w:jc w:val="center"/>
        </w:trPr>
        <w:tc>
          <w:tcPr>
            <w:tcW w:w="1782" w:type="pct"/>
          </w:tcPr>
          <w:p w14:paraId="7341EE59" w14:textId="77777777" w:rsidR="004C52F1" w:rsidRDefault="00E16D09">
            <w:pPr>
              <w:widowControl w:val="0"/>
              <w:ind w:left="180" w:right="57"/>
              <w:rPr>
                <w:szCs w:val="22"/>
              </w:rPr>
            </w:pPr>
            <w:r>
              <w:rPr>
                <w:szCs w:val="22"/>
              </w:rPr>
              <w:t>Funzjoni tal-fwied anormali/Test tal-funzjoni tal-fwied anormali</w:t>
            </w:r>
          </w:p>
        </w:tc>
        <w:tc>
          <w:tcPr>
            <w:tcW w:w="1823" w:type="pct"/>
          </w:tcPr>
          <w:p w14:paraId="4361B216" w14:textId="77777777" w:rsidR="004C52F1" w:rsidRDefault="00E16D09">
            <w:pPr>
              <w:widowControl w:val="0"/>
              <w:ind w:left="57" w:right="57"/>
              <w:jc w:val="center"/>
              <w:rPr>
                <w:szCs w:val="22"/>
              </w:rPr>
            </w:pPr>
            <w:r>
              <w:rPr>
                <w:szCs w:val="22"/>
              </w:rPr>
              <w:t>Mhux komuni</w:t>
            </w:r>
          </w:p>
        </w:tc>
        <w:tc>
          <w:tcPr>
            <w:tcW w:w="1395" w:type="pct"/>
          </w:tcPr>
          <w:p w14:paraId="15F9C33F" w14:textId="77777777" w:rsidR="004C52F1" w:rsidRDefault="00E16D09">
            <w:pPr>
              <w:widowControl w:val="0"/>
              <w:ind w:left="57" w:right="57"/>
              <w:jc w:val="center"/>
              <w:rPr>
                <w:szCs w:val="22"/>
              </w:rPr>
            </w:pPr>
            <w:r>
              <w:rPr>
                <w:szCs w:val="22"/>
              </w:rPr>
              <w:t>Mhux komuni</w:t>
            </w:r>
          </w:p>
        </w:tc>
      </w:tr>
      <w:tr w:rsidR="004C52F1" w14:paraId="7EEBE0E9" w14:textId="77777777">
        <w:trPr>
          <w:jc w:val="center"/>
        </w:trPr>
        <w:tc>
          <w:tcPr>
            <w:tcW w:w="1782" w:type="pct"/>
          </w:tcPr>
          <w:p w14:paraId="601E7E7B" w14:textId="77777777" w:rsidR="004C52F1" w:rsidRDefault="00E16D09">
            <w:pPr>
              <w:widowControl w:val="0"/>
              <w:ind w:left="180" w:right="57"/>
              <w:rPr>
                <w:szCs w:val="22"/>
              </w:rPr>
            </w:pPr>
            <w:r>
              <w:rPr>
                <w:szCs w:val="22"/>
              </w:rPr>
              <w:t>Żieda ta’ alanine aminotransferase</w:t>
            </w:r>
          </w:p>
        </w:tc>
        <w:tc>
          <w:tcPr>
            <w:tcW w:w="1823" w:type="pct"/>
          </w:tcPr>
          <w:p w14:paraId="0CE710B3" w14:textId="77777777" w:rsidR="004C52F1" w:rsidRDefault="00E16D09">
            <w:pPr>
              <w:widowControl w:val="0"/>
              <w:ind w:left="57" w:right="57"/>
              <w:jc w:val="center"/>
              <w:rPr>
                <w:szCs w:val="22"/>
              </w:rPr>
            </w:pPr>
            <w:r>
              <w:rPr>
                <w:szCs w:val="22"/>
              </w:rPr>
              <w:t>Mhux komuni</w:t>
            </w:r>
          </w:p>
        </w:tc>
        <w:tc>
          <w:tcPr>
            <w:tcW w:w="1395" w:type="pct"/>
          </w:tcPr>
          <w:p w14:paraId="1778589B" w14:textId="77777777" w:rsidR="004C52F1" w:rsidRDefault="00E16D09">
            <w:pPr>
              <w:widowControl w:val="0"/>
              <w:ind w:left="57" w:right="57"/>
              <w:jc w:val="center"/>
              <w:rPr>
                <w:szCs w:val="22"/>
              </w:rPr>
            </w:pPr>
            <w:r>
              <w:rPr>
                <w:szCs w:val="22"/>
              </w:rPr>
              <w:t>Mhux komuni</w:t>
            </w:r>
          </w:p>
        </w:tc>
      </w:tr>
      <w:tr w:rsidR="004C52F1" w14:paraId="5D6E81B3" w14:textId="77777777">
        <w:trPr>
          <w:jc w:val="center"/>
        </w:trPr>
        <w:tc>
          <w:tcPr>
            <w:tcW w:w="1782" w:type="pct"/>
          </w:tcPr>
          <w:p w14:paraId="3A204A19" w14:textId="77777777" w:rsidR="004C52F1" w:rsidRDefault="00E16D09">
            <w:pPr>
              <w:widowControl w:val="0"/>
              <w:ind w:left="180" w:right="57"/>
              <w:rPr>
                <w:szCs w:val="22"/>
              </w:rPr>
            </w:pPr>
            <w:r>
              <w:rPr>
                <w:szCs w:val="22"/>
              </w:rPr>
              <w:t>Żieda ta’ aspartate aminotransferase</w:t>
            </w:r>
          </w:p>
        </w:tc>
        <w:tc>
          <w:tcPr>
            <w:tcW w:w="1823" w:type="pct"/>
          </w:tcPr>
          <w:p w14:paraId="03C779E0" w14:textId="77777777" w:rsidR="004C52F1" w:rsidRDefault="00E16D09">
            <w:pPr>
              <w:widowControl w:val="0"/>
              <w:ind w:left="57" w:right="57"/>
              <w:jc w:val="center"/>
              <w:rPr>
                <w:szCs w:val="22"/>
              </w:rPr>
            </w:pPr>
            <w:r>
              <w:rPr>
                <w:szCs w:val="22"/>
              </w:rPr>
              <w:t>Mhux komuni</w:t>
            </w:r>
          </w:p>
        </w:tc>
        <w:tc>
          <w:tcPr>
            <w:tcW w:w="1395" w:type="pct"/>
          </w:tcPr>
          <w:p w14:paraId="169B4338" w14:textId="77777777" w:rsidR="004C52F1" w:rsidRDefault="00E16D09">
            <w:pPr>
              <w:widowControl w:val="0"/>
              <w:ind w:left="57" w:right="57"/>
              <w:jc w:val="center"/>
              <w:rPr>
                <w:szCs w:val="22"/>
              </w:rPr>
            </w:pPr>
            <w:r>
              <w:rPr>
                <w:szCs w:val="22"/>
              </w:rPr>
              <w:t>Mhux komuni</w:t>
            </w:r>
          </w:p>
        </w:tc>
      </w:tr>
      <w:tr w:rsidR="004C52F1" w14:paraId="4FAA2700" w14:textId="77777777">
        <w:trPr>
          <w:jc w:val="center"/>
        </w:trPr>
        <w:tc>
          <w:tcPr>
            <w:tcW w:w="1782" w:type="pct"/>
          </w:tcPr>
          <w:p w14:paraId="73729F5E" w14:textId="77777777" w:rsidR="004C52F1" w:rsidRDefault="00E16D09">
            <w:pPr>
              <w:widowControl w:val="0"/>
              <w:ind w:left="180" w:right="57"/>
              <w:rPr>
                <w:szCs w:val="22"/>
              </w:rPr>
            </w:pPr>
            <w:r>
              <w:rPr>
                <w:szCs w:val="22"/>
              </w:rPr>
              <w:t>Żieda tal-enzimi tal-fwied</w:t>
            </w:r>
          </w:p>
        </w:tc>
        <w:tc>
          <w:tcPr>
            <w:tcW w:w="1823" w:type="pct"/>
          </w:tcPr>
          <w:p w14:paraId="0F58D635" w14:textId="77777777" w:rsidR="004C52F1" w:rsidRDefault="00E16D09">
            <w:pPr>
              <w:widowControl w:val="0"/>
              <w:ind w:left="57" w:right="57"/>
              <w:jc w:val="center"/>
              <w:rPr>
                <w:szCs w:val="22"/>
              </w:rPr>
            </w:pPr>
            <w:r>
              <w:rPr>
                <w:szCs w:val="22"/>
              </w:rPr>
              <w:t>Rari</w:t>
            </w:r>
          </w:p>
        </w:tc>
        <w:tc>
          <w:tcPr>
            <w:tcW w:w="1395" w:type="pct"/>
          </w:tcPr>
          <w:p w14:paraId="5E1E68DF" w14:textId="77777777" w:rsidR="004C52F1" w:rsidRDefault="00E16D09">
            <w:pPr>
              <w:widowControl w:val="0"/>
              <w:ind w:left="57" w:right="57"/>
              <w:jc w:val="center"/>
              <w:rPr>
                <w:szCs w:val="22"/>
              </w:rPr>
            </w:pPr>
            <w:r>
              <w:rPr>
                <w:szCs w:val="22"/>
              </w:rPr>
              <w:t>Mhux komuni</w:t>
            </w:r>
          </w:p>
        </w:tc>
      </w:tr>
      <w:tr w:rsidR="004C52F1" w14:paraId="16DA1E75" w14:textId="77777777">
        <w:trPr>
          <w:jc w:val="center"/>
        </w:trPr>
        <w:tc>
          <w:tcPr>
            <w:tcW w:w="1782" w:type="pct"/>
          </w:tcPr>
          <w:p w14:paraId="4DA70BBB" w14:textId="77777777" w:rsidR="004C52F1" w:rsidRDefault="00E16D09">
            <w:pPr>
              <w:widowControl w:val="0"/>
              <w:ind w:left="180" w:right="57"/>
              <w:rPr>
                <w:szCs w:val="22"/>
              </w:rPr>
            </w:pPr>
            <w:r>
              <w:rPr>
                <w:szCs w:val="22"/>
              </w:rPr>
              <w:t>Iperbilirubinemija</w:t>
            </w:r>
          </w:p>
        </w:tc>
        <w:tc>
          <w:tcPr>
            <w:tcW w:w="1823" w:type="pct"/>
          </w:tcPr>
          <w:p w14:paraId="1C79F1E2" w14:textId="77777777" w:rsidR="004C52F1" w:rsidRDefault="00E16D09">
            <w:pPr>
              <w:widowControl w:val="0"/>
              <w:ind w:left="57" w:right="57"/>
              <w:jc w:val="center"/>
              <w:rPr>
                <w:szCs w:val="22"/>
              </w:rPr>
            </w:pPr>
            <w:r>
              <w:rPr>
                <w:szCs w:val="22"/>
              </w:rPr>
              <w:t>Rari</w:t>
            </w:r>
          </w:p>
        </w:tc>
        <w:tc>
          <w:tcPr>
            <w:tcW w:w="1395" w:type="pct"/>
          </w:tcPr>
          <w:p w14:paraId="0D4122A0" w14:textId="77777777" w:rsidR="004C52F1" w:rsidRDefault="00E16D09">
            <w:pPr>
              <w:widowControl w:val="0"/>
              <w:ind w:left="57" w:right="57"/>
              <w:jc w:val="center"/>
              <w:rPr>
                <w:szCs w:val="22"/>
              </w:rPr>
            </w:pPr>
            <w:r>
              <w:rPr>
                <w:szCs w:val="22"/>
              </w:rPr>
              <w:t>Mhux magħruf</w:t>
            </w:r>
          </w:p>
        </w:tc>
      </w:tr>
      <w:tr w:rsidR="004C52F1" w14:paraId="4E6B5F71" w14:textId="77777777">
        <w:trPr>
          <w:jc w:val="center"/>
        </w:trPr>
        <w:tc>
          <w:tcPr>
            <w:tcW w:w="5000" w:type="pct"/>
            <w:gridSpan w:val="3"/>
          </w:tcPr>
          <w:p w14:paraId="48CF292C" w14:textId="77777777" w:rsidR="004C52F1" w:rsidRDefault="00E16D09">
            <w:pPr>
              <w:keepNext/>
              <w:widowControl w:val="0"/>
              <w:ind w:right="57"/>
              <w:rPr>
                <w:szCs w:val="22"/>
              </w:rPr>
            </w:pPr>
            <w:r>
              <w:rPr>
                <w:szCs w:val="22"/>
              </w:rPr>
              <w:lastRenderedPageBreak/>
              <w:t>Disturbi fil-ġilda u fit-tessuti ta’ taħt il-ġilda</w:t>
            </w:r>
          </w:p>
        </w:tc>
      </w:tr>
      <w:tr w:rsidR="004C52F1" w14:paraId="5C05D565" w14:textId="77777777">
        <w:trPr>
          <w:jc w:val="center"/>
        </w:trPr>
        <w:tc>
          <w:tcPr>
            <w:tcW w:w="1782" w:type="pct"/>
          </w:tcPr>
          <w:p w14:paraId="08393F75" w14:textId="77777777" w:rsidR="004C52F1" w:rsidRDefault="00E16D09">
            <w:pPr>
              <w:widowControl w:val="0"/>
              <w:ind w:left="180" w:right="57"/>
              <w:rPr>
                <w:szCs w:val="22"/>
              </w:rPr>
            </w:pPr>
            <w:r>
              <w:rPr>
                <w:szCs w:val="22"/>
              </w:rPr>
              <w:t>Emorraġija mill-ġilda</w:t>
            </w:r>
          </w:p>
        </w:tc>
        <w:tc>
          <w:tcPr>
            <w:tcW w:w="1823" w:type="pct"/>
          </w:tcPr>
          <w:p w14:paraId="174410F9" w14:textId="77777777" w:rsidR="004C52F1" w:rsidRDefault="00E16D09">
            <w:pPr>
              <w:widowControl w:val="0"/>
              <w:ind w:left="57" w:right="57"/>
              <w:jc w:val="center"/>
              <w:rPr>
                <w:szCs w:val="22"/>
              </w:rPr>
            </w:pPr>
            <w:r>
              <w:rPr>
                <w:szCs w:val="22"/>
              </w:rPr>
              <w:t>Komuni</w:t>
            </w:r>
          </w:p>
        </w:tc>
        <w:tc>
          <w:tcPr>
            <w:tcW w:w="1395" w:type="pct"/>
          </w:tcPr>
          <w:p w14:paraId="294BCD0B" w14:textId="77777777" w:rsidR="004C52F1" w:rsidRDefault="00E16D09">
            <w:pPr>
              <w:widowControl w:val="0"/>
              <w:ind w:left="57" w:right="57"/>
              <w:jc w:val="center"/>
              <w:rPr>
                <w:szCs w:val="22"/>
              </w:rPr>
            </w:pPr>
            <w:r>
              <w:rPr>
                <w:szCs w:val="22"/>
              </w:rPr>
              <w:t>Komuni</w:t>
            </w:r>
          </w:p>
        </w:tc>
      </w:tr>
      <w:tr w:rsidR="004C52F1" w14:paraId="7EE4A1DF" w14:textId="77777777">
        <w:trPr>
          <w:jc w:val="center"/>
        </w:trPr>
        <w:tc>
          <w:tcPr>
            <w:tcW w:w="1782" w:type="pct"/>
          </w:tcPr>
          <w:p w14:paraId="66D85895" w14:textId="77777777" w:rsidR="004C52F1" w:rsidRDefault="00E16D09">
            <w:pPr>
              <w:widowControl w:val="0"/>
              <w:ind w:left="180" w:right="57"/>
              <w:rPr>
                <w:szCs w:val="22"/>
              </w:rPr>
            </w:pPr>
            <w:r>
              <w:rPr>
                <w:szCs w:val="22"/>
              </w:rPr>
              <w:t>Alopeċja</w:t>
            </w:r>
          </w:p>
        </w:tc>
        <w:tc>
          <w:tcPr>
            <w:tcW w:w="1823" w:type="pct"/>
          </w:tcPr>
          <w:p w14:paraId="14CB449E" w14:textId="77777777" w:rsidR="004C52F1" w:rsidRDefault="00E16D09">
            <w:pPr>
              <w:widowControl w:val="0"/>
              <w:ind w:left="57" w:right="57"/>
              <w:jc w:val="center"/>
              <w:rPr>
                <w:szCs w:val="22"/>
              </w:rPr>
            </w:pPr>
            <w:r>
              <w:rPr>
                <w:szCs w:val="22"/>
              </w:rPr>
              <w:t>Mhux magħruf</w:t>
            </w:r>
          </w:p>
        </w:tc>
        <w:tc>
          <w:tcPr>
            <w:tcW w:w="1395" w:type="pct"/>
          </w:tcPr>
          <w:p w14:paraId="551417DF" w14:textId="77777777" w:rsidR="004C52F1" w:rsidRDefault="00E16D09">
            <w:pPr>
              <w:widowControl w:val="0"/>
              <w:ind w:left="57" w:right="57"/>
              <w:jc w:val="center"/>
              <w:rPr>
                <w:szCs w:val="22"/>
              </w:rPr>
            </w:pPr>
            <w:r>
              <w:rPr>
                <w:szCs w:val="22"/>
              </w:rPr>
              <w:t>Mhux magħruf</w:t>
            </w:r>
          </w:p>
        </w:tc>
      </w:tr>
      <w:tr w:rsidR="004C52F1" w14:paraId="686D2C29" w14:textId="77777777">
        <w:trPr>
          <w:jc w:val="center"/>
        </w:trPr>
        <w:tc>
          <w:tcPr>
            <w:tcW w:w="5000" w:type="pct"/>
            <w:gridSpan w:val="3"/>
          </w:tcPr>
          <w:p w14:paraId="2422DC61" w14:textId="77777777" w:rsidR="004C52F1" w:rsidRDefault="00E16D09">
            <w:pPr>
              <w:keepNext/>
              <w:widowControl w:val="0"/>
              <w:ind w:right="57"/>
              <w:rPr>
                <w:noProof/>
                <w:szCs w:val="22"/>
              </w:rPr>
            </w:pPr>
            <w:r>
              <w:rPr>
                <w:szCs w:val="22"/>
              </w:rPr>
              <w:t>Disturbi muskoluskeletriċi u tat-tessuti konnettivi</w:t>
            </w:r>
          </w:p>
        </w:tc>
      </w:tr>
      <w:tr w:rsidR="004C52F1" w14:paraId="181AE014" w14:textId="77777777">
        <w:trPr>
          <w:jc w:val="center"/>
        </w:trPr>
        <w:tc>
          <w:tcPr>
            <w:tcW w:w="1782" w:type="pct"/>
          </w:tcPr>
          <w:p w14:paraId="3F440034" w14:textId="77777777" w:rsidR="004C52F1" w:rsidRDefault="00E16D09">
            <w:pPr>
              <w:widowControl w:val="0"/>
              <w:ind w:left="180" w:right="57"/>
              <w:rPr>
                <w:szCs w:val="22"/>
              </w:rPr>
            </w:pPr>
            <w:r>
              <w:rPr>
                <w:szCs w:val="22"/>
              </w:rPr>
              <w:t>Emartrożi</w:t>
            </w:r>
          </w:p>
        </w:tc>
        <w:tc>
          <w:tcPr>
            <w:tcW w:w="1823" w:type="pct"/>
          </w:tcPr>
          <w:p w14:paraId="2EC8A688" w14:textId="77777777" w:rsidR="004C52F1" w:rsidRDefault="00E16D09">
            <w:pPr>
              <w:widowControl w:val="0"/>
              <w:ind w:left="57" w:right="57"/>
              <w:jc w:val="center"/>
              <w:rPr>
                <w:szCs w:val="22"/>
              </w:rPr>
            </w:pPr>
            <w:r>
              <w:rPr>
                <w:szCs w:val="22"/>
              </w:rPr>
              <w:t>Rari</w:t>
            </w:r>
          </w:p>
        </w:tc>
        <w:tc>
          <w:tcPr>
            <w:tcW w:w="1395" w:type="pct"/>
          </w:tcPr>
          <w:p w14:paraId="62A96880" w14:textId="77777777" w:rsidR="004C52F1" w:rsidRDefault="00E16D09">
            <w:pPr>
              <w:widowControl w:val="0"/>
              <w:ind w:left="57" w:right="57"/>
              <w:jc w:val="center"/>
              <w:rPr>
                <w:szCs w:val="22"/>
              </w:rPr>
            </w:pPr>
            <w:r>
              <w:rPr>
                <w:szCs w:val="22"/>
              </w:rPr>
              <w:t>Mhux komuni</w:t>
            </w:r>
          </w:p>
        </w:tc>
      </w:tr>
      <w:tr w:rsidR="004C52F1" w14:paraId="285E3939" w14:textId="77777777">
        <w:trPr>
          <w:jc w:val="center"/>
        </w:trPr>
        <w:tc>
          <w:tcPr>
            <w:tcW w:w="5000" w:type="pct"/>
            <w:gridSpan w:val="3"/>
          </w:tcPr>
          <w:p w14:paraId="5A13101E" w14:textId="77777777" w:rsidR="004C52F1" w:rsidRDefault="00E16D09">
            <w:pPr>
              <w:keepNext/>
              <w:widowControl w:val="0"/>
              <w:ind w:right="57"/>
              <w:rPr>
                <w:szCs w:val="22"/>
              </w:rPr>
            </w:pPr>
            <w:r>
              <w:rPr>
                <w:szCs w:val="22"/>
              </w:rPr>
              <w:t>Disturbi fil-kliewi u fis-sistema urinarja</w:t>
            </w:r>
          </w:p>
        </w:tc>
      </w:tr>
      <w:tr w:rsidR="004C52F1" w14:paraId="57F0B12D" w14:textId="77777777">
        <w:trPr>
          <w:jc w:val="center"/>
        </w:trPr>
        <w:tc>
          <w:tcPr>
            <w:tcW w:w="1782" w:type="pct"/>
          </w:tcPr>
          <w:p w14:paraId="41C60FE1" w14:textId="77777777" w:rsidR="004C52F1" w:rsidRDefault="00E16D09">
            <w:pPr>
              <w:widowControl w:val="0"/>
              <w:ind w:left="180" w:right="57"/>
              <w:rPr>
                <w:szCs w:val="22"/>
              </w:rPr>
            </w:pPr>
            <w:r>
              <w:rPr>
                <w:szCs w:val="22"/>
              </w:rPr>
              <w:t>Emorraġija ġenitouroloġika, li tinkludi ematurja</w:t>
            </w:r>
          </w:p>
        </w:tc>
        <w:tc>
          <w:tcPr>
            <w:tcW w:w="1823" w:type="pct"/>
          </w:tcPr>
          <w:p w14:paraId="665C1236" w14:textId="77777777" w:rsidR="004C52F1" w:rsidRDefault="00E16D09">
            <w:pPr>
              <w:widowControl w:val="0"/>
              <w:ind w:left="57" w:right="57"/>
              <w:jc w:val="center"/>
              <w:rPr>
                <w:szCs w:val="22"/>
              </w:rPr>
            </w:pPr>
            <w:r>
              <w:rPr>
                <w:szCs w:val="22"/>
              </w:rPr>
              <w:t>Komuni</w:t>
            </w:r>
          </w:p>
        </w:tc>
        <w:tc>
          <w:tcPr>
            <w:tcW w:w="1395" w:type="pct"/>
          </w:tcPr>
          <w:p w14:paraId="75339BE6" w14:textId="77777777" w:rsidR="004C52F1" w:rsidRDefault="00E16D09">
            <w:pPr>
              <w:widowControl w:val="0"/>
              <w:ind w:left="57" w:right="57"/>
              <w:jc w:val="center"/>
              <w:rPr>
                <w:szCs w:val="22"/>
              </w:rPr>
            </w:pPr>
            <w:r>
              <w:rPr>
                <w:szCs w:val="22"/>
              </w:rPr>
              <w:t>Komuni</w:t>
            </w:r>
          </w:p>
        </w:tc>
      </w:tr>
      <w:tr w:rsidR="004C52F1" w14:paraId="2A27948E" w14:textId="77777777">
        <w:trPr>
          <w:jc w:val="center"/>
        </w:trPr>
        <w:tc>
          <w:tcPr>
            <w:tcW w:w="5000" w:type="pct"/>
            <w:gridSpan w:val="3"/>
          </w:tcPr>
          <w:p w14:paraId="47C9F778" w14:textId="77777777" w:rsidR="004C52F1" w:rsidRDefault="00E16D09">
            <w:pPr>
              <w:keepNext/>
              <w:widowControl w:val="0"/>
              <w:rPr>
                <w:szCs w:val="22"/>
              </w:rPr>
            </w:pPr>
            <w:r>
              <w:rPr>
                <w:szCs w:val="22"/>
              </w:rPr>
              <w:t>Disturbi ġenerali u kondizzjonijiet ta’ mnejn jingħata</w:t>
            </w:r>
          </w:p>
        </w:tc>
      </w:tr>
      <w:tr w:rsidR="004C52F1" w14:paraId="0FAC279E" w14:textId="77777777">
        <w:trPr>
          <w:jc w:val="center"/>
        </w:trPr>
        <w:tc>
          <w:tcPr>
            <w:tcW w:w="1782" w:type="pct"/>
          </w:tcPr>
          <w:p w14:paraId="4B7ADCE2" w14:textId="77777777" w:rsidR="004C52F1" w:rsidRDefault="00E16D09">
            <w:pPr>
              <w:widowControl w:val="0"/>
              <w:ind w:left="180" w:right="57"/>
              <w:rPr>
                <w:szCs w:val="22"/>
              </w:rPr>
            </w:pPr>
            <w:r>
              <w:rPr>
                <w:szCs w:val="22"/>
              </w:rPr>
              <w:t>Emorraġija fis-sit tal-injezzjoni</w:t>
            </w:r>
          </w:p>
        </w:tc>
        <w:tc>
          <w:tcPr>
            <w:tcW w:w="1823" w:type="pct"/>
          </w:tcPr>
          <w:p w14:paraId="4378A703" w14:textId="77777777" w:rsidR="004C52F1" w:rsidRDefault="00E16D09">
            <w:pPr>
              <w:widowControl w:val="0"/>
              <w:ind w:left="57" w:right="57"/>
              <w:jc w:val="center"/>
              <w:rPr>
                <w:szCs w:val="22"/>
              </w:rPr>
            </w:pPr>
            <w:r>
              <w:rPr>
                <w:szCs w:val="22"/>
              </w:rPr>
              <w:t>Rari</w:t>
            </w:r>
          </w:p>
        </w:tc>
        <w:tc>
          <w:tcPr>
            <w:tcW w:w="1395" w:type="pct"/>
          </w:tcPr>
          <w:p w14:paraId="06AC00ED" w14:textId="77777777" w:rsidR="004C52F1" w:rsidRDefault="00E16D09">
            <w:pPr>
              <w:widowControl w:val="0"/>
              <w:ind w:left="57" w:right="57"/>
              <w:jc w:val="center"/>
              <w:rPr>
                <w:szCs w:val="22"/>
              </w:rPr>
            </w:pPr>
            <w:r>
              <w:rPr>
                <w:szCs w:val="22"/>
              </w:rPr>
              <w:t>Rari</w:t>
            </w:r>
          </w:p>
        </w:tc>
      </w:tr>
      <w:tr w:rsidR="004C52F1" w14:paraId="3656A11D" w14:textId="77777777">
        <w:trPr>
          <w:jc w:val="center"/>
        </w:trPr>
        <w:tc>
          <w:tcPr>
            <w:tcW w:w="1782" w:type="pct"/>
          </w:tcPr>
          <w:p w14:paraId="5A788F9F" w14:textId="77777777" w:rsidR="004C52F1" w:rsidRDefault="00E16D09">
            <w:pPr>
              <w:widowControl w:val="0"/>
              <w:ind w:left="180" w:right="57"/>
              <w:rPr>
                <w:szCs w:val="22"/>
              </w:rPr>
            </w:pPr>
            <w:r>
              <w:rPr>
                <w:szCs w:val="22"/>
              </w:rPr>
              <w:t>Emorraġija fis-sit tal-kateter</w:t>
            </w:r>
          </w:p>
        </w:tc>
        <w:tc>
          <w:tcPr>
            <w:tcW w:w="1823" w:type="pct"/>
          </w:tcPr>
          <w:p w14:paraId="5E2A9B94" w14:textId="77777777" w:rsidR="004C52F1" w:rsidRDefault="00E16D09">
            <w:pPr>
              <w:widowControl w:val="0"/>
              <w:ind w:left="57" w:right="57"/>
              <w:jc w:val="center"/>
              <w:rPr>
                <w:szCs w:val="22"/>
              </w:rPr>
            </w:pPr>
            <w:r>
              <w:rPr>
                <w:szCs w:val="22"/>
              </w:rPr>
              <w:t>Rari</w:t>
            </w:r>
          </w:p>
        </w:tc>
        <w:tc>
          <w:tcPr>
            <w:tcW w:w="1395" w:type="pct"/>
          </w:tcPr>
          <w:p w14:paraId="239F6E49" w14:textId="77777777" w:rsidR="004C52F1" w:rsidRDefault="00E16D09">
            <w:pPr>
              <w:widowControl w:val="0"/>
              <w:ind w:left="57" w:right="57"/>
              <w:jc w:val="center"/>
              <w:rPr>
                <w:szCs w:val="22"/>
              </w:rPr>
            </w:pPr>
            <w:r>
              <w:rPr>
                <w:szCs w:val="22"/>
              </w:rPr>
              <w:t>Rari</w:t>
            </w:r>
          </w:p>
        </w:tc>
      </w:tr>
      <w:tr w:rsidR="004C52F1" w14:paraId="3BE704B4" w14:textId="77777777">
        <w:trPr>
          <w:jc w:val="center"/>
        </w:trPr>
        <w:tc>
          <w:tcPr>
            <w:tcW w:w="5000" w:type="pct"/>
            <w:gridSpan w:val="3"/>
          </w:tcPr>
          <w:p w14:paraId="346FB106" w14:textId="77777777" w:rsidR="004C52F1" w:rsidRDefault="00E16D09">
            <w:pPr>
              <w:keepNext/>
              <w:widowControl w:val="0"/>
              <w:rPr>
                <w:szCs w:val="22"/>
              </w:rPr>
            </w:pPr>
            <w:r>
              <w:rPr>
                <w:szCs w:val="22"/>
              </w:rPr>
              <w:t>Korriment, avvelenament u komplikazzjonijiet ta’ xi proċedura</w:t>
            </w:r>
          </w:p>
        </w:tc>
      </w:tr>
      <w:tr w:rsidR="004C52F1" w14:paraId="399590E6" w14:textId="77777777">
        <w:trPr>
          <w:jc w:val="center"/>
        </w:trPr>
        <w:tc>
          <w:tcPr>
            <w:tcW w:w="1782" w:type="pct"/>
          </w:tcPr>
          <w:p w14:paraId="28AC38D8" w14:textId="77777777" w:rsidR="004C52F1" w:rsidRDefault="00E16D09">
            <w:pPr>
              <w:widowControl w:val="0"/>
              <w:ind w:left="180" w:right="57"/>
              <w:rPr>
                <w:szCs w:val="22"/>
              </w:rPr>
            </w:pPr>
            <w:r>
              <w:rPr>
                <w:szCs w:val="22"/>
              </w:rPr>
              <w:t>Emorraġija trawmatika</w:t>
            </w:r>
          </w:p>
        </w:tc>
        <w:tc>
          <w:tcPr>
            <w:tcW w:w="1823" w:type="pct"/>
          </w:tcPr>
          <w:p w14:paraId="720D8CEF" w14:textId="77777777" w:rsidR="004C52F1" w:rsidRDefault="00E16D09">
            <w:pPr>
              <w:widowControl w:val="0"/>
              <w:ind w:left="57" w:right="57"/>
              <w:jc w:val="center"/>
              <w:rPr>
                <w:szCs w:val="22"/>
              </w:rPr>
            </w:pPr>
            <w:r>
              <w:rPr>
                <w:szCs w:val="22"/>
              </w:rPr>
              <w:t>Rari</w:t>
            </w:r>
          </w:p>
        </w:tc>
        <w:tc>
          <w:tcPr>
            <w:tcW w:w="1395" w:type="pct"/>
          </w:tcPr>
          <w:p w14:paraId="0CE49E32" w14:textId="77777777" w:rsidR="004C52F1" w:rsidRDefault="00E16D09">
            <w:pPr>
              <w:widowControl w:val="0"/>
              <w:ind w:left="57" w:right="57"/>
              <w:jc w:val="center"/>
              <w:rPr>
                <w:szCs w:val="22"/>
              </w:rPr>
            </w:pPr>
            <w:r>
              <w:rPr>
                <w:szCs w:val="22"/>
              </w:rPr>
              <w:t>Mhux komuni</w:t>
            </w:r>
          </w:p>
        </w:tc>
      </w:tr>
      <w:tr w:rsidR="004C52F1" w14:paraId="256C6061" w14:textId="77777777">
        <w:trPr>
          <w:trHeight w:val="47"/>
          <w:jc w:val="center"/>
        </w:trPr>
        <w:tc>
          <w:tcPr>
            <w:tcW w:w="1782" w:type="pct"/>
          </w:tcPr>
          <w:p w14:paraId="39E48BE4" w14:textId="77777777" w:rsidR="004C52F1" w:rsidRDefault="00E16D09">
            <w:pPr>
              <w:widowControl w:val="0"/>
              <w:ind w:left="180" w:right="57"/>
              <w:rPr>
                <w:szCs w:val="22"/>
              </w:rPr>
            </w:pPr>
            <w:r>
              <w:rPr>
                <w:szCs w:val="22"/>
              </w:rPr>
              <w:t>Emorraġija fil-sit tal-inċiżjoni</w:t>
            </w:r>
          </w:p>
        </w:tc>
        <w:tc>
          <w:tcPr>
            <w:tcW w:w="1823" w:type="pct"/>
          </w:tcPr>
          <w:p w14:paraId="0FD7767C" w14:textId="77777777" w:rsidR="004C52F1" w:rsidRDefault="00E16D09">
            <w:pPr>
              <w:widowControl w:val="0"/>
              <w:ind w:left="57" w:right="57"/>
              <w:jc w:val="center"/>
              <w:rPr>
                <w:szCs w:val="22"/>
              </w:rPr>
            </w:pPr>
            <w:r>
              <w:rPr>
                <w:szCs w:val="22"/>
              </w:rPr>
              <w:t>Rari</w:t>
            </w:r>
          </w:p>
        </w:tc>
        <w:tc>
          <w:tcPr>
            <w:tcW w:w="1395" w:type="pct"/>
          </w:tcPr>
          <w:p w14:paraId="57E91F8E" w14:textId="77777777" w:rsidR="004C52F1" w:rsidRDefault="00E16D09">
            <w:pPr>
              <w:widowControl w:val="0"/>
              <w:ind w:left="57" w:right="57"/>
              <w:jc w:val="center"/>
              <w:rPr>
                <w:szCs w:val="22"/>
              </w:rPr>
            </w:pPr>
            <w:r>
              <w:rPr>
                <w:szCs w:val="22"/>
              </w:rPr>
              <w:t>Rari</w:t>
            </w:r>
          </w:p>
        </w:tc>
      </w:tr>
    </w:tbl>
    <w:p w14:paraId="49BA4241" w14:textId="77777777" w:rsidR="004C52F1" w:rsidRDefault="004C52F1">
      <w:pPr>
        <w:widowControl w:val="0"/>
        <w:rPr>
          <w:noProof/>
          <w:szCs w:val="22"/>
        </w:rPr>
      </w:pPr>
    </w:p>
    <w:p w14:paraId="098C895D" w14:textId="77777777" w:rsidR="004C52F1" w:rsidRDefault="00E16D09">
      <w:pPr>
        <w:keepNext/>
        <w:widowControl w:val="0"/>
        <w:rPr>
          <w:noProof/>
          <w:szCs w:val="22"/>
          <w:u w:val="single"/>
        </w:rPr>
      </w:pPr>
      <w:r>
        <w:rPr>
          <w:szCs w:val="22"/>
          <w:u w:val="single"/>
        </w:rPr>
        <w:t>Deskrizzjoni ta’ reazzjonijiet avversi magħżula</w:t>
      </w:r>
    </w:p>
    <w:p w14:paraId="6F7E6EC7" w14:textId="77777777" w:rsidR="004C52F1" w:rsidRDefault="004C52F1">
      <w:pPr>
        <w:keepNext/>
        <w:widowControl w:val="0"/>
        <w:rPr>
          <w:noProof/>
          <w:szCs w:val="22"/>
        </w:rPr>
      </w:pPr>
    </w:p>
    <w:p w14:paraId="606CB8C2" w14:textId="77777777" w:rsidR="004C52F1" w:rsidRDefault="00E16D09">
      <w:pPr>
        <w:keepNext/>
        <w:widowControl w:val="0"/>
        <w:rPr>
          <w:i/>
          <w:iCs/>
          <w:noProof/>
          <w:szCs w:val="22"/>
          <w:u w:val="single"/>
        </w:rPr>
      </w:pPr>
      <w:r>
        <w:rPr>
          <w:i/>
          <w:szCs w:val="22"/>
          <w:u w:val="single"/>
        </w:rPr>
        <w:t>Reazzjonijiet ta’ ħruġ ta’ demm</w:t>
      </w:r>
    </w:p>
    <w:p w14:paraId="45F8DD0B" w14:textId="77777777" w:rsidR="004C52F1" w:rsidRDefault="004C52F1">
      <w:pPr>
        <w:keepNext/>
        <w:widowControl w:val="0"/>
        <w:rPr>
          <w:szCs w:val="22"/>
        </w:rPr>
      </w:pPr>
    </w:p>
    <w:p w14:paraId="7744BE6B" w14:textId="77777777" w:rsidR="004C52F1" w:rsidRDefault="00E16D09">
      <w:pPr>
        <w:widowControl w:val="0"/>
        <w:autoSpaceDE w:val="0"/>
        <w:autoSpaceDN w:val="0"/>
        <w:rPr>
          <w:szCs w:val="22"/>
        </w:rPr>
      </w:pPr>
      <w:r>
        <w:rPr>
          <w:szCs w:val="22"/>
        </w:rPr>
        <w:t>Minħabba l-mod ta’ azzjoni farmakoloġika, l-użu ta’ dabigatran etexilate jista’ jkun assoċjat ma’ riskju akbar ta’ ħruġ ta’ demm li ma jidhirx jew li jkun evidenti minn kwalunkwe tessut jew organu. Is-sinjali, is-sintomi u s-severità (inkluż riżultat fatali) ivarjaw skont il-post u l-grad jew il-firxa tal-ħruġ ta’ demm u/jew l-anemija. Fl-istudji kliniċi ħruġ ta’ demm mill-mukuża (eż. gastrointestinali, ġenitourinarja) kien osservat b’mod aktar frekwenti waqt trattament fit-tul b’dabigatran etexilate meta mqabbel ma’ trattament b’VKA. Għalhekk, minbarra sorveljanza klinika adegwata, ittestjar fil-laboratorju tal-emoglobina/ematokrit huwa ta’ valur biex jiġi identifikat ħruġ ta’ demm li ma jidhirx. Ir-riskju ta’ ħruġ ta’ demm jista’ jiżdied f’ċerti gruppi ta’ pazjenti eż. dawk il-pazjenti b’indeboliment moderat tal-kliewi u/jew fuq trattament fl-istess ħin li jaffettwa l-emostasi jew b’inibituri qawwija ta’ P</w:t>
      </w:r>
      <w:r>
        <w:rPr>
          <w:szCs w:val="22"/>
        </w:rPr>
        <w:noBreakHyphen/>
        <w:t>gp (ara sezzjoni 4.4 Riskju emorraġiku). Komplikazzjonijiet emorraġiċi jistgħu jiġu osservati bħala dgħufija, dehra pallida, sturdament, uġigħ ta’ ras jew nefħa mhux spjegata, qtugħ ta’ nifs, u xokk mhux spjegat.</w:t>
      </w:r>
    </w:p>
    <w:p w14:paraId="2349FD64" w14:textId="77777777" w:rsidR="004C52F1" w:rsidRDefault="004C52F1">
      <w:pPr>
        <w:widowControl w:val="0"/>
        <w:autoSpaceDE w:val="0"/>
        <w:autoSpaceDN w:val="0"/>
        <w:rPr>
          <w:szCs w:val="22"/>
          <w:lang w:eastAsia="de-DE"/>
        </w:rPr>
      </w:pPr>
    </w:p>
    <w:p w14:paraId="688ABC2B" w14:textId="77777777" w:rsidR="004C52F1" w:rsidRDefault="00E16D09">
      <w:pPr>
        <w:widowControl w:val="0"/>
        <w:autoSpaceDE w:val="0"/>
        <w:autoSpaceDN w:val="0"/>
        <w:rPr>
          <w:szCs w:val="22"/>
        </w:rPr>
      </w:pPr>
      <w:r>
        <w:rPr>
          <w:szCs w:val="22"/>
        </w:rPr>
        <w:t>Komplikazzjonijiet magħrufa ta’ ħruġ ta’ demm bħas-sindrome tal-kompartiment u insuffiċjenza akuta tal-kliewi minħabba ipoperfusjoni u nefropatija relatata mal-antikoagulanti f’pazjenti b’fatturi ta’ riskju li jippredisponu ġew irrappurtati għal dabigatran etexilate. Għalhekk, il-possibbiltà ta’ emorraġija għandha tiġi kkunsidrata fl-evalwazzjoni tal-kondizzjoni fi kwalunkwe pazjent ittrattat b’mediċina kontra l-koagulazzjoni tad-demm. Għal pazjenti adulti, sustanza ta’ treġġigħ lura speċifika għal dabigatran, idarucizumab, hija disponibbli f’każ ta’ ħruġ ta’ demm li ma jistax jiġi kkontrollat (ara Sezzjoni 4.9).</w:t>
      </w:r>
    </w:p>
    <w:p w14:paraId="2D61AB78" w14:textId="77777777" w:rsidR="004C52F1" w:rsidRDefault="004C52F1">
      <w:pPr>
        <w:widowControl w:val="0"/>
        <w:autoSpaceDE w:val="0"/>
        <w:autoSpaceDN w:val="0"/>
        <w:rPr>
          <w:szCs w:val="22"/>
          <w:lang w:eastAsia="de-DE"/>
        </w:rPr>
      </w:pPr>
    </w:p>
    <w:p w14:paraId="16FBD903" w14:textId="77777777" w:rsidR="004C52F1" w:rsidRDefault="00E16D09">
      <w:pPr>
        <w:keepNext/>
        <w:widowControl w:val="0"/>
        <w:rPr>
          <w:bCs/>
          <w:i/>
          <w:szCs w:val="22"/>
        </w:rPr>
      </w:pPr>
      <w:r>
        <w:rPr>
          <w:i/>
          <w:szCs w:val="22"/>
        </w:rPr>
        <w:t>Prevenzjoni ta’ puplesija u emboliżmu sistemiku f’pazjenti adulti b’fibrillazzjoni atrijali mhux valvulari b’fattur ta’ riskju wieħed jew aktar (SPAF)</w:t>
      </w:r>
    </w:p>
    <w:p w14:paraId="56C10754" w14:textId="77777777" w:rsidR="004C52F1" w:rsidRDefault="004C52F1">
      <w:pPr>
        <w:keepNext/>
        <w:widowControl w:val="0"/>
        <w:rPr>
          <w:szCs w:val="22"/>
        </w:rPr>
      </w:pPr>
    </w:p>
    <w:p w14:paraId="4643070B" w14:textId="77777777" w:rsidR="004C52F1" w:rsidRDefault="00E16D09">
      <w:pPr>
        <w:widowControl w:val="0"/>
        <w:autoSpaceDE w:val="0"/>
        <w:autoSpaceDN w:val="0"/>
        <w:rPr>
          <w:szCs w:val="22"/>
        </w:rPr>
      </w:pPr>
      <w:r>
        <w:rPr>
          <w:szCs w:val="22"/>
        </w:rPr>
        <w:t>Tabella 12 turi każijiet ta’ ħruġ ta’ demm ikkategorizzati fi ħruġ ta’ demm maġġuri u kwalunkwe każ ta’ ħruġ ta’ demm fl</w:t>
      </w:r>
      <w:r>
        <w:rPr>
          <w:szCs w:val="22"/>
        </w:rPr>
        <w:noBreakHyphen/>
        <w:t>istudju importanti ħafna li ttestja l-prevenzjoni ta’ puplesija tromboembolika u emboliżmu sistemiku f’pazjenti b’fibrillazzjoni atrijali.</w:t>
      </w:r>
    </w:p>
    <w:p w14:paraId="14720F8F" w14:textId="77777777" w:rsidR="004C52F1" w:rsidRDefault="004C52F1">
      <w:pPr>
        <w:widowControl w:val="0"/>
        <w:rPr>
          <w:szCs w:val="22"/>
        </w:rPr>
      </w:pPr>
    </w:p>
    <w:p w14:paraId="76CB9D43" w14:textId="77777777" w:rsidR="004C52F1" w:rsidRDefault="00E16D09">
      <w:pPr>
        <w:keepNext/>
        <w:widowControl w:val="0"/>
        <w:ind w:left="1134" w:hanging="1134"/>
        <w:rPr>
          <w:b/>
          <w:bCs/>
          <w:szCs w:val="22"/>
        </w:rPr>
      </w:pPr>
      <w:r>
        <w:rPr>
          <w:b/>
          <w:szCs w:val="22"/>
        </w:rPr>
        <w:lastRenderedPageBreak/>
        <w:t>Tabella 12:</w:t>
      </w:r>
      <w:r>
        <w:rPr>
          <w:b/>
          <w:szCs w:val="22"/>
        </w:rPr>
        <w:tab/>
        <w:t>Każijiet ta’ ħruġ ta’ demm fi studju li ttestja l-prevenzjoni ta’ puplesija tromboembolika u emboliżmu sistemiku f’pazjenti b’fibrillazzjoni atrijali</w:t>
      </w:r>
    </w:p>
    <w:p w14:paraId="7C5D1C01" w14:textId="77777777" w:rsidR="004C52F1" w:rsidRDefault="004C52F1">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1"/>
        <w:gridCol w:w="2073"/>
        <w:gridCol w:w="2073"/>
        <w:gridCol w:w="2055"/>
      </w:tblGrid>
      <w:tr w:rsidR="004C52F1" w14:paraId="65CAF951" w14:textId="77777777">
        <w:trPr>
          <w:jc w:val="center"/>
        </w:trPr>
        <w:tc>
          <w:tcPr>
            <w:tcW w:w="3085" w:type="dxa"/>
          </w:tcPr>
          <w:p w14:paraId="1B085E8F" w14:textId="77777777" w:rsidR="004C52F1" w:rsidRDefault="004C52F1">
            <w:pPr>
              <w:keepNext/>
              <w:widowControl w:val="0"/>
              <w:jc w:val="center"/>
              <w:rPr>
                <w:szCs w:val="22"/>
              </w:rPr>
            </w:pPr>
          </w:p>
        </w:tc>
        <w:tc>
          <w:tcPr>
            <w:tcW w:w="2268" w:type="dxa"/>
          </w:tcPr>
          <w:p w14:paraId="2B2041BB" w14:textId="77777777" w:rsidR="004C52F1" w:rsidRDefault="00E16D09">
            <w:pPr>
              <w:keepNext/>
              <w:widowControl w:val="0"/>
              <w:jc w:val="center"/>
              <w:rPr>
                <w:szCs w:val="22"/>
              </w:rPr>
            </w:pPr>
            <w:r>
              <w:rPr>
                <w:szCs w:val="22"/>
              </w:rPr>
              <w:t>Dabigatran etexilate 110 mg darbtejn kuljum</w:t>
            </w:r>
          </w:p>
        </w:tc>
        <w:tc>
          <w:tcPr>
            <w:tcW w:w="2268" w:type="dxa"/>
          </w:tcPr>
          <w:p w14:paraId="0F867C1A" w14:textId="77777777" w:rsidR="004C52F1" w:rsidRDefault="00E16D09">
            <w:pPr>
              <w:keepNext/>
              <w:widowControl w:val="0"/>
              <w:jc w:val="center"/>
              <w:rPr>
                <w:szCs w:val="22"/>
              </w:rPr>
            </w:pPr>
            <w:r>
              <w:rPr>
                <w:szCs w:val="22"/>
              </w:rPr>
              <w:t>Dabigatran etexilate 150 mg darbtejn kuljum</w:t>
            </w:r>
          </w:p>
        </w:tc>
        <w:tc>
          <w:tcPr>
            <w:tcW w:w="2268" w:type="dxa"/>
          </w:tcPr>
          <w:p w14:paraId="3553AAC4" w14:textId="77777777" w:rsidR="004C52F1" w:rsidRDefault="00E16D09">
            <w:pPr>
              <w:keepNext/>
              <w:widowControl w:val="0"/>
              <w:jc w:val="center"/>
              <w:rPr>
                <w:szCs w:val="22"/>
              </w:rPr>
            </w:pPr>
            <w:r>
              <w:rPr>
                <w:szCs w:val="22"/>
              </w:rPr>
              <w:t>Warfarin</w:t>
            </w:r>
          </w:p>
        </w:tc>
      </w:tr>
      <w:tr w:rsidR="004C52F1" w14:paraId="15EC6F58" w14:textId="77777777">
        <w:trPr>
          <w:jc w:val="center"/>
        </w:trPr>
        <w:tc>
          <w:tcPr>
            <w:tcW w:w="3085" w:type="dxa"/>
          </w:tcPr>
          <w:p w14:paraId="36CB89A5" w14:textId="77777777" w:rsidR="004C52F1" w:rsidRDefault="00E16D09">
            <w:pPr>
              <w:keepNext/>
              <w:widowControl w:val="0"/>
              <w:rPr>
                <w:szCs w:val="22"/>
              </w:rPr>
            </w:pPr>
            <w:r>
              <w:rPr>
                <w:szCs w:val="22"/>
              </w:rPr>
              <w:t>Persuni magħżula b’mod każwali</w:t>
            </w:r>
          </w:p>
        </w:tc>
        <w:tc>
          <w:tcPr>
            <w:tcW w:w="2268" w:type="dxa"/>
          </w:tcPr>
          <w:p w14:paraId="396C4407" w14:textId="77777777" w:rsidR="004C52F1" w:rsidRDefault="00E16D09">
            <w:pPr>
              <w:keepNext/>
              <w:widowControl w:val="0"/>
              <w:jc w:val="center"/>
              <w:rPr>
                <w:szCs w:val="22"/>
              </w:rPr>
            </w:pPr>
            <w:r>
              <w:rPr>
                <w:szCs w:val="22"/>
              </w:rPr>
              <w:t>6</w:t>
            </w:r>
            <w:r>
              <w:t> </w:t>
            </w:r>
            <w:r>
              <w:rPr>
                <w:szCs w:val="22"/>
              </w:rPr>
              <w:t>015</w:t>
            </w:r>
          </w:p>
        </w:tc>
        <w:tc>
          <w:tcPr>
            <w:tcW w:w="2268" w:type="dxa"/>
          </w:tcPr>
          <w:p w14:paraId="097A8628" w14:textId="77777777" w:rsidR="004C52F1" w:rsidRDefault="00E16D09">
            <w:pPr>
              <w:keepNext/>
              <w:widowControl w:val="0"/>
              <w:jc w:val="center"/>
              <w:rPr>
                <w:szCs w:val="22"/>
              </w:rPr>
            </w:pPr>
            <w:r>
              <w:rPr>
                <w:szCs w:val="22"/>
              </w:rPr>
              <w:t>6</w:t>
            </w:r>
            <w:r>
              <w:t> </w:t>
            </w:r>
            <w:r>
              <w:rPr>
                <w:szCs w:val="22"/>
              </w:rPr>
              <w:t>076</w:t>
            </w:r>
          </w:p>
        </w:tc>
        <w:tc>
          <w:tcPr>
            <w:tcW w:w="2268" w:type="dxa"/>
          </w:tcPr>
          <w:p w14:paraId="3C795631" w14:textId="77777777" w:rsidR="004C52F1" w:rsidRDefault="00E16D09">
            <w:pPr>
              <w:keepNext/>
              <w:widowControl w:val="0"/>
              <w:jc w:val="center"/>
              <w:rPr>
                <w:szCs w:val="22"/>
              </w:rPr>
            </w:pPr>
            <w:r>
              <w:rPr>
                <w:szCs w:val="22"/>
              </w:rPr>
              <w:t>6</w:t>
            </w:r>
            <w:r>
              <w:t> </w:t>
            </w:r>
            <w:r>
              <w:rPr>
                <w:szCs w:val="22"/>
              </w:rPr>
              <w:t>022</w:t>
            </w:r>
          </w:p>
        </w:tc>
      </w:tr>
      <w:tr w:rsidR="004C52F1" w14:paraId="2F1AB435" w14:textId="77777777">
        <w:trPr>
          <w:trHeight w:val="273"/>
          <w:jc w:val="center"/>
        </w:trPr>
        <w:tc>
          <w:tcPr>
            <w:tcW w:w="3085" w:type="dxa"/>
          </w:tcPr>
          <w:p w14:paraId="2A7838C5" w14:textId="77777777" w:rsidR="004C52F1" w:rsidRDefault="00E16D09">
            <w:pPr>
              <w:keepNext/>
              <w:widowControl w:val="0"/>
              <w:rPr>
                <w:szCs w:val="22"/>
              </w:rPr>
            </w:pPr>
            <w:r>
              <w:rPr>
                <w:szCs w:val="22"/>
              </w:rPr>
              <w:t>Ħruġ ta’ demm maġġuri</w:t>
            </w:r>
          </w:p>
        </w:tc>
        <w:tc>
          <w:tcPr>
            <w:tcW w:w="2268" w:type="dxa"/>
          </w:tcPr>
          <w:p w14:paraId="6126A113" w14:textId="77777777" w:rsidR="004C52F1" w:rsidRDefault="00E16D09">
            <w:pPr>
              <w:keepNext/>
              <w:widowControl w:val="0"/>
              <w:autoSpaceDE w:val="0"/>
              <w:autoSpaceDN w:val="0"/>
              <w:adjustRightInd w:val="0"/>
              <w:jc w:val="center"/>
              <w:rPr>
                <w:szCs w:val="22"/>
              </w:rPr>
            </w:pPr>
            <w:r>
              <w:rPr>
                <w:szCs w:val="22"/>
              </w:rPr>
              <w:t>347 (2.92 %)</w:t>
            </w:r>
          </w:p>
        </w:tc>
        <w:tc>
          <w:tcPr>
            <w:tcW w:w="2268" w:type="dxa"/>
          </w:tcPr>
          <w:p w14:paraId="21FE48FF" w14:textId="77777777" w:rsidR="004C52F1" w:rsidRDefault="00E16D09">
            <w:pPr>
              <w:keepNext/>
              <w:widowControl w:val="0"/>
              <w:autoSpaceDE w:val="0"/>
              <w:autoSpaceDN w:val="0"/>
              <w:adjustRightInd w:val="0"/>
              <w:jc w:val="center"/>
              <w:rPr>
                <w:szCs w:val="22"/>
              </w:rPr>
            </w:pPr>
            <w:r>
              <w:rPr>
                <w:szCs w:val="22"/>
              </w:rPr>
              <w:t>409 (3.40 %)</w:t>
            </w:r>
          </w:p>
        </w:tc>
        <w:tc>
          <w:tcPr>
            <w:tcW w:w="2268" w:type="dxa"/>
          </w:tcPr>
          <w:p w14:paraId="3343121D" w14:textId="77777777" w:rsidR="004C52F1" w:rsidRDefault="00E16D09">
            <w:pPr>
              <w:keepNext/>
              <w:widowControl w:val="0"/>
              <w:autoSpaceDE w:val="0"/>
              <w:autoSpaceDN w:val="0"/>
              <w:adjustRightInd w:val="0"/>
              <w:jc w:val="center"/>
              <w:rPr>
                <w:szCs w:val="22"/>
              </w:rPr>
            </w:pPr>
            <w:r>
              <w:rPr>
                <w:szCs w:val="22"/>
              </w:rPr>
              <w:t>426 (3.61 %)</w:t>
            </w:r>
          </w:p>
        </w:tc>
      </w:tr>
      <w:tr w:rsidR="004C52F1" w14:paraId="31285D14" w14:textId="77777777">
        <w:trPr>
          <w:jc w:val="center"/>
        </w:trPr>
        <w:tc>
          <w:tcPr>
            <w:tcW w:w="3085" w:type="dxa"/>
          </w:tcPr>
          <w:p w14:paraId="2E802EA5" w14:textId="77777777" w:rsidR="004C52F1" w:rsidRDefault="00E16D09">
            <w:pPr>
              <w:keepNext/>
              <w:widowControl w:val="0"/>
              <w:ind w:left="284"/>
              <w:rPr>
                <w:szCs w:val="22"/>
              </w:rPr>
            </w:pPr>
            <w:r>
              <w:rPr>
                <w:szCs w:val="22"/>
              </w:rPr>
              <w:t>Ħruġ ta’ demm fil-kranju</w:t>
            </w:r>
          </w:p>
        </w:tc>
        <w:tc>
          <w:tcPr>
            <w:tcW w:w="2268" w:type="dxa"/>
          </w:tcPr>
          <w:p w14:paraId="068A3E2C" w14:textId="77777777" w:rsidR="004C52F1" w:rsidRDefault="00E16D09">
            <w:pPr>
              <w:keepNext/>
              <w:widowControl w:val="0"/>
              <w:jc w:val="center"/>
              <w:rPr>
                <w:szCs w:val="22"/>
              </w:rPr>
            </w:pPr>
            <w:r>
              <w:rPr>
                <w:szCs w:val="22"/>
              </w:rPr>
              <w:t>27 (0.23 %)</w:t>
            </w:r>
          </w:p>
        </w:tc>
        <w:tc>
          <w:tcPr>
            <w:tcW w:w="2268" w:type="dxa"/>
          </w:tcPr>
          <w:p w14:paraId="007FC361" w14:textId="77777777" w:rsidR="004C52F1" w:rsidRDefault="00E16D09">
            <w:pPr>
              <w:keepNext/>
              <w:widowControl w:val="0"/>
              <w:jc w:val="center"/>
              <w:rPr>
                <w:szCs w:val="22"/>
              </w:rPr>
            </w:pPr>
            <w:r>
              <w:rPr>
                <w:szCs w:val="22"/>
              </w:rPr>
              <w:t>39 (0.32 %)</w:t>
            </w:r>
          </w:p>
        </w:tc>
        <w:tc>
          <w:tcPr>
            <w:tcW w:w="2268" w:type="dxa"/>
          </w:tcPr>
          <w:p w14:paraId="407705DA" w14:textId="77777777" w:rsidR="004C52F1" w:rsidRDefault="00E16D09">
            <w:pPr>
              <w:keepNext/>
              <w:widowControl w:val="0"/>
              <w:jc w:val="center"/>
              <w:rPr>
                <w:szCs w:val="22"/>
              </w:rPr>
            </w:pPr>
            <w:r>
              <w:rPr>
                <w:szCs w:val="22"/>
              </w:rPr>
              <w:t>91 (0.77 %)</w:t>
            </w:r>
          </w:p>
        </w:tc>
      </w:tr>
      <w:tr w:rsidR="004C52F1" w14:paraId="4DAD7FFF" w14:textId="77777777">
        <w:trPr>
          <w:jc w:val="center"/>
        </w:trPr>
        <w:tc>
          <w:tcPr>
            <w:tcW w:w="3085" w:type="dxa"/>
          </w:tcPr>
          <w:p w14:paraId="7487A83F" w14:textId="77777777" w:rsidR="004C52F1" w:rsidRDefault="00E16D09">
            <w:pPr>
              <w:keepNext/>
              <w:widowControl w:val="0"/>
              <w:ind w:left="284"/>
              <w:rPr>
                <w:szCs w:val="22"/>
              </w:rPr>
            </w:pPr>
            <w:r>
              <w:rPr>
                <w:szCs w:val="22"/>
              </w:rPr>
              <w:t>Ħruġ ta’ demm gastrointestinali</w:t>
            </w:r>
          </w:p>
        </w:tc>
        <w:tc>
          <w:tcPr>
            <w:tcW w:w="2268" w:type="dxa"/>
          </w:tcPr>
          <w:p w14:paraId="134E6CE1" w14:textId="77777777" w:rsidR="004C52F1" w:rsidRDefault="00E16D09">
            <w:pPr>
              <w:keepNext/>
              <w:widowControl w:val="0"/>
              <w:jc w:val="center"/>
              <w:rPr>
                <w:szCs w:val="22"/>
              </w:rPr>
            </w:pPr>
            <w:r>
              <w:rPr>
                <w:szCs w:val="22"/>
              </w:rPr>
              <w:t>134 (1.13 %)</w:t>
            </w:r>
          </w:p>
        </w:tc>
        <w:tc>
          <w:tcPr>
            <w:tcW w:w="2268" w:type="dxa"/>
          </w:tcPr>
          <w:p w14:paraId="42B3AE1C" w14:textId="77777777" w:rsidR="004C52F1" w:rsidRDefault="00E16D09">
            <w:pPr>
              <w:keepNext/>
              <w:widowControl w:val="0"/>
              <w:jc w:val="center"/>
              <w:rPr>
                <w:szCs w:val="22"/>
              </w:rPr>
            </w:pPr>
            <w:r>
              <w:rPr>
                <w:szCs w:val="22"/>
              </w:rPr>
              <w:t>192 (1.60 %)</w:t>
            </w:r>
          </w:p>
        </w:tc>
        <w:tc>
          <w:tcPr>
            <w:tcW w:w="2268" w:type="dxa"/>
          </w:tcPr>
          <w:p w14:paraId="022B2EC2" w14:textId="77777777" w:rsidR="004C52F1" w:rsidRDefault="00E16D09">
            <w:pPr>
              <w:keepNext/>
              <w:widowControl w:val="0"/>
              <w:autoSpaceDE w:val="0"/>
              <w:autoSpaceDN w:val="0"/>
              <w:adjustRightInd w:val="0"/>
              <w:jc w:val="center"/>
              <w:rPr>
                <w:szCs w:val="22"/>
              </w:rPr>
            </w:pPr>
            <w:r>
              <w:rPr>
                <w:szCs w:val="22"/>
              </w:rPr>
              <w:t>128 (1.09 %)</w:t>
            </w:r>
          </w:p>
        </w:tc>
      </w:tr>
      <w:tr w:rsidR="004C52F1" w14:paraId="1BED3118" w14:textId="77777777">
        <w:trPr>
          <w:jc w:val="center"/>
        </w:trPr>
        <w:tc>
          <w:tcPr>
            <w:tcW w:w="3085" w:type="dxa"/>
          </w:tcPr>
          <w:p w14:paraId="14144A56" w14:textId="77777777" w:rsidR="004C52F1" w:rsidRDefault="00E16D09">
            <w:pPr>
              <w:keepNext/>
              <w:widowControl w:val="0"/>
              <w:ind w:left="284"/>
              <w:rPr>
                <w:szCs w:val="22"/>
              </w:rPr>
            </w:pPr>
            <w:r>
              <w:rPr>
                <w:szCs w:val="22"/>
              </w:rPr>
              <w:t>Ħruġ ta’ demm fatali</w:t>
            </w:r>
          </w:p>
        </w:tc>
        <w:tc>
          <w:tcPr>
            <w:tcW w:w="2268" w:type="dxa"/>
          </w:tcPr>
          <w:p w14:paraId="6974708C" w14:textId="77777777" w:rsidR="004C52F1" w:rsidRDefault="00E16D09">
            <w:pPr>
              <w:keepNext/>
              <w:widowControl w:val="0"/>
              <w:jc w:val="center"/>
              <w:rPr>
                <w:szCs w:val="22"/>
              </w:rPr>
            </w:pPr>
            <w:r>
              <w:rPr>
                <w:szCs w:val="22"/>
              </w:rPr>
              <w:t>26 (0.22 %)</w:t>
            </w:r>
          </w:p>
        </w:tc>
        <w:tc>
          <w:tcPr>
            <w:tcW w:w="2268" w:type="dxa"/>
          </w:tcPr>
          <w:p w14:paraId="330EAA9D" w14:textId="77777777" w:rsidR="004C52F1" w:rsidRDefault="00E16D09">
            <w:pPr>
              <w:keepNext/>
              <w:widowControl w:val="0"/>
              <w:jc w:val="center"/>
              <w:rPr>
                <w:szCs w:val="22"/>
              </w:rPr>
            </w:pPr>
            <w:r>
              <w:rPr>
                <w:szCs w:val="22"/>
              </w:rPr>
              <w:t>30 (0.25 %)</w:t>
            </w:r>
          </w:p>
        </w:tc>
        <w:tc>
          <w:tcPr>
            <w:tcW w:w="2268" w:type="dxa"/>
          </w:tcPr>
          <w:p w14:paraId="54B41742" w14:textId="77777777" w:rsidR="004C52F1" w:rsidRDefault="00E16D09">
            <w:pPr>
              <w:keepNext/>
              <w:widowControl w:val="0"/>
              <w:autoSpaceDE w:val="0"/>
              <w:autoSpaceDN w:val="0"/>
              <w:adjustRightInd w:val="0"/>
              <w:jc w:val="center"/>
              <w:rPr>
                <w:szCs w:val="22"/>
              </w:rPr>
            </w:pPr>
            <w:r>
              <w:rPr>
                <w:szCs w:val="22"/>
              </w:rPr>
              <w:t>42 (0.36 %)</w:t>
            </w:r>
          </w:p>
        </w:tc>
      </w:tr>
      <w:tr w:rsidR="004C52F1" w14:paraId="54D961F1" w14:textId="77777777">
        <w:trPr>
          <w:jc w:val="center"/>
        </w:trPr>
        <w:tc>
          <w:tcPr>
            <w:tcW w:w="3085" w:type="dxa"/>
          </w:tcPr>
          <w:p w14:paraId="758131B1" w14:textId="77777777" w:rsidR="004C52F1" w:rsidRDefault="00E16D09">
            <w:pPr>
              <w:keepNext/>
              <w:widowControl w:val="0"/>
              <w:rPr>
                <w:szCs w:val="22"/>
              </w:rPr>
            </w:pPr>
            <w:r>
              <w:rPr>
                <w:szCs w:val="22"/>
              </w:rPr>
              <w:t>Ħruġ ta’ demm minuri</w:t>
            </w:r>
          </w:p>
        </w:tc>
        <w:tc>
          <w:tcPr>
            <w:tcW w:w="2268" w:type="dxa"/>
          </w:tcPr>
          <w:p w14:paraId="785C5A8B" w14:textId="77777777" w:rsidR="004C52F1" w:rsidRDefault="00E16D09">
            <w:pPr>
              <w:keepNext/>
              <w:widowControl w:val="0"/>
              <w:jc w:val="center"/>
              <w:rPr>
                <w:szCs w:val="22"/>
              </w:rPr>
            </w:pPr>
            <w:r>
              <w:rPr>
                <w:szCs w:val="22"/>
              </w:rPr>
              <w:t>1</w:t>
            </w:r>
            <w:r>
              <w:t> </w:t>
            </w:r>
            <w:r>
              <w:rPr>
                <w:szCs w:val="22"/>
              </w:rPr>
              <w:t>566 (13.16 %)</w:t>
            </w:r>
          </w:p>
        </w:tc>
        <w:tc>
          <w:tcPr>
            <w:tcW w:w="2268" w:type="dxa"/>
          </w:tcPr>
          <w:p w14:paraId="0A0A8175" w14:textId="77777777" w:rsidR="004C52F1" w:rsidRDefault="00E16D09">
            <w:pPr>
              <w:keepNext/>
              <w:widowControl w:val="0"/>
              <w:jc w:val="center"/>
              <w:rPr>
                <w:szCs w:val="22"/>
              </w:rPr>
            </w:pPr>
            <w:r>
              <w:rPr>
                <w:szCs w:val="22"/>
              </w:rPr>
              <w:t>1</w:t>
            </w:r>
            <w:r>
              <w:t> </w:t>
            </w:r>
            <w:r>
              <w:rPr>
                <w:szCs w:val="22"/>
              </w:rPr>
              <w:t>787 (14.85 %)</w:t>
            </w:r>
          </w:p>
        </w:tc>
        <w:tc>
          <w:tcPr>
            <w:tcW w:w="2268" w:type="dxa"/>
          </w:tcPr>
          <w:p w14:paraId="50151BD4" w14:textId="77777777" w:rsidR="004C52F1" w:rsidRDefault="00E16D09">
            <w:pPr>
              <w:keepNext/>
              <w:widowControl w:val="0"/>
              <w:autoSpaceDE w:val="0"/>
              <w:autoSpaceDN w:val="0"/>
              <w:adjustRightInd w:val="0"/>
              <w:jc w:val="center"/>
              <w:rPr>
                <w:szCs w:val="22"/>
              </w:rPr>
            </w:pPr>
            <w:r>
              <w:rPr>
                <w:szCs w:val="22"/>
              </w:rPr>
              <w:t>1</w:t>
            </w:r>
            <w:r>
              <w:t> </w:t>
            </w:r>
            <w:r>
              <w:rPr>
                <w:szCs w:val="22"/>
              </w:rPr>
              <w:t>931 (16.37 %)</w:t>
            </w:r>
          </w:p>
        </w:tc>
      </w:tr>
      <w:tr w:rsidR="004C52F1" w14:paraId="65A9EEA0" w14:textId="77777777">
        <w:trPr>
          <w:jc w:val="center"/>
        </w:trPr>
        <w:tc>
          <w:tcPr>
            <w:tcW w:w="3085" w:type="dxa"/>
          </w:tcPr>
          <w:p w14:paraId="328F30CB" w14:textId="77777777" w:rsidR="004C52F1" w:rsidRDefault="00E16D09">
            <w:pPr>
              <w:widowControl w:val="0"/>
              <w:rPr>
                <w:szCs w:val="22"/>
              </w:rPr>
            </w:pPr>
            <w:r>
              <w:rPr>
                <w:szCs w:val="22"/>
              </w:rPr>
              <w:t>Kwalunkwe ħruġ ta’ demm</w:t>
            </w:r>
          </w:p>
        </w:tc>
        <w:tc>
          <w:tcPr>
            <w:tcW w:w="2268" w:type="dxa"/>
          </w:tcPr>
          <w:p w14:paraId="3A4FB835" w14:textId="77777777" w:rsidR="004C52F1" w:rsidRDefault="00E16D09">
            <w:pPr>
              <w:widowControl w:val="0"/>
              <w:jc w:val="center"/>
              <w:rPr>
                <w:szCs w:val="22"/>
              </w:rPr>
            </w:pPr>
            <w:r>
              <w:rPr>
                <w:szCs w:val="22"/>
              </w:rPr>
              <w:t>1</w:t>
            </w:r>
            <w:r>
              <w:t> </w:t>
            </w:r>
            <w:r>
              <w:rPr>
                <w:szCs w:val="22"/>
              </w:rPr>
              <w:t>759 (14.78 %)</w:t>
            </w:r>
          </w:p>
        </w:tc>
        <w:tc>
          <w:tcPr>
            <w:tcW w:w="2268" w:type="dxa"/>
          </w:tcPr>
          <w:p w14:paraId="1F5AA8A4" w14:textId="77777777" w:rsidR="004C52F1" w:rsidRDefault="00E16D09">
            <w:pPr>
              <w:widowControl w:val="0"/>
              <w:jc w:val="center"/>
              <w:rPr>
                <w:szCs w:val="22"/>
              </w:rPr>
            </w:pPr>
            <w:r>
              <w:rPr>
                <w:szCs w:val="22"/>
              </w:rPr>
              <w:t>1</w:t>
            </w:r>
            <w:r>
              <w:t> </w:t>
            </w:r>
            <w:r>
              <w:rPr>
                <w:szCs w:val="22"/>
              </w:rPr>
              <w:t>997 (16.60 %)</w:t>
            </w:r>
          </w:p>
        </w:tc>
        <w:tc>
          <w:tcPr>
            <w:tcW w:w="2268" w:type="dxa"/>
          </w:tcPr>
          <w:p w14:paraId="740457D1" w14:textId="77777777" w:rsidR="004C52F1" w:rsidRDefault="00E16D09">
            <w:pPr>
              <w:widowControl w:val="0"/>
              <w:autoSpaceDE w:val="0"/>
              <w:autoSpaceDN w:val="0"/>
              <w:adjustRightInd w:val="0"/>
              <w:jc w:val="center"/>
              <w:rPr>
                <w:szCs w:val="22"/>
              </w:rPr>
            </w:pPr>
            <w:r>
              <w:rPr>
                <w:szCs w:val="22"/>
              </w:rPr>
              <w:t>2</w:t>
            </w:r>
            <w:r>
              <w:t> </w:t>
            </w:r>
            <w:r>
              <w:rPr>
                <w:szCs w:val="22"/>
              </w:rPr>
              <w:t>169 (18.39 %)</w:t>
            </w:r>
          </w:p>
        </w:tc>
      </w:tr>
    </w:tbl>
    <w:p w14:paraId="43345A26" w14:textId="77777777" w:rsidR="004C52F1" w:rsidRDefault="004C52F1">
      <w:pPr>
        <w:widowControl w:val="0"/>
        <w:autoSpaceDE w:val="0"/>
        <w:autoSpaceDN w:val="0"/>
        <w:adjustRightInd w:val="0"/>
        <w:rPr>
          <w:szCs w:val="22"/>
          <w:lang w:eastAsia="de-DE"/>
        </w:rPr>
      </w:pPr>
    </w:p>
    <w:p w14:paraId="4A733E78" w14:textId="77777777" w:rsidR="004C52F1" w:rsidRDefault="00E16D09">
      <w:pPr>
        <w:widowControl w:val="0"/>
        <w:rPr>
          <w:szCs w:val="22"/>
        </w:rPr>
      </w:pPr>
      <w:r>
        <w:rPr>
          <w:szCs w:val="22"/>
        </w:rPr>
        <w:t>Persuni li ntgħażlu b’mod każwali għal dabigatran etexilate 110 mg darbtejn kuljum jew 150 mg darbtejn kuljum kellhom riskju aktar baxx b’mod sinifikanti ta’ ħruġ ta’ demm ta’ periklu għal ħajja u ħruġ ta’ demm fil-kranju meta mqabbel ma’ warfarin [p &lt; 0.05]. Iż-żewġ qawwiet tad-doża ta’ dabigatran etexilate kellhom ukoll rata totali ta’ ħruġ ta’ demm li kienet aktar baxxa b’mod statistikament sinifikanti. Persuni li ntgħażlu b’mod każwali għal 110 mg dabigatran etexilate darbtejn kuljum kellhom riskju aktar baxx b’mod sinifikanti għal ħruġ ta’ demm maġġuri meta mqabbel ma’ warfarin (proporzjon ta’ periklu ta’ 0.81 [p = 0.0027]).</w:t>
      </w:r>
      <w:bookmarkStart w:id="9" w:name="OLE_LINK4"/>
      <w:bookmarkStart w:id="10" w:name="OLE_LINK16"/>
      <w:r>
        <w:rPr>
          <w:szCs w:val="22"/>
        </w:rPr>
        <w:t xml:space="preserve"> Persuni li ntgħażlu b’mod każwali għal 150 mg dabigatran etexilate darbtejn kuljum kellhom riskju ogħla b’mod sinifikanti għal ħruġ ta’ demm gastrointestinali maġġuri meta mqabbel ma’ warfarin (proporzjon ta’ periklu ta’ 1.48 [p = 0.0005]). Dan l-effett ġie osservat primarjament f’pazjenti li kellhom ≥ 75 sena.</w:t>
      </w:r>
    </w:p>
    <w:bookmarkEnd w:id="9"/>
    <w:bookmarkEnd w:id="10"/>
    <w:p w14:paraId="42305331" w14:textId="77777777" w:rsidR="004C52F1" w:rsidRDefault="00E16D09">
      <w:pPr>
        <w:widowControl w:val="0"/>
        <w:rPr>
          <w:szCs w:val="22"/>
        </w:rPr>
      </w:pPr>
      <w:r>
        <w:rPr>
          <w:szCs w:val="22"/>
        </w:rPr>
        <w:t>Il-benefiċċju kliniku ta’ dabigatran fir-rigward tal-prevenzjoni ta’ puplesija u emboliżmu sistemiku u tnaqqis fir-riskju ta’ ICH meta mqabbel ma’ warfarin hu ppreservat fis-sottogruppi individwali kollha, eż. indeboliment tal-kliewi, età, użu ta’ prodotti mediċinali oħra fl-istess ħin bħal mediċini kontra l-plejtlits jew inibituri ta’ P</w:t>
      </w:r>
      <w:r>
        <w:rPr>
          <w:szCs w:val="22"/>
        </w:rPr>
        <w:noBreakHyphen/>
        <w:t>gp. Waqt li ċerti sottogruppi ta’ pazjenti huma f’riskju miżjud ta’ ħruġ ta’ demm maġġuri meta ttrattati b’mediċina kontra l-koagulazzjoni tad-demm, ir-riskju żejjed ta’ ħruġ ta’ demm għal dabigatran hu minħabba ħruġ ta’ demm gastrointestinali, li tipikament jiġi osservat fi żmien l-ewwel 3</w:t>
      </w:r>
      <w:r>
        <w:rPr>
          <w:szCs w:val="22"/>
        </w:rPr>
        <w:noBreakHyphen/>
        <w:t>6 xhur wara l-bidu tat-terapija b’dabigatran etexilate.</w:t>
      </w:r>
    </w:p>
    <w:p w14:paraId="52F45139" w14:textId="77777777" w:rsidR="004C52F1" w:rsidRDefault="004C52F1">
      <w:pPr>
        <w:widowControl w:val="0"/>
        <w:rPr>
          <w:szCs w:val="22"/>
        </w:rPr>
      </w:pPr>
    </w:p>
    <w:p w14:paraId="01DCCA0F" w14:textId="77777777" w:rsidR="004C52F1" w:rsidRDefault="00E16D09">
      <w:pPr>
        <w:keepNext/>
        <w:widowControl w:val="0"/>
        <w:rPr>
          <w:i/>
          <w:iCs/>
          <w:noProof/>
          <w:szCs w:val="22"/>
        </w:rPr>
      </w:pPr>
      <w:r>
        <w:rPr>
          <w:i/>
          <w:szCs w:val="22"/>
        </w:rPr>
        <w:t>Trattament ta’ DVT u PE u l-prevenzjoni ta’ DVT u PE rikorrenti fl-adulti (trattament ta’ DVT/PE)</w:t>
      </w:r>
    </w:p>
    <w:p w14:paraId="0E404678" w14:textId="77777777" w:rsidR="004C52F1" w:rsidRDefault="004C52F1">
      <w:pPr>
        <w:keepNext/>
        <w:widowControl w:val="0"/>
        <w:rPr>
          <w:i/>
          <w:szCs w:val="22"/>
          <w:u w:val="single"/>
        </w:rPr>
      </w:pPr>
    </w:p>
    <w:p w14:paraId="52DC12BB" w14:textId="77777777" w:rsidR="004C52F1" w:rsidRDefault="00E16D09">
      <w:pPr>
        <w:widowControl w:val="0"/>
        <w:rPr>
          <w:szCs w:val="22"/>
        </w:rPr>
      </w:pPr>
      <w:r>
        <w:rPr>
          <w:szCs w:val="22"/>
        </w:rPr>
        <w:t>Tabella 13 turi avvenimenti ta’ ħruġ ta’ demm fl-istudji miġbura f’daqqa importanti ħafna RE</w:t>
      </w:r>
      <w:r>
        <w:rPr>
          <w:szCs w:val="22"/>
        </w:rPr>
        <w:noBreakHyphen/>
        <w:t>COVER u RE</w:t>
      </w:r>
      <w:r>
        <w:rPr>
          <w:szCs w:val="22"/>
        </w:rPr>
        <w:noBreakHyphen/>
        <w:t>COVER II li ttestjaw it-trattament ta’ DVT u PE. Fl-istudji miġbura f’daqqa, il-punti aħħarin primarji tas-sigurtà ta’ ħruġ ta’ demm maġġuri, ħruġ ta’ demm maġġuri jew klinikament rilevanti u kwalunkwe ħruġ ta’ demm, kienu aktar baxxi b’mod sinifikanti minn warfarin f’livell alpha nominali ta’ 5 %.</w:t>
      </w:r>
    </w:p>
    <w:p w14:paraId="5FC7760F" w14:textId="77777777" w:rsidR="004C52F1" w:rsidRDefault="004C52F1">
      <w:pPr>
        <w:pStyle w:val="CSText"/>
        <w:widowControl w:val="0"/>
        <w:rPr>
          <w:sz w:val="22"/>
          <w:szCs w:val="22"/>
          <w:lang w:eastAsia="en-US"/>
        </w:rPr>
      </w:pPr>
    </w:p>
    <w:p w14:paraId="02090D65" w14:textId="77777777" w:rsidR="004C52F1" w:rsidRDefault="00E16D09">
      <w:pPr>
        <w:keepNext/>
        <w:keepLines/>
        <w:widowControl w:val="0"/>
        <w:ind w:left="1134" w:hanging="1134"/>
        <w:rPr>
          <w:b/>
          <w:bCs/>
          <w:szCs w:val="22"/>
        </w:rPr>
      </w:pPr>
      <w:r>
        <w:rPr>
          <w:b/>
          <w:szCs w:val="22"/>
        </w:rPr>
        <w:lastRenderedPageBreak/>
        <w:t>Tabella 13:</w:t>
      </w:r>
      <w:r>
        <w:rPr>
          <w:b/>
          <w:szCs w:val="22"/>
        </w:rPr>
        <w:tab/>
        <w:t>Avvenimenti ta’ ħruġ ta’ demm fl-istudji RE</w:t>
      </w:r>
      <w:r>
        <w:rPr>
          <w:b/>
          <w:szCs w:val="22"/>
        </w:rPr>
        <w:noBreakHyphen/>
        <w:t>COVER u RE</w:t>
      </w:r>
      <w:r>
        <w:rPr>
          <w:b/>
          <w:szCs w:val="22"/>
        </w:rPr>
        <w:noBreakHyphen/>
        <w:t>COVER II li ttestjaw it-trattament ta’ DVT u PE</w:t>
      </w:r>
    </w:p>
    <w:p w14:paraId="30539D68" w14:textId="77777777" w:rsidR="004C52F1" w:rsidRDefault="004C52F1">
      <w:pPr>
        <w:pStyle w:val="CSText"/>
        <w:keepNext/>
        <w:widowControl w:val="0"/>
        <w:rPr>
          <w:sz w:val="22"/>
          <w:szCs w:val="22"/>
          <w:lang w:eastAsia="en-US"/>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3"/>
        <w:gridCol w:w="1750"/>
        <w:gridCol w:w="1707"/>
        <w:gridCol w:w="2233"/>
      </w:tblGrid>
      <w:tr w:rsidR="004C52F1" w14:paraId="283540F7" w14:textId="77777777">
        <w:trPr>
          <w:jc w:val="center"/>
        </w:trPr>
        <w:tc>
          <w:tcPr>
            <w:tcW w:w="3523" w:type="dxa"/>
          </w:tcPr>
          <w:p w14:paraId="12CA5DBA" w14:textId="77777777" w:rsidR="004C52F1" w:rsidRDefault="004C52F1">
            <w:pPr>
              <w:keepNext/>
              <w:widowControl w:val="0"/>
              <w:ind w:left="-374"/>
              <w:jc w:val="center"/>
              <w:rPr>
                <w:szCs w:val="22"/>
              </w:rPr>
            </w:pPr>
          </w:p>
        </w:tc>
        <w:tc>
          <w:tcPr>
            <w:tcW w:w="1750" w:type="dxa"/>
          </w:tcPr>
          <w:p w14:paraId="787A62DD" w14:textId="77777777" w:rsidR="004C52F1" w:rsidRDefault="00E16D09">
            <w:pPr>
              <w:keepNext/>
              <w:widowControl w:val="0"/>
              <w:jc w:val="center"/>
              <w:rPr>
                <w:szCs w:val="22"/>
              </w:rPr>
            </w:pPr>
            <w:r>
              <w:rPr>
                <w:szCs w:val="22"/>
              </w:rPr>
              <w:t>Dabigatran etexilate 150 mg darbtejn kuljum</w:t>
            </w:r>
          </w:p>
        </w:tc>
        <w:tc>
          <w:tcPr>
            <w:tcW w:w="1707" w:type="dxa"/>
          </w:tcPr>
          <w:p w14:paraId="0A2F9E44" w14:textId="77777777" w:rsidR="004C52F1" w:rsidRDefault="00E16D09">
            <w:pPr>
              <w:keepNext/>
              <w:widowControl w:val="0"/>
              <w:jc w:val="center"/>
              <w:rPr>
                <w:szCs w:val="22"/>
              </w:rPr>
            </w:pPr>
            <w:r>
              <w:rPr>
                <w:szCs w:val="22"/>
              </w:rPr>
              <w:t>Warfarin</w:t>
            </w:r>
          </w:p>
        </w:tc>
        <w:tc>
          <w:tcPr>
            <w:tcW w:w="2233" w:type="dxa"/>
          </w:tcPr>
          <w:p w14:paraId="5FD7526B" w14:textId="77777777" w:rsidR="004C52F1" w:rsidRDefault="00E16D09">
            <w:pPr>
              <w:keepNext/>
              <w:widowControl w:val="0"/>
              <w:jc w:val="center"/>
              <w:rPr>
                <w:szCs w:val="22"/>
              </w:rPr>
            </w:pPr>
            <w:r>
              <w:rPr>
                <w:szCs w:val="22"/>
              </w:rPr>
              <w:t>Proporzjon ta’ periklu kontra warfarin</w:t>
            </w:r>
          </w:p>
          <w:p w14:paraId="6281CA28" w14:textId="77777777" w:rsidR="004C52F1" w:rsidRDefault="00E16D09">
            <w:pPr>
              <w:keepNext/>
              <w:widowControl w:val="0"/>
              <w:jc w:val="center"/>
              <w:rPr>
                <w:szCs w:val="22"/>
              </w:rPr>
            </w:pPr>
            <w:r>
              <w:rPr>
                <w:szCs w:val="22"/>
              </w:rPr>
              <w:t>(intervall ta’ kunfidenza ta’ 95 %)</w:t>
            </w:r>
          </w:p>
        </w:tc>
      </w:tr>
      <w:tr w:rsidR="004C52F1" w14:paraId="5C39C2B8" w14:textId="77777777">
        <w:trPr>
          <w:jc w:val="center"/>
        </w:trPr>
        <w:tc>
          <w:tcPr>
            <w:tcW w:w="3523" w:type="dxa"/>
          </w:tcPr>
          <w:p w14:paraId="1E0A14CE" w14:textId="77777777" w:rsidR="004C52F1" w:rsidRDefault="00E16D09">
            <w:pPr>
              <w:keepNext/>
              <w:widowControl w:val="0"/>
              <w:rPr>
                <w:szCs w:val="22"/>
              </w:rPr>
            </w:pPr>
            <w:r>
              <w:rPr>
                <w:szCs w:val="22"/>
              </w:rPr>
              <w:t>Pazjenti inklużi fl-analiżi tas-sigurtà</w:t>
            </w:r>
          </w:p>
        </w:tc>
        <w:tc>
          <w:tcPr>
            <w:tcW w:w="1750" w:type="dxa"/>
          </w:tcPr>
          <w:p w14:paraId="03CCEAD9" w14:textId="77777777" w:rsidR="004C52F1" w:rsidRDefault="00E16D09">
            <w:pPr>
              <w:keepNext/>
              <w:widowControl w:val="0"/>
              <w:jc w:val="center"/>
              <w:rPr>
                <w:szCs w:val="22"/>
              </w:rPr>
            </w:pPr>
            <w:r>
              <w:rPr>
                <w:szCs w:val="22"/>
              </w:rPr>
              <w:t>2</w:t>
            </w:r>
            <w:r>
              <w:t> </w:t>
            </w:r>
            <w:r>
              <w:rPr>
                <w:szCs w:val="22"/>
              </w:rPr>
              <w:t>456</w:t>
            </w:r>
          </w:p>
        </w:tc>
        <w:tc>
          <w:tcPr>
            <w:tcW w:w="1707" w:type="dxa"/>
          </w:tcPr>
          <w:p w14:paraId="675A294C" w14:textId="77777777" w:rsidR="004C52F1" w:rsidRDefault="00E16D09">
            <w:pPr>
              <w:keepNext/>
              <w:widowControl w:val="0"/>
              <w:jc w:val="center"/>
              <w:rPr>
                <w:szCs w:val="22"/>
              </w:rPr>
            </w:pPr>
            <w:r>
              <w:rPr>
                <w:szCs w:val="22"/>
              </w:rPr>
              <w:t>2</w:t>
            </w:r>
            <w:r>
              <w:t> </w:t>
            </w:r>
            <w:r>
              <w:rPr>
                <w:szCs w:val="22"/>
              </w:rPr>
              <w:t>462</w:t>
            </w:r>
          </w:p>
        </w:tc>
        <w:tc>
          <w:tcPr>
            <w:tcW w:w="2233" w:type="dxa"/>
          </w:tcPr>
          <w:p w14:paraId="08EF37BB" w14:textId="77777777" w:rsidR="004C52F1" w:rsidRDefault="004C52F1">
            <w:pPr>
              <w:keepNext/>
              <w:widowControl w:val="0"/>
              <w:jc w:val="center"/>
              <w:rPr>
                <w:szCs w:val="22"/>
              </w:rPr>
            </w:pPr>
          </w:p>
        </w:tc>
      </w:tr>
      <w:tr w:rsidR="004C52F1" w14:paraId="6BEF0157" w14:textId="77777777">
        <w:trPr>
          <w:jc w:val="center"/>
        </w:trPr>
        <w:tc>
          <w:tcPr>
            <w:tcW w:w="3523" w:type="dxa"/>
          </w:tcPr>
          <w:p w14:paraId="2EEFF91E" w14:textId="77777777" w:rsidR="004C52F1" w:rsidRDefault="00E16D09">
            <w:pPr>
              <w:keepNext/>
              <w:widowControl w:val="0"/>
              <w:rPr>
                <w:szCs w:val="22"/>
              </w:rPr>
            </w:pPr>
            <w:r>
              <w:rPr>
                <w:szCs w:val="22"/>
              </w:rPr>
              <w:t>Avvenimenti ta’ ħruġ ta’ demm maġġuri</w:t>
            </w:r>
          </w:p>
        </w:tc>
        <w:tc>
          <w:tcPr>
            <w:tcW w:w="1750" w:type="dxa"/>
          </w:tcPr>
          <w:p w14:paraId="4734B96F" w14:textId="77777777" w:rsidR="004C52F1" w:rsidRDefault="00E16D09">
            <w:pPr>
              <w:keepNext/>
              <w:widowControl w:val="0"/>
              <w:jc w:val="center"/>
              <w:rPr>
                <w:szCs w:val="22"/>
              </w:rPr>
            </w:pPr>
            <w:r>
              <w:rPr>
                <w:szCs w:val="22"/>
              </w:rPr>
              <w:t>24 (1.0 %)</w:t>
            </w:r>
          </w:p>
        </w:tc>
        <w:tc>
          <w:tcPr>
            <w:tcW w:w="1707" w:type="dxa"/>
          </w:tcPr>
          <w:p w14:paraId="4CBAA061" w14:textId="77777777" w:rsidR="004C52F1" w:rsidRDefault="00E16D09">
            <w:pPr>
              <w:keepNext/>
              <w:widowControl w:val="0"/>
              <w:jc w:val="center"/>
              <w:rPr>
                <w:szCs w:val="22"/>
              </w:rPr>
            </w:pPr>
            <w:r>
              <w:rPr>
                <w:szCs w:val="22"/>
              </w:rPr>
              <w:t>40 (1.6 %)</w:t>
            </w:r>
          </w:p>
        </w:tc>
        <w:tc>
          <w:tcPr>
            <w:tcW w:w="2233" w:type="dxa"/>
          </w:tcPr>
          <w:p w14:paraId="2EA786E6" w14:textId="77777777" w:rsidR="004C52F1" w:rsidRDefault="00E16D09">
            <w:pPr>
              <w:keepNext/>
              <w:widowControl w:val="0"/>
              <w:jc w:val="center"/>
              <w:rPr>
                <w:szCs w:val="22"/>
              </w:rPr>
            </w:pPr>
            <w:r>
              <w:rPr>
                <w:szCs w:val="22"/>
              </w:rPr>
              <w:t>0.60 (0.36, 0.99)</w:t>
            </w:r>
          </w:p>
        </w:tc>
      </w:tr>
      <w:tr w:rsidR="004C52F1" w14:paraId="63355D13" w14:textId="77777777">
        <w:trPr>
          <w:jc w:val="center"/>
        </w:trPr>
        <w:tc>
          <w:tcPr>
            <w:tcW w:w="3523" w:type="dxa"/>
          </w:tcPr>
          <w:p w14:paraId="4B135400" w14:textId="77777777" w:rsidR="004C52F1" w:rsidRDefault="00E16D09">
            <w:pPr>
              <w:keepNext/>
              <w:widowControl w:val="0"/>
              <w:ind w:left="567"/>
              <w:rPr>
                <w:szCs w:val="22"/>
              </w:rPr>
            </w:pPr>
            <w:r>
              <w:rPr>
                <w:szCs w:val="22"/>
              </w:rPr>
              <w:t>Ħruġ ta’ demm fil-kranju</w:t>
            </w:r>
          </w:p>
        </w:tc>
        <w:tc>
          <w:tcPr>
            <w:tcW w:w="1750" w:type="dxa"/>
          </w:tcPr>
          <w:p w14:paraId="3F8A6555" w14:textId="77777777" w:rsidR="004C52F1" w:rsidRDefault="00E16D09">
            <w:pPr>
              <w:keepNext/>
              <w:widowControl w:val="0"/>
              <w:jc w:val="center"/>
              <w:rPr>
                <w:szCs w:val="22"/>
              </w:rPr>
            </w:pPr>
            <w:r>
              <w:rPr>
                <w:szCs w:val="22"/>
              </w:rPr>
              <w:t>2 (0.1 %)</w:t>
            </w:r>
          </w:p>
        </w:tc>
        <w:tc>
          <w:tcPr>
            <w:tcW w:w="1707" w:type="dxa"/>
          </w:tcPr>
          <w:p w14:paraId="3B5E45D8" w14:textId="77777777" w:rsidR="004C52F1" w:rsidRDefault="00E16D09">
            <w:pPr>
              <w:keepNext/>
              <w:widowControl w:val="0"/>
              <w:jc w:val="center"/>
              <w:rPr>
                <w:szCs w:val="22"/>
              </w:rPr>
            </w:pPr>
            <w:r>
              <w:rPr>
                <w:szCs w:val="22"/>
              </w:rPr>
              <w:t>4 (0.2 %)</w:t>
            </w:r>
          </w:p>
        </w:tc>
        <w:tc>
          <w:tcPr>
            <w:tcW w:w="2233" w:type="dxa"/>
          </w:tcPr>
          <w:p w14:paraId="2AAA52C0" w14:textId="77777777" w:rsidR="004C52F1" w:rsidRDefault="00E16D09">
            <w:pPr>
              <w:keepNext/>
              <w:widowControl w:val="0"/>
              <w:jc w:val="center"/>
              <w:rPr>
                <w:szCs w:val="22"/>
              </w:rPr>
            </w:pPr>
            <w:r>
              <w:rPr>
                <w:szCs w:val="22"/>
              </w:rPr>
              <w:t>0.50 (0.09, 2.74)</w:t>
            </w:r>
          </w:p>
        </w:tc>
      </w:tr>
      <w:tr w:rsidR="004C52F1" w14:paraId="5048D45E" w14:textId="77777777">
        <w:trPr>
          <w:jc w:val="center"/>
        </w:trPr>
        <w:tc>
          <w:tcPr>
            <w:tcW w:w="3523" w:type="dxa"/>
          </w:tcPr>
          <w:p w14:paraId="11408D21" w14:textId="77777777" w:rsidR="004C52F1" w:rsidRDefault="00E16D09">
            <w:pPr>
              <w:keepNext/>
              <w:widowControl w:val="0"/>
              <w:ind w:left="567"/>
              <w:rPr>
                <w:szCs w:val="22"/>
              </w:rPr>
            </w:pPr>
            <w:r>
              <w:rPr>
                <w:szCs w:val="22"/>
              </w:rPr>
              <w:t>Ħruġ ta’ demm GI maġġuri</w:t>
            </w:r>
          </w:p>
        </w:tc>
        <w:tc>
          <w:tcPr>
            <w:tcW w:w="1750" w:type="dxa"/>
          </w:tcPr>
          <w:p w14:paraId="7472DBB0" w14:textId="77777777" w:rsidR="004C52F1" w:rsidRDefault="00E16D09">
            <w:pPr>
              <w:keepNext/>
              <w:widowControl w:val="0"/>
              <w:jc w:val="center"/>
              <w:rPr>
                <w:szCs w:val="22"/>
              </w:rPr>
            </w:pPr>
            <w:r>
              <w:rPr>
                <w:szCs w:val="22"/>
              </w:rPr>
              <w:t>10 (0.4 %)</w:t>
            </w:r>
          </w:p>
        </w:tc>
        <w:tc>
          <w:tcPr>
            <w:tcW w:w="1707" w:type="dxa"/>
          </w:tcPr>
          <w:p w14:paraId="7562F1AF" w14:textId="77777777" w:rsidR="004C52F1" w:rsidRDefault="00E16D09">
            <w:pPr>
              <w:keepNext/>
              <w:widowControl w:val="0"/>
              <w:jc w:val="center"/>
              <w:rPr>
                <w:szCs w:val="22"/>
              </w:rPr>
            </w:pPr>
            <w:r>
              <w:rPr>
                <w:szCs w:val="22"/>
              </w:rPr>
              <w:t>12 (0.5 %)</w:t>
            </w:r>
          </w:p>
        </w:tc>
        <w:tc>
          <w:tcPr>
            <w:tcW w:w="2233" w:type="dxa"/>
          </w:tcPr>
          <w:p w14:paraId="6FDEC56D" w14:textId="77777777" w:rsidR="004C52F1" w:rsidRDefault="00E16D09">
            <w:pPr>
              <w:keepNext/>
              <w:widowControl w:val="0"/>
              <w:jc w:val="center"/>
              <w:rPr>
                <w:szCs w:val="22"/>
              </w:rPr>
            </w:pPr>
            <w:r>
              <w:rPr>
                <w:szCs w:val="22"/>
              </w:rPr>
              <w:t>0.83 (0.36, 1.93)</w:t>
            </w:r>
          </w:p>
        </w:tc>
      </w:tr>
      <w:tr w:rsidR="004C52F1" w14:paraId="1B0D991F" w14:textId="77777777">
        <w:trPr>
          <w:jc w:val="center"/>
        </w:trPr>
        <w:tc>
          <w:tcPr>
            <w:tcW w:w="3523" w:type="dxa"/>
          </w:tcPr>
          <w:p w14:paraId="1507F809" w14:textId="77777777" w:rsidR="004C52F1" w:rsidRDefault="00E16D09">
            <w:pPr>
              <w:keepNext/>
              <w:widowControl w:val="0"/>
              <w:ind w:left="567"/>
              <w:rPr>
                <w:szCs w:val="22"/>
              </w:rPr>
            </w:pPr>
            <w:r>
              <w:rPr>
                <w:szCs w:val="22"/>
              </w:rPr>
              <w:t>Ħruġ ta’ demm ta’ periklu għall-ħajja</w:t>
            </w:r>
          </w:p>
        </w:tc>
        <w:tc>
          <w:tcPr>
            <w:tcW w:w="1750" w:type="dxa"/>
          </w:tcPr>
          <w:p w14:paraId="6DC33B99" w14:textId="77777777" w:rsidR="004C52F1" w:rsidRDefault="00E16D09">
            <w:pPr>
              <w:keepNext/>
              <w:widowControl w:val="0"/>
              <w:jc w:val="center"/>
              <w:rPr>
                <w:szCs w:val="22"/>
              </w:rPr>
            </w:pPr>
            <w:r>
              <w:rPr>
                <w:szCs w:val="22"/>
              </w:rPr>
              <w:t>4 (0.2 %)</w:t>
            </w:r>
          </w:p>
        </w:tc>
        <w:tc>
          <w:tcPr>
            <w:tcW w:w="1707" w:type="dxa"/>
          </w:tcPr>
          <w:p w14:paraId="75D23D9C" w14:textId="77777777" w:rsidR="004C52F1" w:rsidRDefault="00E16D09">
            <w:pPr>
              <w:keepNext/>
              <w:widowControl w:val="0"/>
              <w:jc w:val="center"/>
              <w:rPr>
                <w:szCs w:val="22"/>
              </w:rPr>
            </w:pPr>
            <w:r>
              <w:rPr>
                <w:szCs w:val="22"/>
              </w:rPr>
              <w:t>6 (0.2 %)</w:t>
            </w:r>
          </w:p>
        </w:tc>
        <w:tc>
          <w:tcPr>
            <w:tcW w:w="2233" w:type="dxa"/>
          </w:tcPr>
          <w:p w14:paraId="1D929291" w14:textId="77777777" w:rsidR="004C52F1" w:rsidRDefault="00E16D09">
            <w:pPr>
              <w:keepNext/>
              <w:widowControl w:val="0"/>
              <w:jc w:val="center"/>
              <w:rPr>
                <w:szCs w:val="22"/>
              </w:rPr>
            </w:pPr>
            <w:r>
              <w:rPr>
                <w:szCs w:val="22"/>
              </w:rPr>
              <w:t>0.66 (0.19, 2.36)</w:t>
            </w:r>
          </w:p>
        </w:tc>
      </w:tr>
      <w:tr w:rsidR="004C52F1" w14:paraId="3C9F1DB5" w14:textId="77777777">
        <w:trPr>
          <w:jc w:val="center"/>
        </w:trPr>
        <w:tc>
          <w:tcPr>
            <w:tcW w:w="3523" w:type="dxa"/>
          </w:tcPr>
          <w:p w14:paraId="73B808EF" w14:textId="77777777" w:rsidR="004C52F1" w:rsidRDefault="00E16D09">
            <w:pPr>
              <w:keepNext/>
              <w:widowControl w:val="0"/>
              <w:rPr>
                <w:szCs w:val="22"/>
              </w:rPr>
            </w:pPr>
            <w:r>
              <w:rPr>
                <w:szCs w:val="22"/>
              </w:rPr>
              <w:t>Avvenimenti maġġuri ta’ ħruġ ta’ demm/ħruġ ta’ demm klinikament rilevanti</w:t>
            </w:r>
          </w:p>
        </w:tc>
        <w:tc>
          <w:tcPr>
            <w:tcW w:w="1750" w:type="dxa"/>
          </w:tcPr>
          <w:p w14:paraId="763BAE62" w14:textId="77777777" w:rsidR="004C52F1" w:rsidRDefault="00E16D09">
            <w:pPr>
              <w:keepNext/>
              <w:widowControl w:val="0"/>
              <w:jc w:val="center"/>
              <w:rPr>
                <w:szCs w:val="22"/>
              </w:rPr>
            </w:pPr>
            <w:r>
              <w:rPr>
                <w:szCs w:val="22"/>
              </w:rPr>
              <w:t>109 (4.4 %)</w:t>
            </w:r>
          </w:p>
        </w:tc>
        <w:tc>
          <w:tcPr>
            <w:tcW w:w="1707" w:type="dxa"/>
          </w:tcPr>
          <w:p w14:paraId="6A9DE5A7" w14:textId="77777777" w:rsidR="004C52F1" w:rsidRDefault="00E16D09">
            <w:pPr>
              <w:keepNext/>
              <w:widowControl w:val="0"/>
              <w:jc w:val="center"/>
              <w:rPr>
                <w:szCs w:val="22"/>
              </w:rPr>
            </w:pPr>
            <w:r>
              <w:rPr>
                <w:szCs w:val="22"/>
              </w:rPr>
              <w:t>189 (7.7 %)</w:t>
            </w:r>
          </w:p>
        </w:tc>
        <w:tc>
          <w:tcPr>
            <w:tcW w:w="2233" w:type="dxa"/>
          </w:tcPr>
          <w:p w14:paraId="468021D7" w14:textId="77777777" w:rsidR="004C52F1" w:rsidRDefault="00E16D09">
            <w:pPr>
              <w:keepNext/>
              <w:widowControl w:val="0"/>
              <w:jc w:val="center"/>
              <w:rPr>
                <w:szCs w:val="22"/>
              </w:rPr>
            </w:pPr>
            <w:r>
              <w:rPr>
                <w:szCs w:val="22"/>
              </w:rPr>
              <w:t>0.56 (0.45, 0.71)</w:t>
            </w:r>
          </w:p>
        </w:tc>
      </w:tr>
      <w:tr w:rsidR="004C52F1" w14:paraId="1CC3FF9D" w14:textId="77777777">
        <w:trPr>
          <w:jc w:val="center"/>
        </w:trPr>
        <w:tc>
          <w:tcPr>
            <w:tcW w:w="3523" w:type="dxa"/>
          </w:tcPr>
          <w:p w14:paraId="3F43721C" w14:textId="77777777" w:rsidR="004C52F1" w:rsidRDefault="00E16D09">
            <w:pPr>
              <w:keepNext/>
              <w:widowControl w:val="0"/>
              <w:rPr>
                <w:szCs w:val="22"/>
              </w:rPr>
            </w:pPr>
            <w:r>
              <w:rPr>
                <w:szCs w:val="22"/>
              </w:rPr>
              <w:t>Kwalunkwe ħruġ ta’ demm</w:t>
            </w:r>
          </w:p>
        </w:tc>
        <w:tc>
          <w:tcPr>
            <w:tcW w:w="1750" w:type="dxa"/>
          </w:tcPr>
          <w:p w14:paraId="197D6F58" w14:textId="77777777" w:rsidR="004C52F1" w:rsidRDefault="00E16D09">
            <w:pPr>
              <w:keepNext/>
              <w:widowControl w:val="0"/>
              <w:jc w:val="center"/>
              <w:rPr>
                <w:szCs w:val="22"/>
              </w:rPr>
            </w:pPr>
            <w:r>
              <w:rPr>
                <w:szCs w:val="22"/>
              </w:rPr>
              <w:t>354 (14.4 %)</w:t>
            </w:r>
          </w:p>
        </w:tc>
        <w:tc>
          <w:tcPr>
            <w:tcW w:w="1707" w:type="dxa"/>
          </w:tcPr>
          <w:p w14:paraId="7C254E45" w14:textId="77777777" w:rsidR="004C52F1" w:rsidRDefault="00E16D09">
            <w:pPr>
              <w:keepNext/>
              <w:widowControl w:val="0"/>
              <w:jc w:val="center"/>
              <w:rPr>
                <w:szCs w:val="22"/>
              </w:rPr>
            </w:pPr>
            <w:r>
              <w:rPr>
                <w:szCs w:val="22"/>
              </w:rPr>
              <w:t>503 (20.4 %)</w:t>
            </w:r>
          </w:p>
        </w:tc>
        <w:tc>
          <w:tcPr>
            <w:tcW w:w="2233" w:type="dxa"/>
          </w:tcPr>
          <w:p w14:paraId="3E389BF6" w14:textId="77777777" w:rsidR="004C52F1" w:rsidRDefault="00E16D09">
            <w:pPr>
              <w:keepNext/>
              <w:widowControl w:val="0"/>
              <w:jc w:val="center"/>
              <w:rPr>
                <w:szCs w:val="22"/>
              </w:rPr>
            </w:pPr>
            <w:r>
              <w:rPr>
                <w:szCs w:val="22"/>
              </w:rPr>
              <w:t>0.67 (0.59, 0.77)</w:t>
            </w:r>
          </w:p>
        </w:tc>
      </w:tr>
      <w:tr w:rsidR="004C52F1" w14:paraId="3D43A04F" w14:textId="77777777">
        <w:trPr>
          <w:jc w:val="center"/>
        </w:trPr>
        <w:tc>
          <w:tcPr>
            <w:tcW w:w="3523" w:type="dxa"/>
          </w:tcPr>
          <w:p w14:paraId="2631FC4F" w14:textId="77777777" w:rsidR="004C52F1" w:rsidRDefault="00E16D09">
            <w:pPr>
              <w:widowControl w:val="0"/>
              <w:ind w:left="567"/>
              <w:rPr>
                <w:szCs w:val="22"/>
              </w:rPr>
            </w:pPr>
            <w:r>
              <w:rPr>
                <w:szCs w:val="22"/>
              </w:rPr>
              <w:t>Kwalunkwe ħruġ ta’ demm GI</w:t>
            </w:r>
          </w:p>
        </w:tc>
        <w:tc>
          <w:tcPr>
            <w:tcW w:w="1750" w:type="dxa"/>
          </w:tcPr>
          <w:p w14:paraId="66A9271B" w14:textId="77777777" w:rsidR="004C52F1" w:rsidRDefault="00E16D09">
            <w:pPr>
              <w:widowControl w:val="0"/>
              <w:jc w:val="center"/>
              <w:rPr>
                <w:szCs w:val="22"/>
              </w:rPr>
            </w:pPr>
            <w:r>
              <w:rPr>
                <w:szCs w:val="22"/>
              </w:rPr>
              <w:t>70 (2.9 %)</w:t>
            </w:r>
          </w:p>
        </w:tc>
        <w:tc>
          <w:tcPr>
            <w:tcW w:w="1707" w:type="dxa"/>
          </w:tcPr>
          <w:p w14:paraId="024E30CC" w14:textId="77777777" w:rsidR="004C52F1" w:rsidRDefault="00E16D09">
            <w:pPr>
              <w:widowControl w:val="0"/>
              <w:jc w:val="center"/>
              <w:rPr>
                <w:szCs w:val="22"/>
              </w:rPr>
            </w:pPr>
            <w:r>
              <w:rPr>
                <w:szCs w:val="22"/>
              </w:rPr>
              <w:t>55 (2.2 %)</w:t>
            </w:r>
          </w:p>
        </w:tc>
        <w:tc>
          <w:tcPr>
            <w:tcW w:w="2233" w:type="dxa"/>
          </w:tcPr>
          <w:p w14:paraId="0CB2AA80" w14:textId="77777777" w:rsidR="004C52F1" w:rsidRDefault="00E16D09">
            <w:pPr>
              <w:widowControl w:val="0"/>
              <w:jc w:val="center"/>
              <w:rPr>
                <w:szCs w:val="22"/>
              </w:rPr>
            </w:pPr>
            <w:r>
              <w:rPr>
                <w:szCs w:val="22"/>
              </w:rPr>
              <w:t>1.27 (0.90, 1.82)</w:t>
            </w:r>
          </w:p>
        </w:tc>
      </w:tr>
    </w:tbl>
    <w:p w14:paraId="6669BCD2" w14:textId="77777777" w:rsidR="004C52F1" w:rsidRDefault="004C52F1">
      <w:pPr>
        <w:widowControl w:val="0"/>
        <w:rPr>
          <w:szCs w:val="22"/>
        </w:rPr>
      </w:pPr>
    </w:p>
    <w:p w14:paraId="017DB5CF" w14:textId="77777777" w:rsidR="004C52F1" w:rsidRDefault="00E16D09">
      <w:pPr>
        <w:widowControl w:val="0"/>
        <w:rPr>
          <w:szCs w:val="22"/>
        </w:rPr>
      </w:pPr>
      <w:r>
        <w:rPr>
          <w:szCs w:val="22"/>
        </w:rPr>
        <w:t>Avvenimenti ta’ ħruġ ta’ demm għaż-żewġ trattamenti huma magħduda mill-ewwel teħid ta’ dabigatran etexilate jew warfarin wara li t-terapija parenterali kienet twaqfet (perjodu ta’ trattament orali biss). Dan jinkludi l-avvenimenti kollha ta’ ħruġ ta’ demm li seħħew matul it-terapija b’dabigatran etexilate. L-avvenimenti kollha ta’ ħruġ ta’ demm li seħħew matul it-terapija b’warfarin huma inklużi ħlief dawk matul il-perjodu meta kienet qed tingħata terapija b’warfarin flimkien ma’ dik parenterali.</w:t>
      </w:r>
    </w:p>
    <w:p w14:paraId="4EB480CB" w14:textId="77777777" w:rsidR="004C52F1" w:rsidRDefault="004C52F1">
      <w:pPr>
        <w:widowControl w:val="0"/>
        <w:autoSpaceDE w:val="0"/>
        <w:autoSpaceDN w:val="0"/>
        <w:adjustRightInd w:val="0"/>
        <w:rPr>
          <w:szCs w:val="22"/>
        </w:rPr>
      </w:pPr>
    </w:p>
    <w:p w14:paraId="7DBDC73B" w14:textId="77777777" w:rsidR="004C52F1" w:rsidRDefault="00E16D09">
      <w:pPr>
        <w:widowControl w:val="0"/>
        <w:rPr>
          <w:szCs w:val="22"/>
        </w:rPr>
      </w:pPr>
      <w:r>
        <w:rPr>
          <w:szCs w:val="22"/>
        </w:rPr>
        <w:t>Tabella 14 turi avvenimenti ta’ ħruġ ta’ demm fl-istudju importanti ħafna RE</w:t>
      </w:r>
      <w:r>
        <w:rPr>
          <w:szCs w:val="22"/>
        </w:rPr>
        <w:noBreakHyphen/>
        <w:t>MEDY li ttestja l-prevenzjoni ta’ DVT u PE. Xi avvenimenti ta’ ħruġ ta’ demm (MBEs/CRBEs; kwalunkwe ħruġ ta’ demm) kienu aktar baxxi b’mod sinifikanti f’livell alpha nominali ta’ 5 % f’pazjenti li kienu qed jirċievu dabigatran etexilate meta mqabbla ma’ dawk li kienu qed jirċievu warfarin.</w:t>
      </w:r>
    </w:p>
    <w:p w14:paraId="749125C8" w14:textId="77777777" w:rsidR="004C52F1" w:rsidRDefault="004C52F1">
      <w:pPr>
        <w:pStyle w:val="CSText"/>
        <w:widowControl w:val="0"/>
        <w:rPr>
          <w:sz w:val="22"/>
          <w:szCs w:val="22"/>
          <w:lang w:eastAsia="en-US"/>
        </w:rPr>
      </w:pPr>
    </w:p>
    <w:p w14:paraId="7F635387" w14:textId="77777777" w:rsidR="004C52F1" w:rsidRDefault="00E16D09">
      <w:pPr>
        <w:keepNext/>
        <w:keepLines/>
        <w:widowControl w:val="0"/>
        <w:ind w:left="1134" w:hanging="1134"/>
        <w:rPr>
          <w:b/>
          <w:bCs/>
          <w:szCs w:val="22"/>
        </w:rPr>
      </w:pPr>
      <w:r>
        <w:rPr>
          <w:b/>
          <w:szCs w:val="22"/>
        </w:rPr>
        <w:t>Tabella 14:</w:t>
      </w:r>
      <w:r>
        <w:rPr>
          <w:b/>
          <w:szCs w:val="22"/>
        </w:rPr>
        <w:tab/>
        <w:t>Avvenimenti ta’ ħruġ ta’ demm fl-istudju RE</w:t>
      </w:r>
      <w:r>
        <w:rPr>
          <w:b/>
          <w:szCs w:val="22"/>
        </w:rPr>
        <w:noBreakHyphen/>
        <w:t>MEDY li ttestja l-prevenzjoni ta’ DVT u PE</w:t>
      </w:r>
    </w:p>
    <w:p w14:paraId="20885536" w14:textId="77777777" w:rsidR="004C52F1" w:rsidRDefault="004C52F1">
      <w:pPr>
        <w:pStyle w:val="CSText"/>
        <w:keepNext/>
        <w:widowControl w:val="0"/>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5"/>
        <w:gridCol w:w="1918"/>
        <w:gridCol w:w="1469"/>
        <w:gridCol w:w="2178"/>
      </w:tblGrid>
      <w:tr w:rsidR="004C52F1" w14:paraId="485EE51C" w14:textId="77777777">
        <w:tc>
          <w:tcPr>
            <w:tcW w:w="3495" w:type="dxa"/>
          </w:tcPr>
          <w:p w14:paraId="2939B323" w14:textId="77777777" w:rsidR="004C52F1" w:rsidRDefault="004C52F1">
            <w:pPr>
              <w:keepNext/>
              <w:widowControl w:val="0"/>
              <w:rPr>
                <w:szCs w:val="22"/>
              </w:rPr>
            </w:pPr>
          </w:p>
        </w:tc>
        <w:tc>
          <w:tcPr>
            <w:tcW w:w="1918" w:type="dxa"/>
          </w:tcPr>
          <w:p w14:paraId="259A1A3C" w14:textId="77777777" w:rsidR="004C52F1" w:rsidRDefault="00E16D09">
            <w:pPr>
              <w:keepNext/>
              <w:widowControl w:val="0"/>
              <w:jc w:val="center"/>
              <w:rPr>
                <w:szCs w:val="22"/>
              </w:rPr>
            </w:pPr>
            <w:r>
              <w:rPr>
                <w:szCs w:val="22"/>
              </w:rPr>
              <w:t>Dabigatran etexilate</w:t>
            </w:r>
          </w:p>
          <w:p w14:paraId="23ED4571" w14:textId="77777777" w:rsidR="004C52F1" w:rsidRDefault="00E16D09">
            <w:pPr>
              <w:keepNext/>
              <w:widowControl w:val="0"/>
              <w:jc w:val="center"/>
              <w:rPr>
                <w:szCs w:val="22"/>
              </w:rPr>
            </w:pPr>
            <w:r>
              <w:rPr>
                <w:szCs w:val="22"/>
              </w:rPr>
              <w:t>150 mg darbtejn kuljum</w:t>
            </w:r>
          </w:p>
        </w:tc>
        <w:tc>
          <w:tcPr>
            <w:tcW w:w="1469" w:type="dxa"/>
          </w:tcPr>
          <w:p w14:paraId="608DCB21" w14:textId="77777777" w:rsidR="004C52F1" w:rsidRDefault="00E16D09">
            <w:pPr>
              <w:keepNext/>
              <w:widowControl w:val="0"/>
              <w:jc w:val="center"/>
              <w:rPr>
                <w:szCs w:val="22"/>
              </w:rPr>
            </w:pPr>
            <w:r>
              <w:rPr>
                <w:szCs w:val="22"/>
              </w:rPr>
              <w:t>Warfarin</w:t>
            </w:r>
          </w:p>
        </w:tc>
        <w:tc>
          <w:tcPr>
            <w:tcW w:w="2178" w:type="dxa"/>
          </w:tcPr>
          <w:p w14:paraId="3AB68AFA" w14:textId="77777777" w:rsidR="004C52F1" w:rsidRDefault="00E16D09">
            <w:pPr>
              <w:keepNext/>
              <w:widowControl w:val="0"/>
              <w:jc w:val="center"/>
              <w:rPr>
                <w:szCs w:val="22"/>
              </w:rPr>
            </w:pPr>
            <w:r>
              <w:rPr>
                <w:szCs w:val="22"/>
              </w:rPr>
              <w:t>Proporzjon ta’ periklu kontra warfarin</w:t>
            </w:r>
          </w:p>
          <w:p w14:paraId="07FE786F" w14:textId="77777777" w:rsidR="004C52F1" w:rsidRDefault="00E16D09">
            <w:pPr>
              <w:keepNext/>
              <w:widowControl w:val="0"/>
              <w:jc w:val="center"/>
              <w:rPr>
                <w:szCs w:val="22"/>
              </w:rPr>
            </w:pPr>
            <w:r>
              <w:rPr>
                <w:szCs w:val="22"/>
              </w:rPr>
              <w:t>(Intervall ta’ Kunfidenza ta’ 95 %)</w:t>
            </w:r>
          </w:p>
        </w:tc>
      </w:tr>
      <w:tr w:rsidR="004C52F1" w14:paraId="6226C088" w14:textId="77777777">
        <w:tc>
          <w:tcPr>
            <w:tcW w:w="3495" w:type="dxa"/>
          </w:tcPr>
          <w:p w14:paraId="7B883225" w14:textId="77777777" w:rsidR="004C52F1" w:rsidRDefault="00E16D09">
            <w:pPr>
              <w:keepNext/>
              <w:widowControl w:val="0"/>
              <w:rPr>
                <w:szCs w:val="22"/>
              </w:rPr>
            </w:pPr>
            <w:r>
              <w:rPr>
                <w:szCs w:val="22"/>
              </w:rPr>
              <w:t>Pazjenti ttrattati</w:t>
            </w:r>
          </w:p>
        </w:tc>
        <w:tc>
          <w:tcPr>
            <w:tcW w:w="1918" w:type="dxa"/>
          </w:tcPr>
          <w:p w14:paraId="32F8A084" w14:textId="77777777" w:rsidR="004C52F1" w:rsidRDefault="00E16D09">
            <w:pPr>
              <w:keepNext/>
              <w:widowControl w:val="0"/>
              <w:jc w:val="center"/>
              <w:rPr>
                <w:szCs w:val="22"/>
              </w:rPr>
            </w:pPr>
            <w:r>
              <w:rPr>
                <w:szCs w:val="22"/>
              </w:rPr>
              <w:t>1</w:t>
            </w:r>
            <w:r>
              <w:t> </w:t>
            </w:r>
            <w:r>
              <w:rPr>
                <w:szCs w:val="22"/>
              </w:rPr>
              <w:t>430</w:t>
            </w:r>
          </w:p>
        </w:tc>
        <w:tc>
          <w:tcPr>
            <w:tcW w:w="1469" w:type="dxa"/>
          </w:tcPr>
          <w:p w14:paraId="0732B129" w14:textId="77777777" w:rsidR="004C52F1" w:rsidRDefault="00E16D09">
            <w:pPr>
              <w:keepNext/>
              <w:widowControl w:val="0"/>
              <w:jc w:val="center"/>
              <w:rPr>
                <w:szCs w:val="22"/>
              </w:rPr>
            </w:pPr>
            <w:r>
              <w:rPr>
                <w:szCs w:val="22"/>
              </w:rPr>
              <w:t>1</w:t>
            </w:r>
            <w:r>
              <w:t> </w:t>
            </w:r>
            <w:r>
              <w:rPr>
                <w:szCs w:val="22"/>
              </w:rPr>
              <w:t>426</w:t>
            </w:r>
          </w:p>
        </w:tc>
        <w:tc>
          <w:tcPr>
            <w:tcW w:w="2178" w:type="dxa"/>
          </w:tcPr>
          <w:p w14:paraId="3EC33721" w14:textId="77777777" w:rsidR="004C52F1" w:rsidRDefault="004C52F1">
            <w:pPr>
              <w:keepNext/>
              <w:widowControl w:val="0"/>
              <w:jc w:val="center"/>
              <w:rPr>
                <w:szCs w:val="22"/>
              </w:rPr>
            </w:pPr>
          </w:p>
        </w:tc>
      </w:tr>
      <w:tr w:rsidR="004C52F1" w14:paraId="6BCFC320" w14:textId="77777777">
        <w:tc>
          <w:tcPr>
            <w:tcW w:w="3495" w:type="dxa"/>
          </w:tcPr>
          <w:p w14:paraId="03B50F8E" w14:textId="77777777" w:rsidR="004C52F1" w:rsidRDefault="00E16D09">
            <w:pPr>
              <w:keepNext/>
              <w:widowControl w:val="0"/>
              <w:rPr>
                <w:szCs w:val="22"/>
              </w:rPr>
            </w:pPr>
            <w:r>
              <w:rPr>
                <w:szCs w:val="22"/>
              </w:rPr>
              <w:t>Avvenimenti ta’ ħruġ ta’ demm maġġuri</w:t>
            </w:r>
          </w:p>
        </w:tc>
        <w:tc>
          <w:tcPr>
            <w:tcW w:w="1918" w:type="dxa"/>
          </w:tcPr>
          <w:p w14:paraId="54226E83" w14:textId="77777777" w:rsidR="004C52F1" w:rsidRDefault="00E16D09">
            <w:pPr>
              <w:keepNext/>
              <w:widowControl w:val="0"/>
              <w:jc w:val="center"/>
              <w:rPr>
                <w:szCs w:val="22"/>
              </w:rPr>
            </w:pPr>
            <w:r>
              <w:rPr>
                <w:szCs w:val="22"/>
              </w:rPr>
              <w:t>13 (0.9 %)</w:t>
            </w:r>
          </w:p>
        </w:tc>
        <w:tc>
          <w:tcPr>
            <w:tcW w:w="1469" w:type="dxa"/>
          </w:tcPr>
          <w:p w14:paraId="47F66CB5" w14:textId="77777777" w:rsidR="004C52F1" w:rsidRDefault="00E16D09">
            <w:pPr>
              <w:keepNext/>
              <w:widowControl w:val="0"/>
              <w:jc w:val="center"/>
              <w:rPr>
                <w:szCs w:val="22"/>
              </w:rPr>
            </w:pPr>
            <w:r>
              <w:rPr>
                <w:szCs w:val="22"/>
              </w:rPr>
              <w:t>25 (1.8 %)</w:t>
            </w:r>
          </w:p>
        </w:tc>
        <w:tc>
          <w:tcPr>
            <w:tcW w:w="2178" w:type="dxa"/>
          </w:tcPr>
          <w:p w14:paraId="53B542C8" w14:textId="77777777" w:rsidR="004C52F1" w:rsidRDefault="00E16D09">
            <w:pPr>
              <w:keepNext/>
              <w:widowControl w:val="0"/>
              <w:jc w:val="center"/>
              <w:rPr>
                <w:szCs w:val="22"/>
              </w:rPr>
            </w:pPr>
            <w:r>
              <w:rPr>
                <w:szCs w:val="22"/>
              </w:rPr>
              <w:t>0.54 (0.25, 1.16)</w:t>
            </w:r>
          </w:p>
        </w:tc>
      </w:tr>
      <w:tr w:rsidR="004C52F1" w14:paraId="2D992F7A" w14:textId="77777777">
        <w:tc>
          <w:tcPr>
            <w:tcW w:w="3495" w:type="dxa"/>
          </w:tcPr>
          <w:p w14:paraId="1C7DA5FA" w14:textId="77777777" w:rsidR="004C52F1" w:rsidRDefault="00E16D09">
            <w:pPr>
              <w:keepNext/>
              <w:widowControl w:val="0"/>
              <w:ind w:left="567"/>
              <w:rPr>
                <w:szCs w:val="22"/>
              </w:rPr>
            </w:pPr>
            <w:r>
              <w:rPr>
                <w:szCs w:val="22"/>
              </w:rPr>
              <w:t>Ħruġ ta’ demm fil-kranju</w:t>
            </w:r>
          </w:p>
        </w:tc>
        <w:tc>
          <w:tcPr>
            <w:tcW w:w="1918" w:type="dxa"/>
          </w:tcPr>
          <w:p w14:paraId="1B552B55" w14:textId="77777777" w:rsidR="004C52F1" w:rsidRDefault="00E16D09">
            <w:pPr>
              <w:keepNext/>
              <w:widowControl w:val="0"/>
              <w:jc w:val="center"/>
              <w:rPr>
                <w:szCs w:val="22"/>
              </w:rPr>
            </w:pPr>
            <w:r>
              <w:rPr>
                <w:szCs w:val="22"/>
              </w:rPr>
              <w:t>2 (0.1 %)</w:t>
            </w:r>
          </w:p>
        </w:tc>
        <w:tc>
          <w:tcPr>
            <w:tcW w:w="1469" w:type="dxa"/>
          </w:tcPr>
          <w:p w14:paraId="2D6C289B" w14:textId="77777777" w:rsidR="004C52F1" w:rsidRDefault="00E16D09">
            <w:pPr>
              <w:keepNext/>
              <w:widowControl w:val="0"/>
              <w:jc w:val="center"/>
              <w:rPr>
                <w:szCs w:val="22"/>
              </w:rPr>
            </w:pPr>
            <w:r>
              <w:rPr>
                <w:szCs w:val="22"/>
              </w:rPr>
              <w:t>4 (0.3 %)</w:t>
            </w:r>
          </w:p>
        </w:tc>
        <w:tc>
          <w:tcPr>
            <w:tcW w:w="2178" w:type="dxa"/>
          </w:tcPr>
          <w:p w14:paraId="295E9C26" w14:textId="77777777" w:rsidR="004C52F1" w:rsidRDefault="00E16D09">
            <w:pPr>
              <w:keepNext/>
              <w:widowControl w:val="0"/>
              <w:jc w:val="center"/>
              <w:rPr>
                <w:szCs w:val="22"/>
              </w:rPr>
            </w:pPr>
            <w:r>
              <w:rPr>
                <w:szCs w:val="22"/>
              </w:rPr>
              <w:t>Mhux kalkulabbli*</w:t>
            </w:r>
          </w:p>
        </w:tc>
      </w:tr>
      <w:tr w:rsidR="004C52F1" w14:paraId="7CAD27F4" w14:textId="77777777">
        <w:tc>
          <w:tcPr>
            <w:tcW w:w="3495" w:type="dxa"/>
          </w:tcPr>
          <w:p w14:paraId="68BF34B5" w14:textId="77777777" w:rsidR="004C52F1" w:rsidRDefault="00E16D09">
            <w:pPr>
              <w:keepNext/>
              <w:widowControl w:val="0"/>
              <w:ind w:left="567"/>
              <w:rPr>
                <w:szCs w:val="22"/>
              </w:rPr>
            </w:pPr>
            <w:r>
              <w:rPr>
                <w:szCs w:val="22"/>
              </w:rPr>
              <w:t>Ħruġ ta’ demm GI maġġuri</w:t>
            </w:r>
          </w:p>
        </w:tc>
        <w:tc>
          <w:tcPr>
            <w:tcW w:w="1918" w:type="dxa"/>
          </w:tcPr>
          <w:p w14:paraId="0A55F859" w14:textId="77777777" w:rsidR="004C52F1" w:rsidRDefault="00E16D09">
            <w:pPr>
              <w:keepNext/>
              <w:widowControl w:val="0"/>
              <w:jc w:val="center"/>
              <w:rPr>
                <w:szCs w:val="22"/>
              </w:rPr>
            </w:pPr>
            <w:r>
              <w:rPr>
                <w:szCs w:val="22"/>
              </w:rPr>
              <w:t>4 (0.3 %)</w:t>
            </w:r>
          </w:p>
        </w:tc>
        <w:tc>
          <w:tcPr>
            <w:tcW w:w="1469" w:type="dxa"/>
          </w:tcPr>
          <w:p w14:paraId="1F2513B9" w14:textId="77777777" w:rsidR="004C52F1" w:rsidRDefault="00E16D09">
            <w:pPr>
              <w:keepNext/>
              <w:widowControl w:val="0"/>
              <w:jc w:val="center"/>
              <w:rPr>
                <w:szCs w:val="22"/>
              </w:rPr>
            </w:pPr>
            <w:r>
              <w:rPr>
                <w:szCs w:val="22"/>
              </w:rPr>
              <w:t>8 (0.5 %)</w:t>
            </w:r>
          </w:p>
        </w:tc>
        <w:tc>
          <w:tcPr>
            <w:tcW w:w="2178" w:type="dxa"/>
          </w:tcPr>
          <w:p w14:paraId="6C726C2F" w14:textId="77777777" w:rsidR="004C52F1" w:rsidRDefault="00E16D09">
            <w:pPr>
              <w:keepNext/>
              <w:widowControl w:val="0"/>
              <w:jc w:val="center"/>
              <w:rPr>
                <w:szCs w:val="22"/>
              </w:rPr>
            </w:pPr>
            <w:r>
              <w:rPr>
                <w:szCs w:val="22"/>
              </w:rPr>
              <w:t>Mhux kalkulabbli*</w:t>
            </w:r>
          </w:p>
        </w:tc>
      </w:tr>
      <w:tr w:rsidR="004C52F1" w14:paraId="5654FE6A" w14:textId="77777777">
        <w:tc>
          <w:tcPr>
            <w:tcW w:w="3495" w:type="dxa"/>
          </w:tcPr>
          <w:p w14:paraId="19E2B69A" w14:textId="77777777" w:rsidR="004C52F1" w:rsidRDefault="00E16D09">
            <w:pPr>
              <w:keepNext/>
              <w:widowControl w:val="0"/>
              <w:ind w:left="567"/>
              <w:rPr>
                <w:szCs w:val="22"/>
              </w:rPr>
            </w:pPr>
            <w:r>
              <w:rPr>
                <w:szCs w:val="22"/>
              </w:rPr>
              <w:t>Ħruġ ta’ demm ta’ periklu għall-ħajja</w:t>
            </w:r>
          </w:p>
        </w:tc>
        <w:tc>
          <w:tcPr>
            <w:tcW w:w="1918" w:type="dxa"/>
          </w:tcPr>
          <w:p w14:paraId="2983E845" w14:textId="77777777" w:rsidR="004C52F1" w:rsidRDefault="00E16D09">
            <w:pPr>
              <w:keepNext/>
              <w:widowControl w:val="0"/>
              <w:jc w:val="center"/>
              <w:rPr>
                <w:szCs w:val="22"/>
              </w:rPr>
            </w:pPr>
            <w:r>
              <w:rPr>
                <w:szCs w:val="22"/>
              </w:rPr>
              <w:t>1 (0.1 %)</w:t>
            </w:r>
          </w:p>
        </w:tc>
        <w:tc>
          <w:tcPr>
            <w:tcW w:w="1469" w:type="dxa"/>
          </w:tcPr>
          <w:p w14:paraId="44726CFE" w14:textId="77777777" w:rsidR="004C52F1" w:rsidRDefault="00E16D09">
            <w:pPr>
              <w:keepNext/>
              <w:widowControl w:val="0"/>
              <w:jc w:val="center"/>
              <w:rPr>
                <w:szCs w:val="22"/>
              </w:rPr>
            </w:pPr>
            <w:r>
              <w:rPr>
                <w:szCs w:val="22"/>
              </w:rPr>
              <w:t>3 (0.2 %)</w:t>
            </w:r>
          </w:p>
        </w:tc>
        <w:tc>
          <w:tcPr>
            <w:tcW w:w="2178" w:type="dxa"/>
          </w:tcPr>
          <w:p w14:paraId="74CC2283" w14:textId="77777777" w:rsidR="004C52F1" w:rsidRDefault="00E16D09">
            <w:pPr>
              <w:keepNext/>
              <w:widowControl w:val="0"/>
              <w:jc w:val="center"/>
              <w:rPr>
                <w:szCs w:val="22"/>
              </w:rPr>
            </w:pPr>
            <w:r>
              <w:rPr>
                <w:szCs w:val="22"/>
              </w:rPr>
              <w:t>Mhux kalkulabbli*</w:t>
            </w:r>
          </w:p>
        </w:tc>
      </w:tr>
      <w:tr w:rsidR="004C52F1" w14:paraId="5528F867" w14:textId="77777777">
        <w:trPr>
          <w:trHeight w:val="259"/>
        </w:trPr>
        <w:tc>
          <w:tcPr>
            <w:tcW w:w="3495" w:type="dxa"/>
          </w:tcPr>
          <w:p w14:paraId="15B1080B" w14:textId="77777777" w:rsidR="004C52F1" w:rsidRDefault="00E16D09">
            <w:pPr>
              <w:keepNext/>
              <w:widowControl w:val="0"/>
              <w:rPr>
                <w:szCs w:val="22"/>
              </w:rPr>
            </w:pPr>
            <w:r>
              <w:rPr>
                <w:szCs w:val="22"/>
              </w:rPr>
              <w:t>Avveniment maġġuri ta’ ħruġ ta’ demm/ħruġ ta’ demm klinikament rilevanti</w:t>
            </w:r>
          </w:p>
        </w:tc>
        <w:tc>
          <w:tcPr>
            <w:tcW w:w="1918" w:type="dxa"/>
          </w:tcPr>
          <w:p w14:paraId="438E582D" w14:textId="77777777" w:rsidR="004C52F1" w:rsidRDefault="00E16D09">
            <w:pPr>
              <w:keepNext/>
              <w:widowControl w:val="0"/>
              <w:jc w:val="center"/>
              <w:rPr>
                <w:szCs w:val="22"/>
              </w:rPr>
            </w:pPr>
            <w:r>
              <w:rPr>
                <w:szCs w:val="22"/>
              </w:rPr>
              <w:t>80 (5.6 %)</w:t>
            </w:r>
          </w:p>
        </w:tc>
        <w:tc>
          <w:tcPr>
            <w:tcW w:w="1469" w:type="dxa"/>
          </w:tcPr>
          <w:p w14:paraId="46D98971" w14:textId="77777777" w:rsidR="004C52F1" w:rsidRDefault="00E16D09">
            <w:pPr>
              <w:keepNext/>
              <w:widowControl w:val="0"/>
              <w:jc w:val="center"/>
              <w:rPr>
                <w:szCs w:val="22"/>
              </w:rPr>
            </w:pPr>
            <w:r>
              <w:rPr>
                <w:szCs w:val="22"/>
              </w:rPr>
              <w:t>145 (10.2 %)</w:t>
            </w:r>
          </w:p>
        </w:tc>
        <w:tc>
          <w:tcPr>
            <w:tcW w:w="2178" w:type="dxa"/>
          </w:tcPr>
          <w:p w14:paraId="227A9EC0" w14:textId="77777777" w:rsidR="004C52F1" w:rsidRDefault="00E16D09">
            <w:pPr>
              <w:keepNext/>
              <w:widowControl w:val="0"/>
              <w:jc w:val="center"/>
              <w:rPr>
                <w:szCs w:val="22"/>
              </w:rPr>
            </w:pPr>
            <w:r>
              <w:rPr>
                <w:szCs w:val="22"/>
              </w:rPr>
              <w:t>0.55 (0.41, 0.72)</w:t>
            </w:r>
          </w:p>
        </w:tc>
      </w:tr>
      <w:tr w:rsidR="004C52F1" w14:paraId="31C50657" w14:textId="77777777">
        <w:trPr>
          <w:trHeight w:val="259"/>
        </w:trPr>
        <w:tc>
          <w:tcPr>
            <w:tcW w:w="3495" w:type="dxa"/>
          </w:tcPr>
          <w:p w14:paraId="1FCE5A4A" w14:textId="77777777" w:rsidR="004C52F1" w:rsidRDefault="00E16D09">
            <w:pPr>
              <w:keepNext/>
              <w:widowControl w:val="0"/>
              <w:rPr>
                <w:szCs w:val="22"/>
              </w:rPr>
            </w:pPr>
            <w:r>
              <w:rPr>
                <w:szCs w:val="22"/>
              </w:rPr>
              <w:t>Kwalunkwe ħruġ ta’ demm</w:t>
            </w:r>
          </w:p>
        </w:tc>
        <w:tc>
          <w:tcPr>
            <w:tcW w:w="1918" w:type="dxa"/>
          </w:tcPr>
          <w:p w14:paraId="4A6A9EAD" w14:textId="77777777" w:rsidR="004C52F1" w:rsidRDefault="00E16D09">
            <w:pPr>
              <w:keepNext/>
              <w:widowControl w:val="0"/>
              <w:jc w:val="center"/>
              <w:rPr>
                <w:szCs w:val="22"/>
              </w:rPr>
            </w:pPr>
            <w:r>
              <w:rPr>
                <w:szCs w:val="22"/>
              </w:rPr>
              <w:t>278 (19.4 %)</w:t>
            </w:r>
          </w:p>
        </w:tc>
        <w:tc>
          <w:tcPr>
            <w:tcW w:w="1469" w:type="dxa"/>
          </w:tcPr>
          <w:p w14:paraId="77562BDC" w14:textId="77777777" w:rsidR="004C52F1" w:rsidRDefault="00E16D09">
            <w:pPr>
              <w:keepNext/>
              <w:widowControl w:val="0"/>
              <w:jc w:val="center"/>
              <w:rPr>
                <w:szCs w:val="22"/>
              </w:rPr>
            </w:pPr>
            <w:r>
              <w:rPr>
                <w:szCs w:val="22"/>
              </w:rPr>
              <w:t>373 (26.2 %)</w:t>
            </w:r>
          </w:p>
        </w:tc>
        <w:tc>
          <w:tcPr>
            <w:tcW w:w="2178" w:type="dxa"/>
          </w:tcPr>
          <w:p w14:paraId="3FDD8F08" w14:textId="77777777" w:rsidR="004C52F1" w:rsidRDefault="00E16D09">
            <w:pPr>
              <w:keepNext/>
              <w:widowControl w:val="0"/>
              <w:jc w:val="center"/>
              <w:rPr>
                <w:szCs w:val="22"/>
              </w:rPr>
            </w:pPr>
            <w:r>
              <w:rPr>
                <w:szCs w:val="22"/>
              </w:rPr>
              <w:t>0.71 (0.61, 0.83)</w:t>
            </w:r>
          </w:p>
        </w:tc>
      </w:tr>
      <w:tr w:rsidR="004C52F1" w14:paraId="40CC667D" w14:textId="77777777">
        <w:trPr>
          <w:trHeight w:val="259"/>
        </w:trPr>
        <w:tc>
          <w:tcPr>
            <w:tcW w:w="3495" w:type="dxa"/>
          </w:tcPr>
          <w:p w14:paraId="6E9108AD" w14:textId="77777777" w:rsidR="004C52F1" w:rsidRDefault="00E16D09">
            <w:pPr>
              <w:keepNext/>
              <w:widowControl w:val="0"/>
              <w:ind w:left="567"/>
              <w:rPr>
                <w:szCs w:val="22"/>
              </w:rPr>
            </w:pPr>
            <w:r>
              <w:rPr>
                <w:szCs w:val="22"/>
              </w:rPr>
              <w:t>Kwalunkwe ħruġ ta’ demm GI</w:t>
            </w:r>
          </w:p>
        </w:tc>
        <w:tc>
          <w:tcPr>
            <w:tcW w:w="1918" w:type="dxa"/>
          </w:tcPr>
          <w:p w14:paraId="4D06C337" w14:textId="77777777" w:rsidR="004C52F1" w:rsidRDefault="00E16D09">
            <w:pPr>
              <w:keepNext/>
              <w:widowControl w:val="0"/>
              <w:jc w:val="center"/>
              <w:rPr>
                <w:szCs w:val="22"/>
              </w:rPr>
            </w:pPr>
            <w:r>
              <w:rPr>
                <w:szCs w:val="22"/>
              </w:rPr>
              <w:t>45 (3.1 %)</w:t>
            </w:r>
          </w:p>
        </w:tc>
        <w:tc>
          <w:tcPr>
            <w:tcW w:w="1469" w:type="dxa"/>
          </w:tcPr>
          <w:p w14:paraId="177C0440" w14:textId="77777777" w:rsidR="004C52F1" w:rsidRDefault="00E16D09">
            <w:pPr>
              <w:keepNext/>
              <w:widowControl w:val="0"/>
              <w:jc w:val="center"/>
              <w:rPr>
                <w:szCs w:val="22"/>
              </w:rPr>
            </w:pPr>
            <w:r>
              <w:rPr>
                <w:szCs w:val="22"/>
              </w:rPr>
              <w:t>32 (2.2%)</w:t>
            </w:r>
          </w:p>
        </w:tc>
        <w:tc>
          <w:tcPr>
            <w:tcW w:w="2178" w:type="dxa"/>
          </w:tcPr>
          <w:p w14:paraId="0BBBDAFA" w14:textId="77777777" w:rsidR="004C52F1" w:rsidRDefault="00E16D09">
            <w:pPr>
              <w:keepNext/>
              <w:widowControl w:val="0"/>
              <w:jc w:val="center"/>
              <w:rPr>
                <w:szCs w:val="22"/>
              </w:rPr>
            </w:pPr>
            <w:r>
              <w:rPr>
                <w:szCs w:val="22"/>
              </w:rPr>
              <w:t>1.39 (0.87, 2.20)</w:t>
            </w:r>
          </w:p>
        </w:tc>
      </w:tr>
    </w:tbl>
    <w:p w14:paraId="7C848FB1" w14:textId="77777777" w:rsidR="004C52F1" w:rsidRDefault="00E16D09">
      <w:pPr>
        <w:widowControl w:val="0"/>
        <w:rPr>
          <w:szCs w:val="22"/>
        </w:rPr>
      </w:pPr>
      <w:r>
        <w:rPr>
          <w:szCs w:val="22"/>
        </w:rPr>
        <w:t>*HR ma jistax jiġi stmat għax ma kien hemm l-ebda avveniment fl-ebda wieħed mill-koorti/trattamenti</w:t>
      </w:r>
    </w:p>
    <w:p w14:paraId="048961AE" w14:textId="77777777" w:rsidR="004C52F1" w:rsidRDefault="004C52F1">
      <w:pPr>
        <w:widowControl w:val="0"/>
        <w:autoSpaceDE w:val="0"/>
        <w:autoSpaceDN w:val="0"/>
        <w:adjustRightInd w:val="0"/>
        <w:rPr>
          <w:szCs w:val="22"/>
        </w:rPr>
      </w:pPr>
    </w:p>
    <w:p w14:paraId="257504BD" w14:textId="77777777" w:rsidR="004C52F1" w:rsidRDefault="00E16D09">
      <w:pPr>
        <w:widowControl w:val="0"/>
        <w:rPr>
          <w:rFonts w:eastAsia="MS Mincho"/>
          <w:szCs w:val="22"/>
        </w:rPr>
      </w:pPr>
      <w:r>
        <w:rPr>
          <w:szCs w:val="22"/>
        </w:rPr>
        <w:t>Tabella 15 turi avvenimenti ta’ ħruġ ta’ demm fl-istudju importanti ħafna RE</w:t>
      </w:r>
      <w:r>
        <w:rPr>
          <w:szCs w:val="22"/>
        </w:rPr>
        <w:noBreakHyphen/>
        <w:t xml:space="preserve">SONATE li ttestja l-prevenzjoni ta’ DVT u PE. Ir-rata tal-kombinazzjoni ta’ MBEs/CRBEs u r-rata ta’ kwalunkwe ħruġ ta’ </w:t>
      </w:r>
      <w:r>
        <w:rPr>
          <w:szCs w:val="22"/>
        </w:rPr>
        <w:lastRenderedPageBreak/>
        <w:t>demm kienet aktar baxxa b’mod sinifikanti f’livell alpha nominali ta’ 5 % f’pazjenti li kienu qed jirċievu plaċebo meta mqabbel ma’ dawk li kienu qed jirċievu dabigatran etexilate.</w:t>
      </w:r>
    </w:p>
    <w:p w14:paraId="154386CD" w14:textId="77777777" w:rsidR="004C52F1" w:rsidRDefault="004C52F1">
      <w:pPr>
        <w:widowControl w:val="0"/>
        <w:autoSpaceDE w:val="0"/>
        <w:autoSpaceDN w:val="0"/>
        <w:adjustRightInd w:val="0"/>
        <w:rPr>
          <w:bCs/>
          <w:iCs/>
          <w:szCs w:val="22"/>
        </w:rPr>
      </w:pPr>
    </w:p>
    <w:p w14:paraId="5A972C88" w14:textId="77777777" w:rsidR="004C52F1" w:rsidRDefault="00E16D09">
      <w:pPr>
        <w:keepNext/>
        <w:widowControl w:val="0"/>
        <w:ind w:left="1134" w:hanging="1134"/>
        <w:rPr>
          <w:b/>
          <w:bCs/>
          <w:szCs w:val="22"/>
        </w:rPr>
      </w:pPr>
      <w:r>
        <w:rPr>
          <w:b/>
          <w:szCs w:val="22"/>
        </w:rPr>
        <w:t>Tabella 15:</w:t>
      </w:r>
      <w:r>
        <w:rPr>
          <w:b/>
          <w:szCs w:val="22"/>
        </w:rPr>
        <w:tab/>
        <w:t>Avvenimenti ta’ ħruġ ta’ demm fl-istudju RE</w:t>
      </w:r>
      <w:r>
        <w:rPr>
          <w:b/>
          <w:szCs w:val="22"/>
        </w:rPr>
        <w:noBreakHyphen/>
        <w:t>SONATE li ttestja l-prevenzjoni ta’ DVT u PE</w:t>
      </w:r>
    </w:p>
    <w:p w14:paraId="749430E0" w14:textId="77777777" w:rsidR="004C52F1" w:rsidRDefault="004C52F1">
      <w:pPr>
        <w:keepNext/>
        <w:widowControl w:val="0"/>
        <w:autoSpaceDE w:val="0"/>
        <w:autoSpaceDN w:val="0"/>
        <w:adjustRightInd w:val="0"/>
        <w:rPr>
          <w:bCs/>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3"/>
        <w:gridCol w:w="1750"/>
        <w:gridCol w:w="1385"/>
        <w:gridCol w:w="2402"/>
      </w:tblGrid>
      <w:tr w:rsidR="004C52F1" w14:paraId="4077D663" w14:textId="77777777">
        <w:tc>
          <w:tcPr>
            <w:tcW w:w="3523" w:type="dxa"/>
          </w:tcPr>
          <w:p w14:paraId="7423E88C" w14:textId="77777777" w:rsidR="004C52F1" w:rsidRDefault="004C52F1">
            <w:pPr>
              <w:keepNext/>
              <w:widowControl w:val="0"/>
              <w:rPr>
                <w:szCs w:val="22"/>
              </w:rPr>
            </w:pPr>
          </w:p>
        </w:tc>
        <w:tc>
          <w:tcPr>
            <w:tcW w:w="1750" w:type="dxa"/>
          </w:tcPr>
          <w:p w14:paraId="209D47B6" w14:textId="77777777" w:rsidR="004C52F1" w:rsidRDefault="00E16D09">
            <w:pPr>
              <w:keepNext/>
              <w:widowControl w:val="0"/>
              <w:jc w:val="center"/>
              <w:rPr>
                <w:szCs w:val="22"/>
              </w:rPr>
            </w:pPr>
            <w:r>
              <w:rPr>
                <w:szCs w:val="22"/>
              </w:rPr>
              <w:t>Dabigatran etexilate</w:t>
            </w:r>
          </w:p>
          <w:p w14:paraId="4CD4C68A" w14:textId="77777777" w:rsidR="004C52F1" w:rsidRDefault="00E16D09">
            <w:pPr>
              <w:keepNext/>
              <w:widowControl w:val="0"/>
              <w:jc w:val="center"/>
              <w:rPr>
                <w:szCs w:val="22"/>
              </w:rPr>
            </w:pPr>
            <w:r>
              <w:rPr>
                <w:szCs w:val="22"/>
              </w:rPr>
              <w:t>150 mg darbtejn kuljum</w:t>
            </w:r>
          </w:p>
        </w:tc>
        <w:tc>
          <w:tcPr>
            <w:tcW w:w="1385" w:type="dxa"/>
          </w:tcPr>
          <w:p w14:paraId="19D18988" w14:textId="77777777" w:rsidR="004C52F1" w:rsidRDefault="00E16D09">
            <w:pPr>
              <w:keepNext/>
              <w:widowControl w:val="0"/>
              <w:jc w:val="center"/>
              <w:rPr>
                <w:b/>
                <w:bCs/>
                <w:szCs w:val="22"/>
              </w:rPr>
            </w:pPr>
            <w:r>
              <w:rPr>
                <w:szCs w:val="22"/>
              </w:rPr>
              <w:t>Plaċebo</w:t>
            </w:r>
          </w:p>
        </w:tc>
        <w:tc>
          <w:tcPr>
            <w:tcW w:w="2402" w:type="dxa"/>
          </w:tcPr>
          <w:p w14:paraId="1695E161" w14:textId="77777777" w:rsidR="004C52F1" w:rsidRDefault="00E16D09">
            <w:pPr>
              <w:keepNext/>
              <w:widowControl w:val="0"/>
              <w:jc w:val="center"/>
              <w:rPr>
                <w:szCs w:val="22"/>
              </w:rPr>
            </w:pPr>
            <w:r>
              <w:rPr>
                <w:szCs w:val="22"/>
              </w:rPr>
              <w:t>Proporzjon ta’ periklu kontra plaċebo</w:t>
            </w:r>
          </w:p>
          <w:p w14:paraId="0EF3F7D8" w14:textId="77777777" w:rsidR="004C52F1" w:rsidRDefault="00E16D09">
            <w:pPr>
              <w:keepNext/>
              <w:widowControl w:val="0"/>
              <w:jc w:val="center"/>
              <w:rPr>
                <w:szCs w:val="22"/>
              </w:rPr>
            </w:pPr>
            <w:r>
              <w:rPr>
                <w:szCs w:val="22"/>
              </w:rPr>
              <w:t>(intervall ta’ kunfidenza ta’ 95 %)</w:t>
            </w:r>
          </w:p>
        </w:tc>
      </w:tr>
      <w:tr w:rsidR="004C52F1" w14:paraId="67975741" w14:textId="77777777">
        <w:tc>
          <w:tcPr>
            <w:tcW w:w="3523" w:type="dxa"/>
          </w:tcPr>
          <w:p w14:paraId="5068614A" w14:textId="77777777" w:rsidR="004C52F1" w:rsidRDefault="00E16D09">
            <w:pPr>
              <w:keepNext/>
              <w:widowControl w:val="0"/>
              <w:rPr>
                <w:szCs w:val="22"/>
              </w:rPr>
            </w:pPr>
            <w:r>
              <w:rPr>
                <w:szCs w:val="22"/>
              </w:rPr>
              <w:t>Pazjenti ttrattati</w:t>
            </w:r>
          </w:p>
        </w:tc>
        <w:tc>
          <w:tcPr>
            <w:tcW w:w="1750" w:type="dxa"/>
          </w:tcPr>
          <w:p w14:paraId="4F693F1B" w14:textId="77777777" w:rsidR="004C52F1" w:rsidRDefault="00E16D09">
            <w:pPr>
              <w:keepNext/>
              <w:widowControl w:val="0"/>
              <w:jc w:val="center"/>
              <w:rPr>
                <w:szCs w:val="22"/>
              </w:rPr>
            </w:pPr>
            <w:r>
              <w:rPr>
                <w:szCs w:val="22"/>
              </w:rPr>
              <w:t>684</w:t>
            </w:r>
          </w:p>
        </w:tc>
        <w:tc>
          <w:tcPr>
            <w:tcW w:w="1385" w:type="dxa"/>
          </w:tcPr>
          <w:p w14:paraId="13A6C5E1" w14:textId="77777777" w:rsidR="004C52F1" w:rsidRDefault="00E16D09">
            <w:pPr>
              <w:keepNext/>
              <w:widowControl w:val="0"/>
              <w:jc w:val="center"/>
              <w:rPr>
                <w:szCs w:val="22"/>
              </w:rPr>
            </w:pPr>
            <w:r>
              <w:rPr>
                <w:szCs w:val="22"/>
              </w:rPr>
              <w:t>659</w:t>
            </w:r>
          </w:p>
        </w:tc>
        <w:tc>
          <w:tcPr>
            <w:tcW w:w="2402" w:type="dxa"/>
          </w:tcPr>
          <w:p w14:paraId="0001FEC4" w14:textId="77777777" w:rsidR="004C52F1" w:rsidRDefault="004C52F1">
            <w:pPr>
              <w:keepNext/>
              <w:widowControl w:val="0"/>
              <w:jc w:val="center"/>
              <w:rPr>
                <w:szCs w:val="22"/>
              </w:rPr>
            </w:pPr>
          </w:p>
        </w:tc>
      </w:tr>
      <w:tr w:rsidR="004C52F1" w14:paraId="606BD461" w14:textId="77777777">
        <w:tc>
          <w:tcPr>
            <w:tcW w:w="3523" w:type="dxa"/>
          </w:tcPr>
          <w:p w14:paraId="33FB3F58" w14:textId="77777777" w:rsidR="004C52F1" w:rsidRDefault="00E16D09">
            <w:pPr>
              <w:keepNext/>
              <w:widowControl w:val="0"/>
              <w:rPr>
                <w:szCs w:val="22"/>
              </w:rPr>
            </w:pPr>
            <w:r>
              <w:rPr>
                <w:szCs w:val="22"/>
              </w:rPr>
              <w:t>Avvenimenti ta’ ħruġ ta’ demm maġġuri</w:t>
            </w:r>
          </w:p>
        </w:tc>
        <w:tc>
          <w:tcPr>
            <w:tcW w:w="1750" w:type="dxa"/>
          </w:tcPr>
          <w:p w14:paraId="48B9D56E" w14:textId="77777777" w:rsidR="004C52F1" w:rsidRDefault="00E16D09">
            <w:pPr>
              <w:keepNext/>
              <w:widowControl w:val="0"/>
              <w:jc w:val="center"/>
              <w:rPr>
                <w:szCs w:val="22"/>
              </w:rPr>
            </w:pPr>
            <w:r>
              <w:rPr>
                <w:szCs w:val="22"/>
              </w:rPr>
              <w:t>2 (0.3 %)</w:t>
            </w:r>
          </w:p>
        </w:tc>
        <w:tc>
          <w:tcPr>
            <w:tcW w:w="1385" w:type="dxa"/>
          </w:tcPr>
          <w:p w14:paraId="1C3DBB39" w14:textId="77777777" w:rsidR="004C52F1" w:rsidRDefault="00E16D09">
            <w:pPr>
              <w:keepNext/>
              <w:widowControl w:val="0"/>
              <w:jc w:val="center"/>
              <w:rPr>
                <w:szCs w:val="22"/>
              </w:rPr>
            </w:pPr>
            <w:r>
              <w:rPr>
                <w:szCs w:val="22"/>
              </w:rPr>
              <w:t>0</w:t>
            </w:r>
          </w:p>
        </w:tc>
        <w:tc>
          <w:tcPr>
            <w:tcW w:w="2402" w:type="dxa"/>
          </w:tcPr>
          <w:p w14:paraId="07444085" w14:textId="77777777" w:rsidR="004C52F1" w:rsidRDefault="00E16D09">
            <w:pPr>
              <w:keepNext/>
              <w:widowControl w:val="0"/>
              <w:jc w:val="center"/>
              <w:rPr>
                <w:szCs w:val="22"/>
              </w:rPr>
            </w:pPr>
            <w:r>
              <w:rPr>
                <w:szCs w:val="22"/>
              </w:rPr>
              <w:t>Ma jistax jiġi kkalkulat*</w:t>
            </w:r>
          </w:p>
        </w:tc>
      </w:tr>
      <w:tr w:rsidR="004C52F1" w14:paraId="3E8660B0" w14:textId="77777777">
        <w:tc>
          <w:tcPr>
            <w:tcW w:w="3523" w:type="dxa"/>
          </w:tcPr>
          <w:p w14:paraId="23BF7192" w14:textId="77777777" w:rsidR="004C52F1" w:rsidRDefault="00E16D09">
            <w:pPr>
              <w:keepNext/>
              <w:widowControl w:val="0"/>
              <w:ind w:left="567"/>
              <w:rPr>
                <w:szCs w:val="22"/>
              </w:rPr>
            </w:pPr>
            <w:r>
              <w:rPr>
                <w:szCs w:val="22"/>
              </w:rPr>
              <w:t>Ħruġ ta’ demm fil-kranju</w:t>
            </w:r>
          </w:p>
        </w:tc>
        <w:tc>
          <w:tcPr>
            <w:tcW w:w="1750" w:type="dxa"/>
          </w:tcPr>
          <w:p w14:paraId="0274A9D6" w14:textId="77777777" w:rsidR="004C52F1" w:rsidRDefault="00E16D09">
            <w:pPr>
              <w:keepNext/>
              <w:widowControl w:val="0"/>
              <w:jc w:val="center"/>
              <w:rPr>
                <w:szCs w:val="22"/>
              </w:rPr>
            </w:pPr>
            <w:r>
              <w:rPr>
                <w:szCs w:val="22"/>
              </w:rPr>
              <w:t>0</w:t>
            </w:r>
          </w:p>
        </w:tc>
        <w:tc>
          <w:tcPr>
            <w:tcW w:w="1385" w:type="dxa"/>
          </w:tcPr>
          <w:p w14:paraId="50A42845" w14:textId="77777777" w:rsidR="004C52F1" w:rsidRDefault="00E16D09">
            <w:pPr>
              <w:keepNext/>
              <w:widowControl w:val="0"/>
              <w:jc w:val="center"/>
              <w:rPr>
                <w:szCs w:val="22"/>
              </w:rPr>
            </w:pPr>
            <w:r>
              <w:rPr>
                <w:szCs w:val="22"/>
              </w:rPr>
              <w:t>0</w:t>
            </w:r>
          </w:p>
        </w:tc>
        <w:tc>
          <w:tcPr>
            <w:tcW w:w="2402" w:type="dxa"/>
          </w:tcPr>
          <w:p w14:paraId="44A9BB61" w14:textId="77777777" w:rsidR="004C52F1" w:rsidRDefault="00E16D09">
            <w:pPr>
              <w:keepNext/>
              <w:widowControl w:val="0"/>
              <w:jc w:val="center"/>
              <w:rPr>
                <w:szCs w:val="22"/>
              </w:rPr>
            </w:pPr>
            <w:r>
              <w:rPr>
                <w:szCs w:val="22"/>
              </w:rPr>
              <w:t>Ma jistax jiġi kkalkulat*</w:t>
            </w:r>
          </w:p>
        </w:tc>
      </w:tr>
      <w:tr w:rsidR="004C52F1" w14:paraId="67799846" w14:textId="77777777">
        <w:tc>
          <w:tcPr>
            <w:tcW w:w="3523" w:type="dxa"/>
          </w:tcPr>
          <w:p w14:paraId="443821B8" w14:textId="77777777" w:rsidR="004C52F1" w:rsidRDefault="00E16D09">
            <w:pPr>
              <w:keepNext/>
              <w:widowControl w:val="0"/>
              <w:ind w:left="567"/>
              <w:rPr>
                <w:szCs w:val="22"/>
              </w:rPr>
            </w:pPr>
            <w:r>
              <w:rPr>
                <w:szCs w:val="22"/>
              </w:rPr>
              <w:t>Ħruġ ta’ demm GI maġġuri</w:t>
            </w:r>
          </w:p>
        </w:tc>
        <w:tc>
          <w:tcPr>
            <w:tcW w:w="1750" w:type="dxa"/>
          </w:tcPr>
          <w:p w14:paraId="38726B42" w14:textId="77777777" w:rsidR="004C52F1" w:rsidRDefault="00E16D09">
            <w:pPr>
              <w:keepNext/>
              <w:widowControl w:val="0"/>
              <w:jc w:val="center"/>
              <w:rPr>
                <w:szCs w:val="22"/>
              </w:rPr>
            </w:pPr>
            <w:r>
              <w:rPr>
                <w:szCs w:val="22"/>
              </w:rPr>
              <w:t>2 (0.3 %)</w:t>
            </w:r>
          </w:p>
        </w:tc>
        <w:tc>
          <w:tcPr>
            <w:tcW w:w="1385" w:type="dxa"/>
          </w:tcPr>
          <w:p w14:paraId="18898D88" w14:textId="77777777" w:rsidR="004C52F1" w:rsidRDefault="00E16D09">
            <w:pPr>
              <w:keepNext/>
              <w:widowControl w:val="0"/>
              <w:jc w:val="center"/>
              <w:rPr>
                <w:szCs w:val="22"/>
              </w:rPr>
            </w:pPr>
            <w:r>
              <w:rPr>
                <w:szCs w:val="22"/>
              </w:rPr>
              <w:t>0</w:t>
            </w:r>
          </w:p>
        </w:tc>
        <w:tc>
          <w:tcPr>
            <w:tcW w:w="2402" w:type="dxa"/>
          </w:tcPr>
          <w:p w14:paraId="700769FA" w14:textId="77777777" w:rsidR="004C52F1" w:rsidRDefault="00E16D09">
            <w:pPr>
              <w:keepNext/>
              <w:widowControl w:val="0"/>
              <w:jc w:val="center"/>
              <w:rPr>
                <w:szCs w:val="22"/>
              </w:rPr>
            </w:pPr>
            <w:r>
              <w:rPr>
                <w:szCs w:val="22"/>
              </w:rPr>
              <w:t>Ma jistax jiġi kkalkulat*</w:t>
            </w:r>
          </w:p>
        </w:tc>
      </w:tr>
      <w:tr w:rsidR="004C52F1" w14:paraId="6C41949B" w14:textId="77777777">
        <w:tc>
          <w:tcPr>
            <w:tcW w:w="3523" w:type="dxa"/>
          </w:tcPr>
          <w:p w14:paraId="3ED3AA65" w14:textId="77777777" w:rsidR="004C52F1" w:rsidRDefault="00E16D09">
            <w:pPr>
              <w:keepNext/>
              <w:widowControl w:val="0"/>
              <w:ind w:left="567"/>
              <w:rPr>
                <w:szCs w:val="22"/>
              </w:rPr>
            </w:pPr>
            <w:r>
              <w:rPr>
                <w:szCs w:val="22"/>
              </w:rPr>
              <w:t>Ħruġ ta’ demm ta’ periklu għall-ħajja</w:t>
            </w:r>
          </w:p>
        </w:tc>
        <w:tc>
          <w:tcPr>
            <w:tcW w:w="1750" w:type="dxa"/>
          </w:tcPr>
          <w:p w14:paraId="593CACEC" w14:textId="77777777" w:rsidR="004C52F1" w:rsidRDefault="00E16D09">
            <w:pPr>
              <w:keepNext/>
              <w:widowControl w:val="0"/>
              <w:jc w:val="center"/>
              <w:rPr>
                <w:szCs w:val="22"/>
              </w:rPr>
            </w:pPr>
            <w:r>
              <w:rPr>
                <w:szCs w:val="22"/>
              </w:rPr>
              <w:t>0</w:t>
            </w:r>
          </w:p>
        </w:tc>
        <w:tc>
          <w:tcPr>
            <w:tcW w:w="1385" w:type="dxa"/>
          </w:tcPr>
          <w:p w14:paraId="07C2B779" w14:textId="77777777" w:rsidR="004C52F1" w:rsidRDefault="00E16D09">
            <w:pPr>
              <w:keepNext/>
              <w:widowControl w:val="0"/>
              <w:jc w:val="center"/>
              <w:rPr>
                <w:szCs w:val="22"/>
              </w:rPr>
            </w:pPr>
            <w:r>
              <w:rPr>
                <w:szCs w:val="22"/>
              </w:rPr>
              <w:t>0</w:t>
            </w:r>
          </w:p>
        </w:tc>
        <w:tc>
          <w:tcPr>
            <w:tcW w:w="2402" w:type="dxa"/>
          </w:tcPr>
          <w:p w14:paraId="54055959" w14:textId="77777777" w:rsidR="004C52F1" w:rsidRDefault="00E16D09">
            <w:pPr>
              <w:keepNext/>
              <w:widowControl w:val="0"/>
              <w:jc w:val="center"/>
              <w:rPr>
                <w:szCs w:val="22"/>
              </w:rPr>
            </w:pPr>
            <w:r>
              <w:rPr>
                <w:szCs w:val="22"/>
              </w:rPr>
              <w:t>Ma jistax jiġi kkalkulat*</w:t>
            </w:r>
          </w:p>
        </w:tc>
      </w:tr>
      <w:tr w:rsidR="004C52F1" w14:paraId="26026578" w14:textId="77777777">
        <w:tc>
          <w:tcPr>
            <w:tcW w:w="3523" w:type="dxa"/>
          </w:tcPr>
          <w:p w14:paraId="2AEEE004" w14:textId="77777777" w:rsidR="004C52F1" w:rsidRDefault="00E16D09">
            <w:pPr>
              <w:keepNext/>
              <w:widowControl w:val="0"/>
              <w:rPr>
                <w:szCs w:val="22"/>
              </w:rPr>
            </w:pPr>
            <w:r>
              <w:rPr>
                <w:szCs w:val="22"/>
              </w:rPr>
              <w:t>Avveniment maġġuri ta’ ħruġ ta’ demm/ħruġ ta’ demm klinikament rilevanti</w:t>
            </w:r>
          </w:p>
        </w:tc>
        <w:tc>
          <w:tcPr>
            <w:tcW w:w="1750" w:type="dxa"/>
          </w:tcPr>
          <w:p w14:paraId="2914CDE6" w14:textId="77777777" w:rsidR="004C52F1" w:rsidRDefault="00E16D09">
            <w:pPr>
              <w:keepNext/>
              <w:widowControl w:val="0"/>
              <w:jc w:val="center"/>
              <w:rPr>
                <w:szCs w:val="22"/>
              </w:rPr>
            </w:pPr>
            <w:r>
              <w:rPr>
                <w:szCs w:val="22"/>
              </w:rPr>
              <w:t>36 (5.3 %)</w:t>
            </w:r>
          </w:p>
        </w:tc>
        <w:tc>
          <w:tcPr>
            <w:tcW w:w="1385" w:type="dxa"/>
          </w:tcPr>
          <w:p w14:paraId="1E2BBF3B" w14:textId="77777777" w:rsidR="004C52F1" w:rsidRDefault="00E16D09">
            <w:pPr>
              <w:keepNext/>
              <w:widowControl w:val="0"/>
              <w:jc w:val="center"/>
              <w:rPr>
                <w:szCs w:val="22"/>
              </w:rPr>
            </w:pPr>
            <w:r>
              <w:rPr>
                <w:szCs w:val="22"/>
              </w:rPr>
              <w:t>13 (2.0 %)</w:t>
            </w:r>
          </w:p>
        </w:tc>
        <w:tc>
          <w:tcPr>
            <w:tcW w:w="2402" w:type="dxa"/>
          </w:tcPr>
          <w:p w14:paraId="0F5409A3" w14:textId="77777777" w:rsidR="004C52F1" w:rsidRDefault="00E16D09">
            <w:pPr>
              <w:keepNext/>
              <w:widowControl w:val="0"/>
              <w:jc w:val="center"/>
              <w:rPr>
                <w:szCs w:val="22"/>
              </w:rPr>
            </w:pPr>
            <w:r>
              <w:rPr>
                <w:szCs w:val="22"/>
              </w:rPr>
              <w:t>2.69 (1.43, 5.07)</w:t>
            </w:r>
          </w:p>
        </w:tc>
      </w:tr>
      <w:tr w:rsidR="004C52F1" w14:paraId="06602D06" w14:textId="77777777">
        <w:tc>
          <w:tcPr>
            <w:tcW w:w="3523" w:type="dxa"/>
          </w:tcPr>
          <w:p w14:paraId="44FB695C" w14:textId="77777777" w:rsidR="004C52F1" w:rsidRDefault="00E16D09">
            <w:pPr>
              <w:keepNext/>
              <w:widowControl w:val="0"/>
              <w:rPr>
                <w:szCs w:val="22"/>
              </w:rPr>
            </w:pPr>
            <w:r>
              <w:rPr>
                <w:szCs w:val="22"/>
              </w:rPr>
              <w:t>Kwalunkwe ħruġ ta’ demm</w:t>
            </w:r>
          </w:p>
        </w:tc>
        <w:tc>
          <w:tcPr>
            <w:tcW w:w="1750" w:type="dxa"/>
          </w:tcPr>
          <w:p w14:paraId="7C05D42C" w14:textId="77777777" w:rsidR="004C52F1" w:rsidRDefault="00E16D09">
            <w:pPr>
              <w:keepNext/>
              <w:widowControl w:val="0"/>
              <w:jc w:val="center"/>
              <w:rPr>
                <w:szCs w:val="22"/>
              </w:rPr>
            </w:pPr>
            <w:r>
              <w:rPr>
                <w:szCs w:val="22"/>
              </w:rPr>
              <w:t>72 (10.5 %)</w:t>
            </w:r>
          </w:p>
        </w:tc>
        <w:tc>
          <w:tcPr>
            <w:tcW w:w="1385" w:type="dxa"/>
          </w:tcPr>
          <w:p w14:paraId="06A98F74" w14:textId="77777777" w:rsidR="004C52F1" w:rsidRDefault="00E16D09">
            <w:pPr>
              <w:keepNext/>
              <w:widowControl w:val="0"/>
              <w:jc w:val="center"/>
              <w:rPr>
                <w:szCs w:val="22"/>
              </w:rPr>
            </w:pPr>
            <w:r>
              <w:rPr>
                <w:szCs w:val="22"/>
              </w:rPr>
              <w:t>40 (6.1 %)</w:t>
            </w:r>
          </w:p>
        </w:tc>
        <w:tc>
          <w:tcPr>
            <w:tcW w:w="2402" w:type="dxa"/>
          </w:tcPr>
          <w:p w14:paraId="31F1052C" w14:textId="77777777" w:rsidR="004C52F1" w:rsidRDefault="00E16D09">
            <w:pPr>
              <w:keepNext/>
              <w:widowControl w:val="0"/>
              <w:jc w:val="center"/>
              <w:rPr>
                <w:szCs w:val="22"/>
              </w:rPr>
            </w:pPr>
            <w:r>
              <w:rPr>
                <w:szCs w:val="22"/>
              </w:rPr>
              <w:t>1.77 (1.20, 2.61)</w:t>
            </w:r>
          </w:p>
        </w:tc>
      </w:tr>
      <w:tr w:rsidR="004C52F1" w14:paraId="27B8B892" w14:textId="77777777">
        <w:trPr>
          <w:trHeight w:val="56"/>
        </w:trPr>
        <w:tc>
          <w:tcPr>
            <w:tcW w:w="3523" w:type="dxa"/>
          </w:tcPr>
          <w:p w14:paraId="32ABEFF6" w14:textId="77777777" w:rsidR="004C52F1" w:rsidRDefault="00E16D09">
            <w:pPr>
              <w:keepNext/>
              <w:widowControl w:val="0"/>
              <w:ind w:left="567"/>
              <w:rPr>
                <w:szCs w:val="22"/>
              </w:rPr>
            </w:pPr>
            <w:r>
              <w:rPr>
                <w:szCs w:val="22"/>
              </w:rPr>
              <w:t>Kwalunkwe ħruġ ta’ demm GI</w:t>
            </w:r>
          </w:p>
        </w:tc>
        <w:tc>
          <w:tcPr>
            <w:tcW w:w="1750" w:type="dxa"/>
          </w:tcPr>
          <w:p w14:paraId="09216D5D" w14:textId="77777777" w:rsidR="004C52F1" w:rsidRDefault="00E16D09">
            <w:pPr>
              <w:keepNext/>
              <w:widowControl w:val="0"/>
              <w:jc w:val="center"/>
              <w:rPr>
                <w:szCs w:val="22"/>
              </w:rPr>
            </w:pPr>
            <w:r>
              <w:rPr>
                <w:szCs w:val="22"/>
              </w:rPr>
              <w:t>5 (0.7 %)</w:t>
            </w:r>
          </w:p>
        </w:tc>
        <w:tc>
          <w:tcPr>
            <w:tcW w:w="1385" w:type="dxa"/>
          </w:tcPr>
          <w:p w14:paraId="626D36B7" w14:textId="77777777" w:rsidR="004C52F1" w:rsidRDefault="00E16D09">
            <w:pPr>
              <w:keepNext/>
              <w:widowControl w:val="0"/>
              <w:jc w:val="center"/>
              <w:rPr>
                <w:szCs w:val="22"/>
              </w:rPr>
            </w:pPr>
            <w:r>
              <w:rPr>
                <w:szCs w:val="22"/>
              </w:rPr>
              <w:t>2 (0.3 %)</w:t>
            </w:r>
          </w:p>
        </w:tc>
        <w:tc>
          <w:tcPr>
            <w:tcW w:w="2402" w:type="dxa"/>
          </w:tcPr>
          <w:p w14:paraId="12D8F196" w14:textId="77777777" w:rsidR="004C52F1" w:rsidRDefault="00E16D09">
            <w:pPr>
              <w:keepNext/>
              <w:widowControl w:val="0"/>
              <w:jc w:val="center"/>
              <w:rPr>
                <w:szCs w:val="22"/>
              </w:rPr>
            </w:pPr>
            <w:r>
              <w:rPr>
                <w:szCs w:val="22"/>
              </w:rPr>
              <w:t>2.38 (0.46, 12.27)</w:t>
            </w:r>
          </w:p>
        </w:tc>
      </w:tr>
    </w:tbl>
    <w:p w14:paraId="748D91E7" w14:textId="77777777" w:rsidR="004C52F1" w:rsidRDefault="00E16D09">
      <w:pPr>
        <w:widowControl w:val="0"/>
        <w:rPr>
          <w:szCs w:val="22"/>
        </w:rPr>
      </w:pPr>
      <w:r>
        <w:rPr>
          <w:szCs w:val="22"/>
        </w:rPr>
        <w:t>*HR ma jistax jiġi stmat għax ma kien hemm l-ebda avveniment fl-ebda wieħed mit-trattamenti</w:t>
      </w:r>
    </w:p>
    <w:p w14:paraId="76233517" w14:textId="77777777" w:rsidR="004C52F1" w:rsidRDefault="004C52F1">
      <w:pPr>
        <w:pStyle w:val="CSText"/>
        <w:widowControl w:val="0"/>
        <w:rPr>
          <w:sz w:val="22"/>
          <w:szCs w:val="22"/>
          <w:lang w:eastAsia="en-US"/>
        </w:rPr>
      </w:pPr>
    </w:p>
    <w:p w14:paraId="3FB89C08" w14:textId="77777777" w:rsidR="004C52F1" w:rsidRDefault="00E16D09">
      <w:pPr>
        <w:keepNext/>
        <w:widowControl w:val="0"/>
        <w:jc w:val="both"/>
        <w:rPr>
          <w:i/>
          <w:iCs/>
          <w:noProof/>
          <w:szCs w:val="22"/>
          <w:u w:val="single"/>
        </w:rPr>
      </w:pPr>
      <w:r>
        <w:rPr>
          <w:i/>
          <w:szCs w:val="22"/>
          <w:u w:val="single"/>
        </w:rPr>
        <w:t>Agranuloċitosi u newtropenija</w:t>
      </w:r>
    </w:p>
    <w:p w14:paraId="2846AF4E" w14:textId="77777777" w:rsidR="004C52F1" w:rsidRDefault="004C52F1">
      <w:pPr>
        <w:keepNext/>
        <w:widowControl w:val="0"/>
        <w:autoSpaceDE w:val="0"/>
        <w:autoSpaceDN w:val="0"/>
        <w:rPr>
          <w:szCs w:val="22"/>
          <w:lang w:eastAsia="de-DE"/>
        </w:rPr>
      </w:pPr>
    </w:p>
    <w:p w14:paraId="3AC0195B" w14:textId="77777777" w:rsidR="004C52F1" w:rsidRDefault="00E16D09">
      <w:pPr>
        <w:keepNext/>
        <w:widowControl w:val="0"/>
        <w:autoSpaceDE w:val="0"/>
        <w:autoSpaceDN w:val="0"/>
        <w:rPr>
          <w:szCs w:val="22"/>
        </w:rPr>
      </w:pPr>
      <w:r>
        <w:rPr>
          <w:szCs w:val="22"/>
        </w:rPr>
        <w:t>Agranuloċitosi u newtropenija ġew irrappurtati b’mod rari ħafna waqt l-użu ta’ wara l-approvazzjoni ta’ dabigatran etexilate. Peress li r-reazzjonijiet avversi huma rrappurtati fl-ambjent ta’ sorveljanza ta’ wara t-tqegħid fis-suq minn popolazzjoni ta’ daqs mhux ċert, mhux possibbli li l-frekwenza tagħhom tiġi determinata b’mod affidabbli. Ir-rata ta’ rappurtar kienet stmata bħala 7 avvenimenti għal kull miljun sena ta’ pazjent għal agranuloċitosi u bħala 5 avvenimenti għal kull miljun sena ta’ pazjent għal newtropenija.</w:t>
      </w:r>
    </w:p>
    <w:p w14:paraId="76997F9D" w14:textId="77777777" w:rsidR="004C52F1" w:rsidRDefault="004C52F1">
      <w:pPr>
        <w:pStyle w:val="CSText"/>
        <w:widowControl w:val="0"/>
        <w:rPr>
          <w:sz w:val="22"/>
          <w:szCs w:val="22"/>
          <w:lang w:eastAsia="en-US"/>
        </w:rPr>
      </w:pPr>
    </w:p>
    <w:p w14:paraId="79C195C7" w14:textId="77777777" w:rsidR="004C52F1" w:rsidRDefault="00E16D09">
      <w:pPr>
        <w:keepNext/>
        <w:widowControl w:val="0"/>
        <w:autoSpaceDE w:val="0"/>
        <w:autoSpaceDN w:val="0"/>
        <w:adjustRightInd w:val="0"/>
        <w:rPr>
          <w:szCs w:val="22"/>
          <w:u w:val="single"/>
        </w:rPr>
      </w:pPr>
      <w:r>
        <w:rPr>
          <w:szCs w:val="22"/>
          <w:u w:val="single"/>
        </w:rPr>
        <w:t>Popolazzjoni pedjatrika</w:t>
      </w:r>
    </w:p>
    <w:p w14:paraId="129BFB4A" w14:textId="77777777" w:rsidR="004C52F1" w:rsidRDefault="004C52F1">
      <w:pPr>
        <w:keepNext/>
        <w:widowControl w:val="0"/>
        <w:autoSpaceDE w:val="0"/>
        <w:autoSpaceDN w:val="0"/>
        <w:adjustRightInd w:val="0"/>
        <w:rPr>
          <w:szCs w:val="22"/>
        </w:rPr>
      </w:pPr>
    </w:p>
    <w:p w14:paraId="05041370" w14:textId="77777777" w:rsidR="004C52F1" w:rsidRDefault="00E16D09">
      <w:pPr>
        <w:widowControl w:val="0"/>
        <w:rPr>
          <w:szCs w:val="22"/>
        </w:rPr>
      </w:pPr>
      <w:r>
        <w:rPr>
          <w:szCs w:val="22"/>
        </w:rPr>
        <w:t>Is-sigurtà ta’ dabigatran etexilate fit-trattament ta’ VTE u l-prevenzjoni ta’ VTE rikorrenti f’pazjenti pedjatriċi ġiet studjata f’żewġ provi ta’ fażi III (DIVERSITY u 1160.108). B’kollox, 328 pazjent pedjatriku ġew ittrattati b’dabigatran etexilate. Il-pazjenti rċivew dożi aġġustati għall-età u l-piż ta’ formulazzjoni ta’ dabigatran etexilate adattata għall-età.</w:t>
      </w:r>
    </w:p>
    <w:p w14:paraId="086A6318" w14:textId="77777777" w:rsidR="004C52F1" w:rsidRDefault="004C52F1">
      <w:pPr>
        <w:widowControl w:val="0"/>
        <w:rPr>
          <w:szCs w:val="22"/>
        </w:rPr>
      </w:pPr>
    </w:p>
    <w:p w14:paraId="7468340E" w14:textId="77777777" w:rsidR="004C52F1" w:rsidRDefault="00E16D09">
      <w:pPr>
        <w:widowControl w:val="0"/>
        <w:rPr>
          <w:szCs w:val="22"/>
        </w:rPr>
      </w:pPr>
      <w:r>
        <w:rPr>
          <w:szCs w:val="22"/>
        </w:rPr>
        <w:t>B’mod globali, il-profil tas-sigurtà fit-tfal huwa mistenni li jkun l-istess bħal fl-adulti.</w:t>
      </w:r>
    </w:p>
    <w:p w14:paraId="5CA200F5" w14:textId="77777777" w:rsidR="004C52F1" w:rsidRDefault="004C52F1">
      <w:pPr>
        <w:widowControl w:val="0"/>
        <w:rPr>
          <w:szCs w:val="22"/>
        </w:rPr>
      </w:pPr>
    </w:p>
    <w:p w14:paraId="4E0BAB38" w14:textId="77777777" w:rsidR="004C52F1" w:rsidRDefault="00E16D09">
      <w:pPr>
        <w:widowControl w:val="0"/>
        <w:rPr>
          <w:szCs w:val="22"/>
        </w:rPr>
      </w:pPr>
      <w:r>
        <w:rPr>
          <w:szCs w:val="22"/>
        </w:rPr>
        <w:t>B’kollox, 26 % tal-pazjenti pedjatriċi ttrattati b’dabigatran etexilate għal VTE u għall-prevenzjoni ta’ VTE rikorrenti kellhom reazzjonijiet avversi.</w:t>
      </w:r>
    </w:p>
    <w:p w14:paraId="30B4529F" w14:textId="77777777" w:rsidR="004C52F1" w:rsidRDefault="004C52F1">
      <w:pPr>
        <w:widowControl w:val="0"/>
        <w:rPr>
          <w:szCs w:val="22"/>
        </w:rPr>
      </w:pPr>
    </w:p>
    <w:p w14:paraId="10D257FC" w14:textId="77777777" w:rsidR="004C52F1" w:rsidRDefault="00E16D09">
      <w:pPr>
        <w:keepNext/>
        <w:widowControl w:val="0"/>
        <w:autoSpaceDE w:val="0"/>
        <w:autoSpaceDN w:val="0"/>
        <w:adjustRightInd w:val="0"/>
        <w:rPr>
          <w:i/>
          <w:iCs/>
          <w:szCs w:val="22"/>
          <w:u w:val="single"/>
        </w:rPr>
      </w:pPr>
      <w:r>
        <w:rPr>
          <w:i/>
          <w:szCs w:val="22"/>
          <w:u w:val="single"/>
        </w:rPr>
        <w:t>Lista ta’ reazzjonijiet avversi f’tabella</w:t>
      </w:r>
    </w:p>
    <w:p w14:paraId="70861731" w14:textId="77777777" w:rsidR="004C52F1" w:rsidRDefault="004C52F1">
      <w:pPr>
        <w:keepNext/>
        <w:widowControl w:val="0"/>
        <w:autoSpaceDE w:val="0"/>
        <w:autoSpaceDN w:val="0"/>
        <w:adjustRightInd w:val="0"/>
        <w:rPr>
          <w:szCs w:val="22"/>
          <w:lang w:eastAsia="de-DE"/>
        </w:rPr>
      </w:pPr>
    </w:p>
    <w:p w14:paraId="633498ED" w14:textId="77777777" w:rsidR="004C52F1" w:rsidRDefault="00E16D09">
      <w:pPr>
        <w:widowControl w:val="0"/>
        <w:autoSpaceDE w:val="0"/>
        <w:autoSpaceDN w:val="0"/>
        <w:adjustRightInd w:val="0"/>
        <w:rPr>
          <w:szCs w:val="22"/>
        </w:rPr>
      </w:pPr>
      <w:r>
        <w:rPr>
          <w:szCs w:val="22"/>
        </w:rPr>
        <w:t xml:space="preserve">Tabella 16 turi r-reazzjonijiet avversi identifikati mill-istudji fit-trattament ta’ VTE u l-prevenzjoni ta’ VTE rikorrenti f’pazjenti pedjatriċi. Dawn huma kklassifikati skont il-kategoriji tal-Klassifika tas-Sistemi u tal-Organi (SOC – </w:t>
      </w:r>
      <w:r>
        <w:rPr>
          <w:i/>
          <w:szCs w:val="22"/>
        </w:rPr>
        <w:t>System Organ Class</w:t>
      </w:r>
      <w:r>
        <w:rPr>
          <w:szCs w:val="22"/>
        </w:rPr>
        <w:t>) u l-frekwenza bl-użu tal-konvenzjoni li ġejja: komuni ħafna (≥ 1/10), komuni (≥ 1/100 sa &lt; 1/10), mhux komuni (≥ 1/1</w:t>
      </w:r>
      <w:r>
        <w:t> </w:t>
      </w:r>
      <w:r>
        <w:rPr>
          <w:szCs w:val="22"/>
        </w:rPr>
        <w:t>000 sa &lt; 1/100), rari (≥ 1/10</w:t>
      </w:r>
      <w:r>
        <w:t> </w:t>
      </w:r>
      <w:r>
        <w:rPr>
          <w:szCs w:val="22"/>
        </w:rPr>
        <w:t>000 sa &lt; 1/1</w:t>
      </w:r>
      <w:r>
        <w:t> </w:t>
      </w:r>
      <w:r>
        <w:rPr>
          <w:szCs w:val="22"/>
        </w:rPr>
        <w:t>000), rari ħafna (&lt; 1/10</w:t>
      </w:r>
      <w:r>
        <w:t> </w:t>
      </w:r>
      <w:r>
        <w:rPr>
          <w:szCs w:val="22"/>
        </w:rPr>
        <w:t>000), mhux magħruf (ma tistax tittieħed stima mid-</w:t>
      </w:r>
      <w:r>
        <w:rPr>
          <w:i/>
          <w:iCs/>
          <w:szCs w:val="22"/>
        </w:rPr>
        <w:t>data</w:t>
      </w:r>
      <w:r>
        <w:rPr>
          <w:szCs w:val="22"/>
        </w:rPr>
        <w:t xml:space="preserve"> disponibbli).</w:t>
      </w:r>
    </w:p>
    <w:p w14:paraId="73DBAC1D" w14:textId="77777777" w:rsidR="004C52F1" w:rsidRDefault="004C52F1">
      <w:pPr>
        <w:widowControl w:val="0"/>
        <w:jc w:val="both"/>
        <w:rPr>
          <w:noProof/>
          <w:szCs w:val="22"/>
        </w:rPr>
      </w:pPr>
    </w:p>
    <w:p w14:paraId="4D66C394" w14:textId="77777777" w:rsidR="004C52F1" w:rsidRDefault="00E16D09">
      <w:pPr>
        <w:keepNext/>
        <w:widowControl w:val="0"/>
        <w:ind w:left="1134" w:hanging="1134"/>
        <w:rPr>
          <w:b/>
          <w:bCs/>
          <w:szCs w:val="22"/>
        </w:rPr>
      </w:pPr>
      <w:r>
        <w:rPr>
          <w:b/>
          <w:szCs w:val="22"/>
        </w:rPr>
        <w:lastRenderedPageBreak/>
        <w:t>Tabella 16:</w:t>
      </w:r>
      <w:r>
        <w:rPr>
          <w:b/>
          <w:szCs w:val="22"/>
        </w:rPr>
        <w:tab/>
        <w:t>Reazzjonijiet avversi</w:t>
      </w:r>
    </w:p>
    <w:p w14:paraId="7A69E618" w14:textId="77777777" w:rsidR="004C52F1" w:rsidRDefault="004C52F1">
      <w:pPr>
        <w:keepNext/>
        <w:widowControl w:val="0"/>
        <w:rPr>
          <w:noProof/>
          <w:szCs w:val="22"/>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5"/>
        <w:gridCol w:w="3901"/>
      </w:tblGrid>
      <w:tr w:rsidR="004C52F1" w14:paraId="77BDC0A4" w14:textId="77777777">
        <w:trPr>
          <w:jc w:val="center"/>
        </w:trPr>
        <w:tc>
          <w:tcPr>
            <w:tcW w:w="5385" w:type="dxa"/>
          </w:tcPr>
          <w:p w14:paraId="4BAD250C" w14:textId="77777777" w:rsidR="004C52F1" w:rsidRDefault="004C52F1">
            <w:pPr>
              <w:keepNext/>
              <w:widowControl w:val="0"/>
              <w:autoSpaceDE w:val="0"/>
              <w:autoSpaceDN w:val="0"/>
              <w:ind w:right="57"/>
              <w:rPr>
                <w:szCs w:val="22"/>
                <w:lang w:eastAsia="de-DE"/>
              </w:rPr>
            </w:pPr>
          </w:p>
        </w:tc>
        <w:tc>
          <w:tcPr>
            <w:tcW w:w="3901" w:type="dxa"/>
          </w:tcPr>
          <w:p w14:paraId="4C7320CA" w14:textId="77777777" w:rsidR="004C52F1" w:rsidRDefault="00E16D09">
            <w:pPr>
              <w:keepNext/>
              <w:widowControl w:val="0"/>
              <w:autoSpaceDE w:val="0"/>
              <w:autoSpaceDN w:val="0"/>
              <w:ind w:right="57"/>
              <w:jc w:val="center"/>
              <w:rPr>
                <w:bCs/>
                <w:iCs/>
                <w:szCs w:val="22"/>
              </w:rPr>
            </w:pPr>
            <w:r>
              <w:rPr>
                <w:szCs w:val="22"/>
              </w:rPr>
              <w:t>Frekwenza</w:t>
            </w:r>
          </w:p>
        </w:tc>
      </w:tr>
      <w:tr w:rsidR="004C52F1" w14:paraId="70EE536F" w14:textId="77777777">
        <w:trPr>
          <w:jc w:val="center"/>
        </w:trPr>
        <w:tc>
          <w:tcPr>
            <w:tcW w:w="5385" w:type="dxa"/>
          </w:tcPr>
          <w:p w14:paraId="45945CEC" w14:textId="77777777" w:rsidR="004C52F1" w:rsidRDefault="00E16D09">
            <w:pPr>
              <w:keepNext/>
              <w:widowControl w:val="0"/>
              <w:autoSpaceDE w:val="0"/>
              <w:autoSpaceDN w:val="0"/>
              <w:ind w:right="57"/>
              <w:rPr>
                <w:szCs w:val="22"/>
              </w:rPr>
            </w:pPr>
            <w:r>
              <w:rPr>
                <w:szCs w:val="22"/>
              </w:rPr>
              <w:t>SOC / Terminu ppreferut.</w:t>
            </w:r>
          </w:p>
        </w:tc>
        <w:tc>
          <w:tcPr>
            <w:tcW w:w="3901" w:type="dxa"/>
          </w:tcPr>
          <w:p w14:paraId="67BDA1A0" w14:textId="77777777" w:rsidR="004C52F1" w:rsidRDefault="00E16D09">
            <w:pPr>
              <w:keepNext/>
              <w:widowControl w:val="0"/>
              <w:autoSpaceDE w:val="0"/>
              <w:autoSpaceDN w:val="0"/>
              <w:ind w:right="57"/>
              <w:jc w:val="center"/>
              <w:rPr>
                <w:bCs/>
                <w:iCs/>
                <w:szCs w:val="22"/>
              </w:rPr>
            </w:pPr>
            <w:r>
              <w:rPr>
                <w:szCs w:val="22"/>
              </w:rPr>
              <w:t>Trattament ta’ VTE u prevenzjoni ta’ VTE rikorrenti f’pazjenti pedjatriċi</w:t>
            </w:r>
          </w:p>
        </w:tc>
      </w:tr>
      <w:tr w:rsidR="004C52F1" w14:paraId="65152046" w14:textId="77777777">
        <w:trPr>
          <w:jc w:val="center"/>
        </w:trPr>
        <w:tc>
          <w:tcPr>
            <w:tcW w:w="9286" w:type="dxa"/>
            <w:gridSpan w:val="2"/>
          </w:tcPr>
          <w:p w14:paraId="0203C123" w14:textId="77777777" w:rsidR="004C52F1" w:rsidRDefault="00E16D09">
            <w:pPr>
              <w:keepNext/>
              <w:widowControl w:val="0"/>
              <w:rPr>
                <w:szCs w:val="22"/>
              </w:rPr>
            </w:pPr>
            <w:r>
              <w:rPr>
                <w:szCs w:val="22"/>
              </w:rPr>
              <w:t>Disturbi tad-demm u tas-sistema limfatika</w:t>
            </w:r>
          </w:p>
        </w:tc>
      </w:tr>
      <w:tr w:rsidR="004C52F1" w14:paraId="0841B617" w14:textId="77777777">
        <w:trPr>
          <w:jc w:val="center"/>
        </w:trPr>
        <w:tc>
          <w:tcPr>
            <w:tcW w:w="5385" w:type="dxa"/>
          </w:tcPr>
          <w:p w14:paraId="7683FEFC" w14:textId="77777777" w:rsidR="004C52F1" w:rsidRDefault="00E16D09">
            <w:pPr>
              <w:widowControl w:val="0"/>
              <w:autoSpaceDE w:val="0"/>
              <w:autoSpaceDN w:val="0"/>
              <w:ind w:left="180" w:right="57"/>
              <w:rPr>
                <w:szCs w:val="22"/>
              </w:rPr>
            </w:pPr>
            <w:r>
              <w:rPr>
                <w:szCs w:val="22"/>
              </w:rPr>
              <w:t>Anemija</w:t>
            </w:r>
          </w:p>
        </w:tc>
        <w:tc>
          <w:tcPr>
            <w:tcW w:w="3901" w:type="dxa"/>
          </w:tcPr>
          <w:p w14:paraId="40DA0D6C" w14:textId="77777777" w:rsidR="004C52F1" w:rsidRDefault="00E16D09">
            <w:pPr>
              <w:widowControl w:val="0"/>
              <w:autoSpaceDE w:val="0"/>
              <w:autoSpaceDN w:val="0"/>
              <w:ind w:left="57" w:right="57"/>
              <w:jc w:val="center"/>
              <w:rPr>
                <w:szCs w:val="22"/>
              </w:rPr>
            </w:pPr>
            <w:r>
              <w:rPr>
                <w:szCs w:val="22"/>
              </w:rPr>
              <w:t>Komuni</w:t>
            </w:r>
          </w:p>
        </w:tc>
      </w:tr>
      <w:tr w:rsidR="004C52F1" w14:paraId="290BBD88" w14:textId="77777777">
        <w:trPr>
          <w:jc w:val="center"/>
        </w:trPr>
        <w:tc>
          <w:tcPr>
            <w:tcW w:w="5385" w:type="dxa"/>
          </w:tcPr>
          <w:p w14:paraId="5BF33944" w14:textId="77777777" w:rsidR="004C52F1" w:rsidRDefault="00E16D09">
            <w:pPr>
              <w:widowControl w:val="0"/>
              <w:autoSpaceDE w:val="0"/>
              <w:autoSpaceDN w:val="0"/>
              <w:ind w:left="180" w:right="57"/>
              <w:rPr>
                <w:szCs w:val="22"/>
              </w:rPr>
            </w:pPr>
            <w:r>
              <w:rPr>
                <w:szCs w:val="22"/>
              </w:rPr>
              <w:t>Tnaqqis fl-emoglobina</w:t>
            </w:r>
          </w:p>
        </w:tc>
        <w:tc>
          <w:tcPr>
            <w:tcW w:w="3901" w:type="dxa"/>
          </w:tcPr>
          <w:p w14:paraId="1CE8C64A" w14:textId="77777777" w:rsidR="004C52F1" w:rsidRDefault="00E16D09">
            <w:pPr>
              <w:widowControl w:val="0"/>
              <w:autoSpaceDE w:val="0"/>
              <w:autoSpaceDN w:val="0"/>
              <w:ind w:left="57" w:right="57"/>
              <w:jc w:val="center"/>
              <w:rPr>
                <w:szCs w:val="22"/>
              </w:rPr>
            </w:pPr>
            <w:r>
              <w:rPr>
                <w:szCs w:val="22"/>
              </w:rPr>
              <w:t>Mhux komuni</w:t>
            </w:r>
          </w:p>
        </w:tc>
      </w:tr>
      <w:tr w:rsidR="004C52F1" w14:paraId="72D55363" w14:textId="77777777">
        <w:trPr>
          <w:jc w:val="center"/>
        </w:trPr>
        <w:tc>
          <w:tcPr>
            <w:tcW w:w="5385" w:type="dxa"/>
          </w:tcPr>
          <w:p w14:paraId="4272CA2C" w14:textId="77777777" w:rsidR="004C52F1" w:rsidRDefault="00E16D09">
            <w:pPr>
              <w:widowControl w:val="0"/>
              <w:autoSpaceDE w:val="0"/>
              <w:autoSpaceDN w:val="0"/>
              <w:ind w:left="180" w:right="57"/>
              <w:rPr>
                <w:szCs w:val="22"/>
              </w:rPr>
            </w:pPr>
            <w:r>
              <w:rPr>
                <w:szCs w:val="22"/>
              </w:rPr>
              <w:t>Tromboċitopenija</w:t>
            </w:r>
          </w:p>
        </w:tc>
        <w:tc>
          <w:tcPr>
            <w:tcW w:w="3901" w:type="dxa"/>
          </w:tcPr>
          <w:p w14:paraId="48C2C390" w14:textId="77777777" w:rsidR="004C52F1" w:rsidRDefault="00E16D09">
            <w:pPr>
              <w:widowControl w:val="0"/>
              <w:autoSpaceDE w:val="0"/>
              <w:autoSpaceDN w:val="0"/>
              <w:ind w:left="57" w:right="57"/>
              <w:jc w:val="center"/>
              <w:rPr>
                <w:szCs w:val="22"/>
              </w:rPr>
            </w:pPr>
            <w:r>
              <w:rPr>
                <w:szCs w:val="22"/>
              </w:rPr>
              <w:t>Komuni</w:t>
            </w:r>
          </w:p>
        </w:tc>
      </w:tr>
      <w:tr w:rsidR="004C52F1" w14:paraId="782693F6" w14:textId="77777777">
        <w:trPr>
          <w:jc w:val="center"/>
        </w:trPr>
        <w:tc>
          <w:tcPr>
            <w:tcW w:w="5385" w:type="dxa"/>
          </w:tcPr>
          <w:p w14:paraId="7CECE244" w14:textId="77777777" w:rsidR="004C52F1" w:rsidRDefault="00E16D09">
            <w:pPr>
              <w:widowControl w:val="0"/>
              <w:autoSpaceDE w:val="0"/>
              <w:autoSpaceDN w:val="0"/>
              <w:ind w:left="180" w:right="57"/>
              <w:rPr>
                <w:szCs w:val="22"/>
              </w:rPr>
            </w:pPr>
            <w:r>
              <w:rPr>
                <w:szCs w:val="22"/>
              </w:rPr>
              <w:t>Tnaqqis fl-ematokrit</w:t>
            </w:r>
          </w:p>
        </w:tc>
        <w:tc>
          <w:tcPr>
            <w:tcW w:w="3901" w:type="dxa"/>
          </w:tcPr>
          <w:p w14:paraId="26B13AB9" w14:textId="77777777" w:rsidR="004C52F1" w:rsidRDefault="00E16D09">
            <w:pPr>
              <w:widowControl w:val="0"/>
              <w:autoSpaceDE w:val="0"/>
              <w:autoSpaceDN w:val="0"/>
              <w:ind w:left="57" w:right="57"/>
              <w:jc w:val="center"/>
              <w:rPr>
                <w:szCs w:val="22"/>
              </w:rPr>
            </w:pPr>
            <w:r>
              <w:rPr>
                <w:szCs w:val="22"/>
              </w:rPr>
              <w:t>Mhux komuni</w:t>
            </w:r>
          </w:p>
        </w:tc>
      </w:tr>
      <w:tr w:rsidR="004C52F1" w14:paraId="08D2266C" w14:textId="77777777">
        <w:trPr>
          <w:jc w:val="center"/>
        </w:trPr>
        <w:tc>
          <w:tcPr>
            <w:tcW w:w="5385" w:type="dxa"/>
          </w:tcPr>
          <w:p w14:paraId="7B072C84" w14:textId="77777777" w:rsidR="004C52F1" w:rsidRDefault="00E16D09">
            <w:pPr>
              <w:widowControl w:val="0"/>
              <w:autoSpaceDE w:val="0"/>
              <w:autoSpaceDN w:val="0"/>
              <w:ind w:left="180" w:right="57"/>
              <w:rPr>
                <w:szCs w:val="22"/>
              </w:rPr>
            </w:pPr>
            <w:r>
              <w:rPr>
                <w:szCs w:val="22"/>
              </w:rPr>
              <w:t>Newtropenija</w:t>
            </w:r>
          </w:p>
        </w:tc>
        <w:tc>
          <w:tcPr>
            <w:tcW w:w="3901" w:type="dxa"/>
          </w:tcPr>
          <w:p w14:paraId="5D43B05F" w14:textId="77777777" w:rsidR="004C52F1" w:rsidRDefault="00E16D09">
            <w:pPr>
              <w:widowControl w:val="0"/>
              <w:autoSpaceDE w:val="0"/>
              <w:autoSpaceDN w:val="0"/>
              <w:ind w:left="57" w:right="57"/>
              <w:jc w:val="center"/>
              <w:rPr>
                <w:szCs w:val="22"/>
              </w:rPr>
            </w:pPr>
            <w:r>
              <w:rPr>
                <w:szCs w:val="22"/>
              </w:rPr>
              <w:t>Mhux komuni</w:t>
            </w:r>
          </w:p>
        </w:tc>
      </w:tr>
      <w:tr w:rsidR="004C52F1" w14:paraId="0F01C225" w14:textId="77777777">
        <w:trPr>
          <w:jc w:val="center"/>
        </w:trPr>
        <w:tc>
          <w:tcPr>
            <w:tcW w:w="5385" w:type="dxa"/>
          </w:tcPr>
          <w:p w14:paraId="0118C505" w14:textId="77777777" w:rsidR="004C52F1" w:rsidRDefault="00E16D09">
            <w:pPr>
              <w:widowControl w:val="0"/>
              <w:autoSpaceDE w:val="0"/>
              <w:autoSpaceDN w:val="0"/>
              <w:ind w:left="180" w:right="57"/>
              <w:rPr>
                <w:szCs w:val="22"/>
              </w:rPr>
            </w:pPr>
            <w:r>
              <w:rPr>
                <w:szCs w:val="22"/>
              </w:rPr>
              <w:t>Agranuloċitosi</w:t>
            </w:r>
          </w:p>
        </w:tc>
        <w:tc>
          <w:tcPr>
            <w:tcW w:w="3901" w:type="dxa"/>
          </w:tcPr>
          <w:p w14:paraId="2E4B04BE" w14:textId="77777777" w:rsidR="004C52F1" w:rsidRDefault="00E16D09">
            <w:pPr>
              <w:widowControl w:val="0"/>
              <w:autoSpaceDE w:val="0"/>
              <w:autoSpaceDN w:val="0"/>
              <w:ind w:left="57" w:right="57"/>
              <w:jc w:val="center"/>
              <w:rPr>
                <w:szCs w:val="22"/>
              </w:rPr>
            </w:pPr>
            <w:r>
              <w:rPr>
                <w:szCs w:val="22"/>
              </w:rPr>
              <w:t>Mhux magħruf</w:t>
            </w:r>
          </w:p>
        </w:tc>
      </w:tr>
      <w:tr w:rsidR="004C52F1" w14:paraId="7C53066D" w14:textId="77777777">
        <w:trPr>
          <w:jc w:val="center"/>
        </w:trPr>
        <w:tc>
          <w:tcPr>
            <w:tcW w:w="9286" w:type="dxa"/>
            <w:gridSpan w:val="2"/>
          </w:tcPr>
          <w:p w14:paraId="5181D19B" w14:textId="77777777" w:rsidR="004C52F1" w:rsidRDefault="00E16D09">
            <w:pPr>
              <w:keepNext/>
              <w:widowControl w:val="0"/>
              <w:autoSpaceDE w:val="0"/>
              <w:autoSpaceDN w:val="0"/>
              <w:rPr>
                <w:szCs w:val="22"/>
              </w:rPr>
            </w:pPr>
            <w:r>
              <w:rPr>
                <w:szCs w:val="22"/>
              </w:rPr>
              <w:t>Disturbi fis-sistema immuni</w:t>
            </w:r>
          </w:p>
        </w:tc>
      </w:tr>
      <w:tr w:rsidR="004C52F1" w14:paraId="486A926F" w14:textId="77777777">
        <w:trPr>
          <w:jc w:val="center"/>
        </w:trPr>
        <w:tc>
          <w:tcPr>
            <w:tcW w:w="5385" w:type="dxa"/>
          </w:tcPr>
          <w:p w14:paraId="182A8753" w14:textId="77777777" w:rsidR="004C52F1" w:rsidRDefault="00E16D09">
            <w:pPr>
              <w:widowControl w:val="0"/>
              <w:ind w:left="180" w:right="57"/>
              <w:rPr>
                <w:szCs w:val="22"/>
              </w:rPr>
            </w:pPr>
            <w:r>
              <w:rPr>
                <w:szCs w:val="22"/>
              </w:rPr>
              <w:t>Sensittività eċċessiva għall-mediċina</w:t>
            </w:r>
          </w:p>
        </w:tc>
        <w:tc>
          <w:tcPr>
            <w:tcW w:w="3901" w:type="dxa"/>
          </w:tcPr>
          <w:p w14:paraId="32963B38" w14:textId="77777777" w:rsidR="004C52F1" w:rsidRDefault="00E16D09">
            <w:pPr>
              <w:widowControl w:val="0"/>
              <w:jc w:val="center"/>
              <w:rPr>
                <w:szCs w:val="22"/>
              </w:rPr>
            </w:pPr>
            <w:r>
              <w:rPr>
                <w:szCs w:val="22"/>
              </w:rPr>
              <w:t>Mhux komuni</w:t>
            </w:r>
          </w:p>
        </w:tc>
      </w:tr>
      <w:tr w:rsidR="004C52F1" w14:paraId="6FE07D21" w14:textId="77777777">
        <w:trPr>
          <w:jc w:val="center"/>
        </w:trPr>
        <w:tc>
          <w:tcPr>
            <w:tcW w:w="5385" w:type="dxa"/>
          </w:tcPr>
          <w:p w14:paraId="3B8083EA" w14:textId="77777777" w:rsidR="004C52F1" w:rsidRDefault="00E16D09">
            <w:pPr>
              <w:widowControl w:val="0"/>
              <w:ind w:left="180" w:right="57"/>
              <w:rPr>
                <w:szCs w:val="22"/>
              </w:rPr>
            </w:pPr>
            <w:r>
              <w:rPr>
                <w:szCs w:val="22"/>
              </w:rPr>
              <w:t>Raxx</w:t>
            </w:r>
          </w:p>
        </w:tc>
        <w:tc>
          <w:tcPr>
            <w:tcW w:w="3901" w:type="dxa"/>
          </w:tcPr>
          <w:p w14:paraId="4C518ECF" w14:textId="77777777" w:rsidR="004C52F1" w:rsidRDefault="00E16D09">
            <w:pPr>
              <w:widowControl w:val="0"/>
              <w:jc w:val="center"/>
              <w:rPr>
                <w:szCs w:val="22"/>
              </w:rPr>
            </w:pPr>
            <w:r>
              <w:rPr>
                <w:szCs w:val="22"/>
              </w:rPr>
              <w:t>Komuni</w:t>
            </w:r>
          </w:p>
        </w:tc>
      </w:tr>
      <w:tr w:rsidR="004C52F1" w14:paraId="3474EA70" w14:textId="77777777">
        <w:trPr>
          <w:jc w:val="center"/>
        </w:trPr>
        <w:tc>
          <w:tcPr>
            <w:tcW w:w="5385" w:type="dxa"/>
          </w:tcPr>
          <w:p w14:paraId="122D4457" w14:textId="77777777" w:rsidR="004C52F1" w:rsidRDefault="00E16D09">
            <w:pPr>
              <w:widowControl w:val="0"/>
              <w:ind w:left="180" w:right="57"/>
              <w:rPr>
                <w:szCs w:val="22"/>
              </w:rPr>
            </w:pPr>
            <w:r>
              <w:rPr>
                <w:szCs w:val="22"/>
              </w:rPr>
              <w:t>Ħakk</w:t>
            </w:r>
          </w:p>
        </w:tc>
        <w:tc>
          <w:tcPr>
            <w:tcW w:w="3901" w:type="dxa"/>
          </w:tcPr>
          <w:p w14:paraId="6DA38010" w14:textId="77777777" w:rsidR="004C52F1" w:rsidRDefault="00E16D09">
            <w:pPr>
              <w:widowControl w:val="0"/>
              <w:jc w:val="center"/>
              <w:rPr>
                <w:szCs w:val="22"/>
              </w:rPr>
            </w:pPr>
            <w:r>
              <w:rPr>
                <w:szCs w:val="22"/>
              </w:rPr>
              <w:t>Mhux komuni</w:t>
            </w:r>
          </w:p>
        </w:tc>
      </w:tr>
      <w:tr w:rsidR="004C52F1" w14:paraId="1498296D" w14:textId="77777777">
        <w:trPr>
          <w:jc w:val="center"/>
        </w:trPr>
        <w:tc>
          <w:tcPr>
            <w:tcW w:w="5385" w:type="dxa"/>
          </w:tcPr>
          <w:p w14:paraId="045291A6" w14:textId="77777777" w:rsidR="004C52F1" w:rsidRDefault="00E16D09">
            <w:pPr>
              <w:widowControl w:val="0"/>
              <w:ind w:left="180" w:right="57"/>
              <w:rPr>
                <w:szCs w:val="22"/>
              </w:rPr>
            </w:pPr>
            <w:r>
              <w:rPr>
                <w:szCs w:val="22"/>
              </w:rPr>
              <w:t>Reazzjoni anafilattika</w:t>
            </w:r>
          </w:p>
        </w:tc>
        <w:tc>
          <w:tcPr>
            <w:tcW w:w="3901" w:type="dxa"/>
          </w:tcPr>
          <w:p w14:paraId="6EAA414D" w14:textId="77777777" w:rsidR="004C52F1" w:rsidRDefault="00E16D09">
            <w:pPr>
              <w:widowControl w:val="0"/>
              <w:jc w:val="center"/>
              <w:rPr>
                <w:szCs w:val="22"/>
              </w:rPr>
            </w:pPr>
            <w:r>
              <w:rPr>
                <w:szCs w:val="22"/>
              </w:rPr>
              <w:t>Mhux magħruf</w:t>
            </w:r>
          </w:p>
        </w:tc>
      </w:tr>
      <w:tr w:rsidR="004C52F1" w14:paraId="530FF774" w14:textId="77777777">
        <w:trPr>
          <w:jc w:val="center"/>
        </w:trPr>
        <w:tc>
          <w:tcPr>
            <w:tcW w:w="5385" w:type="dxa"/>
          </w:tcPr>
          <w:p w14:paraId="2C79F737" w14:textId="77777777" w:rsidR="004C52F1" w:rsidRDefault="00E16D09">
            <w:pPr>
              <w:widowControl w:val="0"/>
              <w:ind w:left="180" w:right="57"/>
              <w:rPr>
                <w:szCs w:val="22"/>
              </w:rPr>
            </w:pPr>
            <w:r>
              <w:rPr>
                <w:szCs w:val="22"/>
              </w:rPr>
              <w:t>Anġjoedima</w:t>
            </w:r>
          </w:p>
        </w:tc>
        <w:tc>
          <w:tcPr>
            <w:tcW w:w="3901" w:type="dxa"/>
          </w:tcPr>
          <w:p w14:paraId="5E0DD0CB" w14:textId="77777777" w:rsidR="004C52F1" w:rsidRDefault="00E16D09">
            <w:pPr>
              <w:widowControl w:val="0"/>
              <w:jc w:val="center"/>
              <w:rPr>
                <w:szCs w:val="22"/>
              </w:rPr>
            </w:pPr>
            <w:r>
              <w:rPr>
                <w:szCs w:val="22"/>
              </w:rPr>
              <w:t>Mhux magħruf</w:t>
            </w:r>
          </w:p>
        </w:tc>
      </w:tr>
      <w:tr w:rsidR="004C52F1" w14:paraId="39B9332E" w14:textId="77777777">
        <w:trPr>
          <w:jc w:val="center"/>
        </w:trPr>
        <w:tc>
          <w:tcPr>
            <w:tcW w:w="5385" w:type="dxa"/>
          </w:tcPr>
          <w:p w14:paraId="2694F2B6" w14:textId="77777777" w:rsidR="004C52F1" w:rsidRDefault="00E16D09">
            <w:pPr>
              <w:widowControl w:val="0"/>
              <w:ind w:left="180" w:right="57"/>
              <w:rPr>
                <w:szCs w:val="22"/>
              </w:rPr>
            </w:pPr>
            <w:r>
              <w:rPr>
                <w:szCs w:val="22"/>
              </w:rPr>
              <w:t>Urtikarja</w:t>
            </w:r>
          </w:p>
        </w:tc>
        <w:tc>
          <w:tcPr>
            <w:tcW w:w="3901" w:type="dxa"/>
          </w:tcPr>
          <w:p w14:paraId="3B2FF43A" w14:textId="77777777" w:rsidR="004C52F1" w:rsidRDefault="00E16D09">
            <w:pPr>
              <w:widowControl w:val="0"/>
              <w:jc w:val="center"/>
              <w:rPr>
                <w:szCs w:val="22"/>
              </w:rPr>
            </w:pPr>
            <w:r>
              <w:rPr>
                <w:szCs w:val="22"/>
              </w:rPr>
              <w:t>Komuni</w:t>
            </w:r>
          </w:p>
        </w:tc>
      </w:tr>
      <w:tr w:rsidR="004C52F1" w14:paraId="757A09B5" w14:textId="77777777">
        <w:trPr>
          <w:jc w:val="center"/>
        </w:trPr>
        <w:tc>
          <w:tcPr>
            <w:tcW w:w="5385" w:type="dxa"/>
          </w:tcPr>
          <w:p w14:paraId="10ED4AF3" w14:textId="77777777" w:rsidR="004C52F1" w:rsidRDefault="00E16D09">
            <w:pPr>
              <w:widowControl w:val="0"/>
              <w:ind w:left="180" w:right="57"/>
              <w:rPr>
                <w:szCs w:val="22"/>
              </w:rPr>
            </w:pPr>
            <w:r>
              <w:rPr>
                <w:szCs w:val="22"/>
              </w:rPr>
              <w:t>Bronkospażmu</w:t>
            </w:r>
          </w:p>
        </w:tc>
        <w:tc>
          <w:tcPr>
            <w:tcW w:w="3901" w:type="dxa"/>
          </w:tcPr>
          <w:p w14:paraId="7A60FA94" w14:textId="77777777" w:rsidR="004C52F1" w:rsidRDefault="00E16D09">
            <w:pPr>
              <w:widowControl w:val="0"/>
              <w:jc w:val="center"/>
              <w:rPr>
                <w:szCs w:val="22"/>
              </w:rPr>
            </w:pPr>
            <w:r>
              <w:rPr>
                <w:szCs w:val="22"/>
              </w:rPr>
              <w:t>Mhux magħruf</w:t>
            </w:r>
          </w:p>
        </w:tc>
      </w:tr>
      <w:tr w:rsidR="004C52F1" w14:paraId="76654452" w14:textId="77777777">
        <w:trPr>
          <w:jc w:val="center"/>
        </w:trPr>
        <w:tc>
          <w:tcPr>
            <w:tcW w:w="9286" w:type="dxa"/>
            <w:gridSpan w:val="2"/>
          </w:tcPr>
          <w:p w14:paraId="65D34E07" w14:textId="77777777" w:rsidR="004C52F1" w:rsidRDefault="00E16D09">
            <w:pPr>
              <w:keepNext/>
              <w:widowControl w:val="0"/>
              <w:rPr>
                <w:szCs w:val="22"/>
              </w:rPr>
            </w:pPr>
            <w:r>
              <w:rPr>
                <w:szCs w:val="22"/>
              </w:rPr>
              <w:t>Disturbi fis-sistema nervuża</w:t>
            </w:r>
          </w:p>
        </w:tc>
      </w:tr>
      <w:tr w:rsidR="004C52F1" w14:paraId="77B32F01" w14:textId="77777777">
        <w:trPr>
          <w:jc w:val="center"/>
        </w:trPr>
        <w:tc>
          <w:tcPr>
            <w:tcW w:w="5385" w:type="dxa"/>
          </w:tcPr>
          <w:p w14:paraId="25FAFF91" w14:textId="77777777" w:rsidR="004C52F1" w:rsidRDefault="00E16D09">
            <w:pPr>
              <w:widowControl w:val="0"/>
              <w:ind w:left="180" w:right="57"/>
              <w:rPr>
                <w:szCs w:val="22"/>
              </w:rPr>
            </w:pPr>
            <w:r>
              <w:rPr>
                <w:szCs w:val="22"/>
              </w:rPr>
              <w:t>Emorraġija fil-kranju</w:t>
            </w:r>
          </w:p>
        </w:tc>
        <w:tc>
          <w:tcPr>
            <w:tcW w:w="3901" w:type="dxa"/>
          </w:tcPr>
          <w:p w14:paraId="292B283B" w14:textId="77777777" w:rsidR="004C52F1" w:rsidRDefault="00E16D09">
            <w:pPr>
              <w:widowControl w:val="0"/>
              <w:jc w:val="center"/>
              <w:rPr>
                <w:szCs w:val="22"/>
              </w:rPr>
            </w:pPr>
            <w:r>
              <w:rPr>
                <w:szCs w:val="22"/>
              </w:rPr>
              <w:t>Mhux komuni</w:t>
            </w:r>
          </w:p>
        </w:tc>
      </w:tr>
      <w:tr w:rsidR="004C52F1" w14:paraId="386087E4" w14:textId="77777777">
        <w:trPr>
          <w:jc w:val="center"/>
        </w:trPr>
        <w:tc>
          <w:tcPr>
            <w:tcW w:w="9286" w:type="dxa"/>
            <w:gridSpan w:val="2"/>
          </w:tcPr>
          <w:p w14:paraId="301F35D2" w14:textId="77777777" w:rsidR="004C52F1" w:rsidRDefault="00E16D09">
            <w:pPr>
              <w:keepNext/>
              <w:widowControl w:val="0"/>
              <w:autoSpaceDE w:val="0"/>
              <w:autoSpaceDN w:val="0"/>
              <w:rPr>
                <w:szCs w:val="22"/>
              </w:rPr>
            </w:pPr>
            <w:r>
              <w:rPr>
                <w:szCs w:val="22"/>
              </w:rPr>
              <w:t>Disturbi vaskulari</w:t>
            </w:r>
          </w:p>
        </w:tc>
      </w:tr>
      <w:tr w:rsidR="004C52F1" w14:paraId="447DE4D4" w14:textId="77777777">
        <w:trPr>
          <w:jc w:val="center"/>
        </w:trPr>
        <w:tc>
          <w:tcPr>
            <w:tcW w:w="5385" w:type="dxa"/>
          </w:tcPr>
          <w:p w14:paraId="6A49FE0F" w14:textId="77777777" w:rsidR="004C52F1" w:rsidRDefault="00E16D09">
            <w:pPr>
              <w:widowControl w:val="0"/>
              <w:ind w:left="180" w:right="57"/>
              <w:rPr>
                <w:szCs w:val="22"/>
              </w:rPr>
            </w:pPr>
            <w:r>
              <w:rPr>
                <w:szCs w:val="22"/>
              </w:rPr>
              <w:t>Ematoma</w:t>
            </w:r>
          </w:p>
        </w:tc>
        <w:tc>
          <w:tcPr>
            <w:tcW w:w="3901" w:type="dxa"/>
          </w:tcPr>
          <w:p w14:paraId="33A46330" w14:textId="77777777" w:rsidR="004C52F1" w:rsidRDefault="00E16D09">
            <w:pPr>
              <w:widowControl w:val="0"/>
              <w:jc w:val="center"/>
              <w:rPr>
                <w:szCs w:val="22"/>
              </w:rPr>
            </w:pPr>
            <w:r>
              <w:rPr>
                <w:szCs w:val="22"/>
              </w:rPr>
              <w:t>Komuni</w:t>
            </w:r>
          </w:p>
        </w:tc>
      </w:tr>
      <w:tr w:rsidR="004C52F1" w14:paraId="42C89F4D" w14:textId="77777777">
        <w:trPr>
          <w:jc w:val="center"/>
        </w:trPr>
        <w:tc>
          <w:tcPr>
            <w:tcW w:w="5385" w:type="dxa"/>
          </w:tcPr>
          <w:p w14:paraId="2CC0824B" w14:textId="77777777" w:rsidR="004C52F1" w:rsidRDefault="00E16D09">
            <w:pPr>
              <w:widowControl w:val="0"/>
              <w:ind w:left="180" w:right="57"/>
              <w:rPr>
                <w:szCs w:val="22"/>
              </w:rPr>
            </w:pPr>
            <w:r>
              <w:rPr>
                <w:szCs w:val="22"/>
              </w:rPr>
              <w:t>Emorraġija</w:t>
            </w:r>
          </w:p>
        </w:tc>
        <w:tc>
          <w:tcPr>
            <w:tcW w:w="3901" w:type="dxa"/>
          </w:tcPr>
          <w:p w14:paraId="70533296" w14:textId="77777777" w:rsidR="004C52F1" w:rsidRDefault="00E16D09">
            <w:pPr>
              <w:widowControl w:val="0"/>
              <w:ind w:left="57" w:right="57"/>
              <w:jc w:val="center"/>
              <w:rPr>
                <w:szCs w:val="22"/>
              </w:rPr>
            </w:pPr>
            <w:r>
              <w:rPr>
                <w:szCs w:val="22"/>
              </w:rPr>
              <w:t>Mhux magħruf</w:t>
            </w:r>
          </w:p>
        </w:tc>
      </w:tr>
      <w:tr w:rsidR="004C52F1" w14:paraId="3DF85E60" w14:textId="77777777">
        <w:trPr>
          <w:jc w:val="center"/>
        </w:trPr>
        <w:tc>
          <w:tcPr>
            <w:tcW w:w="9286" w:type="dxa"/>
            <w:gridSpan w:val="2"/>
          </w:tcPr>
          <w:p w14:paraId="25941BB9" w14:textId="77777777" w:rsidR="004C52F1" w:rsidRDefault="00E16D09">
            <w:pPr>
              <w:keepNext/>
              <w:widowControl w:val="0"/>
              <w:rPr>
                <w:szCs w:val="22"/>
              </w:rPr>
            </w:pPr>
            <w:r>
              <w:rPr>
                <w:szCs w:val="22"/>
              </w:rPr>
              <w:t>Disturbi respiratorji, toraċiċi u medjastinali</w:t>
            </w:r>
          </w:p>
        </w:tc>
      </w:tr>
      <w:tr w:rsidR="004C52F1" w14:paraId="56E92BE6" w14:textId="77777777">
        <w:trPr>
          <w:jc w:val="center"/>
        </w:trPr>
        <w:tc>
          <w:tcPr>
            <w:tcW w:w="5385" w:type="dxa"/>
          </w:tcPr>
          <w:p w14:paraId="7C495E5D" w14:textId="77777777" w:rsidR="004C52F1" w:rsidRDefault="00E16D09">
            <w:pPr>
              <w:widowControl w:val="0"/>
              <w:ind w:left="180" w:right="57"/>
              <w:rPr>
                <w:szCs w:val="22"/>
              </w:rPr>
            </w:pPr>
            <w:r>
              <w:rPr>
                <w:szCs w:val="22"/>
              </w:rPr>
              <w:t>Epistassi</w:t>
            </w:r>
          </w:p>
        </w:tc>
        <w:tc>
          <w:tcPr>
            <w:tcW w:w="3901" w:type="dxa"/>
          </w:tcPr>
          <w:p w14:paraId="25B61FA8" w14:textId="77777777" w:rsidR="004C52F1" w:rsidRDefault="00E16D09">
            <w:pPr>
              <w:widowControl w:val="0"/>
              <w:ind w:left="57" w:right="57"/>
              <w:jc w:val="center"/>
              <w:rPr>
                <w:szCs w:val="22"/>
              </w:rPr>
            </w:pPr>
            <w:r>
              <w:rPr>
                <w:szCs w:val="22"/>
              </w:rPr>
              <w:t>Komuni</w:t>
            </w:r>
          </w:p>
        </w:tc>
      </w:tr>
      <w:tr w:rsidR="004C52F1" w14:paraId="7A0193D9" w14:textId="77777777">
        <w:trPr>
          <w:jc w:val="center"/>
        </w:trPr>
        <w:tc>
          <w:tcPr>
            <w:tcW w:w="5385" w:type="dxa"/>
          </w:tcPr>
          <w:p w14:paraId="4A45F56A" w14:textId="77777777" w:rsidR="004C52F1" w:rsidRDefault="00E16D09">
            <w:pPr>
              <w:widowControl w:val="0"/>
              <w:ind w:left="180" w:right="57"/>
              <w:rPr>
                <w:szCs w:val="22"/>
              </w:rPr>
            </w:pPr>
            <w:r>
              <w:rPr>
                <w:szCs w:val="22"/>
              </w:rPr>
              <w:t>Emoptisi</w:t>
            </w:r>
          </w:p>
        </w:tc>
        <w:tc>
          <w:tcPr>
            <w:tcW w:w="3901" w:type="dxa"/>
          </w:tcPr>
          <w:p w14:paraId="78E4BBB2" w14:textId="77777777" w:rsidR="004C52F1" w:rsidRDefault="00E16D09">
            <w:pPr>
              <w:widowControl w:val="0"/>
              <w:ind w:left="57" w:right="57"/>
              <w:jc w:val="center"/>
              <w:rPr>
                <w:szCs w:val="22"/>
              </w:rPr>
            </w:pPr>
            <w:r>
              <w:rPr>
                <w:szCs w:val="22"/>
              </w:rPr>
              <w:t>Mhux komuni</w:t>
            </w:r>
          </w:p>
        </w:tc>
      </w:tr>
      <w:tr w:rsidR="004C52F1" w14:paraId="5A5E91F4" w14:textId="77777777">
        <w:trPr>
          <w:jc w:val="center"/>
        </w:trPr>
        <w:tc>
          <w:tcPr>
            <w:tcW w:w="9286" w:type="dxa"/>
            <w:gridSpan w:val="2"/>
          </w:tcPr>
          <w:p w14:paraId="2991D329" w14:textId="77777777" w:rsidR="004C52F1" w:rsidRDefault="00E16D09">
            <w:pPr>
              <w:keepNext/>
              <w:widowControl w:val="0"/>
              <w:autoSpaceDE w:val="0"/>
              <w:autoSpaceDN w:val="0"/>
              <w:rPr>
                <w:szCs w:val="22"/>
              </w:rPr>
            </w:pPr>
            <w:r>
              <w:rPr>
                <w:szCs w:val="22"/>
              </w:rPr>
              <w:t>Disturbi gastrointestinali</w:t>
            </w:r>
          </w:p>
        </w:tc>
      </w:tr>
      <w:tr w:rsidR="004C52F1" w14:paraId="0EC2A2D2" w14:textId="77777777">
        <w:trPr>
          <w:jc w:val="center"/>
        </w:trPr>
        <w:tc>
          <w:tcPr>
            <w:tcW w:w="5385" w:type="dxa"/>
          </w:tcPr>
          <w:p w14:paraId="7912111C" w14:textId="77777777" w:rsidR="004C52F1" w:rsidRDefault="00E16D09">
            <w:pPr>
              <w:widowControl w:val="0"/>
              <w:ind w:left="180" w:right="57"/>
              <w:rPr>
                <w:szCs w:val="22"/>
              </w:rPr>
            </w:pPr>
            <w:r>
              <w:rPr>
                <w:szCs w:val="22"/>
              </w:rPr>
              <w:t>Emorraġija gastrointestinali</w:t>
            </w:r>
          </w:p>
        </w:tc>
        <w:tc>
          <w:tcPr>
            <w:tcW w:w="3901" w:type="dxa"/>
          </w:tcPr>
          <w:p w14:paraId="45274659" w14:textId="77777777" w:rsidR="004C52F1" w:rsidRDefault="00E16D09">
            <w:pPr>
              <w:widowControl w:val="0"/>
              <w:ind w:left="57" w:right="57"/>
              <w:jc w:val="center"/>
              <w:rPr>
                <w:szCs w:val="22"/>
              </w:rPr>
            </w:pPr>
            <w:r>
              <w:rPr>
                <w:szCs w:val="22"/>
              </w:rPr>
              <w:t>Mhux komuni</w:t>
            </w:r>
          </w:p>
        </w:tc>
      </w:tr>
      <w:tr w:rsidR="004C52F1" w14:paraId="664C1F07" w14:textId="77777777">
        <w:trPr>
          <w:jc w:val="center"/>
        </w:trPr>
        <w:tc>
          <w:tcPr>
            <w:tcW w:w="5385" w:type="dxa"/>
          </w:tcPr>
          <w:p w14:paraId="5BED07A3" w14:textId="77777777" w:rsidR="004C52F1" w:rsidRDefault="00E16D09">
            <w:pPr>
              <w:widowControl w:val="0"/>
              <w:ind w:left="180" w:right="57"/>
              <w:rPr>
                <w:szCs w:val="22"/>
              </w:rPr>
            </w:pPr>
            <w:r>
              <w:rPr>
                <w:szCs w:val="22"/>
              </w:rPr>
              <w:t>Uġigħ ta’ żaqq</w:t>
            </w:r>
          </w:p>
        </w:tc>
        <w:tc>
          <w:tcPr>
            <w:tcW w:w="3901" w:type="dxa"/>
          </w:tcPr>
          <w:p w14:paraId="2F4ADEA5" w14:textId="77777777" w:rsidR="004C52F1" w:rsidRDefault="00E16D09">
            <w:pPr>
              <w:widowControl w:val="0"/>
              <w:jc w:val="center"/>
              <w:rPr>
                <w:szCs w:val="22"/>
              </w:rPr>
            </w:pPr>
            <w:r>
              <w:rPr>
                <w:szCs w:val="22"/>
              </w:rPr>
              <w:t>Mhux komuni</w:t>
            </w:r>
          </w:p>
        </w:tc>
      </w:tr>
      <w:tr w:rsidR="004C52F1" w14:paraId="493AC41E" w14:textId="77777777">
        <w:trPr>
          <w:jc w:val="center"/>
        </w:trPr>
        <w:tc>
          <w:tcPr>
            <w:tcW w:w="5385" w:type="dxa"/>
          </w:tcPr>
          <w:p w14:paraId="114F4D80" w14:textId="77777777" w:rsidR="004C52F1" w:rsidRDefault="00E16D09">
            <w:pPr>
              <w:widowControl w:val="0"/>
              <w:ind w:left="180" w:right="57"/>
              <w:rPr>
                <w:szCs w:val="22"/>
              </w:rPr>
            </w:pPr>
            <w:r>
              <w:rPr>
                <w:szCs w:val="22"/>
              </w:rPr>
              <w:t>Dijarea</w:t>
            </w:r>
          </w:p>
        </w:tc>
        <w:tc>
          <w:tcPr>
            <w:tcW w:w="3901" w:type="dxa"/>
          </w:tcPr>
          <w:p w14:paraId="2A5CE7F1" w14:textId="77777777" w:rsidR="004C52F1" w:rsidRDefault="00E16D09">
            <w:pPr>
              <w:widowControl w:val="0"/>
              <w:jc w:val="center"/>
              <w:rPr>
                <w:szCs w:val="22"/>
              </w:rPr>
            </w:pPr>
            <w:r>
              <w:rPr>
                <w:szCs w:val="22"/>
              </w:rPr>
              <w:t>Komuni</w:t>
            </w:r>
          </w:p>
        </w:tc>
      </w:tr>
      <w:tr w:rsidR="004C52F1" w14:paraId="592F35B6" w14:textId="77777777">
        <w:trPr>
          <w:jc w:val="center"/>
        </w:trPr>
        <w:tc>
          <w:tcPr>
            <w:tcW w:w="5385" w:type="dxa"/>
          </w:tcPr>
          <w:p w14:paraId="6E829C3F" w14:textId="77777777" w:rsidR="004C52F1" w:rsidRDefault="00E16D09">
            <w:pPr>
              <w:widowControl w:val="0"/>
              <w:ind w:left="180" w:right="57"/>
              <w:rPr>
                <w:szCs w:val="22"/>
              </w:rPr>
            </w:pPr>
            <w:r>
              <w:rPr>
                <w:szCs w:val="22"/>
              </w:rPr>
              <w:t>Dispepsja</w:t>
            </w:r>
          </w:p>
        </w:tc>
        <w:tc>
          <w:tcPr>
            <w:tcW w:w="3901" w:type="dxa"/>
          </w:tcPr>
          <w:p w14:paraId="23B10590" w14:textId="77777777" w:rsidR="004C52F1" w:rsidRDefault="00E16D09">
            <w:pPr>
              <w:widowControl w:val="0"/>
              <w:jc w:val="center"/>
              <w:rPr>
                <w:szCs w:val="22"/>
              </w:rPr>
            </w:pPr>
            <w:r>
              <w:rPr>
                <w:szCs w:val="22"/>
              </w:rPr>
              <w:t>Komuni</w:t>
            </w:r>
          </w:p>
        </w:tc>
      </w:tr>
      <w:tr w:rsidR="004C52F1" w14:paraId="3F0575D1" w14:textId="77777777">
        <w:trPr>
          <w:jc w:val="center"/>
        </w:trPr>
        <w:tc>
          <w:tcPr>
            <w:tcW w:w="5385" w:type="dxa"/>
          </w:tcPr>
          <w:p w14:paraId="032C5D24" w14:textId="77777777" w:rsidR="004C52F1" w:rsidRDefault="00E16D09">
            <w:pPr>
              <w:widowControl w:val="0"/>
              <w:ind w:left="180" w:right="57"/>
              <w:rPr>
                <w:szCs w:val="22"/>
              </w:rPr>
            </w:pPr>
            <w:r>
              <w:rPr>
                <w:szCs w:val="22"/>
              </w:rPr>
              <w:t>Nawseja</w:t>
            </w:r>
          </w:p>
        </w:tc>
        <w:tc>
          <w:tcPr>
            <w:tcW w:w="3901" w:type="dxa"/>
          </w:tcPr>
          <w:p w14:paraId="57FDCF45" w14:textId="77777777" w:rsidR="004C52F1" w:rsidRDefault="00E16D09">
            <w:pPr>
              <w:widowControl w:val="0"/>
              <w:jc w:val="center"/>
              <w:rPr>
                <w:szCs w:val="22"/>
              </w:rPr>
            </w:pPr>
            <w:r>
              <w:rPr>
                <w:szCs w:val="22"/>
              </w:rPr>
              <w:t>Komuni</w:t>
            </w:r>
          </w:p>
        </w:tc>
      </w:tr>
      <w:tr w:rsidR="004C52F1" w14:paraId="523D4C06" w14:textId="77777777">
        <w:trPr>
          <w:jc w:val="center"/>
        </w:trPr>
        <w:tc>
          <w:tcPr>
            <w:tcW w:w="5385" w:type="dxa"/>
          </w:tcPr>
          <w:p w14:paraId="4F85A50C" w14:textId="77777777" w:rsidR="004C52F1" w:rsidRDefault="00E16D09">
            <w:pPr>
              <w:widowControl w:val="0"/>
              <w:ind w:left="180" w:right="57"/>
              <w:rPr>
                <w:szCs w:val="22"/>
              </w:rPr>
            </w:pPr>
            <w:r>
              <w:rPr>
                <w:szCs w:val="22"/>
              </w:rPr>
              <w:t>Emorraġija mir-rektum</w:t>
            </w:r>
          </w:p>
        </w:tc>
        <w:tc>
          <w:tcPr>
            <w:tcW w:w="3901" w:type="dxa"/>
          </w:tcPr>
          <w:p w14:paraId="55199A32" w14:textId="77777777" w:rsidR="004C52F1" w:rsidRDefault="00E16D09">
            <w:pPr>
              <w:widowControl w:val="0"/>
              <w:jc w:val="center"/>
              <w:rPr>
                <w:szCs w:val="22"/>
              </w:rPr>
            </w:pPr>
            <w:r>
              <w:rPr>
                <w:szCs w:val="22"/>
              </w:rPr>
              <w:t>Mhux komuni</w:t>
            </w:r>
          </w:p>
        </w:tc>
      </w:tr>
      <w:tr w:rsidR="004C52F1" w14:paraId="370FEB18" w14:textId="77777777">
        <w:trPr>
          <w:jc w:val="center"/>
        </w:trPr>
        <w:tc>
          <w:tcPr>
            <w:tcW w:w="5385" w:type="dxa"/>
          </w:tcPr>
          <w:p w14:paraId="149A768C" w14:textId="77777777" w:rsidR="004C52F1" w:rsidRDefault="00E16D09">
            <w:pPr>
              <w:widowControl w:val="0"/>
              <w:ind w:left="180" w:right="57"/>
              <w:rPr>
                <w:szCs w:val="22"/>
              </w:rPr>
            </w:pPr>
            <w:r>
              <w:rPr>
                <w:szCs w:val="22"/>
              </w:rPr>
              <w:t>Emorraġija tal-murliti</w:t>
            </w:r>
          </w:p>
        </w:tc>
        <w:tc>
          <w:tcPr>
            <w:tcW w:w="3901" w:type="dxa"/>
          </w:tcPr>
          <w:p w14:paraId="04C28FB6" w14:textId="77777777" w:rsidR="004C52F1" w:rsidRDefault="00E16D09">
            <w:pPr>
              <w:widowControl w:val="0"/>
              <w:jc w:val="center"/>
              <w:rPr>
                <w:szCs w:val="22"/>
              </w:rPr>
            </w:pPr>
            <w:r>
              <w:rPr>
                <w:szCs w:val="22"/>
              </w:rPr>
              <w:t>Mhux magħruf</w:t>
            </w:r>
          </w:p>
        </w:tc>
      </w:tr>
      <w:tr w:rsidR="004C52F1" w14:paraId="39A55697" w14:textId="77777777">
        <w:trPr>
          <w:jc w:val="center"/>
        </w:trPr>
        <w:tc>
          <w:tcPr>
            <w:tcW w:w="5385" w:type="dxa"/>
          </w:tcPr>
          <w:p w14:paraId="78BAD779" w14:textId="77777777" w:rsidR="004C52F1" w:rsidRDefault="00E16D09">
            <w:pPr>
              <w:widowControl w:val="0"/>
              <w:ind w:left="180" w:right="57"/>
              <w:rPr>
                <w:szCs w:val="22"/>
              </w:rPr>
            </w:pPr>
            <w:r>
              <w:rPr>
                <w:szCs w:val="22"/>
              </w:rPr>
              <w:t>Ulċera gastrointestinali, li tinkludi ulċera esofagali</w:t>
            </w:r>
          </w:p>
        </w:tc>
        <w:tc>
          <w:tcPr>
            <w:tcW w:w="3901" w:type="dxa"/>
          </w:tcPr>
          <w:p w14:paraId="32E94268" w14:textId="77777777" w:rsidR="004C52F1" w:rsidRDefault="00E16D09">
            <w:pPr>
              <w:widowControl w:val="0"/>
              <w:jc w:val="center"/>
              <w:rPr>
                <w:szCs w:val="22"/>
              </w:rPr>
            </w:pPr>
            <w:r>
              <w:rPr>
                <w:szCs w:val="22"/>
              </w:rPr>
              <w:t>Mhux magħruf</w:t>
            </w:r>
          </w:p>
        </w:tc>
      </w:tr>
      <w:tr w:rsidR="004C52F1" w14:paraId="6D41F033" w14:textId="77777777">
        <w:trPr>
          <w:jc w:val="center"/>
        </w:trPr>
        <w:tc>
          <w:tcPr>
            <w:tcW w:w="5385" w:type="dxa"/>
          </w:tcPr>
          <w:p w14:paraId="16F7AB49" w14:textId="77777777" w:rsidR="004C52F1" w:rsidRDefault="00E16D09">
            <w:pPr>
              <w:widowControl w:val="0"/>
              <w:ind w:left="180" w:right="57"/>
              <w:rPr>
                <w:szCs w:val="22"/>
              </w:rPr>
            </w:pPr>
            <w:r>
              <w:rPr>
                <w:szCs w:val="22"/>
              </w:rPr>
              <w:t>Gastroesofaġite</w:t>
            </w:r>
          </w:p>
        </w:tc>
        <w:tc>
          <w:tcPr>
            <w:tcW w:w="3901" w:type="dxa"/>
          </w:tcPr>
          <w:p w14:paraId="3672CD7C" w14:textId="77777777" w:rsidR="004C52F1" w:rsidRDefault="00E16D09">
            <w:pPr>
              <w:widowControl w:val="0"/>
              <w:jc w:val="center"/>
              <w:rPr>
                <w:szCs w:val="22"/>
              </w:rPr>
            </w:pPr>
            <w:r>
              <w:rPr>
                <w:szCs w:val="22"/>
              </w:rPr>
              <w:t>Mhux komuni</w:t>
            </w:r>
          </w:p>
        </w:tc>
      </w:tr>
      <w:tr w:rsidR="004C52F1" w14:paraId="27D2C16A" w14:textId="77777777">
        <w:trPr>
          <w:jc w:val="center"/>
        </w:trPr>
        <w:tc>
          <w:tcPr>
            <w:tcW w:w="5385" w:type="dxa"/>
          </w:tcPr>
          <w:p w14:paraId="15A8D2C9" w14:textId="77777777" w:rsidR="004C52F1" w:rsidRDefault="00E16D09">
            <w:pPr>
              <w:widowControl w:val="0"/>
              <w:ind w:left="180" w:right="57"/>
              <w:rPr>
                <w:szCs w:val="22"/>
              </w:rPr>
            </w:pPr>
            <w:r>
              <w:rPr>
                <w:szCs w:val="22"/>
              </w:rPr>
              <w:t>Marda ta’ rifluss gastroesofagali</w:t>
            </w:r>
          </w:p>
        </w:tc>
        <w:tc>
          <w:tcPr>
            <w:tcW w:w="3901" w:type="dxa"/>
          </w:tcPr>
          <w:p w14:paraId="08AB1F0C" w14:textId="77777777" w:rsidR="004C52F1" w:rsidRDefault="00E16D09">
            <w:pPr>
              <w:widowControl w:val="0"/>
              <w:jc w:val="center"/>
              <w:rPr>
                <w:szCs w:val="22"/>
              </w:rPr>
            </w:pPr>
            <w:r>
              <w:rPr>
                <w:szCs w:val="22"/>
              </w:rPr>
              <w:t>Komuni</w:t>
            </w:r>
          </w:p>
        </w:tc>
      </w:tr>
      <w:tr w:rsidR="004C52F1" w14:paraId="253A45EE" w14:textId="77777777">
        <w:trPr>
          <w:jc w:val="center"/>
        </w:trPr>
        <w:tc>
          <w:tcPr>
            <w:tcW w:w="5385" w:type="dxa"/>
          </w:tcPr>
          <w:p w14:paraId="5B52BFDF" w14:textId="77777777" w:rsidR="004C52F1" w:rsidRDefault="00E16D09">
            <w:pPr>
              <w:widowControl w:val="0"/>
              <w:ind w:left="180" w:right="57"/>
              <w:rPr>
                <w:szCs w:val="22"/>
              </w:rPr>
            </w:pPr>
            <w:r>
              <w:rPr>
                <w:szCs w:val="22"/>
              </w:rPr>
              <w:t>Rimettar</w:t>
            </w:r>
          </w:p>
        </w:tc>
        <w:tc>
          <w:tcPr>
            <w:tcW w:w="3901" w:type="dxa"/>
          </w:tcPr>
          <w:p w14:paraId="1097A8FA" w14:textId="77777777" w:rsidR="004C52F1" w:rsidRDefault="00E16D09">
            <w:pPr>
              <w:widowControl w:val="0"/>
              <w:jc w:val="center"/>
              <w:rPr>
                <w:szCs w:val="22"/>
              </w:rPr>
            </w:pPr>
            <w:r>
              <w:rPr>
                <w:szCs w:val="22"/>
              </w:rPr>
              <w:t>Komuni</w:t>
            </w:r>
          </w:p>
        </w:tc>
      </w:tr>
      <w:tr w:rsidR="004C52F1" w14:paraId="6C59AC35" w14:textId="77777777">
        <w:trPr>
          <w:jc w:val="center"/>
        </w:trPr>
        <w:tc>
          <w:tcPr>
            <w:tcW w:w="5385" w:type="dxa"/>
          </w:tcPr>
          <w:p w14:paraId="47997D66" w14:textId="77777777" w:rsidR="004C52F1" w:rsidRDefault="00E16D09">
            <w:pPr>
              <w:widowControl w:val="0"/>
              <w:ind w:left="180" w:right="57"/>
              <w:rPr>
                <w:szCs w:val="22"/>
              </w:rPr>
            </w:pPr>
            <w:r>
              <w:rPr>
                <w:szCs w:val="22"/>
              </w:rPr>
              <w:t>Disfaġja</w:t>
            </w:r>
          </w:p>
        </w:tc>
        <w:tc>
          <w:tcPr>
            <w:tcW w:w="3901" w:type="dxa"/>
          </w:tcPr>
          <w:p w14:paraId="666C85E6" w14:textId="77777777" w:rsidR="004C52F1" w:rsidRDefault="00E16D09">
            <w:pPr>
              <w:widowControl w:val="0"/>
              <w:jc w:val="center"/>
              <w:rPr>
                <w:szCs w:val="22"/>
              </w:rPr>
            </w:pPr>
            <w:r>
              <w:rPr>
                <w:szCs w:val="22"/>
              </w:rPr>
              <w:t>Mhux komuni</w:t>
            </w:r>
          </w:p>
        </w:tc>
      </w:tr>
      <w:tr w:rsidR="004C52F1" w14:paraId="257CCEEE" w14:textId="77777777">
        <w:trPr>
          <w:jc w:val="center"/>
        </w:trPr>
        <w:tc>
          <w:tcPr>
            <w:tcW w:w="9286" w:type="dxa"/>
            <w:gridSpan w:val="2"/>
          </w:tcPr>
          <w:p w14:paraId="47305D6C" w14:textId="77777777" w:rsidR="004C52F1" w:rsidRDefault="00E16D09">
            <w:pPr>
              <w:keepNext/>
              <w:widowControl w:val="0"/>
              <w:autoSpaceDE w:val="0"/>
              <w:autoSpaceDN w:val="0"/>
              <w:rPr>
                <w:szCs w:val="22"/>
              </w:rPr>
            </w:pPr>
            <w:r>
              <w:rPr>
                <w:szCs w:val="22"/>
              </w:rPr>
              <w:t>Disturbi fil-fwied u fil-marrara</w:t>
            </w:r>
          </w:p>
        </w:tc>
      </w:tr>
      <w:tr w:rsidR="004C52F1" w14:paraId="14E00575" w14:textId="77777777">
        <w:trPr>
          <w:jc w:val="center"/>
        </w:trPr>
        <w:tc>
          <w:tcPr>
            <w:tcW w:w="5385" w:type="dxa"/>
          </w:tcPr>
          <w:p w14:paraId="401B3A02" w14:textId="77777777" w:rsidR="004C52F1" w:rsidRDefault="00E16D09">
            <w:pPr>
              <w:widowControl w:val="0"/>
              <w:ind w:left="180" w:right="57"/>
              <w:rPr>
                <w:szCs w:val="22"/>
              </w:rPr>
            </w:pPr>
            <w:r>
              <w:rPr>
                <w:szCs w:val="22"/>
              </w:rPr>
              <w:t>Funzjoni tal-fwied anormali/Test tal-funzjoni tal-fwied anormali</w:t>
            </w:r>
          </w:p>
        </w:tc>
        <w:tc>
          <w:tcPr>
            <w:tcW w:w="3901" w:type="dxa"/>
          </w:tcPr>
          <w:p w14:paraId="6F8D2562" w14:textId="77777777" w:rsidR="004C52F1" w:rsidRDefault="00E16D09">
            <w:pPr>
              <w:widowControl w:val="0"/>
              <w:ind w:left="57" w:right="57"/>
              <w:jc w:val="center"/>
              <w:rPr>
                <w:szCs w:val="22"/>
              </w:rPr>
            </w:pPr>
            <w:r>
              <w:rPr>
                <w:szCs w:val="22"/>
              </w:rPr>
              <w:t>Mhux magħruf</w:t>
            </w:r>
          </w:p>
        </w:tc>
      </w:tr>
      <w:tr w:rsidR="004C52F1" w14:paraId="32B7498C" w14:textId="77777777">
        <w:trPr>
          <w:jc w:val="center"/>
        </w:trPr>
        <w:tc>
          <w:tcPr>
            <w:tcW w:w="5385" w:type="dxa"/>
          </w:tcPr>
          <w:p w14:paraId="713E1FDC" w14:textId="77777777" w:rsidR="004C52F1" w:rsidRDefault="00E16D09">
            <w:pPr>
              <w:widowControl w:val="0"/>
              <w:ind w:left="180" w:right="57"/>
              <w:rPr>
                <w:szCs w:val="22"/>
              </w:rPr>
            </w:pPr>
            <w:r>
              <w:rPr>
                <w:szCs w:val="22"/>
              </w:rPr>
              <w:t>Żieda ta’ alanine aminotransferase</w:t>
            </w:r>
          </w:p>
        </w:tc>
        <w:tc>
          <w:tcPr>
            <w:tcW w:w="3901" w:type="dxa"/>
          </w:tcPr>
          <w:p w14:paraId="77592A43" w14:textId="77777777" w:rsidR="004C52F1" w:rsidRDefault="00E16D09">
            <w:pPr>
              <w:widowControl w:val="0"/>
              <w:ind w:left="57" w:right="57"/>
              <w:jc w:val="center"/>
              <w:rPr>
                <w:szCs w:val="22"/>
              </w:rPr>
            </w:pPr>
            <w:r>
              <w:rPr>
                <w:szCs w:val="22"/>
              </w:rPr>
              <w:t>Mhux komuni</w:t>
            </w:r>
          </w:p>
        </w:tc>
      </w:tr>
      <w:tr w:rsidR="004C52F1" w14:paraId="0C793419" w14:textId="77777777">
        <w:trPr>
          <w:jc w:val="center"/>
        </w:trPr>
        <w:tc>
          <w:tcPr>
            <w:tcW w:w="5385" w:type="dxa"/>
          </w:tcPr>
          <w:p w14:paraId="3C8D476B" w14:textId="77777777" w:rsidR="004C52F1" w:rsidRDefault="00E16D09">
            <w:pPr>
              <w:widowControl w:val="0"/>
              <w:ind w:left="180" w:right="57"/>
              <w:rPr>
                <w:szCs w:val="22"/>
              </w:rPr>
            </w:pPr>
            <w:r>
              <w:rPr>
                <w:szCs w:val="22"/>
              </w:rPr>
              <w:t>Żieda ta’ aspartate aminotransferase</w:t>
            </w:r>
          </w:p>
        </w:tc>
        <w:tc>
          <w:tcPr>
            <w:tcW w:w="3901" w:type="dxa"/>
          </w:tcPr>
          <w:p w14:paraId="12F99942" w14:textId="77777777" w:rsidR="004C52F1" w:rsidRDefault="00E16D09">
            <w:pPr>
              <w:widowControl w:val="0"/>
              <w:ind w:left="57" w:right="57"/>
              <w:jc w:val="center"/>
              <w:rPr>
                <w:szCs w:val="22"/>
              </w:rPr>
            </w:pPr>
            <w:r>
              <w:rPr>
                <w:szCs w:val="22"/>
              </w:rPr>
              <w:t>Mhux komuni</w:t>
            </w:r>
          </w:p>
        </w:tc>
      </w:tr>
      <w:tr w:rsidR="004C52F1" w14:paraId="2349AE8D" w14:textId="77777777">
        <w:trPr>
          <w:jc w:val="center"/>
        </w:trPr>
        <w:tc>
          <w:tcPr>
            <w:tcW w:w="5385" w:type="dxa"/>
          </w:tcPr>
          <w:p w14:paraId="20D062A0" w14:textId="77777777" w:rsidR="004C52F1" w:rsidRDefault="00E16D09">
            <w:pPr>
              <w:widowControl w:val="0"/>
              <w:ind w:left="180" w:right="57"/>
              <w:rPr>
                <w:szCs w:val="22"/>
              </w:rPr>
            </w:pPr>
            <w:r>
              <w:rPr>
                <w:szCs w:val="22"/>
              </w:rPr>
              <w:t>Żieda tal-enzimi tal-fwied</w:t>
            </w:r>
          </w:p>
        </w:tc>
        <w:tc>
          <w:tcPr>
            <w:tcW w:w="3901" w:type="dxa"/>
          </w:tcPr>
          <w:p w14:paraId="756448CC" w14:textId="77777777" w:rsidR="004C52F1" w:rsidRDefault="00E16D09">
            <w:pPr>
              <w:widowControl w:val="0"/>
              <w:ind w:left="57" w:right="57"/>
              <w:jc w:val="center"/>
              <w:rPr>
                <w:szCs w:val="22"/>
              </w:rPr>
            </w:pPr>
            <w:r>
              <w:rPr>
                <w:szCs w:val="22"/>
              </w:rPr>
              <w:t>Komuni</w:t>
            </w:r>
          </w:p>
        </w:tc>
      </w:tr>
      <w:tr w:rsidR="004C52F1" w14:paraId="46DC031C" w14:textId="77777777">
        <w:trPr>
          <w:jc w:val="center"/>
        </w:trPr>
        <w:tc>
          <w:tcPr>
            <w:tcW w:w="5385" w:type="dxa"/>
          </w:tcPr>
          <w:p w14:paraId="5CBA1530" w14:textId="77777777" w:rsidR="004C52F1" w:rsidRDefault="00E16D09">
            <w:pPr>
              <w:widowControl w:val="0"/>
              <w:ind w:left="180" w:right="57"/>
              <w:rPr>
                <w:szCs w:val="22"/>
              </w:rPr>
            </w:pPr>
            <w:r>
              <w:rPr>
                <w:szCs w:val="22"/>
              </w:rPr>
              <w:t>Iperbilirubinemija</w:t>
            </w:r>
          </w:p>
        </w:tc>
        <w:tc>
          <w:tcPr>
            <w:tcW w:w="3901" w:type="dxa"/>
          </w:tcPr>
          <w:p w14:paraId="69CBB497" w14:textId="77777777" w:rsidR="004C52F1" w:rsidRDefault="00E16D09">
            <w:pPr>
              <w:widowControl w:val="0"/>
              <w:ind w:left="57" w:right="57"/>
              <w:jc w:val="center"/>
              <w:rPr>
                <w:szCs w:val="22"/>
              </w:rPr>
            </w:pPr>
            <w:r>
              <w:rPr>
                <w:szCs w:val="22"/>
              </w:rPr>
              <w:t>Mhux komuni</w:t>
            </w:r>
          </w:p>
        </w:tc>
      </w:tr>
      <w:tr w:rsidR="004C52F1" w14:paraId="465AD77E" w14:textId="77777777">
        <w:trPr>
          <w:jc w:val="center"/>
        </w:trPr>
        <w:tc>
          <w:tcPr>
            <w:tcW w:w="9286" w:type="dxa"/>
            <w:gridSpan w:val="2"/>
          </w:tcPr>
          <w:p w14:paraId="0170257D" w14:textId="77777777" w:rsidR="004C52F1" w:rsidRDefault="00E16D09">
            <w:pPr>
              <w:keepNext/>
              <w:widowControl w:val="0"/>
              <w:ind w:right="57"/>
              <w:rPr>
                <w:szCs w:val="22"/>
              </w:rPr>
            </w:pPr>
            <w:r>
              <w:rPr>
                <w:szCs w:val="22"/>
              </w:rPr>
              <w:t>Disturbi fil-ġilda u fit-tessuti ta’ taħt il-ġilda</w:t>
            </w:r>
          </w:p>
        </w:tc>
      </w:tr>
      <w:tr w:rsidR="004C52F1" w14:paraId="714AA889" w14:textId="77777777">
        <w:trPr>
          <w:jc w:val="center"/>
        </w:trPr>
        <w:tc>
          <w:tcPr>
            <w:tcW w:w="5385" w:type="dxa"/>
          </w:tcPr>
          <w:p w14:paraId="2609E7A0" w14:textId="77777777" w:rsidR="004C52F1" w:rsidRDefault="00E16D09">
            <w:pPr>
              <w:keepNext/>
              <w:widowControl w:val="0"/>
              <w:ind w:left="180" w:right="57"/>
              <w:rPr>
                <w:szCs w:val="22"/>
              </w:rPr>
            </w:pPr>
            <w:r>
              <w:rPr>
                <w:szCs w:val="22"/>
              </w:rPr>
              <w:t>Emorraġija mill-ġilda</w:t>
            </w:r>
          </w:p>
        </w:tc>
        <w:tc>
          <w:tcPr>
            <w:tcW w:w="3901" w:type="dxa"/>
          </w:tcPr>
          <w:p w14:paraId="6507A4D0" w14:textId="77777777" w:rsidR="004C52F1" w:rsidRDefault="00E16D09">
            <w:pPr>
              <w:widowControl w:val="0"/>
              <w:ind w:left="57" w:right="57"/>
              <w:jc w:val="center"/>
              <w:rPr>
                <w:szCs w:val="22"/>
              </w:rPr>
            </w:pPr>
            <w:r>
              <w:rPr>
                <w:szCs w:val="22"/>
              </w:rPr>
              <w:t>Mhux komuni</w:t>
            </w:r>
          </w:p>
        </w:tc>
      </w:tr>
      <w:tr w:rsidR="004C52F1" w14:paraId="3296FB92" w14:textId="77777777">
        <w:trPr>
          <w:jc w:val="center"/>
        </w:trPr>
        <w:tc>
          <w:tcPr>
            <w:tcW w:w="5385" w:type="dxa"/>
          </w:tcPr>
          <w:p w14:paraId="58307BF7" w14:textId="77777777" w:rsidR="004C52F1" w:rsidRDefault="00E16D09">
            <w:pPr>
              <w:keepNext/>
              <w:widowControl w:val="0"/>
              <w:ind w:left="180" w:right="57"/>
              <w:rPr>
                <w:szCs w:val="22"/>
              </w:rPr>
            </w:pPr>
            <w:r>
              <w:rPr>
                <w:szCs w:val="22"/>
              </w:rPr>
              <w:t>Alopeċja</w:t>
            </w:r>
          </w:p>
        </w:tc>
        <w:tc>
          <w:tcPr>
            <w:tcW w:w="3901" w:type="dxa"/>
          </w:tcPr>
          <w:p w14:paraId="571097A8" w14:textId="77777777" w:rsidR="004C52F1" w:rsidRDefault="00E16D09">
            <w:pPr>
              <w:widowControl w:val="0"/>
              <w:ind w:left="57" w:right="57"/>
              <w:jc w:val="center"/>
              <w:rPr>
                <w:szCs w:val="22"/>
              </w:rPr>
            </w:pPr>
            <w:r>
              <w:rPr>
                <w:szCs w:val="22"/>
              </w:rPr>
              <w:t>Komuni</w:t>
            </w:r>
          </w:p>
        </w:tc>
      </w:tr>
      <w:tr w:rsidR="004C52F1" w14:paraId="13C66877" w14:textId="77777777">
        <w:trPr>
          <w:jc w:val="center"/>
        </w:trPr>
        <w:tc>
          <w:tcPr>
            <w:tcW w:w="9286" w:type="dxa"/>
            <w:gridSpan w:val="2"/>
          </w:tcPr>
          <w:p w14:paraId="653DED53" w14:textId="77777777" w:rsidR="004C52F1" w:rsidRDefault="00E16D09">
            <w:pPr>
              <w:keepNext/>
              <w:widowControl w:val="0"/>
              <w:ind w:right="57"/>
              <w:rPr>
                <w:noProof/>
                <w:szCs w:val="22"/>
              </w:rPr>
            </w:pPr>
            <w:r>
              <w:rPr>
                <w:szCs w:val="22"/>
              </w:rPr>
              <w:t>Disturbi muskoluskeletriċi u tat-tessuti konnettivi</w:t>
            </w:r>
          </w:p>
        </w:tc>
      </w:tr>
      <w:tr w:rsidR="004C52F1" w14:paraId="2680795D" w14:textId="77777777">
        <w:trPr>
          <w:jc w:val="center"/>
        </w:trPr>
        <w:tc>
          <w:tcPr>
            <w:tcW w:w="5385" w:type="dxa"/>
          </w:tcPr>
          <w:p w14:paraId="3DA25281" w14:textId="77777777" w:rsidR="004C52F1" w:rsidRDefault="00E16D09">
            <w:pPr>
              <w:widowControl w:val="0"/>
              <w:ind w:left="180" w:right="57"/>
              <w:rPr>
                <w:szCs w:val="22"/>
              </w:rPr>
            </w:pPr>
            <w:r>
              <w:rPr>
                <w:szCs w:val="22"/>
              </w:rPr>
              <w:t>Emartrożi</w:t>
            </w:r>
          </w:p>
        </w:tc>
        <w:tc>
          <w:tcPr>
            <w:tcW w:w="3901" w:type="dxa"/>
          </w:tcPr>
          <w:p w14:paraId="1743FE53" w14:textId="77777777" w:rsidR="004C52F1" w:rsidRDefault="00E16D09">
            <w:pPr>
              <w:widowControl w:val="0"/>
              <w:ind w:left="57" w:right="57"/>
              <w:jc w:val="center"/>
              <w:rPr>
                <w:szCs w:val="22"/>
              </w:rPr>
            </w:pPr>
            <w:r>
              <w:rPr>
                <w:szCs w:val="22"/>
              </w:rPr>
              <w:t>Mhux magħruf</w:t>
            </w:r>
          </w:p>
        </w:tc>
      </w:tr>
      <w:tr w:rsidR="004C52F1" w14:paraId="48853653" w14:textId="77777777">
        <w:trPr>
          <w:jc w:val="center"/>
        </w:trPr>
        <w:tc>
          <w:tcPr>
            <w:tcW w:w="9286" w:type="dxa"/>
            <w:gridSpan w:val="2"/>
          </w:tcPr>
          <w:p w14:paraId="29BCBC01" w14:textId="77777777" w:rsidR="004C52F1" w:rsidRDefault="00E16D09">
            <w:pPr>
              <w:keepNext/>
              <w:widowControl w:val="0"/>
              <w:ind w:right="57"/>
              <w:rPr>
                <w:szCs w:val="22"/>
              </w:rPr>
            </w:pPr>
            <w:r>
              <w:rPr>
                <w:szCs w:val="22"/>
              </w:rPr>
              <w:t>Disturbi fil-kliewi u fis-sistema urinarja</w:t>
            </w:r>
          </w:p>
        </w:tc>
      </w:tr>
      <w:tr w:rsidR="004C52F1" w14:paraId="6020DD68" w14:textId="77777777">
        <w:trPr>
          <w:jc w:val="center"/>
        </w:trPr>
        <w:tc>
          <w:tcPr>
            <w:tcW w:w="5385" w:type="dxa"/>
          </w:tcPr>
          <w:p w14:paraId="3981DE54" w14:textId="77777777" w:rsidR="004C52F1" w:rsidRDefault="00E16D09">
            <w:pPr>
              <w:widowControl w:val="0"/>
              <w:ind w:left="180" w:right="57"/>
              <w:rPr>
                <w:szCs w:val="22"/>
              </w:rPr>
            </w:pPr>
            <w:r>
              <w:rPr>
                <w:szCs w:val="22"/>
              </w:rPr>
              <w:t>Emorraġija ġenitouroloġika, li tinkludi ematurja</w:t>
            </w:r>
          </w:p>
        </w:tc>
        <w:tc>
          <w:tcPr>
            <w:tcW w:w="3901" w:type="dxa"/>
          </w:tcPr>
          <w:p w14:paraId="463AFDA1" w14:textId="77777777" w:rsidR="004C52F1" w:rsidRDefault="00E16D09">
            <w:pPr>
              <w:widowControl w:val="0"/>
              <w:ind w:left="57" w:right="57"/>
              <w:jc w:val="center"/>
              <w:rPr>
                <w:szCs w:val="22"/>
              </w:rPr>
            </w:pPr>
            <w:r>
              <w:rPr>
                <w:szCs w:val="22"/>
              </w:rPr>
              <w:t>Mhux komuni</w:t>
            </w:r>
          </w:p>
        </w:tc>
      </w:tr>
      <w:tr w:rsidR="004C52F1" w14:paraId="4F6D6077" w14:textId="77777777">
        <w:trPr>
          <w:jc w:val="center"/>
        </w:trPr>
        <w:tc>
          <w:tcPr>
            <w:tcW w:w="9286" w:type="dxa"/>
            <w:gridSpan w:val="2"/>
          </w:tcPr>
          <w:p w14:paraId="67DAC967" w14:textId="77777777" w:rsidR="004C52F1" w:rsidRDefault="00E16D09">
            <w:pPr>
              <w:keepNext/>
              <w:widowControl w:val="0"/>
              <w:rPr>
                <w:szCs w:val="22"/>
              </w:rPr>
            </w:pPr>
            <w:r>
              <w:rPr>
                <w:szCs w:val="22"/>
              </w:rPr>
              <w:lastRenderedPageBreak/>
              <w:t>Disturbi ġenerali u kondizzjonijiet ta’ mnejn jingħata</w:t>
            </w:r>
          </w:p>
        </w:tc>
      </w:tr>
      <w:tr w:rsidR="004C52F1" w14:paraId="0249742A" w14:textId="77777777">
        <w:trPr>
          <w:jc w:val="center"/>
        </w:trPr>
        <w:tc>
          <w:tcPr>
            <w:tcW w:w="5385" w:type="dxa"/>
          </w:tcPr>
          <w:p w14:paraId="321A8C39" w14:textId="77777777" w:rsidR="004C52F1" w:rsidRDefault="00E16D09">
            <w:pPr>
              <w:widowControl w:val="0"/>
              <w:ind w:left="180" w:right="57"/>
              <w:rPr>
                <w:szCs w:val="22"/>
              </w:rPr>
            </w:pPr>
            <w:r>
              <w:rPr>
                <w:szCs w:val="22"/>
              </w:rPr>
              <w:t>Emorraġija fis-sit tal-injezzjoni</w:t>
            </w:r>
          </w:p>
        </w:tc>
        <w:tc>
          <w:tcPr>
            <w:tcW w:w="3901" w:type="dxa"/>
          </w:tcPr>
          <w:p w14:paraId="3F823C20" w14:textId="77777777" w:rsidR="004C52F1" w:rsidRDefault="00E16D09">
            <w:pPr>
              <w:widowControl w:val="0"/>
              <w:ind w:left="57" w:right="57"/>
              <w:jc w:val="center"/>
              <w:rPr>
                <w:szCs w:val="22"/>
              </w:rPr>
            </w:pPr>
            <w:r>
              <w:rPr>
                <w:szCs w:val="22"/>
              </w:rPr>
              <w:t>Mhux magħruf</w:t>
            </w:r>
          </w:p>
        </w:tc>
      </w:tr>
      <w:tr w:rsidR="004C52F1" w14:paraId="5211C93A" w14:textId="77777777">
        <w:trPr>
          <w:jc w:val="center"/>
        </w:trPr>
        <w:tc>
          <w:tcPr>
            <w:tcW w:w="5385" w:type="dxa"/>
          </w:tcPr>
          <w:p w14:paraId="56FA2F3F" w14:textId="77777777" w:rsidR="004C52F1" w:rsidRDefault="00E16D09">
            <w:pPr>
              <w:widowControl w:val="0"/>
              <w:ind w:left="180" w:right="57"/>
              <w:rPr>
                <w:szCs w:val="22"/>
              </w:rPr>
            </w:pPr>
            <w:r>
              <w:rPr>
                <w:szCs w:val="22"/>
              </w:rPr>
              <w:t>Emorraġija fis-sit tal-kateter</w:t>
            </w:r>
          </w:p>
        </w:tc>
        <w:tc>
          <w:tcPr>
            <w:tcW w:w="3901" w:type="dxa"/>
          </w:tcPr>
          <w:p w14:paraId="56F3625F" w14:textId="77777777" w:rsidR="004C52F1" w:rsidRDefault="00E16D09">
            <w:pPr>
              <w:widowControl w:val="0"/>
              <w:ind w:left="57" w:right="57"/>
              <w:jc w:val="center"/>
              <w:rPr>
                <w:szCs w:val="22"/>
              </w:rPr>
            </w:pPr>
            <w:r>
              <w:rPr>
                <w:szCs w:val="22"/>
              </w:rPr>
              <w:t>Mhux magħruf</w:t>
            </w:r>
          </w:p>
        </w:tc>
      </w:tr>
      <w:tr w:rsidR="004C52F1" w14:paraId="2D61C93D" w14:textId="77777777">
        <w:trPr>
          <w:jc w:val="center"/>
        </w:trPr>
        <w:tc>
          <w:tcPr>
            <w:tcW w:w="9286" w:type="dxa"/>
            <w:gridSpan w:val="2"/>
          </w:tcPr>
          <w:p w14:paraId="0F61936F" w14:textId="77777777" w:rsidR="004C52F1" w:rsidRDefault="00E16D09">
            <w:pPr>
              <w:keepNext/>
              <w:widowControl w:val="0"/>
              <w:rPr>
                <w:szCs w:val="22"/>
              </w:rPr>
            </w:pPr>
            <w:r>
              <w:rPr>
                <w:szCs w:val="22"/>
              </w:rPr>
              <w:t>Korriment, avvelenament u komplikazzjonijiet ta’ xi proċedura</w:t>
            </w:r>
          </w:p>
        </w:tc>
      </w:tr>
      <w:tr w:rsidR="004C52F1" w14:paraId="71091543" w14:textId="77777777">
        <w:trPr>
          <w:jc w:val="center"/>
        </w:trPr>
        <w:tc>
          <w:tcPr>
            <w:tcW w:w="5385" w:type="dxa"/>
          </w:tcPr>
          <w:p w14:paraId="1B7200AE" w14:textId="77777777" w:rsidR="004C52F1" w:rsidRDefault="00E16D09">
            <w:pPr>
              <w:widowControl w:val="0"/>
              <w:ind w:left="180" w:right="57"/>
              <w:rPr>
                <w:szCs w:val="22"/>
              </w:rPr>
            </w:pPr>
            <w:r>
              <w:rPr>
                <w:szCs w:val="22"/>
              </w:rPr>
              <w:t>Emorraġija trawmatika</w:t>
            </w:r>
          </w:p>
        </w:tc>
        <w:tc>
          <w:tcPr>
            <w:tcW w:w="3901" w:type="dxa"/>
          </w:tcPr>
          <w:p w14:paraId="7F90CCAD" w14:textId="77777777" w:rsidR="004C52F1" w:rsidRDefault="00E16D09">
            <w:pPr>
              <w:widowControl w:val="0"/>
              <w:ind w:left="57" w:right="57"/>
              <w:jc w:val="center"/>
              <w:rPr>
                <w:szCs w:val="22"/>
              </w:rPr>
            </w:pPr>
            <w:r>
              <w:rPr>
                <w:szCs w:val="22"/>
              </w:rPr>
              <w:t>Mhux komuni</w:t>
            </w:r>
          </w:p>
        </w:tc>
      </w:tr>
      <w:tr w:rsidR="004C52F1" w14:paraId="224A558F" w14:textId="77777777">
        <w:trPr>
          <w:trHeight w:val="47"/>
          <w:jc w:val="center"/>
        </w:trPr>
        <w:tc>
          <w:tcPr>
            <w:tcW w:w="5385" w:type="dxa"/>
          </w:tcPr>
          <w:p w14:paraId="04819478" w14:textId="77777777" w:rsidR="004C52F1" w:rsidRDefault="00E16D09">
            <w:pPr>
              <w:widowControl w:val="0"/>
              <w:ind w:left="180" w:right="57"/>
              <w:rPr>
                <w:szCs w:val="22"/>
              </w:rPr>
            </w:pPr>
            <w:r>
              <w:rPr>
                <w:szCs w:val="22"/>
              </w:rPr>
              <w:t>Emorraġija fis-sit tal-inċiżjoni</w:t>
            </w:r>
          </w:p>
        </w:tc>
        <w:tc>
          <w:tcPr>
            <w:tcW w:w="3901" w:type="dxa"/>
          </w:tcPr>
          <w:p w14:paraId="7A296D12" w14:textId="77777777" w:rsidR="004C52F1" w:rsidRDefault="00E16D09">
            <w:pPr>
              <w:widowControl w:val="0"/>
              <w:ind w:left="57" w:right="57"/>
              <w:jc w:val="center"/>
              <w:rPr>
                <w:szCs w:val="22"/>
              </w:rPr>
            </w:pPr>
            <w:r>
              <w:rPr>
                <w:szCs w:val="22"/>
              </w:rPr>
              <w:t>Mhux magħruf</w:t>
            </w:r>
          </w:p>
        </w:tc>
      </w:tr>
    </w:tbl>
    <w:p w14:paraId="18C118E8" w14:textId="77777777" w:rsidR="004C52F1" w:rsidRDefault="004C52F1">
      <w:pPr>
        <w:widowControl w:val="0"/>
        <w:autoSpaceDE w:val="0"/>
        <w:autoSpaceDN w:val="0"/>
        <w:adjustRightInd w:val="0"/>
        <w:rPr>
          <w:szCs w:val="22"/>
        </w:rPr>
      </w:pPr>
    </w:p>
    <w:p w14:paraId="42E53A79" w14:textId="77777777" w:rsidR="004C52F1" w:rsidRDefault="00E16D09">
      <w:pPr>
        <w:keepNext/>
        <w:widowControl w:val="0"/>
        <w:rPr>
          <w:i/>
          <w:iCs/>
          <w:noProof/>
          <w:szCs w:val="22"/>
          <w:u w:val="single"/>
        </w:rPr>
      </w:pPr>
      <w:r>
        <w:rPr>
          <w:i/>
          <w:szCs w:val="22"/>
          <w:u w:val="single"/>
        </w:rPr>
        <w:t>Reazzjonijiet ta’ ħruġ ta’ demm</w:t>
      </w:r>
    </w:p>
    <w:p w14:paraId="6F0104A7" w14:textId="77777777" w:rsidR="004C52F1" w:rsidRDefault="004C52F1">
      <w:pPr>
        <w:keepNext/>
        <w:widowControl w:val="0"/>
        <w:autoSpaceDE w:val="0"/>
        <w:autoSpaceDN w:val="0"/>
        <w:adjustRightInd w:val="0"/>
        <w:rPr>
          <w:szCs w:val="22"/>
        </w:rPr>
      </w:pPr>
    </w:p>
    <w:p w14:paraId="151C6C90" w14:textId="77777777" w:rsidR="004C52F1" w:rsidRDefault="00E16D09">
      <w:pPr>
        <w:widowControl w:val="0"/>
        <w:autoSpaceDE w:val="0"/>
        <w:autoSpaceDN w:val="0"/>
        <w:adjustRightInd w:val="0"/>
        <w:rPr>
          <w:szCs w:val="22"/>
        </w:rPr>
      </w:pPr>
      <w:r>
        <w:rPr>
          <w:szCs w:val="22"/>
        </w:rPr>
        <w:t>Fiż-żewġ provi ta’ fażi III fl-indikazzjoni ta’ trattament ta’ VTE u prevenzjoni ta’ VTE rikorrenti f’pazjenti pedjatriċi, total ta’ 7 pazjenti (2.1 %) kellhom avvenimenti ta’ ħruġ ta’ demm maġġuri, 5 pazjenti (1.5 %) kellhom avvenimenti ta’ ħruġ ta’ demm klinikament rilevanti iżda mhux maġġuri u 75 pazjent (22.9 %) kellhom avvenimenti ta’ ħruġ ta’ demm minuri. Il-frekwenza tal-avvenimenti ta’ ħruġ ta’ demm b’mod globali kienet ogħla fil-grupp tal-akbar età (12 sa &lt; 18</w:t>
      </w:r>
      <w:r>
        <w:rPr>
          <w:color w:val="000000"/>
          <w:szCs w:val="22"/>
        </w:rPr>
        <w:noBreakHyphen/>
      </w:r>
      <w:r>
        <w:rPr>
          <w:szCs w:val="22"/>
        </w:rPr>
        <w:t>il sena: 28.6 %) milli fil-gruppi ta’ età iżgħar (twelid sa &lt; sentejn: 23.3 %; 2 sa &lt; 12</w:t>
      </w:r>
      <w:r>
        <w:rPr>
          <w:color w:val="000000"/>
          <w:szCs w:val="22"/>
        </w:rPr>
        <w:noBreakHyphen/>
      </w:r>
      <w:r>
        <w:rPr>
          <w:szCs w:val="22"/>
        </w:rPr>
        <w:t>il sena: 16.2 %). Ħruġ ta’ demm maġġuri jew sever, irrispettivament mill-post fejn iseħħ, jista’ jwassal għal riżultati li jikkawżaw diżabilità, ikunu ta’ periklu għall-ħajja jew anki fatali.</w:t>
      </w:r>
    </w:p>
    <w:p w14:paraId="7E7D8762" w14:textId="77777777" w:rsidR="004C52F1" w:rsidRDefault="004C52F1">
      <w:pPr>
        <w:widowControl w:val="0"/>
        <w:rPr>
          <w:noProof/>
          <w:szCs w:val="22"/>
        </w:rPr>
      </w:pPr>
    </w:p>
    <w:p w14:paraId="30BFA7D9" w14:textId="77777777" w:rsidR="004C52F1" w:rsidRDefault="00E16D09">
      <w:pPr>
        <w:keepNext/>
        <w:widowControl w:val="0"/>
        <w:autoSpaceDE w:val="0"/>
        <w:autoSpaceDN w:val="0"/>
        <w:ind w:left="1080" w:hanging="1080"/>
        <w:rPr>
          <w:szCs w:val="22"/>
          <w:u w:val="single"/>
        </w:rPr>
      </w:pPr>
      <w:r>
        <w:rPr>
          <w:szCs w:val="22"/>
          <w:u w:val="single"/>
        </w:rPr>
        <w:t>Rappurtar ta’ reazzjonijiet avversi suspettati</w:t>
      </w:r>
    </w:p>
    <w:p w14:paraId="43970361" w14:textId="77777777" w:rsidR="004C52F1" w:rsidRDefault="004C52F1">
      <w:pPr>
        <w:keepNext/>
        <w:widowControl w:val="0"/>
        <w:rPr>
          <w:szCs w:val="22"/>
        </w:rPr>
      </w:pPr>
    </w:p>
    <w:p w14:paraId="13696806" w14:textId="77777777" w:rsidR="004C52F1" w:rsidRDefault="00E16D09">
      <w:pPr>
        <w:widowControl w:val="0"/>
        <w:rPr>
          <w:noProof/>
          <w:szCs w:val="22"/>
        </w:rPr>
      </w:pPr>
      <w:r>
        <w:rPr>
          <w:szCs w:val="22"/>
        </w:rPr>
        <w:t xml:space="preserve">Huwa importanti li jiġu rrappurtati reazzjonijiet avversi suspettati wara l-awtorizzazzjoni tal-prodott mediċinali. Dan jippermetti monitoraġġ kontinwu tal-bilanċ bejn il-benefiċċju u r-riskju tal-prodott mediċinali. </w:t>
      </w:r>
      <w:r>
        <w:rPr>
          <w:color w:val="000000"/>
          <w:szCs w:val="22"/>
        </w:rPr>
        <w:t xml:space="preserve">Il-professjonisti tal-kura tas-saħħa huma mitluba jirrappurtaw kwalunkwe reazzjoni avversa suspettata </w:t>
      </w:r>
      <w:r>
        <w:rPr>
          <w:color w:val="000000"/>
          <w:szCs w:val="22"/>
          <w:highlight w:val="lightGray"/>
        </w:rPr>
        <w:t>permezz tas-sistema ta’ rappurtar nazzjonali mni</w:t>
      </w:r>
      <w:r>
        <w:rPr>
          <w:szCs w:val="22"/>
          <w:highlight w:val="lightGray"/>
        </w:rPr>
        <w:t>żż</w:t>
      </w:r>
      <w:r>
        <w:rPr>
          <w:color w:val="000000"/>
          <w:szCs w:val="22"/>
          <w:highlight w:val="lightGray"/>
        </w:rPr>
        <w:t>la f’</w:t>
      </w:r>
      <w:hyperlink r:id="rId16" w:history="1">
        <w:r>
          <w:rPr>
            <w:rStyle w:val="Hyperlink"/>
            <w:szCs w:val="22"/>
            <w:highlight w:val="lightGray"/>
          </w:rPr>
          <w:t>Appendiċi V</w:t>
        </w:r>
      </w:hyperlink>
      <w:r>
        <w:rPr>
          <w:color w:val="000000"/>
          <w:szCs w:val="22"/>
        </w:rPr>
        <w:t>.</w:t>
      </w:r>
    </w:p>
    <w:p w14:paraId="4DC8621B" w14:textId="77777777" w:rsidR="004C52F1" w:rsidRDefault="004C52F1">
      <w:pPr>
        <w:widowControl w:val="0"/>
        <w:rPr>
          <w:noProof/>
          <w:szCs w:val="22"/>
        </w:rPr>
      </w:pPr>
    </w:p>
    <w:p w14:paraId="1B687AEE" w14:textId="77777777" w:rsidR="004C52F1" w:rsidRDefault="00E16D09">
      <w:pPr>
        <w:keepNext/>
        <w:widowControl w:val="0"/>
        <w:ind w:left="567" w:hanging="567"/>
        <w:rPr>
          <w:noProof/>
          <w:szCs w:val="22"/>
        </w:rPr>
      </w:pPr>
      <w:r>
        <w:rPr>
          <w:b/>
          <w:szCs w:val="22"/>
        </w:rPr>
        <w:t>4.9</w:t>
      </w:r>
      <w:r>
        <w:rPr>
          <w:b/>
          <w:szCs w:val="22"/>
        </w:rPr>
        <w:tab/>
        <w:t>Doża eċċessiva</w:t>
      </w:r>
    </w:p>
    <w:p w14:paraId="1240BD21" w14:textId="77777777" w:rsidR="004C52F1" w:rsidRDefault="004C52F1">
      <w:pPr>
        <w:keepNext/>
        <w:widowControl w:val="0"/>
        <w:rPr>
          <w:noProof/>
          <w:szCs w:val="22"/>
        </w:rPr>
      </w:pPr>
    </w:p>
    <w:p w14:paraId="58A44519" w14:textId="77777777" w:rsidR="004C52F1" w:rsidRDefault="00E16D09">
      <w:pPr>
        <w:widowControl w:val="0"/>
        <w:rPr>
          <w:szCs w:val="22"/>
        </w:rPr>
      </w:pPr>
      <w:r>
        <w:rPr>
          <w:szCs w:val="22"/>
        </w:rPr>
        <w:t>Dożi ta’ dabigatran etexilate ogħla minn dawk rakkomandati, jesponu lill-pazjent għal żieda fir</w:t>
      </w:r>
      <w:r>
        <w:rPr>
          <w:szCs w:val="22"/>
        </w:rPr>
        <w:noBreakHyphen/>
        <w:t>riskju ta’ ħruġ ta’ demm.</w:t>
      </w:r>
    </w:p>
    <w:p w14:paraId="30FBAD12" w14:textId="77777777" w:rsidR="004C52F1" w:rsidRDefault="004C52F1">
      <w:pPr>
        <w:widowControl w:val="0"/>
        <w:rPr>
          <w:szCs w:val="22"/>
        </w:rPr>
      </w:pPr>
    </w:p>
    <w:p w14:paraId="422B4EFA" w14:textId="77777777" w:rsidR="004C52F1" w:rsidRDefault="00E16D09">
      <w:pPr>
        <w:widowControl w:val="0"/>
        <w:autoSpaceDE w:val="0"/>
        <w:autoSpaceDN w:val="0"/>
        <w:adjustRightInd w:val="0"/>
        <w:rPr>
          <w:szCs w:val="22"/>
        </w:rPr>
      </w:pPr>
      <w:r>
        <w:rPr>
          <w:szCs w:val="22"/>
        </w:rPr>
        <w:t>F’każ ta’ suspett ta’ doża eċċessiva, testijiet tal-koagulazzjoni jistgħu jgħinu biex jiġi determinat riskju ta’ ħruġ ta’ demm (ara sezzjonijiet 4.4 u 5.1). Test ta’ dTT kwantitattiv ikkalibrat jew kejl ripetut ta’ dTT jippermetti t-tbassir tal-ħin li fih ser jintlaħqu ċerti livelli ta’ dabigatran (ara sezzjoni 5.1), ukoll f’każ li jkunu nbdew miżuri addizzjonali, eż. id-dijalisi.</w:t>
      </w:r>
    </w:p>
    <w:p w14:paraId="12819295" w14:textId="77777777" w:rsidR="004C52F1" w:rsidRDefault="004C52F1">
      <w:pPr>
        <w:widowControl w:val="0"/>
        <w:rPr>
          <w:szCs w:val="22"/>
        </w:rPr>
      </w:pPr>
    </w:p>
    <w:p w14:paraId="0FE115BB" w14:textId="77777777" w:rsidR="004C52F1" w:rsidRDefault="00E16D09">
      <w:pPr>
        <w:widowControl w:val="0"/>
        <w:rPr>
          <w:szCs w:val="22"/>
        </w:rPr>
      </w:pPr>
      <w:r>
        <w:rPr>
          <w:szCs w:val="22"/>
        </w:rPr>
        <w:t>Antikoagulazzjoni eċċessiva jista’ jkollha bżonn ta’ interruzzjoni tat-trattament b’dabigatran etexilate. Minħabba li dabigatran jitneħħa l-biċċa l-kbira mill-kliewi, għandha tinżamm dijureżi adegwata. Billi t-twaħħil mal-proteina huwa baxx, dabigatran jista’ jkun dijalizzat; hemm esperjenza klinika limitata biex turi l-benefiċċju ta’ din il-metodoloġija fl-istudji kliniċi (ara sezzjoni 5.2).</w:t>
      </w:r>
    </w:p>
    <w:p w14:paraId="490B51DE" w14:textId="77777777" w:rsidR="004C52F1" w:rsidRDefault="004C52F1">
      <w:pPr>
        <w:widowControl w:val="0"/>
        <w:rPr>
          <w:szCs w:val="22"/>
        </w:rPr>
      </w:pPr>
    </w:p>
    <w:p w14:paraId="52508E8F" w14:textId="77777777" w:rsidR="004C52F1" w:rsidRDefault="00E16D09">
      <w:pPr>
        <w:keepNext/>
        <w:widowControl w:val="0"/>
        <w:rPr>
          <w:szCs w:val="22"/>
          <w:u w:val="single"/>
        </w:rPr>
      </w:pPr>
      <w:r>
        <w:rPr>
          <w:szCs w:val="22"/>
          <w:u w:val="single"/>
        </w:rPr>
        <w:t>Immaniġġjar ta’ komplikazzjonijiet ta’ ħruġ ta’ demm</w:t>
      </w:r>
    </w:p>
    <w:p w14:paraId="7779E6C7" w14:textId="77777777" w:rsidR="004C52F1" w:rsidRDefault="004C52F1">
      <w:pPr>
        <w:keepNext/>
        <w:widowControl w:val="0"/>
        <w:rPr>
          <w:szCs w:val="22"/>
        </w:rPr>
      </w:pPr>
    </w:p>
    <w:p w14:paraId="1A97508A" w14:textId="77777777" w:rsidR="004C52F1" w:rsidRDefault="00E16D09">
      <w:pPr>
        <w:keepNext/>
        <w:widowControl w:val="0"/>
        <w:rPr>
          <w:szCs w:val="22"/>
        </w:rPr>
      </w:pPr>
      <w:r>
        <w:rPr>
          <w:szCs w:val="22"/>
        </w:rPr>
        <w:t>F’każ ta’ komplikazzjonijiet emorraġiċi, it-trattament b’dabigatran etexilate għandu jitwaqqaf u s-sors ta’ ħruġ ta’ demm għandu jkun investigat. Skont is-sitwazzjoni klinika trattament adattat ta’ appoġġ, bħal emostasi kirurġika u sostituzzjoni tal-volum tad-demm, għandu jingħata fid-diskrezzjoni tat-tabib li jagħti riċetta.</w:t>
      </w:r>
    </w:p>
    <w:p w14:paraId="39F97581" w14:textId="77777777" w:rsidR="004C52F1" w:rsidRDefault="004C52F1">
      <w:pPr>
        <w:widowControl w:val="0"/>
        <w:rPr>
          <w:szCs w:val="22"/>
          <w:u w:val="single"/>
        </w:rPr>
      </w:pPr>
    </w:p>
    <w:p w14:paraId="321DB89F" w14:textId="77777777" w:rsidR="004C52F1" w:rsidRDefault="00E16D09">
      <w:pPr>
        <w:widowControl w:val="0"/>
        <w:rPr>
          <w:szCs w:val="22"/>
        </w:rPr>
      </w:pPr>
      <w:r>
        <w:rPr>
          <w:szCs w:val="22"/>
        </w:rPr>
        <w:t>Għal pazjenti adulti f’sitwazzjonijiet meta jkun meħtieġ it-treġġigħ lura malajr tal-effett kontra l-koagulazzjoni ta’ dabigatran, hemm disponibbli l-mediċina speċifika tat-treġġigħ lura (idarucizumab) li tantagonizza l-effett farmakodinamiku ta’ dabigatran. L-effikaċja u s-sigurtà ta’ idarucizumab ma ġewx determinati f’pazjenti pedjatriċi (ara sezzjoni 4.4).</w:t>
      </w:r>
    </w:p>
    <w:p w14:paraId="39406EAC" w14:textId="77777777" w:rsidR="004C52F1" w:rsidRDefault="004C52F1">
      <w:pPr>
        <w:widowControl w:val="0"/>
        <w:rPr>
          <w:szCs w:val="22"/>
          <w:u w:val="single"/>
        </w:rPr>
      </w:pPr>
    </w:p>
    <w:p w14:paraId="77E29E30" w14:textId="77777777" w:rsidR="004C52F1" w:rsidRDefault="00E16D09">
      <w:pPr>
        <w:widowControl w:val="0"/>
        <w:rPr>
          <w:szCs w:val="22"/>
        </w:rPr>
      </w:pPr>
      <w:r>
        <w:rPr>
          <w:szCs w:val="22"/>
        </w:rPr>
        <w:t xml:space="preserve">Konċentrati ta’ fatturi tal-koagulazzjoni (attivati jew mhux attivati) jew Fattur VIIa rikombinanti, jistgħu jiġu kkunsidrati. Hemm xi evidenza sperimentali li tappoġġja r-rwol ta’ dawn il-prodotti mediċinali li jreġġgħu lura l-effett antikoagulanti ta’ dabigatran, iżda </w:t>
      </w:r>
      <w:r>
        <w:rPr>
          <w:i/>
          <w:szCs w:val="22"/>
        </w:rPr>
        <w:t>data</w:t>
      </w:r>
      <w:r>
        <w:rPr>
          <w:szCs w:val="22"/>
        </w:rPr>
        <w:t xml:space="preserve"> dwar l-utilità tagħhom f’ambjenti kliniċi kif ukoll fuq ir-riskju possibbli ta’ tromboemboliżmu </w:t>
      </w:r>
      <w:r>
        <w:rPr>
          <w:i/>
          <w:szCs w:val="22"/>
        </w:rPr>
        <w:t>rebound</w:t>
      </w:r>
      <w:r>
        <w:rPr>
          <w:szCs w:val="22"/>
        </w:rPr>
        <w:t xml:space="preserve"> hija limitata ħafna. It-testijiet tal-koagulazzjoni jistgħu ma jibqgħux affidabbli wara l-għoti ta’ konċentrati ta’ fatturi tal-</w:t>
      </w:r>
      <w:r>
        <w:rPr>
          <w:szCs w:val="22"/>
        </w:rPr>
        <w:lastRenderedPageBreak/>
        <w:t>koagulazzjoni ssuġġeriti. Għandu jkun hemm kawtela meta wieħed jinterpreta dawn it-testijiet. Wieħed għandu jikkunsidra wkoll l-għoti ta’ konċentrati tal-plejtlits f’każijiet fejn tkun preżenti tromboċitopenija jew ikunu ntużaw prodotti mediċinali kontra l-plejtlits li jaħdmu fit-tul. It-trattamenti sintomatiċi kollha għandhom jingħataw skont il-ġudizzju tat-tabib.</w:t>
      </w:r>
    </w:p>
    <w:p w14:paraId="4BDB923F" w14:textId="77777777" w:rsidR="004C52F1" w:rsidRDefault="004C52F1">
      <w:pPr>
        <w:widowControl w:val="0"/>
        <w:rPr>
          <w:szCs w:val="22"/>
        </w:rPr>
      </w:pPr>
    </w:p>
    <w:p w14:paraId="418649A3" w14:textId="77777777" w:rsidR="004C52F1" w:rsidRDefault="00E16D09">
      <w:pPr>
        <w:widowControl w:val="0"/>
        <w:rPr>
          <w:szCs w:val="22"/>
        </w:rPr>
      </w:pPr>
      <w:r>
        <w:rPr>
          <w:szCs w:val="22"/>
        </w:rPr>
        <w:t>Skont id-disponibilità lokali, konsultazzjoni ma’ espert tal-koagulazzjoni għandha tiġi kkunsidrata f’każ ta’ ħruġ ta’ demm maġġuri.</w:t>
      </w:r>
    </w:p>
    <w:p w14:paraId="57C3C862" w14:textId="77777777" w:rsidR="004C52F1" w:rsidRDefault="004C52F1">
      <w:pPr>
        <w:widowControl w:val="0"/>
        <w:ind w:left="567" w:hanging="567"/>
        <w:rPr>
          <w:szCs w:val="22"/>
        </w:rPr>
      </w:pPr>
    </w:p>
    <w:p w14:paraId="0CEB2D19" w14:textId="77777777" w:rsidR="004C52F1" w:rsidRDefault="004C52F1">
      <w:pPr>
        <w:widowControl w:val="0"/>
        <w:ind w:left="567" w:hanging="567"/>
        <w:rPr>
          <w:szCs w:val="22"/>
        </w:rPr>
      </w:pPr>
    </w:p>
    <w:p w14:paraId="352DD539" w14:textId="77777777" w:rsidR="004C52F1" w:rsidRDefault="00E16D09">
      <w:pPr>
        <w:keepNext/>
        <w:widowControl w:val="0"/>
        <w:ind w:left="567" w:hanging="567"/>
        <w:rPr>
          <w:noProof/>
          <w:szCs w:val="22"/>
        </w:rPr>
      </w:pPr>
      <w:r>
        <w:rPr>
          <w:b/>
          <w:szCs w:val="22"/>
        </w:rPr>
        <w:t>5.</w:t>
      </w:r>
      <w:r>
        <w:rPr>
          <w:b/>
          <w:szCs w:val="22"/>
        </w:rPr>
        <w:tab/>
        <w:t>PROPRJETAJIET FARMAKOLOĠIĊI</w:t>
      </w:r>
    </w:p>
    <w:p w14:paraId="3A59CDF0" w14:textId="77777777" w:rsidR="004C52F1" w:rsidRDefault="004C52F1">
      <w:pPr>
        <w:keepNext/>
        <w:widowControl w:val="0"/>
        <w:rPr>
          <w:noProof/>
          <w:szCs w:val="22"/>
        </w:rPr>
      </w:pPr>
    </w:p>
    <w:p w14:paraId="223E4F0D" w14:textId="77777777" w:rsidR="004C52F1" w:rsidRDefault="00E16D09">
      <w:pPr>
        <w:keepNext/>
        <w:widowControl w:val="0"/>
        <w:ind w:left="567" w:hanging="567"/>
        <w:rPr>
          <w:noProof/>
          <w:szCs w:val="22"/>
        </w:rPr>
      </w:pPr>
      <w:r>
        <w:rPr>
          <w:b/>
          <w:szCs w:val="22"/>
        </w:rPr>
        <w:t>5.1</w:t>
      </w:r>
      <w:r>
        <w:rPr>
          <w:b/>
          <w:szCs w:val="22"/>
        </w:rPr>
        <w:tab/>
        <w:t>Proprjetajiet farmakodinamiċi</w:t>
      </w:r>
    </w:p>
    <w:p w14:paraId="4B6B578D" w14:textId="77777777" w:rsidR="004C52F1" w:rsidRDefault="004C52F1">
      <w:pPr>
        <w:keepNext/>
        <w:widowControl w:val="0"/>
        <w:rPr>
          <w:noProof/>
          <w:szCs w:val="22"/>
        </w:rPr>
      </w:pPr>
    </w:p>
    <w:p w14:paraId="700A8E0B" w14:textId="77777777" w:rsidR="004C52F1" w:rsidRDefault="00E16D09">
      <w:pPr>
        <w:widowControl w:val="0"/>
        <w:rPr>
          <w:noProof/>
          <w:szCs w:val="22"/>
        </w:rPr>
      </w:pPr>
      <w:r>
        <w:rPr>
          <w:szCs w:val="22"/>
        </w:rPr>
        <w:t>Kategorija farmakoterapewtika: sustanzi antitrombotiċi, inibituri diretti ta’ thrombin, Kodiċi ATC: B01AE07.</w:t>
      </w:r>
    </w:p>
    <w:p w14:paraId="5FF82352" w14:textId="77777777" w:rsidR="004C52F1" w:rsidRDefault="004C52F1">
      <w:pPr>
        <w:widowControl w:val="0"/>
        <w:rPr>
          <w:noProof/>
          <w:szCs w:val="22"/>
        </w:rPr>
      </w:pPr>
    </w:p>
    <w:p w14:paraId="4D6FED36" w14:textId="77777777" w:rsidR="004C52F1" w:rsidRDefault="00E16D09">
      <w:pPr>
        <w:keepNext/>
        <w:widowControl w:val="0"/>
        <w:rPr>
          <w:noProof/>
          <w:szCs w:val="22"/>
          <w:u w:val="single"/>
        </w:rPr>
      </w:pPr>
      <w:r>
        <w:rPr>
          <w:szCs w:val="22"/>
          <w:u w:val="single"/>
        </w:rPr>
        <w:t>Mekkaniżmu ta’ azzjoni</w:t>
      </w:r>
    </w:p>
    <w:p w14:paraId="59EC0416" w14:textId="77777777" w:rsidR="004C52F1" w:rsidRDefault="004C52F1">
      <w:pPr>
        <w:keepNext/>
        <w:widowControl w:val="0"/>
        <w:rPr>
          <w:rFonts w:eastAsia="MS Mincho"/>
          <w:szCs w:val="22"/>
        </w:rPr>
      </w:pPr>
    </w:p>
    <w:p w14:paraId="4E65A72B" w14:textId="77777777" w:rsidR="004C52F1" w:rsidRDefault="00E16D09">
      <w:pPr>
        <w:widowControl w:val="0"/>
        <w:rPr>
          <w:szCs w:val="22"/>
        </w:rPr>
      </w:pPr>
      <w:r>
        <w:rPr>
          <w:szCs w:val="22"/>
        </w:rPr>
        <w:t xml:space="preserve">Dabigatran etexilate hu </w:t>
      </w:r>
      <w:r>
        <w:rPr>
          <w:i/>
          <w:szCs w:val="22"/>
        </w:rPr>
        <w:t>prodrug</w:t>
      </w:r>
      <w:r>
        <w:rPr>
          <w:szCs w:val="22"/>
        </w:rPr>
        <w:t xml:space="preserve"> ta’ molekula żgħira li ma juri l-ebda attività farmakoloġika. Wara l</w:t>
      </w:r>
      <w:r>
        <w:rPr>
          <w:szCs w:val="22"/>
        </w:rPr>
        <w:noBreakHyphen/>
        <w:t>għoti mill-ħalq, dabigatran etexilate ikun assorbit malajr u jinbidel għal dabigatran permezz ta’ idrolisi kkatalizzata minn esterase fil-plażma u fil-fwied. Dabigatran huwa inibitur potenti, kompetittiv, riversibbli u dirett ta’ thrombin, u huwa l-prinċipju attiv ewlieni fil-plażma.</w:t>
      </w:r>
    </w:p>
    <w:p w14:paraId="2CCAFB08" w14:textId="77777777" w:rsidR="004C52F1" w:rsidRDefault="00E16D09">
      <w:pPr>
        <w:widowControl w:val="0"/>
        <w:rPr>
          <w:szCs w:val="22"/>
        </w:rPr>
      </w:pPr>
      <w:r>
        <w:rPr>
          <w:szCs w:val="22"/>
        </w:rPr>
        <w:t>Minħabba li thrombin (serine protease) jippermetti l-bidla ta’ fibrinogen għal fibrin waqt il-kaskata tal-koagulazzjoni, l-inibizzjoni tiegħu tipprevjeni l-iżvilupp ta’ trombus. Dabigatran jinibixxi thrombin ħieles, thrombin imwaħħal mal-fibrin u l-aggregazzjoni tal-plejtlits ikkaġunata minn thrombin.</w:t>
      </w:r>
    </w:p>
    <w:p w14:paraId="020D36A7" w14:textId="77777777" w:rsidR="004C52F1" w:rsidRDefault="004C52F1">
      <w:pPr>
        <w:widowControl w:val="0"/>
        <w:rPr>
          <w:szCs w:val="22"/>
        </w:rPr>
      </w:pPr>
    </w:p>
    <w:p w14:paraId="4FF668DA" w14:textId="77777777" w:rsidR="004C52F1" w:rsidRDefault="00E16D09">
      <w:pPr>
        <w:keepNext/>
        <w:widowControl w:val="0"/>
        <w:rPr>
          <w:szCs w:val="22"/>
          <w:u w:val="single"/>
        </w:rPr>
      </w:pPr>
      <w:r>
        <w:rPr>
          <w:szCs w:val="22"/>
          <w:u w:val="single"/>
        </w:rPr>
        <w:t>Effetti farmakodinamiċi</w:t>
      </w:r>
    </w:p>
    <w:p w14:paraId="3B215847" w14:textId="77777777" w:rsidR="004C52F1" w:rsidRDefault="004C52F1">
      <w:pPr>
        <w:keepNext/>
        <w:widowControl w:val="0"/>
        <w:rPr>
          <w:szCs w:val="22"/>
        </w:rPr>
      </w:pPr>
    </w:p>
    <w:p w14:paraId="0944678D" w14:textId="77777777" w:rsidR="004C52F1" w:rsidRDefault="00E16D09">
      <w:pPr>
        <w:widowControl w:val="0"/>
        <w:rPr>
          <w:szCs w:val="22"/>
        </w:rPr>
      </w:pPr>
      <w:r>
        <w:rPr>
          <w:szCs w:val="22"/>
        </w:rPr>
        <w:t xml:space="preserve">Studji </w:t>
      </w:r>
      <w:r>
        <w:rPr>
          <w:i/>
          <w:szCs w:val="22"/>
        </w:rPr>
        <w:t>in vivo</w:t>
      </w:r>
      <w:r>
        <w:rPr>
          <w:szCs w:val="22"/>
        </w:rPr>
        <w:t xml:space="preserve"> u </w:t>
      </w:r>
      <w:r>
        <w:rPr>
          <w:i/>
          <w:szCs w:val="22"/>
        </w:rPr>
        <w:t>ex vivo</w:t>
      </w:r>
      <w:r>
        <w:rPr>
          <w:szCs w:val="22"/>
        </w:rPr>
        <w:t xml:space="preserve"> fuq l-annimali wrew effikaċja antitrombotika u attività kontra l-koagulazzjoni ta’ dabigatran wara l-għoti ġol-vina u ta’ dabigatran etexilate wara l-għoti orali f’mudelli varji tat</w:t>
      </w:r>
      <w:r>
        <w:rPr>
          <w:szCs w:val="22"/>
        </w:rPr>
        <w:noBreakHyphen/>
        <w:t>trombożi fl-annimali.</w:t>
      </w:r>
    </w:p>
    <w:p w14:paraId="204531D7" w14:textId="77777777" w:rsidR="004C52F1" w:rsidRDefault="004C52F1">
      <w:pPr>
        <w:widowControl w:val="0"/>
        <w:rPr>
          <w:noProof/>
          <w:szCs w:val="22"/>
        </w:rPr>
      </w:pPr>
    </w:p>
    <w:p w14:paraId="1995BFA1" w14:textId="77777777" w:rsidR="004C52F1" w:rsidRDefault="00E16D09">
      <w:pPr>
        <w:widowControl w:val="0"/>
        <w:rPr>
          <w:szCs w:val="22"/>
        </w:rPr>
      </w:pPr>
      <w:r>
        <w:rPr>
          <w:szCs w:val="22"/>
        </w:rPr>
        <w:t xml:space="preserve">Hemm korrelazzjoni ċara bejn il-konċentrazzjoni ta’ dabigatran fil-plażma u l-grad tal-effett kontra l-koagulazzjoni, ibbażat fuq studji ta’ fażi II. Dabigatran itawwal il-ħin ta’ thrombin (TT – </w:t>
      </w:r>
      <w:r>
        <w:rPr>
          <w:i/>
          <w:szCs w:val="22"/>
        </w:rPr>
        <w:t>thrombin time</w:t>
      </w:r>
      <w:r>
        <w:rPr>
          <w:szCs w:val="22"/>
        </w:rPr>
        <w:t>), ECT, u aPTT.</w:t>
      </w:r>
    </w:p>
    <w:p w14:paraId="20E531A5" w14:textId="77777777" w:rsidR="004C52F1" w:rsidRDefault="004C52F1">
      <w:pPr>
        <w:widowControl w:val="0"/>
        <w:rPr>
          <w:szCs w:val="22"/>
        </w:rPr>
      </w:pPr>
    </w:p>
    <w:p w14:paraId="13AE5C96" w14:textId="77777777" w:rsidR="004C52F1" w:rsidRDefault="00E16D09">
      <w:pPr>
        <w:widowControl w:val="0"/>
        <w:rPr>
          <w:szCs w:val="22"/>
        </w:rPr>
      </w:pPr>
      <w:r>
        <w:rPr>
          <w:szCs w:val="22"/>
        </w:rPr>
        <w:t xml:space="preserve">It-test ta’ TT dilwit (dTT – </w:t>
      </w:r>
      <w:r>
        <w:rPr>
          <w:i/>
          <w:szCs w:val="22"/>
        </w:rPr>
        <w:t>diluted thrombin time</w:t>
      </w:r>
      <w:r>
        <w:rPr>
          <w:szCs w:val="22"/>
        </w:rPr>
        <w:t>) kwantitattiv ikkalibrat jipprovdi stima tal-konċentrazzjoni fil-plażma ta’ dabigatran li tista’ titqabbel mal-konċentrazzjonijiet fil-plażma mistennija ta’ dabigatran. Meta l-assaġġ ta’ dTT ikkalibrat jagħti riżultat tal-konċentrazzjoni ta’ dabigatran fil-plażma fil-limitu jew taħt il-limitu tal-kwantifikazzjoni, għandu jiġi kkunsidrat assaġġ addizzjonali tal-koagulazzjoni bħal TT, ECT jew aPTT.</w:t>
      </w:r>
    </w:p>
    <w:p w14:paraId="2322B193" w14:textId="77777777" w:rsidR="004C52F1" w:rsidRDefault="004C52F1">
      <w:pPr>
        <w:widowControl w:val="0"/>
        <w:rPr>
          <w:szCs w:val="22"/>
        </w:rPr>
      </w:pPr>
    </w:p>
    <w:p w14:paraId="05030808" w14:textId="77777777" w:rsidR="004C52F1" w:rsidRDefault="00E16D09">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L-ECT jista’ jipprovdi kejl dirett tal-attività ta’ inibituri diretti ta’ thrombin.</w:t>
      </w:r>
    </w:p>
    <w:p w14:paraId="6057D426" w14:textId="77777777" w:rsidR="004C52F1" w:rsidRDefault="004C52F1">
      <w:pPr>
        <w:widowControl w:val="0"/>
        <w:rPr>
          <w:rFonts w:eastAsia="MS Mincho"/>
          <w:szCs w:val="22"/>
          <w:lang w:eastAsia="ja-JP" w:bidi="ml-IN"/>
        </w:rPr>
      </w:pPr>
    </w:p>
    <w:p w14:paraId="2472AD51" w14:textId="77777777" w:rsidR="004C52F1" w:rsidRDefault="00E16D09">
      <w:pPr>
        <w:widowControl w:val="0"/>
        <w:rPr>
          <w:rFonts w:eastAsia="MS Mincho"/>
          <w:szCs w:val="22"/>
        </w:rPr>
      </w:pPr>
      <w:r>
        <w:rPr>
          <w:szCs w:val="22"/>
        </w:rPr>
        <w:t>It-test tal-aPTT huwa disponibbli ħafna u jipprovdi indikazzjoni approssimattiva tal-intensità tal-antikoagulazzjoni miksuba b’dabigatran. Madankollu, it-test tal-aPTT għandu sensittività limitata u mhuwiex adattat għal kwantifikazzjoni preċiża tal-effett antikoagulanti, speċjalment f’konċentrazzjonijiet għoljin ta’ dabigatran fil-plażma. Għalkemm valuri għoljin ta’ aPTT għandhom jiġu interpretati b’kawtela, valur għoli ta’ aPTT jindika li l-pazjent hu antikoagulat.</w:t>
      </w:r>
    </w:p>
    <w:p w14:paraId="5E6FCB66" w14:textId="77777777" w:rsidR="004C52F1" w:rsidRDefault="004C52F1">
      <w:pPr>
        <w:widowControl w:val="0"/>
        <w:rPr>
          <w:szCs w:val="22"/>
        </w:rPr>
      </w:pPr>
    </w:p>
    <w:p w14:paraId="01DAF322" w14:textId="77777777" w:rsidR="004C52F1" w:rsidRDefault="00E16D09">
      <w:pPr>
        <w:widowControl w:val="0"/>
        <w:rPr>
          <w:szCs w:val="22"/>
        </w:rPr>
      </w:pPr>
      <w:r>
        <w:rPr>
          <w:szCs w:val="22"/>
        </w:rPr>
        <w:t>Ġeneralment, jista’ jiġi ssoponut li dan il-kejl tal-attività kontra l-koagulazzjoni jista’ jirrifletti l-livelli ta’ dabigatran u jista’ jipprovdi gwida għall-evalwazzjoni tar-riskju ta’ ħruġ ta’ demm, i.e. li jaqbeż in-90 perċentil tal-inqas livelli ta’ dabigatran jew assaġġ tal-koagulazzjoni bħal aPTT imkejjel fil-livell minimu (għal-limiti ta’ aPTT ara sezzjoni 4.4, tabella 5) hu kkunsidrat li hu assoċjat ma’ riskju miżjud ta’ ħruġ ta’ demm.</w:t>
      </w:r>
    </w:p>
    <w:p w14:paraId="47AE021E" w14:textId="77777777" w:rsidR="004C52F1" w:rsidRDefault="004C52F1">
      <w:pPr>
        <w:widowControl w:val="0"/>
        <w:rPr>
          <w:szCs w:val="22"/>
        </w:rPr>
      </w:pPr>
    </w:p>
    <w:p w14:paraId="79941D87" w14:textId="77777777" w:rsidR="004C52F1" w:rsidRDefault="00E16D09">
      <w:pPr>
        <w:keepNext/>
        <w:keepLines/>
        <w:rPr>
          <w:i/>
          <w:iCs/>
          <w:szCs w:val="22"/>
          <w:u w:val="single"/>
        </w:rPr>
      </w:pPr>
      <w:r>
        <w:rPr>
          <w:i/>
          <w:szCs w:val="22"/>
          <w:u w:val="single"/>
        </w:rPr>
        <w:lastRenderedPageBreak/>
        <w:t xml:space="preserve">Prevenzjoni ta’ puplesija u emboliżmu sistemiku f’pazjenti adulti b’NVAF b’fattur ta’ riskju wieħed jew aktar (SPAF – </w:t>
      </w:r>
      <w:r>
        <w:rPr>
          <w:iCs/>
          <w:szCs w:val="22"/>
          <w:u w:val="single"/>
        </w:rPr>
        <w:t>stroke prevention in atrial fibrillation</w:t>
      </w:r>
      <w:r>
        <w:rPr>
          <w:i/>
          <w:szCs w:val="22"/>
          <w:u w:val="single"/>
        </w:rPr>
        <w:t>)</w:t>
      </w:r>
    </w:p>
    <w:p w14:paraId="423DB2B6" w14:textId="77777777" w:rsidR="004C52F1" w:rsidRDefault="004C52F1">
      <w:pPr>
        <w:keepNext/>
        <w:widowControl w:val="0"/>
        <w:rPr>
          <w:szCs w:val="22"/>
        </w:rPr>
      </w:pPr>
    </w:p>
    <w:p w14:paraId="53FDD4E5" w14:textId="77777777" w:rsidR="004C52F1" w:rsidRDefault="00E16D09">
      <w:pPr>
        <w:widowControl w:val="0"/>
        <w:rPr>
          <w:szCs w:val="22"/>
        </w:rPr>
      </w:pPr>
      <w:r>
        <w:rPr>
          <w:szCs w:val="22"/>
        </w:rPr>
        <w:t>Il-medja ġeometrika fi stat fiss tal-konċentrazzjoni massima ta’ dabigatran fil-plażma, imkejla madwar sagħtejn wara doża ta’ 150 mg dabigatran etexilate mogħtija darbtejn kuljum, kienet ta’ 175 ng/mL, b’medda ta’ 117</w:t>
      </w:r>
      <w:r>
        <w:rPr>
          <w:szCs w:val="22"/>
        </w:rPr>
        <w:noBreakHyphen/>
        <w:t>275 ng/mL (medda ta’ 25</w:t>
      </w:r>
      <w:r>
        <w:rPr>
          <w:szCs w:val="22"/>
        </w:rPr>
        <w:noBreakHyphen/>
        <w:t>75 perċentil). Il-medja ġeometrika tal</w:t>
      </w:r>
      <w:r>
        <w:rPr>
          <w:szCs w:val="22"/>
        </w:rPr>
        <w:noBreakHyphen/>
        <w:t>konċentrazzjoni minima ta’ dabigatran, imkejla fil-livell minimu filgħodu, fit-tmiem tal-intervall tad-dożaġġ (i.e. 12</w:t>
      </w:r>
      <w:r>
        <w:rPr>
          <w:szCs w:val="22"/>
        </w:rPr>
        <w:noBreakHyphen/>
        <w:t>il siegħa wara d-doża ta’ 150 mg ta’ dabigatran filgħaxija), kienet bħala medja ta’ 91.0 ng/mL, b’medda ta’ 61.0</w:t>
      </w:r>
      <w:r>
        <w:rPr>
          <w:szCs w:val="22"/>
        </w:rPr>
        <w:noBreakHyphen/>
        <w:t>143 ng/mL (medda ta’ 25</w:t>
      </w:r>
      <w:r>
        <w:rPr>
          <w:szCs w:val="22"/>
        </w:rPr>
        <w:noBreakHyphen/>
        <w:t>75 perċentil).</w:t>
      </w:r>
    </w:p>
    <w:p w14:paraId="4BDD3ACB" w14:textId="77777777" w:rsidR="004C52F1" w:rsidRDefault="004C52F1">
      <w:pPr>
        <w:widowControl w:val="0"/>
        <w:rPr>
          <w:szCs w:val="22"/>
        </w:rPr>
      </w:pPr>
    </w:p>
    <w:p w14:paraId="01256347" w14:textId="77777777" w:rsidR="004C52F1" w:rsidRDefault="00E16D09">
      <w:pPr>
        <w:keepNext/>
        <w:widowControl w:val="0"/>
        <w:rPr>
          <w:rFonts w:eastAsia="MS Mincho"/>
          <w:szCs w:val="22"/>
        </w:rPr>
      </w:pPr>
      <w:r>
        <w:rPr>
          <w:szCs w:val="22"/>
        </w:rPr>
        <w:t>Għal pazjenti b’NVAF ittrattati għall-prevenzjoni ta’ puplesija u emboliżmu sistemiku b’150 mg ta’ dabigatran etexilate darbtejn kuljum,</w:t>
      </w:r>
    </w:p>
    <w:p w14:paraId="125E52FE" w14:textId="77777777" w:rsidR="004C52F1" w:rsidRDefault="00E16D09">
      <w:pPr>
        <w:widowControl w:val="0"/>
        <w:numPr>
          <w:ilvl w:val="0"/>
          <w:numId w:val="12"/>
        </w:numPr>
        <w:ind w:left="567" w:hanging="567"/>
        <w:rPr>
          <w:szCs w:val="22"/>
        </w:rPr>
      </w:pPr>
      <w:r>
        <w:rPr>
          <w:szCs w:val="22"/>
        </w:rPr>
        <w:t>id-90 perċentil tal-konċentrazzjonijiet fil-plażma ta’ dabigatran imkejla fil-livell minimu (10</w:t>
      </w:r>
      <w:r>
        <w:rPr>
          <w:szCs w:val="22"/>
        </w:rPr>
        <w:noBreakHyphen/>
        <w:t>16</w:t>
      </w:r>
      <w:r>
        <w:rPr>
          <w:szCs w:val="22"/>
        </w:rPr>
        <w:noBreakHyphen/>
        <w:t>il siegħa wara d-doża ta’ qabel) kien ta’ madwar 200 ng/mL,</w:t>
      </w:r>
    </w:p>
    <w:p w14:paraId="47A29697" w14:textId="77777777" w:rsidR="004C52F1" w:rsidRDefault="00E16D09">
      <w:pPr>
        <w:widowControl w:val="0"/>
        <w:numPr>
          <w:ilvl w:val="0"/>
          <w:numId w:val="12"/>
        </w:numPr>
        <w:ind w:left="567" w:hanging="567"/>
        <w:rPr>
          <w:szCs w:val="22"/>
        </w:rPr>
      </w:pPr>
      <w:r>
        <w:rPr>
          <w:szCs w:val="22"/>
        </w:rPr>
        <w:t>ECT fil-livell minimu (10</w:t>
      </w:r>
      <w:r>
        <w:rPr>
          <w:szCs w:val="22"/>
        </w:rPr>
        <w:noBreakHyphen/>
        <w:t>16</w:t>
      </w:r>
      <w:r>
        <w:rPr>
          <w:szCs w:val="22"/>
        </w:rPr>
        <w:noBreakHyphen/>
        <w:t>il siegħa wara d-doża ta’ qabel), ogħla b’madwar 3 darbiet il-limitu ta’ fuq tan-normal jirreferi għad-90 perċentil osservat tat-titwil ta’ ECT ta’ 103 sekondi,</w:t>
      </w:r>
    </w:p>
    <w:p w14:paraId="43780CAA" w14:textId="77777777" w:rsidR="004C52F1" w:rsidRDefault="00E16D09">
      <w:pPr>
        <w:widowControl w:val="0"/>
        <w:numPr>
          <w:ilvl w:val="0"/>
          <w:numId w:val="12"/>
        </w:numPr>
        <w:ind w:left="567" w:hanging="567"/>
        <w:rPr>
          <w:szCs w:val="22"/>
        </w:rPr>
      </w:pPr>
      <w:r>
        <w:rPr>
          <w:szCs w:val="22"/>
        </w:rPr>
        <w:t>proporzjon ta’ aPTT akbar mid-doppju tal-limitu ta’ fuq tan-normal (titwil ta’ aPTT ta’ madwar 80 sekonda), fil-livell minimu (10</w:t>
      </w:r>
      <w:r>
        <w:rPr>
          <w:szCs w:val="22"/>
        </w:rPr>
        <w:noBreakHyphen/>
        <w:t>16</w:t>
      </w:r>
      <w:r>
        <w:rPr>
          <w:szCs w:val="22"/>
        </w:rPr>
        <w:noBreakHyphen/>
        <w:t>il siegħa wara d-doża ta’ qabel) jirrifletti id-90 perċentil tal-osservazzjonijiet.</w:t>
      </w:r>
    </w:p>
    <w:p w14:paraId="6F8AA3D5" w14:textId="77777777" w:rsidR="004C52F1" w:rsidRDefault="004C52F1">
      <w:pPr>
        <w:widowControl w:val="0"/>
        <w:rPr>
          <w:bCs/>
          <w:szCs w:val="22"/>
          <w:u w:val="single"/>
        </w:rPr>
      </w:pPr>
    </w:p>
    <w:p w14:paraId="34BC068F" w14:textId="77777777" w:rsidR="004C52F1" w:rsidRDefault="00E16D09">
      <w:pPr>
        <w:pStyle w:val="CSText"/>
        <w:keepNext/>
        <w:widowControl w:val="0"/>
        <w:rPr>
          <w:bCs/>
          <w:i/>
          <w:sz w:val="22"/>
          <w:szCs w:val="22"/>
          <w:u w:val="single"/>
        </w:rPr>
      </w:pPr>
      <w:r>
        <w:rPr>
          <w:i/>
          <w:iCs/>
          <w:sz w:val="22"/>
          <w:szCs w:val="22"/>
          <w:u w:val="single"/>
        </w:rPr>
        <w:t xml:space="preserve">Trattament ta’ DVT u PE u l-prevenzjoni ta’ DVT u PE rikorrenti fl-adulti (DVT/PE – </w:t>
      </w:r>
      <w:r>
        <w:rPr>
          <w:sz w:val="22"/>
          <w:szCs w:val="22"/>
          <w:u w:val="single"/>
        </w:rPr>
        <w:t>deep vein thrombosis/pulmonary embolism</w:t>
      </w:r>
      <w:r>
        <w:rPr>
          <w:i/>
          <w:iCs/>
          <w:sz w:val="22"/>
          <w:szCs w:val="22"/>
          <w:u w:val="single"/>
        </w:rPr>
        <w:t>)</w:t>
      </w:r>
    </w:p>
    <w:p w14:paraId="2C54703F" w14:textId="77777777" w:rsidR="004C52F1" w:rsidRDefault="004C52F1">
      <w:pPr>
        <w:pStyle w:val="CSText"/>
        <w:keepNext/>
        <w:widowControl w:val="0"/>
        <w:rPr>
          <w:bCs/>
          <w:iCs/>
          <w:sz w:val="22"/>
          <w:szCs w:val="22"/>
          <w:u w:val="single"/>
          <w:lang w:eastAsia="en-US"/>
        </w:rPr>
      </w:pPr>
    </w:p>
    <w:p w14:paraId="3E62E1A0" w14:textId="77777777" w:rsidR="004C52F1" w:rsidRDefault="00E16D09">
      <w:pPr>
        <w:keepNext/>
        <w:widowControl w:val="0"/>
        <w:rPr>
          <w:szCs w:val="22"/>
        </w:rPr>
      </w:pPr>
      <w:r>
        <w:rPr>
          <w:szCs w:val="22"/>
        </w:rPr>
        <w:t>F’pazjenti ttrattati għal DVT u PE b’150 mg ta’ dabigatran etexilate darbtejn kuljum, il-medja ġeometrika tal-konċentrazzjoni minima ta’ dabigatran, imkejla fi żmien 10</w:t>
      </w:r>
      <w:r>
        <w:rPr>
          <w:color w:val="000000"/>
          <w:szCs w:val="22"/>
        </w:rPr>
        <w:noBreakHyphen/>
      </w:r>
      <w:r>
        <w:rPr>
          <w:szCs w:val="22"/>
        </w:rPr>
        <w:t>16</w:t>
      </w:r>
      <w:r>
        <w:rPr>
          <w:szCs w:val="22"/>
        </w:rPr>
        <w:noBreakHyphen/>
        <w:t>il siegħa wara doża, fit-tmiem tal-intervall tad-dożaġġ (i.e. 12</w:t>
      </w:r>
      <w:r>
        <w:rPr>
          <w:color w:val="000000"/>
          <w:szCs w:val="22"/>
        </w:rPr>
        <w:noBreakHyphen/>
      </w:r>
      <w:r>
        <w:rPr>
          <w:szCs w:val="22"/>
        </w:rPr>
        <w:t>il siegħa wara d-doża ta’ filgħaxija ta’ 150 mg dabigatran), kienet ta’ 59.7 ng/mL, b’medda ta’ 38.6</w:t>
      </w:r>
      <w:r>
        <w:rPr>
          <w:szCs w:val="22"/>
        </w:rPr>
        <w:noBreakHyphen/>
        <w:t>94.5 ng/mL (medda ta’ 25</w:t>
      </w:r>
      <w:r>
        <w:rPr>
          <w:szCs w:val="22"/>
        </w:rPr>
        <w:noBreakHyphen/>
        <w:t>75 perċentil). Għat-trattament ta’ DVT u PE, b’dabigatran etexilate 150 mg darbtejn kuljum,</w:t>
      </w:r>
    </w:p>
    <w:p w14:paraId="72768E90" w14:textId="77777777" w:rsidR="004C52F1" w:rsidRDefault="00E16D09">
      <w:pPr>
        <w:widowControl w:val="0"/>
        <w:numPr>
          <w:ilvl w:val="0"/>
          <w:numId w:val="12"/>
        </w:numPr>
        <w:ind w:left="567" w:hanging="567"/>
        <w:rPr>
          <w:rFonts w:eastAsia="MS Mincho"/>
          <w:szCs w:val="22"/>
        </w:rPr>
      </w:pPr>
      <w:r>
        <w:rPr>
          <w:szCs w:val="22"/>
        </w:rPr>
        <w:t>id-90 perċentil tal-konċentrazzjonijiet fil-plażma ta’ dabigatran imkejla fil-livell minimu (10</w:t>
      </w:r>
      <w:r>
        <w:rPr>
          <w:szCs w:val="22"/>
        </w:rPr>
        <w:noBreakHyphen/>
        <w:t>16</w:t>
      </w:r>
      <w:r>
        <w:rPr>
          <w:szCs w:val="22"/>
        </w:rPr>
        <w:noBreakHyphen/>
        <w:t>il siegħa wara d-doża ta’ qabel) kien ta’ madwar 146 ng/mL,</w:t>
      </w:r>
    </w:p>
    <w:p w14:paraId="4948298A" w14:textId="77777777" w:rsidR="004C52F1" w:rsidRDefault="00E16D09">
      <w:pPr>
        <w:widowControl w:val="0"/>
        <w:numPr>
          <w:ilvl w:val="0"/>
          <w:numId w:val="12"/>
        </w:numPr>
        <w:ind w:left="567" w:hanging="567"/>
        <w:rPr>
          <w:rFonts w:eastAsia="MS Mincho"/>
          <w:szCs w:val="22"/>
        </w:rPr>
      </w:pPr>
      <w:r>
        <w:rPr>
          <w:szCs w:val="22"/>
        </w:rPr>
        <w:t>ECT fil-livell minimu (10</w:t>
      </w:r>
      <w:r>
        <w:rPr>
          <w:szCs w:val="22"/>
        </w:rPr>
        <w:noBreakHyphen/>
        <w:t>16</w:t>
      </w:r>
      <w:r>
        <w:rPr>
          <w:szCs w:val="22"/>
        </w:rPr>
        <w:noBreakHyphen/>
        <w:t>il siegħa wara d-doża ta’ qabel), ogħla b’madwar 2.3 darbiet meta mqabbel mal-linja bażi jirreferi għad</w:t>
      </w:r>
      <w:r>
        <w:rPr>
          <w:szCs w:val="22"/>
        </w:rPr>
        <w:noBreakHyphen/>
        <w:t>90 perċentil osservat tat-titwil ta’ ECT ta’ 74 sekonda,</w:t>
      </w:r>
    </w:p>
    <w:p w14:paraId="706E7D74" w14:textId="77777777" w:rsidR="004C52F1" w:rsidRDefault="00E16D09">
      <w:pPr>
        <w:widowControl w:val="0"/>
        <w:numPr>
          <w:ilvl w:val="0"/>
          <w:numId w:val="12"/>
        </w:numPr>
        <w:ind w:left="567" w:hanging="567"/>
        <w:rPr>
          <w:rFonts w:eastAsia="MS Mincho"/>
          <w:szCs w:val="22"/>
        </w:rPr>
      </w:pPr>
      <w:r>
        <w:rPr>
          <w:szCs w:val="22"/>
        </w:rPr>
        <w:t>id-90 perċentil ta’ aPTT fil-livell minimu (10</w:t>
      </w:r>
      <w:r>
        <w:rPr>
          <w:szCs w:val="22"/>
        </w:rPr>
        <w:noBreakHyphen/>
        <w:t>16</w:t>
      </w:r>
      <w:r>
        <w:rPr>
          <w:szCs w:val="22"/>
        </w:rPr>
        <w:noBreakHyphen/>
        <w:t>il siegħa wara d-doża ta’ qabel) kien ta’ 62 sekonda, li huwa 1.8 darbiet meta mqabbel mal-linja bażi.</w:t>
      </w:r>
    </w:p>
    <w:p w14:paraId="59CFC1AD" w14:textId="77777777" w:rsidR="004C52F1" w:rsidRDefault="004C52F1">
      <w:pPr>
        <w:widowControl w:val="0"/>
        <w:rPr>
          <w:rFonts w:eastAsia="MS Mincho"/>
          <w:szCs w:val="22"/>
          <w:lang w:eastAsia="ja-JP" w:bidi="ml-IN"/>
        </w:rPr>
      </w:pPr>
    </w:p>
    <w:p w14:paraId="1245F17A" w14:textId="77777777" w:rsidR="004C52F1" w:rsidRDefault="00E16D09">
      <w:pPr>
        <w:widowControl w:val="0"/>
        <w:rPr>
          <w:rFonts w:eastAsia="MS Mincho"/>
          <w:szCs w:val="22"/>
        </w:rPr>
      </w:pPr>
      <w:r>
        <w:rPr>
          <w:szCs w:val="22"/>
        </w:rPr>
        <w:t xml:space="preserve">F’pazjenti ttrattati għall-prevenzjoni ta’ rikorrenza ta’ DVT u PE b’150 mg ta’ dabigatran etexilate darbtejn kuljum, mhux disponibbli </w:t>
      </w:r>
      <w:r>
        <w:rPr>
          <w:i/>
          <w:szCs w:val="22"/>
        </w:rPr>
        <w:t>data</w:t>
      </w:r>
      <w:r>
        <w:rPr>
          <w:szCs w:val="22"/>
        </w:rPr>
        <w:t xml:space="preserve"> farmakokinetika.</w:t>
      </w:r>
    </w:p>
    <w:p w14:paraId="204D90D1" w14:textId="77777777" w:rsidR="004C52F1" w:rsidRDefault="004C52F1">
      <w:pPr>
        <w:widowControl w:val="0"/>
        <w:rPr>
          <w:bCs/>
          <w:szCs w:val="22"/>
          <w:u w:val="single"/>
        </w:rPr>
      </w:pPr>
    </w:p>
    <w:p w14:paraId="5AB95DF1" w14:textId="77777777" w:rsidR="004C52F1" w:rsidRDefault="00E16D09">
      <w:pPr>
        <w:keepNext/>
        <w:widowControl w:val="0"/>
        <w:rPr>
          <w:bCs/>
          <w:szCs w:val="22"/>
          <w:u w:val="single"/>
        </w:rPr>
      </w:pPr>
      <w:r>
        <w:rPr>
          <w:szCs w:val="22"/>
          <w:u w:val="single"/>
        </w:rPr>
        <w:t>Effikaċja klinika u sigurtà</w:t>
      </w:r>
    </w:p>
    <w:p w14:paraId="1455D35A" w14:textId="77777777" w:rsidR="004C52F1" w:rsidRDefault="004C52F1">
      <w:pPr>
        <w:keepNext/>
        <w:widowControl w:val="0"/>
        <w:numPr>
          <w:ilvl w:val="12"/>
          <w:numId w:val="0"/>
        </w:numPr>
        <w:ind w:right="-2"/>
        <w:rPr>
          <w:szCs w:val="22"/>
        </w:rPr>
      </w:pPr>
    </w:p>
    <w:p w14:paraId="3B99CD48" w14:textId="77777777" w:rsidR="004C52F1" w:rsidRDefault="00E16D09">
      <w:pPr>
        <w:keepNext/>
        <w:widowControl w:val="0"/>
        <w:ind w:left="567" w:hanging="567"/>
        <w:rPr>
          <w:i/>
          <w:szCs w:val="22"/>
        </w:rPr>
      </w:pPr>
      <w:r>
        <w:rPr>
          <w:i/>
          <w:szCs w:val="22"/>
        </w:rPr>
        <w:t>Oriġini etnika</w:t>
      </w:r>
    </w:p>
    <w:p w14:paraId="166515BB" w14:textId="77777777" w:rsidR="004C52F1" w:rsidRDefault="004C52F1">
      <w:pPr>
        <w:keepNext/>
        <w:widowControl w:val="0"/>
        <w:ind w:left="567" w:hanging="567"/>
        <w:rPr>
          <w:szCs w:val="22"/>
        </w:rPr>
      </w:pPr>
    </w:p>
    <w:p w14:paraId="3EFF60DB" w14:textId="77777777" w:rsidR="004C52F1" w:rsidRDefault="00E16D09">
      <w:pPr>
        <w:widowControl w:val="0"/>
        <w:rPr>
          <w:szCs w:val="22"/>
        </w:rPr>
      </w:pPr>
      <w:r>
        <w:rPr>
          <w:szCs w:val="22"/>
        </w:rPr>
        <w:t>Ma ġew osservati l-ebda differenzi etniċi klinikament rilevanti fost pazjenti Kawkasi, Afrikani-Amerikani, Ispaniċi, Ġappuniżi jew Ċiniżi.</w:t>
      </w:r>
    </w:p>
    <w:p w14:paraId="663374B1" w14:textId="77777777" w:rsidR="004C52F1" w:rsidRDefault="004C52F1">
      <w:pPr>
        <w:widowControl w:val="0"/>
        <w:rPr>
          <w:szCs w:val="22"/>
          <w:u w:val="single"/>
        </w:rPr>
      </w:pPr>
    </w:p>
    <w:p w14:paraId="5F10A0E9" w14:textId="77777777" w:rsidR="004C52F1" w:rsidRDefault="00E16D09">
      <w:pPr>
        <w:keepNext/>
        <w:widowControl w:val="0"/>
        <w:numPr>
          <w:ilvl w:val="12"/>
          <w:numId w:val="0"/>
        </w:numPr>
        <w:ind w:right="-2"/>
        <w:rPr>
          <w:bCs/>
          <w:i/>
          <w:iCs/>
          <w:szCs w:val="22"/>
          <w:u w:val="single"/>
        </w:rPr>
      </w:pPr>
      <w:r>
        <w:rPr>
          <w:i/>
          <w:szCs w:val="22"/>
          <w:u w:val="single"/>
        </w:rPr>
        <w:t>Prevenzjoni ta’ puplesija u emboliżmu sistemiku f’pazjenti adulti b’NVAF b’fattur ta’ riskju wieħed jew aktar</w:t>
      </w:r>
    </w:p>
    <w:p w14:paraId="1BF9F917" w14:textId="77777777" w:rsidR="004C52F1" w:rsidRDefault="004C52F1">
      <w:pPr>
        <w:keepNext/>
        <w:widowControl w:val="0"/>
        <w:rPr>
          <w:bCs/>
          <w:szCs w:val="22"/>
        </w:rPr>
      </w:pPr>
    </w:p>
    <w:p w14:paraId="5FD5B727" w14:textId="77777777" w:rsidR="004C52F1" w:rsidRDefault="00E16D09">
      <w:pPr>
        <w:widowControl w:val="0"/>
        <w:autoSpaceDE w:val="0"/>
        <w:autoSpaceDN w:val="0"/>
        <w:adjustRightInd w:val="0"/>
        <w:rPr>
          <w:szCs w:val="22"/>
        </w:rPr>
      </w:pPr>
      <w:r>
        <w:rPr>
          <w:szCs w:val="22"/>
        </w:rPr>
        <w:t>L-evidenza klinika dwar l-effikaċja ta’ dabigatran etexilate hija miksuba mill-istudju RE</w:t>
      </w:r>
      <w:r>
        <w:rPr>
          <w:szCs w:val="22"/>
        </w:rPr>
        <w:noBreakHyphen/>
        <w:t>LY (</w:t>
      </w:r>
      <w:r>
        <w:rPr>
          <w:i/>
          <w:szCs w:val="22"/>
        </w:rPr>
        <w:t xml:space="preserve">Randomised Evaluation of Long–term anticoagulant therapy </w:t>
      </w:r>
      <w:r>
        <w:rPr>
          <w:szCs w:val="22"/>
        </w:rPr>
        <w:t xml:space="preserve">[Evalwazzjoni Randomised ta’ terapija kontra l-koagulazzjoni tad-demm fit-tul]), studju b’aktar minn ċentru wieħed, multinazzjonali, bi grupp parallel, li fih il-parteċipanti ntgħażlu b’mod każwali, ta’ żewġ dożi </w:t>
      </w:r>
      <w:r>
        <w:rPr>
          <w:i/>
          <w:szCs w:val="22"/>
        </w:rPr>
        <w:t>blinded</w:t>
      </w:r>
      <w:r>
        <w:rPr>
          <w:szCs w:val="22"/>
        </w:rPr>
        <w:t xml:space="preserve"> ta’ dabigatran etexilate (110 mg u 150 mg darbtejn kuljum) imqabbla ma’ warfarin </w:t>
      </w:r>
      <w:r>
        <w:rPr>
          <w:i/>
          <w:szCs w:val="22"/>
        </w:rPr>
        <w:t>open-label</w:t>
      </w:r>
      <w:r>
        <w:rPr>
          <w:szCs w:val="22"/>
        </w:rPr>
        <w:t xml:space="preserve"> f’pazjenti b’fibrillazzjoni atrijali f’riskju moderat sa għoli ta’ puplesija u emboliżmu sistemiku. L-oġġettiv primarju f’dan l</w:t>
      </w:r>
      <w:r>
        <w:rPr>
          <w:szCs w:val="22"/>
        </w:rPr>
        <w:noBreakHyphen/>
        <w:t>istudju kien biex jiġi determinat jekk dabigatran etexilate kienx inferjuri għal warfarin biex inaqqas l-okkorrenza tal-punt aħħari kompost ta’ puplesija u emboliżmu sistemiku. Is-superjorità statistika ġiet analizzata wkoll.</w:t>
      </w:r>
    </w:p>
    <w:p w14:paraId="24E03E2B" w14:textId="77777777" w:rsidR="004C52F1" w:rsidRDefault="004C52F1">
      <w:pPr>
        <w:widowControl w:val="0"/>
        <w:autoSpaceDE w:val="0"/>
        <w:autoSpaceDN w:val="0"/>
        <w:adjustRightInd w:val="0"/>
        <w:rPr>
          <w:szCs w:val="22"/>
        </w:rPr>
      </w:pPr>
    </w:p>
    <w:p w14:paraId="49BDB9C8" w14:textId="77777777" w:rsidR="004C52F1" w:rsidRDefault="00E16D09">
      <w:pPr>
        <w:widowControl w:val="0"/>
        <w:autoSpaceDE w:val="0"/>
        <w:autoSpaceDN w:val="0"/>
        <w:adjustRightInd w:val="0"/>
        <w:rPr>
          <w:szCs w:val="22"/>
        </w:rPr>
      </w:pPr>
      <w:r>
        <w:rPr>
          <w:szCs w:val="22"/>
        </w:rPr>
        <w:t>Fl-istudju RE</w:t>
      </w:r>
      <w:r>
        <w:rPr>
          <w:szCs w:val="22"/>
        </w:rPr>
        <w:noBreakHyphen/>
        <w:t>LY, total ta’ 18</w:t>
      </w:r>
      <w:r>
        <w:t> </w:t>
      </w:r>
      <w:r>
        <w:rPr>
          <w:szCs w:val="22"/>
        </w:rPr>
        <w:t>113</w:t>
      </w:r>
      <w:r>
        <w:rPr>
          <w:color w:val="000000"/>
          <w:szCs w:val="22"/>
        </w:rPr>
        <w:noBreakHyphen/>
      </w:r>
      <w:r>
        <w:rPr>
          <w:szCs w:val="22"/>
        </w:rPr>
        <w:t>il pazjent intgħażlu b’mod każwali, b’età medja ta’ 71.5 snin u punteġġ CHADS</w:t>
      </w:r>
      <w:r>
        <w:rPr>
          <w:szCs w:val="22"/>
          <w:vertAlign w:val="subscript"/>
        </w:rPr>
        <w:t>2</w:t>
      </w:r>
      <w:r>
        <w:rPr>
          <w:szCs w:val="22"/>
        </w:rPr>
        <w:t xml:space="preserve"> medju ta’ 2.1. Il-popolazzjoni ta’ pazjenti kienet ta’ 64 % irġiel, 70 % Kawkasi u 16 % Asjatiċi. Għall-pazjenti li ntgħażlu b’mod każwali għal warfarin, il-medja tal-perċentwali ta’ ħin fil-medda terapewtika (TTR – </w:t>
      </w:r>
      <w:r>
        <w:rPr>
          <w:i/>
          <w:iCs/>
          <w:szCs w:val="22"/>
        </w:rPr>
        <w:t>time in therapeutic range</w:t>
      </w:r>
      <w:r>
        <w:rPr>
          <w:szCs w:val="22"/>
        </w:rPr>
        <w:t>) (INR 2</w:t>
      </w:r>
      <w:r>
        <w:rPr>
          <w:szCs w:val="22"/>
        </w:rPr>
        <w:noBreakHyphen/>
        <w:t>3) kienet ta’ 64.4 % (medjan ta’ TTR ta’ 67 %).</w:t>
      </w:r>
    </w:p>
    <w:p w14:paraId="0E8D1669" w14:textId="77777777" w:rsidR="004C52F1" w:rsidRDefault="004C52F1">
      <w:pPr>
        <w:widowControl w:val="0"/>
        <w:autoSpaceDE w:val="0"/>
        <w:autoSpaceDN w:val="0"/>
        <w:adjustRightInd w:val="0"/>
        <w:rPr>
          <w:szCs w:val="22"/>
        </w:rPr>
      </w:pPr>
    </w:p>
    <w:p w14:paraId="55A16B12" w14:textId="77777777" w:rsidR="004C52F1" w:rsidRDefault="00E16D09">
      <w:pPr>
        <w:pStyle w:val="Footer"/>
        <w:widowControl w:val="0"/>
        <w:tabs>
          <w:tab w:val="clear" w:pos="4153"/>
          <w:tab w:val="clear" w:pos="8306"/>
        </w:tabs>
        <w:rPr>
          <w:kern w:val="24"/>
          <w:szCs w:val="22"/>
        </w:rPr>
      </w:pPr>
      <w:r>
        <w:rPr>
          <w:szCs w:val="22"/>
        </w:rPr>
        <w:t>L-istudju RE</w:t>
      </w:r>
      <w:r>
        <w:rPr>
          <w:szCs w:val="22"/>
        </w:rPr>
        <w:noBreakHyphen/>
        <w:t>LY wera li dabigatran etexilate, b’doża ta’ 110 mg darbtejn kuljum, mhuwiex inferjuri għal warfarin fil-prevenzjoni ta’ puplesija u emboliżmu sistemiku f’individwi b’fibrillazzjoni atrijali, b’riskju mnaqqas ta’ ICH, ħruġ ta’ demm totali u ħruġ ta’ demm maġġuri. Id-doża ta’ 150 mg darbtejn kuljum tnaqqas b’mod sinifikanti r-riskju ta’ puplesija iskemika u emorraġika, mewt vaskulari, ICH u ħruġ ta’ demm totali meta mqabbla ma’ warfarin. Ir-rati ta’ ħruġ ta’ demm maġġuri b’din id-doża kienu komparabbli ma’ warfarin. Ir-rati ta’ infart mijokardijaku żdiedu bi ftit b’dabigatran etexilate 110 mg darbtejn kuljum u 150 mg darbtejn kuljum meta mqabbla ma’ warfarin (proporzjon ta’ periklu 1.29; p = 0.0929 u proporzjon ta’ periklu 1.27; p = 0.1240, rispettivament). B’monitoraġġ imtejjeb tal-INR il-benefiċċji osservati ta’ dabigatran etexilate meta mqabbla ma’ warfarin jonqsu.</w:t>
      </w:r>
    </w:p>
    <w:p w14:paraId="2C9582D5" w14:textId="77777777" w:rsidR="004C52F1" w:rsidRDefault="004C52F1">
      <w:pPr>
        <w:widowControl w:val="0"/>
        <w:numPr>
          <w:ilvl w:val="12"/>
          <w:numId w:val="0"/>
        </w:numPr>
        <w:ind w:right="-2"/>
        <w:rPr>
          <w:szCs w:val="22"/>
        </w:rPr>
      </w:pPr>
    </w:p>
    <w:p w14:paraId="7EC8F16D" w14:textId="77777777" w:rsidR="004C52F1" w:rsidRDefault="00E16D09">
      <w:pPr>
        <w:keepNext/>
        <w:widowControl w:val="0"/>
        <w:rPr>
          <w:szCs w:val="22"/>
        </w:rPr>
      </w:pPr>
      <w:r>
        <w:rPr>
          <w:szCs w:val="22"/>
        </w:rPr>
        <w:t>Tabelli 17</w:t>
      </w:r>
      <w:r>
        <w:rPr>
          <w:szCs w:val="22"/>
        </w:rPr>
        <w:noBreakHyphen/>
        <w:t>19 juru dettalji tar-riżultati ewlenin fil-popolazzjoni totali:</w:t>
      </w:r>
    </w:p>
    <w:p w14:paraId="7DE2F0CF" w14:textId="77777777" w:rsidR="004C52F1" w:rsidRDefault="004C52F1">
      <w:pPr>
        <w:keepNext/>
        <w:widowControl w:val="0"/>
        <w:rPr>
          <w:szCs w:val="22"/>
        </w:rPr>
      </w:pPr>
    </w:p>
    <w:p w14:paraId="063D2C1D" w14:textId="77777777" w:rsidR="004C52F1" w:rsidRDefault="00E16D09">
      <w:pPr>
        <w:keepNext/>
        <w:widowControl w:val="0"/>
        <w:ind w:left="1134" w:hanging="1134"/>
        <w:rPr>
          <w:b/>
          <w:bCs/>
          <w:szCs w:val="22"/>
        </w:rPr>
      </w:pPr>
      <w:r>
        <w:rPr>
          <w:b/>
          <w:szCs w:val="22"/>
        </w:rPr>
        <w:t>Tabella 17:</w:t>
      </w:r>
      <w:r>
        <w:rPr>
          <w:b/>
          <w:szCs w:val="22"/>
        </w:rPr>
        <w:tab/>
        <w:t>Analiżi tal-ewwel okkorrenza ta’ puplesija jew emboliżmu sistemiku (punt aħħari primarju) matul il-perjodu tal-istudju f’RE</w:t>
      </w:r>
      <w:r>
        <w:rPr>
          <w:b/>
          <w:szCs w:val="22"/>
        </w:rPr>
        <w:noBreakHyphen/>
        <w:t>LY</w:t>
      </w:r>
    </w:p>
    <w:p w14:paraId="73D21233" w14:textId="77777777" w:rsidR="004C52F1" w:rsidRDefault="004C52F1">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439"/>
        <w:gridCol w:w="2114"/>
        <w:gridCol w:w="1987"/>
        <w:gridCol w:w="1532"/>
      </w:tblGrid>
      <w:tr w:rsidR="004C52F1" w14:paraId="1EDCC66A" w14:textId="77777777">
        <w:trPr>
          <w:trHeight w:val="509"/>
          <w:jc w:val="center"/>
        </w:trPr>
        <w:tc>
          <w:tcPr>
            <w:tcW w:w="3439" w:type="dxa"/>
            <w:tcBorders>
              <w:top w:val="single" w:sz="4" w:space="0" w:color="auto"/>
              <w:bottom w:val="single" w:sz="4" w:space="0" w:color="auto"/>
              <w:right w:val="single" w:sz="4" w:space="0" w:color="auto"/>
            </w:tcBorders>
          </w:tcPr>
          <w:p w14:paraId="5D111B2C" w14:textId="77777777" w:rsidR="004C52F1" w:rsidRDefault="004C52F1">
            <w:pPr>
              <w:keepNext/>
              <w:widowControl w:val="0"/>
              <w:autoSpaceDE w:val="0"/>
              <w:autoSpaceDN w:val="0"/>
              <w:adjustRightInd w:val="0"/>
              <w:rPr>
                <w:szCs w:val="22"/>
              </w:rPr>
            </w:pPr>
          </w:p>
        </w:tc>
        <w:tc>
          <w:tcPr>
            <w:tcW w:w="2114" w:type="dxa"/>
            <w:tcBorders>
              <w:top w:val="single" w:sz="4" w:space="0" w:color="auto"/>
              <w:bottom w:val="single" w:sz="4" w:space="0" w:color="auto"/>
              <w:right w:val="single" w:sz="4" w:space="0" w:color="auto"/>
            </w:tcBorders>
          </w:tcPr>
          <w:p w14:paraId="744C4F82" w14:textId="77777777" w:rsidR="004C52F1" w:rsidRDefault="00E16D09">
            <w:pPr>
              <w:keepNext/>
              <w:widowControl w:val="0"/>
              <w:jc w:val="center"/>
              <w:rPr>
                <w:szCs w:val="22"/>
              </w:rPr>
            </w:pPr>
            <w:r>
              <w:rPr>
                <w:szCs w:val="22"/>
              </w:rPr>
              <w:t>Dabigatran etexilate</w:t>
            </w:r>
          </w:p>
          <w:p w14:paraId="2E9316FA" w14:textId="77777777" w:rsidR="004C52F1" w:rsidRDefault="00E16D09">
            <w:pPr>
              <w:keepNext/>
              <w:widowControl w:val="0"/>
              <w:jc w:val="center"/>
              <w:rPr>
                <w:szCs w:val="22"/>
              </w:rPr>
            </w:pPr>
            <w:r>
              <w:rPr>
                <w:szCs w:val="22"/>
              </w:rPr>
              <w:t>110 mg darbtejn kuljum</w:t>
            </w:r>
          </w:p>
        </w:tc>
        <w:tc>
          <w:tcPr>
            <w:tcW w:w="1987" w:type="dxa"/>
            <w:tcBorders>
              <w:top w:val="single" w:sz="4" w:space="0" w:color="auto"/>
              <w:left w:val="single" w:sz="4" w:space="0" w:color="auto"/>
              <w:bottom w:val="single" w:sz="4" w:space="0" w:color="auto"/>
              <w:right w:val="single" w:sz="4" w:space="0" w:color="auto"/>
            </w:tcBorders>
          </w:tcPr>
          <w:p w14:paraId="5BE54C43" w14:textId="77777777" w:rsidR="004C52F1" w:rsidRDefault="00E16D09">
            <w:pPr>
              <w:keepNext/>
              <w:widowControl w:val="0"/>
              <w:jc w:val="center"/>
              <w:rPr>
                <w:szCs w:val="22"/>
              </w:rPr>
            </w:pPr>
            <w:r>
              <w:rPr>
                <w:szCs w:val="22"/>
              </w:rPr>
              <w:t>Dabigatran etexilate</w:t>
            </w:r>
          </w:p>
          <w:p w14:paraId="06AB7F35" w14:textId="77777777" w:rsidR="004C52F1" w:rsidRDefault="00E16D09">
            <w:pPr>
              <w:keepNext/>
              <w:widowControl w:val="0"/>
              <w:jc w:val="center"/>
              <w:rPr>
                <w:szCs w:val="22"/>
              </w:rPr>
            </w:pPr>
            <w:r>
              <w:rPr>
                <w:szCs w:val="22"/>
              </w:rPr>
              <w:t>150 mg darbtejn kuljum</w:t>
            </w:r>
          </w:p>
        </w:tc>
        <w:tc>
          <w:tcPr>
            <w:tcW w:w="1532" w:type="dxa"/>
            <w:tcBorders>
              <w:top w:val="single" w:sz="4" w:space="0" w:color="auto"/>
              <w:left w:val="single" w:sz="4" w:space="0" w:color="auto"/>
              <w:bottom w:val="single" w:sz="4" w:space="0" w:color="auto"/>
            </w:tcBorders>
          </w:tcPr>
          <w:p w14:paraId="7C3BD810" w14:textId="77777777" w:rsidR="004C52F1" w:rsidRDefault="00E16D09">
            <w:pPr>
              <w:keepNext/>
              <w:widowControl w:val="0"/>
              <w:jc w:val="center"/>
              <w:rPr>
                <w:szCs w:val="22"/>
              </w:rPr>
            </w:pPr>
            <w:r>
              <w:rPr>
                <w:szCs w:val="22"/>
              </w:rPr>
              <w:t>Warfarin</w:t>
            </w:r>
          </w:p>
        </w:tc>
      </w:tr>
      <w:tr w:rsidR="004C52F1" w14:paraId="77C41B2D" w14:textId="77777777">
        <w:trPr>
          <w:jc w:val="center"/>
        </w:trPr>
        <w:tc>
          <w:tcPr>
            <w:tcW w:w="3439" w:type="dxa"/>
            <w:tcBorders>
              <w:top w:val="single" w:sz="4" w:space="0" w:color="auto"/>
              <w:bottom w:val="single" w:sz="4" w:space="0" w:color="auto"/>
              <w:right w:val="single" w:sz="4" w:space="0" w:color="auto"/>
            </w:tcBorders>
          </w:tcPr>
          <w:p w14:paraId="16B499DE" w14:textId="77777777" w:rsidR="004C52F1" w:rsidRDefault="00E16D09">
            <w:pPr>
              <w:keepNext/>
              <w:widowControl w:val="0"/>
              <w:autoSpaceDE w:val="0"/>
              <w:autoSpaceDN w:val="0"/>
              <w:adjustRightInd w:val="0"/>
              <w:rPr>
                <w:szCs w:val="22"/>
              </w:rPr>
            </w:pPr>
            <w:r>
              <w:rPr>
                <w:szCs w:val="22"/>
              </w:rPr>
              <w:t>Persuni magħżula b’mod każwali</w:t>
            </w:r>
          </w:p>
        </w:tc>
        <w:tc>
          <w:tcPr>
            <w:tcW w:w="2114" w:type="dxa"/>
            <w:tcBorders>
              <w:top w:val="single" w:sz="4" w:space="0" w:color="auto"/>
              <w:bottom w:val="single" w:sz="4" w:space="0" w:color="auto"/>
              <w:right w:val="single" w:sz="4" w:space="0" w:color="auto"/>
            </w:tcBorders>
          </w:tcPr>
          <w:p w14:paraId="297F8675" w14:textId="77777777" w:rsidR="004C52F1" w:rsidRDefault="00E16D09">
            <w:pPr>
              <w:keepNext/>
              <w:widowControl w:val="0"/>
              <w:autoSpaceDE w:val="0"/>
              <w:autoSpaceDN w:val="0"/>
              <w:adjustRightInd w:val="0"/>
              <w:jc w:val="center"/>
              <w:rPr>
                <w:szCs w:val="22"/>
              </w:rPr>
            </w:pPr>
            <w:r>
              <w:rPr>
                <w:szCs w:val="22"/>
              </w:rPr>
              <w:t>6</w:t>
            </w:r>
            <w:r>
              <w:t> </w:t>
            </w:r>
            <w:r>
              <w:rPr>
                <w:szCs w:val="22"/>
              </w:rPr>
              <w:t>015</w:t>
            </w:r>
          </w:p>
        </w:tc>
        <w:tc>
          <w:tcPr>
            <w:tcW w:w="1987" w:type="dxa"/>
            <w:tcBorders>
              <w:top w:val="single" w:sz="4" w:space="0" w:color="auto"/>
              <w:left w:val="single" w:sz="4" w:space="0" w:color="auto"/>
              <w:bottom w:val="single" w:sz="4" w:space="0" w:color="auto"/>
              <w:right w:val="single" w:sz="4" w:space="0" w:color="auto"/>
            </w:tcBorders>
          </w:tcPr>
          <w:p w14:paraId="1C5601CF" w14:textId="77777777" w:rsidR="004C52F1" w:rsidRDefault="00E16D09">
            <w:pPr>
              <w:keepNext/>
              <w:widowControl w:val="0"/>
              <w:autoSpaceDE w:val="0"/>
              <w:autoSpaceDN w:val="0"/>
              <w:adjustRightInd w:val="0"/>
              <w:jc w:val="center"/>
              <w:rPr>
                <w:szCs w:val="22"/>
              </w:rPr>
            </w:pPr>
            <w:r>
              <w:rPr>
                <w:szCs w:val="22"/>
              </w:rPr>
              <w:t>6</w:t>
            </w:r>
            <w:r>
              <w:t> </w:t>
            </w:r>
            <w:r>
              <w:rPr>
                <w:szCs w:val="22"/>
              </w:rPr>
              <w:t>076</w:t>
            </w:r>
          </w:p>
        </w:tc>
        <w:tc>
          <w:tcPr>
            <w:tcW w:w="1532" w:type="dxa"/>
            <w:tcBorders>
              <w:top w:val="single" w:sz="4" w:space="0" w:color="auto"/>
              <w:left w:val="single" w:sz="4" w:space="0" w:color="auto"/>
              <w:bottom w:val="single" w:sz="4" w:space="0" w:color="auto"/>
            </w:tcBorders>
          </w:tcPr>
          <w:p w14:paraId="2A902ABB" w14:textId="77777777" w:rsidR="004C52F1" w:rsidRDefault="00E16D09">
            <w:pPr>
              <w:keepNext/>
              <w:widowControl w:val="0"/>
              <w:autoSpaceDE w:val="0"/>
              <w:autoSpaceDN w:val="0"/>
              <w:adjustRightInd w:val="0"/>
              <w:jc w:val="center"/>
              <w:rPr>
                <w:szCs w:val="22"/>
              </w:rPr>
            </w:pPr>
            <w:r>
              <w:rPr>
                <w:szCs w:val="22"/>
              </w:rPr>
              <w:t>6</w:t>
            </w:r>
            <w:r>
              <w:t> </w:t>
            </w:r>
            <w:r>
              <w:rPr>
                <w:szCs w:val="22"/>
              </w:rPr>
              <w:t>022</w:t>
            </w:r>
          </w:p>
        </w:tc>
      </w:tr>
      <w:tr w:rsidR="004C52F1" w14:paraId="24C241F3" w14:textId="77777777">
        <w:trPr>
          <w:jc w:val="center"/>
        </w:trPr>
        <w:tc>
          <w:tcPr>
            <w:tcW w:w="3439" w:type="dxa"/>
            <w:tcBorders>
              <w:top w:val="single" w:sz="4" w:space="0" w:color="auto"/>
              <w:bottom w:val="single" w:sz="4" w:space="0" w:color="auto"/>
              <w:right w:val="single" w:sz="4" w:space="0" w:color="auto"/>
            </w:tcBorders>
          </w:tcPr>
          <w:p w14:paraId="395385FC" w14:textId="77777777" w:rsidR="004C52F1" w:rsidRDefault="00E16D09">
            <w:pPr>
              <w:keepNext/>
              <w:widowControl w:val="0"/>
              <w:autoSpaceDE w:val="0"/>
              <w:autoSpaceDN w:val="0"/>
              <w:adjustRightInd w:val="0"/>
              <w:rPr>
                <w:szCs w:val="22"/>
              </w:rPr>
            </w:pPr>
            <w:r>
              <w:rPr>
                <w:szCs w:val="22"/>
              </w:rPr>
              <w:t>Puplesija u/jew emboliżmu sistemiku</w:t>
            </w:r>
          </w:p>
        </w:tc>
        <w:tc>
          <w:tcPr>
            <w:tcW w:w="2114" w:type="dxa"/>
            <w:tcBorders>
              <w:top w:val="single" w:sz="4" w:space="0" w:color="auto"/>
              <w:bottom w:val="single" w:sz="4" w:space="0" w:color="auto"/>
              <w:right w:val="single" w:sz="4" w:space="0" w:color="auto"/>
            </w:tcBorders>
          </w:tcPr>
          <w:p w14:paraId="5447D91B" w14:textId="77777777" w:rsidR="004C52F1" w:rsidRDefault="004C52F1">
            <w:pPr>
              <w:keepNext/>
              <w:widowControl w:val="0"/>
              <w:autoSpaceDE w:val="0"/>
              <w:autoSpaceDN w:val="0"/>
              <w:adjustRightInd w:val="0"/>
              <w:jc w:val="center"/>
              <w:rPr>
                <w:szCs w:val="22"/>
              </w:rPr>
            </w:pPr>
          </w:p>
        </w:tc>
        <w:tc>
          <w:tcPr>
            <w:tcW w:w="1987" w:type="dxa"/>
            <w:tcBorders>
              <w:top w:val="single" w:sz="4" w:space="0" w:color="auto"/>
              <w:left w:val="single" w:sz="4" w:space="0" w:color="auto"/>
              <w:bottom w:val="single" w:sz="4" w:space="0" w:color="auto"/>
              <w:right w:val="single" w:sz="4" w:space="0" w:color="auto"/>
            </w:tcBorders>
          </w:tcPr>
          <w:p w14:paraId="6360C25D" w14:textId="77777777" w:rsidR="004C52F1" w:rsidRDefault="004C52F1">
            <w:pPr>
              <w:keepNext/>
              <w:widowControl w:val="0"/>
              <w:autoSpaceDE w:val="0"/>
              <w:autoSpaceDN w:val="0"/>
              <w:adjustRightInd w:val="0"/>
              <w:jc w:val="center"/>
              <w:rPr>
                <w:szCs w:val="22"/>
              </w:rPr>
            </w:pPr>
          </w:p>
        </w:tc>
        <w:tc>
          <w:tcPr>
            <w:tcW w:w="1532" w:type="dxa"/>
            <w:tcBorders>
              <w:top w:val="single" w:sz="4" w:space="0" w:color="auto"/>
              <w:left w:val="single" w:sz="4" w:space="0" w:color="auto"/>
              <w:bottom w:val="single" w:sz="4" w:space="0" w:color="auto"/>
            </w:tcBorders>
          </w:tcPr>
          <w:p w14:paraId="120D56A9" w14:textId="77777777" w:rsidR="004C52F1" w:rsidRDefault="004C52F1">
            <w:pPr>
              <w:keepNext/>
              <w:widowControl w:val="0"/>
              <w:autoSpaceDE w:val="0"/>
              <w:autoSpaceDN w:val="0"/>
              <w:adjustRightInd w:val="0"/>
              <w:jc w:val="center"/>
              <w:rPr>
                <w:szCs w:val="22"/>
              </w:rPr>
            </w:pPr>
          </w:p>
        </w:tc>
      </w:tr>
      <w:tr w:rsidR="004C52F1" w14:paraId="76C74A1A" w14:textId="77777777">
        <w:trPr>
          <w:jc w:val="center"/>
        </w:trPr>
        <w:tc>
          <w:tcPr>
            <w:tcW w:w="3439" w:type="dxa"/>
            <w:tcBorders>
              <w:top w:val="single" w:sz="4" w:space="0" w:color="auto"/>
              <w:bottom w:val="single" w:sz="4" w:space="0" w:color="auto"/>
              <w:right w:val="single" w:sz="4" w:space="0" w:color="auto"/>
            </w:tcBorders>
          </w:tcPr>
          <w:p w14:paraId="4B68D5BA" w14:textId="77777777" w:rsidR="004C52F1" w:rsidRDefault="00E16D09">
            <w:pPr>
              <w:keepNext/>
              <w:widowControl w:val="0"/>
              <w:autoSpaceDE w:val="0"/>
              <w:autoSpaceDN w:val="0"/>
              <w:adjustRightInd w:val="0"/>
              <w:ind w:left="567"/>
              <w:rPr>
                <w:szCs w:val="22"/>
              </w:rPr>
            </w:pPr>
            <w:r>
              <w:rPr>
                <w:szCs w:val="22"/>
              </w:rPr>
              <w:t>Inċidenzi (%)</w:t>
            </w:r>
          </w:p>
        </w:tc>
        <w:tc>
          <w:tcPr>
            <w:tcW w:w="2114" w:type="dxa"/>
            <w:tcBorders>
              <w:top w:val="single" w:sz="4" w:space="0" w:color="auto"/>
              <w:bottom w:val="single" w:sz="4" w:space="0" w:color="auto"/>
              <w:right w:val="single" w:sz="4" w:space="0" w:color="auto"/>
            </w:tcBorders>
          </w:tcPr>
          <w:p w14:paraId="0FDC213B" w14:textId="77777777" w:rsidR="004C52F1" w:rsidRDefault="00E16D09">
            <w:pPr>
              <w:keepNext/>
              <w:widowControl w:val="0"/>
              <w:autoSpaceDE w:val="0"/>
              <w:autoSpaceDN w:val="0"/>
              <w:adjustRightInd w:val="0"/>
              <w:jc w:val="center"/>
              <w:rPr>
                <w:szCs w:val="22"/>
              </w:rPr>
            </w:pPr>
            <w:r>
              <w:rPr>
                <w:szCs w:val="22"/>
              </w:rPr>
              <w:t>183 (1.54)</w:t>
            </w:r>
          </w:p>
        </w:tc>
        <w:tc>
          <w:tcPr>
            <w:tcW w:w="1987" w:type="dxa"/>
            <w:tcBorders>
              <w:top w:val="single" w:sz="4" w:space="0" w:color="auto"/>
              <w:left w:val="single" w:sz="4" w:space="0" w:color="auto"/>
              <w:bottom w:val="single" w:sz="4" w:space="0" w:color="auto"/>
              <w:right w:val="single" w:sz="4" w:space="0" w:color="auto"/>
            </w:tcBorders>
          </w:tcPr>
          <w:p w14:paraId="0AF3940D" w14:textId="77777777" w:rsidR="004C52F1" w:rsidRDefault="00E16D09">
            <w:pPr>
              <w:keepNext/>
              <w:widowControl w:val="0"/>
              <w:autoSpaceDE w:val="0"/>
              <w:autoSpaceDN w:val="0"/>
              <w:adjustRightInd w:val="0"/>
              <w:jc w:val="center"/>
              <w:rPr>
                <w:szCs w:val="22"/>
              </w:rPr>
            </w:pPr>
            <w:r>
              <w:rPr>
                <w:szCs w:val="22"/>
              </w:rPr>
              <w:t>135 (1.12)</w:t>
            </w:r>
          </w:p>
        </w:tc>
        <w:tc>
          <w:tcPr>
            <w:tcW w:w="1532" w:type="dxa"/>
            <w:tcBorders>
              <w:top w:val="single" w:sz="4" w:space="0" w:color="auto"/>
              <w:left w:val="single" w:sz="4" w:space="0" w:color="auto"/>
              <w:bottom w:val="single" w:sz="4" w:space="0" w:color="auto"/>
            </w:tcBorders>
          </w:tcPr>
          <w:p w14:paraId="3D83725E" w14:textId="77777777" w:rsidR="004C52F1" w:rsidRDefault="00E16D09">
            <w:pPr>
              <w:keepNext/>
              <w:widowControl w:val="0"/>
              <w:autoSpaceDE w:val="0"/>
              <w:autoSpaceDN w:val="0"/>
              <w:adjustRightInd w:val="0"/>
              <w:jc w:val="center"/>
              <w:rPr>
                <w:szCs w:val="22"/>
              </w:rPr>
            </w:pPr>
            <w:r>
              <w:rPr>
                <w:szCs w:val="22"/>
              </w:rPr>
              <w:t>203 (1.72)</w:t>
            </w:r>
          </w:p>
        </w:tc>
      </w:tr>
      <w:tr w:rsidR="004C52F1" w14:paraId="32DF4878" w14:textId="77777777">
        <w:trPr>
          <w:jc w:val="center"/>
        </w:trPr>
        <w:tc>
          <w:tcPr>
            <w:tcW w:w="3439" w:type="dxa"/>
            <w:tcBorders>
              <w:top w:val="single" w:sz="4" w:space="0" w:color="auto"/>
              <w:bottom w:val="single" w:sz="4" w:space="0" w:color="auto"/>
              <w:right w:val="single" w:sz="4" w:space="0" w:color="auto"/>
            </w:tcBorders>
          </w:tcPr>
          <w:p w14:paraId="5672AC00" w14:textId="77777777" w:rsidR="004C52F1" w:rsidRDefault="00E16D09">
            <w:pPr>
              <w:keepNext/>
              <w:widowControl w:val="0"/>
              <w:autoSpaceDE w:val="0"/>
              <w:autoSpaceDN w:val="0"/>
              <w:adjustRightInd w:val="0"/>
              <w:ind w:left="567"/>
              <w:rPr>
                <w:szCs w:val="22"/>
              </w:rPr>
            </w:pPr>
            <w:r>
              <w:rPr>
                <w:szCs w:val="22"/>
              </w:rPr>
              <w:t>Proporzjon ta’ periklu fuq warfarin (CI ta’ 95 %)</w:t>
            </w:r>
          </w:p>
        </w:tc>
        <w:tc>
          <w:tcPr>
            <w:tcW w:w="2114" w:type="dxa"/>
            <w:tcBorders>
              <w:top w:val="single" w:sz="4" w:space="0" w:color="auto"/>
              <w:bottom w:val="single" w:sz="4" w:space="0" w:color="auto"/>
              <w:right w:val="single" w:sz="4" w:space="0" w:color="auto"/>
            </w:tcBorders>
          </w:tcPr>
          <w:p w14:paraId="083D4CDA" w14:textId="77777777" w:rsidR="004C52F1" w:rsidRDefault="00E16D09">
            <w:pPr>
              <w:keepNext/>
              <w:widowControl w:val="0"/>
              <w:autoSpaceDE w:val="0"/>
              <w:autoSpaceDN w:val="0"/>
              <w:adjustRightInd w:val="0"/>
              <w:jc w:val="center"/>
              <w:rPr>
                <w:szCs w:val="22"/>
              </w:rPr>
            </w:pPr>
            <w:r>
              <w:rPr>
                <w:szCs w:val="22"/>
              </w:rPr>
              <w:t>0.89 (0.73, 1.09)</w:t>
            </w:r>
          </w:p>
        </w:tc>
        <w:tc>
          <w:tcPr>
            <w:tcW w:w="1987" w:type="dxa"/>
            <w:tcBorders>
              <w:top w:val="single" w:sz="4" w:space="0" w:color="auto"/>
              <w:left w:val="single" w:sz="4" w:space="0" w:color="auto"/>
              <w:bottom w:val="single" w:sz="4" w:space="0" w:color="auto"/>
              <w:right w:val="single" w:sz="4" w:space="0" w:color="auto"/>
            </w:tcBorders>
          </w:tcPr>
          <w:p w14:paraId="32B9FA4C" w14:textId="77777777" w:rsidR="004C52F1" w:rsidRDefault="00E16D09">
            <w:pPr>
              <w:keepNext/>
              <w:widowControl w:val="0"/>
              <w:autoSpaceDE w:val="0"/>
              <w:autoSpaceDN w:val="0"/>
              <w:adjustRightInd w:val="0"/>
              <w:jc w:val="center"/>
              <w:rPr>
                <w:szCs w:val="22"/>
              </w:rPr>
            </w:pPr>
            <w:r>
              <w:rPr>
                <w:szCs w:val="22"/>
              </w:rPr>
              <w:t>0.65 (0.52, 0.81)</w:t>
            </w:r>
          </w:p>
        </w:tc>
        <w:tc>
          <w:tcPr>
            <w:tcW w:w="1532" w:type="dxa"/>
            <w:tcBorders>
              <w:top w:val="single" w:sz="4" w:space="0" w:color="auto"/>
              <w:left w:val="single" w:sz="4" w:space="0" w:color="auto"/>
              <w:bottom w:val="single" w:sz="4" w:space="0" w:color="auto"/>
            </w:tcBorders>
          </w:tcPr>
          <w:p w14:paraId="23C40ACE" w14:textId="77777777" w:rsidR="004C52F1" w:rsidRDefault="004C52F1">
            <w:pPr>
              <w:keepNext/>
              <w:widowControl w:val="0"/>
              <w:autoSpaceDE w:val="0"/>
              <w:autoSpaceDN w:val="0"/>
              <w:adjustRightInd w:val="0"/>
              <w:jc w:val="center"/>
              <w:rPr>
                <w:szCs w:val="22"/>
              </w:rPr>
            </w:pPr>
          </w:p>
        </w:tc>
      </w:tr>
      <w:tr w:rsidR="004C52F1" w14:paraId="523E70E6" w14:textId="77777777">
        <w:trPr>
          <w:jc w:val="center"/>
        </w:trPr>
        <w:tc>
          <w:tcPr>
            <w:tcW w:w="3439" w:type="dxa"/>
            <w:tcBorders>
              <w:top w:val="single" w:sz="4" w:space="0" w:color="auto"/>
              <w:bottom w:val="single" w:sz="4" w:space="0" w:color="auto"/>
              <w:right w:val="single" w:sz="4" w:space="0" w:color="auto"/>
            </w:tcBorders>
          </w:tcPr>
          <w:p w14:paraId="3AEBEFF2" w14:textId="77777777" w:rsidR="004C52F1" w:rsidRDefault="00E16D09">
            <w:pPr>
              <w:keepNext/>
              <w:widowControl w:val="0"/>
              <w:autoSpaceDE w:val="0"/>
              <w:autoSpaceDN w:val="0"/>
              <w:adjustRightInd w:val="0"/>
              <w:ind w:left="567"/>
              <w:rPr>
                <w:szCs w:val="22"/>
              </w:rPr>
            </w:pPr>
            <w:r>
              <w:rPr>
                <w:szCs w:val="22"/>
              </w:rPr>
              <w:t>superjorità ta’ valur p</w:t>
            </w:r>
          </w:p>
        </w:tc>
        <w:tc>
          <w:tcPr>
            <w:tcW w:w="2114" w:type="dxa"/>
            <w:tcBorders>
              <w:top w:val="single" w:sz="4" w:space="0" w:color="auto"/>
              <w:bottom w:val="single" w:sz="4" w:space="0" w:color="auto"/>
              <w:right w:val="single" w:sz="4" w:space="0" w:color="auto"/>
            </w:tcBorders>
          </w:tcPr>
          <w:p w14:paraId="0860F447" w14:textId="77777777" w:rsidR="004C52F1" w:rsidRDefault="00E16D09">
            <w:pPr>
              <w:keepNext/>
              <w:widowControl w:val="0"/>
              <w:autoSpaceDE w:val="0"/>
              <w:autoSpaceDN w:val="0"/>
              <w:adjustRightInd w:val="0"/>
              <w:jc w:val="center"/>
              <w:rPr>
                <w:szCs w:val="22"/>
              </w:rPr>
            </w:pPr>
            <w:r>
              <w:rPr>
                <w:szCs w:val="22"/>
              </w:rPr>
              <w:t>p = 0.2721</w:t>
            </w:r>
          </w:p>
        </w:tc>
        <w:tc>
          <w:tcPr>
            <w:tcW w:w="1987" w:type="dxa"/>
            <w:tcBorders>
              <w:top w:val="single" w:sz="4" w:space="0" w:color="auto"/>
              <w:left w:val="single" w:sz="4" w:space="0" w:color="auto"/>
              <w:bottom w:val="single" w:sz="4" w:space="0" w:color="auto"/>
              <w:right w:val="single" w:sz="4" w:space="0" w:color="auto"/>
            </w:tcBorders>
          </w:tcPr>
          <w:p w14:paraId="0A8807B6" w14:textId="77777777" w:rsidR="004C52F1" w:rsidRDefault="00E16D09">
            <w:pPr>
              <w:keepNext/>
              <w:widowControl w:val="0"/>
              <w:autoSpaceDE w:val="0"/>
              <w:autoSpaceDN w:val="0"/>
              <w:adjustRightInd w:val="0"/>
              <w:jc w:val="center"/>
              <w:rPr>
                <w:szCs w:val="22"/>
              </w:rPr>
            </w:pPr>
            <w:r>
              <w:rPr>
                <w:szCs w:val="22"/>
              </w:rPr>
              <w:t>p = 0.0001</w:t>
            </w:r>
          </w:p>
        </w:tc>
        <w:tc>
          <w:tcPr>
            <w:tcW w:w="1532" w:type="dxa"/>
            <w:tcBorders>
              <w:top w:val="single" w:sz="4" w:space="0" w:color="auto"/>
              <w:left w:val="single" w:sz="4" w:space="0" w:color="auto"/>
              <w:bottom w:val="single" w:sz="4" w:space="0" w:color="auto"/>
            </w:tcBorders>
          </w:tcPr>
          <w:p w14:paraId="1F9C8246" w14:textId="77777777" w:rsidR="004C52F1" w:rsidRDefault="004C52F1">
            <w:pPr>
              <w:keepNext/>
              <w:widowControl w:val="0"/>
              <w:autoSpaceDE w:val="0"/>
              <w:autoSpaceDN w:val="0"/>
              <w:adjustRightInd w:val="0"/>
              <w:jc w:val="center"/>
              <w:rPr>
                <w:szCs w:val="22"/>
              </w:rPr>
            </w:pPr>
          </w:p>
        </w:tc>
      </w:tr>
    </w:tbl>
    <w:p w14:paraId="407E0D9B" w14:textId="77777777" w:rsidR="004C52F1" w:rsidRDefault="00E16D09">
      <w:pPr>
        <w:widowControl w:val="0"/>
        <w:rPr>
          <w:szCs w:val="22"/>
        </w:rPr>
      </w:pPr>
      <w:r>
        <w:rPr>
          <w:szCs w:val="22"/>
        </w:rPr>
        <w:t>% jirreferi għar-rata ta’ każijiet annwali</w:t>
      </w:r>
    </w:p>
    <w:p w14:paraId="3EDCDC49" w14:textId="77777777" w:rsidR="004C52F1" w:rsidRDefault="004C52F1">
      <w:pPr>
        <w:widowControl w:val="0"/>
        <w:rPr>
          <w:szCs w:val="22"/>
        </w:rPr>
      </w:pPr>
    </w:p>
    <w:p w14:paraId="39FBA25A" w14:textId="77777777" w:rsidR="004C52F1" w:rsidRDefault="00E16D09">
      <w:pPr>
        <w:keepNext/>
        <w:keepLines/>
        <w:widowControl w:val="0"/>
        <w:ind w:left="1134" w:hanging="1134"/>
        <w:rPr>
          <w:b/>
          <w:bCs/>
          <w:szCs w:val="22"/>
        </w:rPr>
      </w:pPr>
      <w:r>
        <w:rPr>
          <w:b/>
          <w:szCs w:val="22"/>
        </w:rPr>
        <w:lastRenderedPageBreak/>
        <w:t>Tabella 18:</w:t>
      </w:r>
      <w:r>
        <w:rPr>
          <w:b/>
          <w:szCs w:val="22"/>
        </w:rPr>
        <w:tab/>
        <w:t>Analiżi tal-ewwel okkorrenza ta’ puplesiji iskemiċi jew emorraġiċi matul il-perjodu tal</w:t>
      </w:r>
      <w:r>
        <w:rPr>
          <w:b/>
          <w:szCs w:val="22"/>
        </w:rPr>
        <w:noBreakHyphen/>
        <w:t>istudju f’RE</w:t>
      </w:r>
      <w:r>
        <w:rPr>
          <w:b/>
          <w:szCs w:val="22"/>
        </w:rPr>
        <w:noBreakHyphen/>
        <w:t>LY</w:t>
      </w:r>
    </w:p>
    <w:p w14:paraId="05903BA1" w14:textId="77777777" w:rsidR="004C52F1" w:rsidRDefault="004C52F1">
      <w:pPr>
        <w:keepNext/>
        <w:widowControl w:val="0"/>
        <w:ind w:left="851" w:hanging="851"/>
        <w:rPr>
          <w:rFonts w:eastAsia="MS Mincho"/>
          <w:szCs w:val="22"/>
        </w:rPr>
      </w:pPr>
    </w:p>
    <w:tbl>
      <w:tblPr>
        <w:tblW w:w="907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439"/>
        <w:gridCol w:w="2114"/>
        <w:gridCol w:w="1987"/>
        <w:gridCol w:w="1532"/>
      </w:tblGrid>
      <w:tr w:rsidR="004C52F1" w14:paraId="5694D227" w14:textId="77777777">
        <w:trPr>
          <w:jc w:val="center"/>
        </w:trPr>
        <w:tc>
          <w:tcPr>
            <w:tcW w:w="3439" w:type="dxa"/>
            <w:tcBorders>
              <w:top w:val="single" w:sz="4" w:space="0" w:color="auto"/>
              <w:bottom w:val="single" w:sz="4" w:space="0" w:color="auto"/>
              <w:right w:val="single" w:sz="4" w:space="0" w:color="auto"/>
            </w:tcBorders>
          </w:tcPr>
          <w:p w14:paraId="094C364E" w14:textId="77777777" w:rsidR="004C52F1" w:rsidRDefault="004C52F1">
            <w:pPr>
              <w:keepNext/>
              <w:widowControl w:val="0"/>
              <w:autoSpaceDE w:val="0"/>
              <w:autoSpaceDN w:val="0"/>
              <w:adjustRightInd w:val="0"/>
              <w:rPr>
                <w:szCs w:val="22"/>
              </w:rPr>
            </w:pPr>
          </w:p>
        </w:tc>
        <w:tc>
          <w:tcPr>
            <w:tcW w:w="2114" w:type="dxa"/>
            <w:tcBorders>
              <w:top w:val="single" w:sz="4" w:space="0" w:color="auto"/>
              <w:bottom w:val="single" w:sz="4" w:space="0" w:color="auto"/>
              <w:right w:val="single" w:sz="4" w:space="0" w:color="auto"/>
            </w:tcBorders>
          </w:tcPr>
          <w:p w14:paraId="4BCC0542" w14:textId="77777777" w:rsidR="004C52F1" w:rsidRDefault="00E16D09">
            <w:pPr>
              <w:keepNext/>
              <w:widowControl w:val="0"/>
              <w:autoSpaceDE w:val="0"/>
              <w:autoSpaceDN w:val="0"/>
              <w:adjustRightInd w:val="0"/>
              <w:jc w:val="center"/>
              <w:rPr>
                <w:szCs w:val="22"/>
              </w:rPr>
            </w:pPr>
            <w:r>
              <w:rPr>
                <w:szCs w:val="22"/>
              </w:rPr>
              <w:t>Dabigatran etexilate</w:t>
            </w:r>
          </w:p>
          <w:p w14:paraId="6CF29448" w14:textId="77777777" w:rsidR="004C52F1" w:rsidRDefault="00E16D09">
            <w:pPr>
              <w:keepNext/>
              <w:widowControl w:val="0"/>
              <w:autoSpaceDE w:val="0"/>
              <w:autoSpaceDN w:val="0"/>
              <w:adjustRightInd w:val="0"/>
              <w:jc w:val="center"/>
              <w:rPr>
                <w:szCs w:val="22"/>
              </w:rPr>
            </w:pPr>
            <w:r>
              <w:rPr>
                <w:szCs w:val="22"/>
              </w:rPr>
              <w:t>110 mg darbtejn kuljum</w:t>
            </w:r>
          </w:p>
        </w:tc>
        <w:tc>
          <w:tcPr>
            <w:tcW w:w="1987" w:type="dxa"/>
            <w:tcBorders>
              <w:top w:val="single" w:sz="4" w:space="0" w:color="auto"/>
              <w:left w:val="single" w:sz="4" w:space="0" w:color="auto"/>
              <w:bottom w:val="single" w:sz="4" w:space="0" w:color="auto"/>
              <w:right w:val="single" w:sz="4" w:space="0" w:color="auto"/>
            </w:tcBorders>
          </w:tcPr>
          <w:p w14:paraId="312F9028" w14:textId="77777777" w:rsidR="004C52F1" w:rsidRDefault="00E16D09">
            <w:pPr>
              <w:keepNext/>
              <w:widowControl w:val="0"/>
              <w:autoSpaceDE w:val="0"/>
              <w:autoSpaceDN w:val="0"/>
              <w:adjustRightInd w:val="0"/>
              <w:jc w:val="center"/>
              <w:rPr>
                <w:szCs w:val="22"/>
              </w:rPr>
            </w:pPr>
            <w:r>
              <w:rPr>
                <w:szCs w:val="22"/>
              </w:rPr>
              <w:t>Dabigatran etexilate</w:t>
            </w:r>
          </w:p>
          <w:p w14:paraId="08BA2E12" w14:textId="77777777" w:rsidR="004C52F1" w:rsidRDefault="00E16D09">
            <w:pPr>
              <w:keepNext/>
              <w:widowControl w:val="0"/>
              <w:autoSpaceDE w:val="0"/>
              <w:autoSpaceDN w:val="0"/>
              <w:adjustRightInd w:val="0"/>
              <w:jc w:val="center"/>
              <w:rPr>
                <w:szCs w:val="22"/>
              </w:rPr>
            </w:pPr>
            <w:r>
              <w:rPr>
                <w:szCs w:val="22"/>
              </w:rPr>
              <w:t>150 mg darbtejn kuljum</w:t>
            </w:r>
          </w:p>
        </w:tc>
        <w:tc>
          <w:tcPr>
            <w:tcW w:w="1532" w:type="dxa"/>
            <w:tcBorders>
              <w:top w:val="single" w:sz="4" w:space="0" w:color="auto"/>
              <w:left w:val="single" w:sz="4" w:space="0" w:color="auto"/>
              <w:bottom w:val="single" w:sz="4" w:space="0" w:color="auto"/>
            </w:tcBorders>
          </w:tcPr>
          <w:p w14:paraId="69860C5A" w14:textId="77777777" w:rsidR="004C52F1" w:rsidRDefault="00E16D09">
            <w:pPr>
              <w:keepNext/>
              <w:widowControl w:val="0"/>
              <w:autoSpaceDE w:val="0"/>
              <w:autoSpaceDN w:val="0"/>
              <w:adjustRightInd w:val="0"/>
              <w:jc w:val="center"/>
              <w:rPr>
                <w:szCs w:val="22"/>
              </w:rPr>
            </w:pPr>
            <w:r>
              <w:rPr>
                <w:szCs w:val="22"/>
              </w:rPr>
              <w:t>Warfarin</w:t>
            </w:r>
          </w:p>
        </w:tc>
      </w:tr>
      <w:tr w:rsidR="004C52F1" w14:paraId="32D2245B" w14:textId="77777777">
        <w:trPr>
          <w:jc w:val="center"/>
        </w:trPr>
        <w:tc>
          <w:tcPr>
            <w:tcW w:w="3439" w:type="dxa"/>
            <w:tcBorders>
              <w:top w:val="single" w:sz="4" w:space="0" w:color="auto"/>
              <w:bottom w:val="single" w:sz="4" w:space="0" w:color="auto"/>
              <w:right w:val="single" w:sz="4" w:space="0" w:color="auto"/>
            </w:tcBorders>
          </w:tcPr>
          <w:p w14:paraId="264F0CDE" w14:textId="77777777" w:rsidR="004C52F1" w:rsidRDefault="00E16D09">
            <w:pPr>
              <w:keepNext/>
              <w:widowControl w:val="0"/>
              <w:autoSpaceDE w:val="0"/>
              <w:autoSpaceDN w:val="0"/>
              <w:adjustRightInd w:val="0"/>
              <w:rPr>
                <w:szCs w:val="22"/>
              </w:rPr>
            </w:pPr>
            <w:r>
              <w:rPr>
                <w:szCs w:val="22"/>
              </w:rPr>
              <w:t>Persuni magħżula b’mod każwali</w:t>
            </w:r>
          </w:p>
        </w:tc>
        <w:tc>
          <w:tcPr>
            <w:tcW w:w="2114" w:type="dxa"/>
            <w:tcBorders>
              <w:top w:val="single" w:sz="4" w:space="0" w:color="auto"/>
              <w:bottom w:val="single" w:sz="4" w:space="0" w:color="auto"/>
              <w:right w:val="single" w:sz="4" w:space="0" w:color="auto"/>
            </w:tcBorders>
          </w:tcPr>
          <w:p w14:paraId="41AD6D4D" w14:textId="77777777" w:rsidR="004C52F1" w:rsidRDefault="00E16D09">
            <w:pPr>
              <w:keepNext/>
              <w:widowControl w:val="0"/>
              <w:autoSpaceDE w:val="0"/>
              <w:autoSpaceDN w:val="0"/>
              <w:adjustRightInd w:val="0"/>
              <w:jc w:val="center"/>
              <w:rPr>
                <w:szCs w:val="22"/>
              </w:rPr>
            </w:pPr>
            <w:r>
              <w:rPr>
                <w:szCs w:val="22"/>
              </w:rPr>
              <w:t>6</w:t>
            </w:r>
            <w:r>
              <w:t> </w:t>
            </w:r>
            <w:r>
              <w:rPr>
                <w:szCs w:val="22"/>
              </w:rPr>
              <w:t>015</w:t>
            </w:r>
          </w:p>
        </w:tc>
        <w:tc>
          <w:tcPr>
            <w:tcW w:w="1987" w:type="dxa"/>
            <w:tcBorders>
              <w:top w:val="single" w:sz="4" w:space="0" w:color="auto"/>
              <w:left w:val="single" w:sz="4" w:space="0" w:color="auto"/>
              <w:bottom w:val="single" w:sz="4" w:space="0" w:color="auto"/>
              <w:right w:val="single" w:sz="4" w:space="0" w:color="auto"/>
            </w:tcBorders>
          </w:tcPr>
          <w:p w14:paraId="3546F5D8" w14:textId="77777777" w:rsidR="004C52F1" w:rsidRDefault="00E16D09">
            <w:pPr>
              <w:keepNext/>
              <w:widowControl w:val="0"/>
              <w:autoSpaceDE w:val="0"/>
              <w:autoSpaceDN w:val="0"/>
              <w:adjustRightInd w:val="0"/>
              <w:jc w:val="center"/>
              <w:rPr>
                <w:szCs w:val="22"/>
              </w:rPr>
            </w:pPr>
            <w:r>
              <w:rPr>
                <w:szCs w:val="22"/>
              </w:rPr>
              <w:t>6</w:t>
            </w:r>
            <w:r>
              <w:t> </w:t>
            </w:r>
            <w:r>
              <w:rPr>
                <w:szCs w:val="22"/>
              </w:rPr>
              <w:t>076</w:t>
            </w:r>
          </w:p>
        </w:tc>
        <w:tc>
          <w:tcPr>
            <w:tcW w:w="1532" w:type="dxa"/>
            <w:tcBorders>
              <w:top w:val="single" w:sz="4" w:space="0" w:color="auto"/>
              <w:left w:val="single" w:sz="4" w:space="0" w:color="auto"/>
              <w:bottom w:val="single" w:sz="4" w:space="0" w:color="auto"/>
            </w:tcBorders>
          </w:tcPr>
          <w:p w14:paraId="7E523542" w14:textId="77777777" w:rsidR="004C52F1" w:rsidRDefault="00E16D09">
            <w:pPr>
              <w:keepNext/>
              <w:widowControl w:val="0"/>
              <w:autoSpaceDE w:val="0"/>
              <w:autoSpaceDN w:val="0"/>
              <w:adjustRightInd w:val="0"/>
              <w:jc w:val="center"/>
              <w:rPr>
                <w:szCs w:val="22"/>
              </w:rPr>
            </w:pPr>
            <w:r>
              <w:rPr>
                <w:szCs w:val="22"/>
              </w:rPr>
              <w:t>6</w:t>
            </w:r>
            <w:r>
              <w:t> </w:t>
            </w:r>
            <w:r>
              <w:rPr>
                <w:szCs w:val="22"/>
              </w:rPr>
              <w:t>022</w:t>
            </w:r>
          </w:p>
        </w:tc>
      </w:tr>
      <w:tr w:rsidR="004C52F1" w14:paraId="1415489F" w14:textId="77777777">
        <w:trPr>
          <w:jc w:val="center"/>
        </w:trPr>
        <w:tc>
          <w:tcPr>
            <w:tcW w:w="3439" w:type="dxa"/>
            <w:tcBorders>
              <w:top w:val="single" w:sz="4" w:space="0" w:color="auto"/>
              <w:bottom w:val="single" w:sz="4" w:space="0" w:color="auto"/>
              <w:right w:val="single" w:sz="4" w:space="0" w:color="auto"/>
            </w:tcBorders>
          </w:tcPr>
          <w:p w14:paraId="42C988CE" w14:textId="77777777" w:rsidR="004C52F1" w:rsidRDefault="00E16D09">
            <w:pPr>
              <w:keepNext/>
              <w:widowControl w:val="0"/>
              <w:autoSpaceDE w:val="0"/>
              <w:autoSpaceDN w:val="0"/>
              <w:adjustRightInd w:val="0"/>
              <w:rPr>
                <w:szCs w:val="22"/>
              </w:rPr>
            </w:pPr>
            <w:r>
              <w:rPr>
                <w:szCs w:val="22"/>
              </w:rPr>
              <w:t>Puplesija</w:t>
            </w:r>
          </w:p>
        </w:tc>
        <w:tc>
          <w:tcPr>
            <w:tcW w:w="2114" w:type="dxa"/>
            <w:tcBorders>
              <w:top w:val="single" w:sz="4" w:space="0" w:color="auto"/>
              <w:bottom w:val="single" w:sz="4" w:space="0" w:color="auto"/>
              <w:right w:val="single" w:sz="4" w:space="0" w:color="auto"/>
            </w:tcBorders>
          </w:tcPr>
          <w:p w14:paraId="48922732" w14:textId="77777777" w:rsidR="004C52F1" w:rsidRDefault="004C52F1">
            <w:pPr>
              <w:keepNext/>
              <w:widowControl w:val="0"/>
              <w:autoSpaceDE w:val="0"/>
              <w:autoSpaceDN w:val="0"/>
              <w:adjustRightInd w:val="0"/>
              <w:jc w:val="center"/>
              <w:rPr>
                <w:szCs w:val="22"/>
              </w:rPr>
            </w:pPr>
          </w:p>
        </w:tc>
        <w:tc>
          <w:tcPr>
            <w:tcW w:w="1987" w:type="dxa"/>
            <w:tcBorders>
              <w:top w:val="single" w:sz="4" w:space="0" w:color="auto"/>
              <w:left w:val="single" w:sz="4" w:space="0" w:color="auto"/>
              <w:bottom w:val="single" w:sz="4" w:space="0" w:color="auto"/>
              <w:right w:val="single" w:sz="4" w:space="0" w:color="auto"/>
            </w:tcBorders>
          </w:tcPr>
          <w:p w14:paraId="29F67345" w14:textId="77777777" w:rsidR="004C52F1" w:rsidRDefault="004C52F1">
            <w:pPr>
              <w:keepNext/>
              <w:widowControl w:val="0"/>
              <w:autoSpaceDE w:val="0"/>
              <w:autoSpaceDN w:val="0"/>
              <w:adjustRightInd w:val="0"/>
              <w:jc w:val="center"/>
              <w:rPr>
                <w:szCs w:val="22"/>
              </w:rPr>
            </w:pPr>
          </w:p>
        </w:tc>
        <w:tc>
          <w:tcPr>
            <w:tcW w:w="1532" w:type="dxa"/>
            <w:tcBorders>
              <w:top w:val="single" w:sz="4" w:space="0" w:color="auto"/>
              <w:left w:val="single" w:sz="4" w:space="0" w:color="auto"/>
              <w:bottom w:val="single" w:sz="4" w:space="0" w:color="auto"/>
            </w:tcBorders>
          </w:tcPr>
          <w:p w14:paraId="6EB0EA31" w14:textId="77777777" w:rsidR="004C52F1" w:rsidRDefault="004C52F1">
            <w:pPr>
              <w:keepNext/>
              <w:widowControl w:val="0"/>
              <w:autoSpaceDE w:val="0"/>
              <w:autoSpaceDN w:val="0"/>
              <w:adjustRightInd w:val="0"/>
              <w:jc w:val="center"/>
              <w:rPr>
                <w:szCs w:val="22"/>
              </w:rPr>
            </w:pPr>
          </w:p>
        </w:tc>
      </w:tr>
      <w:tr w:rsidR="004C52F1" w14:paraId="7ADB3900" w14:textId="77777777">
        <w:trPr>
          <w:jc w:val="center"/>
        </w:trPr>
        <w:tc>
          <w:tcPr>
            <w:tcW w:w="3439" w:type="dxa"/>
            <w:tcBorders>
              <w:top w:val="single" w:sz="4" w:space="0" w:color="auto"/>
              <w:bottom w:val="single" w:sz="4" w:space="0" w:color="auto"/>
              <w:right w:val="single" w:sz="4" w:space="0" w:color="auto"/>
            </w:tcBorders>
          </w:tcPr>
          <w:p w14:paraId="0F8FC81E" w14:textId="77777777" w:rsidR="004C52F1" w:rsidRDefault="00E16D09">
            <w:pPr>
              <w:keepNext/>
              <w:widowControl w:val="0"/>
              <w:autoSpaceDE w:val="0"/>
              <w:autoSpaceDN w:val="0"/>
              <w:adjustRightInd w:val="0"/>
              <w:ind w:left="567"/>
              <w:rPr>
                <w:szCs w:val="22"/>
              </w:rPr>
            </w:pPr>
            <w:r>
              <w:rPr>
                <w:szCs w:val="22"/>
              </w:rPr>
              <w:t>Inċidenzi (%)</w:t>
            </w:r>
          </w:p>
        </w:tc>
        <w:tc>
          <w:tcPr>
            <w:tcW w:w="2114" w:type="dxa"/>
            <w:tcBorders>
              <w:top w:val="single" w:sz="4" w:space="0" w:color="auto"/>
              <w:bottom w:val="single" w:sz="4" w:space="0" w:color="auto"/>
              <w:right w:val="single" w:sz="4" w:space="0" w:color="auto"/>
            </w:tcBorders>
          </w:tcPr>
          <w:p w14:paraId="19FCDDE6" w14:textId="77777777" w:rsidR="004C52F1" w:rsidRDefault="00E16D09">
            <w:pPr>
              <w:keepNext/>
              <w:widowControl w:val="0"/>
              <w:autoSpaceDE w:val="0"/>
              <w:autoSpaceDN w:val="0"/>
              <w:adjustRightInd w:val="0"/>
              <w:jc w:val="center"/>
              <w:rPr>
                <w:szCs w:val="22"/>
              </w:rPr>
            </w:pPr>
            <w:r>
              <w:rPr>
                <w:szCs w:val="22"/>
              </w:rPr>
              <w:t>171 (1.44)</w:t>
            </w:r>
          </w:p>
        </w:tc>
        <w:tc>
          <w:tcPr>
            <w:tcW w:w="1987" w:type="dxa"/>
            <w:tcBorders>
              <w:top w:val="single" w:sz="4" w:space="0" w:color="auto"/>
              <w:left w:val="single" w:sz="4" w:space="0" w:color="auto"/>
              <w:bottom w:val="single" w:sz="4" w:space="0" w:color="auto"/>
              <w:right w:val="single" w:sz="4" w:space="0" w:color="auto"/>
            </w:tcBorders>
          </w:tcPr>
          <w:p w14:paraId="14D98079" w14:textId="77777777" w:rsidR="004C52F1" w:rsidRDefault="00E16D09">
            <w:pPr>
              <w:keepNext/>
              <w:widowControl w:val="0"/>
              <w:autoSpaceDE w:val="0"/>
              <w:autoSpaceDN w:val="0"/>
              <w:adjustRightInd w:val="0"/>
              <w:jc w:val="center"/>
              <w:rPr>
                <w:szCs w:val="22"/>
              </w:rPr>
            </w:pPr>
            <w:r>
              <w:rPr>
                <w:szCs w:val="22"/>
              </w:rPr>
              <w:t>123 (1.02)</w:t>
            </w:r>
          </w:p>
        </w:tc>
        <w:tc>
          <w:tcPr>
            <w:tcW w:w="1532" w:type="dxa"/>
            <w:tcBorders>
              <w:top w:val="single" w:sz="4" w:space="0" w:color="auto"/>
              <w:left w:val="single" w:sz="4" w:space="0" w:color="auto"/>
              <w:bottom w:val="single" w:sz="4" w:space="0" w:color="auto"/>
            </w:tcBorders>
          </w:tcPr>
          <w:p w14:paraId="7722531B" w14:textId="77777777" w:rsidR="004C52F1" w:rsidRDefault="00E16D09">
            <w:pPr>
              <w:keepNext/>
              <w:widowControl w:val="0"/>
              <w:autoSpaceDE w:val="0"/>
              <w:autoSpaceDN w:val="0"/>
              <w:adjustRightInd w:val="0"/>
              <w:jc w:val="center"/>
              <w:rPr>
                <w:szCs w:val="22"/>
              </w:rPr>
            </w:pPr>
            <w:r>
              <w:rPr>
                <w:szCs w:val="22"/>
              </w:rPr>
              <w:t>187 (1.59)</w:t>
            </w:r>
          </w:p>
        </w:tc>
      </w:tr>
      <w:tr w:rsidR="004C52F1" w14:paraId="2CAC72DF" w14:textId="77777777">
        <w:trPr>
          <w:jc w:val="center"/>
        </w:trPr>
        <w:tc>
          <w:tcPr>
            <w:tcW w:w="3439" w:type="dxa"/>
            <w:tcBorders>
              <w:top w:val="single" w:sz="4" w:space="0" w:color="auto"/>
              <w:bottom w:val="single" w:sz="4" w:space="0" w:color="auto"/>
              <w:right w:val="single" w:sz="4" w:space="0" w:color="auto"/>
            </w:tcBorders>
          </w:tcPr>
          <w:p w14:paraId="4726C17E" w14:textId="77777777" w:rsidR="004C52F1" w:rsidRDefault="00E16D09">
            <w:pPr>
              <w:keepNext/>
              <w:widowControl w:val="0"/>
              <w:autoSpaceDE w:val="0"/>
              <w:autoSpaceDN w:val="0"/>
              <w:adjustRightInd w:val="0"/>
              <w:ind w:left="567"/>
              <w:rPr>
                <w:szCs w:val="22"/>
              </w:rPr>
            </w:pPr>
            <w:r>
              <w:rPr>
                <w:szCs w:val="22"/>
              </w:rPr>
              <w:t>Proporzjon ta’ periklu vs. warfarin (CI ta’ 95 %)</w:t>
            </w:r>
          </w:p>
        </w:tc>
        <w:tc>
          <w:tcPr>
            <w:tcW w:w="2114" w:type="dxa"/>
            <w:tcBorders>
              <w:top w:val="single" w:sz="4" w:space="0" w:color="auto"/>
              <w:bottom w:val="single" w:sz="4" w:space="0" w:color="auto"/>
              <w:right w:val="single" w:sz="4" w:space="0" w:color="auto"/>
            </w:tcBorders>
          </w:tcPr>
          <w:p w14:paraId="34D9C86E" w14:textId="77777777" w:rsidR="004C52F1" w:rsidRDefault="00E16D09">
            <w:pPr>
              <w:keepNext/>
              <w:widowControl w:val="0"/>
              <w:autoSpaceDE w:val="0"/>
              <w:autoSpaceDN w:val="0"/>
              <w:adjustRightInd w:val="0"/>
              <w:jc w:val="center"/>
              <w:rPr>
                <w:szCs w:val="22"/>
              </w:rPr>
            </w:pPr>
            <w:r>
              <w:rPr>
                <w:szCs w:val="22"/>
              </w:rPr>
              <w:t>0.91 (0.74, 1.12)</w:t>
            </w:r>
          </w:p>
        </w:tc>
        <w:tc>
          <w:tcPr>
            <w:tcW w:w="1987" w:type="dxa"/>
            <w:tcBorders>
              <w:top w:val="single" w:sz="4" w:space="0" w:color="auto"/>
              <w:left w:val="single" w:sz="4" w:space="0" w:color="auto"/>
              <w:bottom w:val="single" w:sz="4" w:space="0" w:color="auto"/>
              <w:right w:val="single" w:sz="4" w:space="0" w:color="auto"/>
            </w:tcBorders>
          </w:tcPr>
          <w:p w14:paraId="21EAECA5" w14:textId="77777777" w:rsidR="004C52F1" w:rsidRDefault="00E16D09">
            <w:pPr>
              <w:keepNext/>
              <w:widowControl w:val="0"/>
              <w:autoSpaceDE w:val="0"/>
              <w:autoSpaceDN w:val="0"/>
              <w:adjustRightInd w:val="0"/>
              <w:jc w:val="center"/>
              <w:rPr>
                <w:szCs w:val="22"/>
              </w:rPr>
            </w:pPr>
            <w:r>
              <w:rPr>
                <w:szCs w:val="22"/>
              </w:rPr>
              <w:t>0.64 (0.51, 0.81)</w:t>
            </w:r>
          </w:p>
        </w:tc>
        <w:tc>
          <w:tcPr>
            <w:tcW w:w="1532" w:type="dxa"/>
            <w:tcBorders>
              <w:top w:val="single" w:sz="4" w:space="0" w:color="auto"/>
              <w:left w:val="single" w:sz="4" w:space="0" w:color="auto"/>
              <w:bottom w:val="single" w:sz="4" w:space="0" w:color="auto"/>
            </w:tcBorders>
          </w:tcPr>
          <w:p w14:paraId="4C8530C2" w14:textId="77777777" w:rsidR="004C52F1" w:rsidRDefault="004C52F1">
            <w:pPr>
              <w:keepNext/>
              <w:widowControl w:val="0"/>
              <w:autoSpaceDE w:val="0"/>
              <w:autoSpaceDN w:val="0"/>
              <w:adjustRightInd w:val="0"/>
              <w:jc w:val="center"/>
              <w:rPr>
                <w:szCs w:val="22"/>
              </w:rPr>
            </w:pPr>
          </w:p>
        </w:tc>
      </w:tr>
      <w:tr w:rsidR="004C52F1" w14:paraId="1990669E" w14:textId="77777777">
        <w:trPr>
          <w:jc w:val="center"/>
        </w:trPr>
        <w:tc>
          <w:tcPr>
            <w:tcW w:w="3439" w:type="dxa"/>
            <w:tcBorders>
              <w:top w:val="single" w:sz="4" w:space="0" w:color="auto"/>
              <w:bottom w:val="single" w:sz="4" w:space="0" w:color="auto"/>
              <w:right w:val="single" w:sz="4" w:space="0" w:color="auto"/>
            </w:tcBorders>
          </w:tcPr>
          <w:p w14:paraId="6EBF9A2B" w14:textId="77777777" w:rsidR="004C52F1" w:rsidRDefault="00E16D09">
            <w:pPr>
              <w:keepNext/>
              <w:widowControl w:val="0"/>
              <w:autoSpaceDE w:val="0"/>
              <w:autoSpaceDN w:val="0"/>
              <w:adjustRightInd w:val="0"/>
              <w:ind w:left="567"/>
              <w:rPr>
                <w:szCs w:val="22"/>
              </w:rPr>
            </w:pPr>
            <w:r>
              <w:rPr>
                <w:szCs w:val="22"/>
              </w:rPr>
              <w:t>Valur p</w:t>
            </w:r>
          </w:p>
        </w:tc>
        <w:tc>
          <w:tcPr>
            <w:tcW w:w="2114" w:type="dxa"/>
            <w:tcBorders>
              <w:top w:val="single" w:sz="4" w:space="0" w:color="auto"/>
              <w:bottom w:val="single" w:sz="4" w:space="0" w:color="auto"/>
              <w:right w:val="single" w:sz="4" w:space="0" w:color="auto"/>
            </w:tcBorders>
          </w:tcPr>
          <w:p w14:paraId="478A5690" w14:textId="77777777" w:rsidR="004C52F1" w:rsidRDefault="00E16D09">
            <w:pPr>
              <w:keepNext/>
              <w:widowControl w:val="0"/>
              <w:autoSpaceDE w:val="0"/>
              <w:autoSpaceDN w:val="0"/>
              <w:adjustRightInd w:val="0"/>
              <w:jc w:val="center"/>
              <w:rPr>
                <w:szCs w:val="22"/>
              </w:rPr>
            </w:pPr>
            <w:r>
              <w:rPr>
                <w:szCs w:val="22"/>
              </w:rPr>
              <w:t>0.3553</w:t>
            </w:r>
          </w:p>
        </w:tc>
        <w:tc>
          <w:tcPr>
            <w:tcW w:w="1987" w:type="dxa"/>
            <w:tcBorders>
              <w:top w:val="single" w:sz="4" w:space="0" w:color="auto"/>
              <w:left w:val="single" w:sz="4" w:space="0" w:color="auto"/>
              <w:bottom w:val="single" w:sz="4" w:space="0" w:color="auto"/>
              <w:right w:val="single" w:sz="4" w:space="0" w:color="auto"/>
            </w:tcBorders>
          </w:tcPr>
          <w:p w14:paraId="21279E5E" w14:textId="77777777" w:rsidR="004C52F1" w:rsidRDefault="00E16D09">
            <w:pPr>
              <w:keepNext/>
              <w:widowControl w:val="0"/>
              <w:autoSpaceDE w:val="0"/>
              <w:autoSpaceDN w:val="0"/>
              <w:adjustRightInd w:val="0"/>
              <w:jc w:val="center"/>
              <w:rPr>
                <w:szCs w:val="22"/>
              </w:rPr>
            </w:pPr>
            <w:r>
              <w:rPr>
                <w:szCs w:val="22"/>
              </w:rPr>
              <w:t>0.0001</w:t>
            </w:r>
          </w:p>
        </w:tc>
        <w:tc>
          <w:tcPr>
            <w:tcW w:w="1532" w:type="dxa"/>
            <w:tcBorders>
              <w:top w:val="single" w:sz="4" w:space="0" w:color="auto"/>
              <w:left w:val="single" w:sz="4" w:space="0" w:color="auto"/>
              <w:bottom w:val="single" w:sz="4" w:space="0" w:color="auto"/>
            </w:tcBorders>
          </w:tcPr>
          <w:p w14:paraId="07F33DA4" w14:textId="77777777" w:rsidR="004C52F1" w:rsidRDefault="004C52F1">
            <w:pPr>
              <w:keepNext/>
              <w:widowControl w:val="0"/>
              <w:autoSpaceDE w:val="0"/>
              <w:autoSpaceDN w:val="0"/>
              <w:adjustRightInd w:val="0"/>
              <w:jc w:val="center"/>
              <w:rPr>
                <w:szCs w:val="22"/>
              </w:rPr>
            </w:pPr>
          </w:p>
        </w:tc>
      </w:tr>
      <w:tr w:rsidR="004C52F1" w14:paraId="2F8D0BC1" w14:textId="77777777">
        <w:trPr>
          <w:jc w:val="center"/>
        </w:trPr>
        <w:tc>
          <w:tcPr>
            <w:tcW w:w="3439" w:type="dxa"/>
            <w:tcBorders>
              <w:top w:val="single" w:sz="4" w:space="0" w:color="auto"/>
              <w:bottom w:val="single" w:sz="4" w:space="0" w:color="auto"/>
              <w:right w:val="single" w:sz="4" w:space="0" w:color="auto"/>
            </w:tcBorders>
          </w:tcPr>
          <w:p w14:paraId="53BD6B0D" w14:textId="77777777" w:rsidR="004C52F1" w:rsidRDefault="00E16D09">
            <w:pPr>
              <w:keepNext/>
              <w:widowControl w:val="0"/>
              <w:autoSpaceDE w:val="0"/>
              <w:autoSpaceDN w:val="0"/>
              <w:adjustRightInd w:val="0"/>
              <w:rPr>
                <w:szCs w:val="22"/>
              </w:rPr>
            </w:pPr>
            <w:r>
              <w:rPr>
                <w:szCs w:val="22"/>
              </w:rPr>
              <w:t>Emboliżmu sistemiku</w:t>
            </w:r>
          </w:p>
        </w:tc>
        <w:tc>
          <w:tcPr>
            <w:tcW w:w="2114" w:type="dxa"/>
            <w:tcBorders>
              <w:top w:val="single" w:sz="4" w:space="0" w:color="auto"/>
              <w:bottom w:val="single" w:sz="4" w:space="0" w:color="auto"/>
              <w:right w:val="single" w:sz="4" w:space="0" w:color="auto"/>
            </w:tcBorders>
          </w:tcPr>
          <w:p w14:paraId="24C0BFA5" w14:textId="77777777" w:rsidR="004C52F1" w:rsidRDefault="004C52F1">
            <w:pPr>
              <w:keepNext/>
              <w:widowControl w:val="0"/>
              <w:autoSpaceDE w:val="0"/>
              <w:autoSpaceDN w:val="0"/>
              <w:adjustRightInd w:val="0"/>
              <w:jc w:val="center"/>
              <w:rPr>
                <w:szCs w:val="22"/>
              </w:rPr>
            </w:pPr>
          </w:p>
        </w:tc>
        <w:tc>
          <w:tcPr>
            <w:tcW w:w="1987" w:type="dxa"/>
            <w:tcBorders>
              <w:top w:val="single" w:sz="4" w:space="0" w:color="auto"/>
              <w:left w:val="single" w:sz="4" w:space="0" w:color="auto"/>
              <w:bottom w:val="single" w:sz="4" w:space="0" w:color="auto"/>
              <w:right w:val="single" w:sz="4" w:space="0" w:color="auto"/>
            </w:tcBorders>
          </w:tcPr>
          <w:p w14:paraId="1184E254" w14:textId="77777777" w:rsidR="004C52F1" w:rsidRDefault="004C52F1">
            <w:pPr>
              <w:keepNext/>
              <w:widowControl w:val="0"/>
              <w:autoSpaceDE w:val="0"/>
              <w:autoSpaceDN w:val="0"/>
              <w:adjustRightInd w:val="0"/>
              <w:jc w:val="center"/>
              <w:rPr>
                <w:szCs w:val="22"/>
              </w:rPr>
            </w:pPr>
          </w:p>
        </w:tc>
        <w:tc>
          <w:tcPr>
            <w:tcW w:w="1532" w:type="dxa"/>
            <w:tcBorders>
              <w:top w:val="single" w:sz="4" w:space="0" w:color="auto"/>
              <w:left w:val="single" w:sz="4" w:space="0" w:color="auto"/>
              <w:bottom w:val="single" w:sz="4" w:space="0" w:color="auto"/>
            </w:tcBorders>
          </w:tcPr>
          <w:p w14:paraId="31EB6BA3" w14:textId="77777777" w:rsidR="004C52F1" w:rsidRDefault="004C52F1">
            <w:pPr>
              <w:keepNext/>
              <w:widowControl w:val="0"/>
              <w:autoSpaceDE w:val="0"/>
              <w:autoSpaceDN w:val="0"/>
              <w:adjustRightInd w:val="0"/>
              <w:jc w:val="center"/>
              <w:rPr>
                <w:szCs w:val="22"/>
              </w:rPr>
            </w:pPr>
          </w:p>
        </w:tc>
      </w:tr>
      <w:tr w:rsidR="004C52F1" w14:paraId="3248BBCE" w14:textId="77777777">
        <w:trPr>
          <w:jc w:val="center"/>
        </w:trPr>
        <w:tc>
          <w:tcPr>
            <w:tcW w:w="3439" w:type="dxa"/>
            <w:tcBorders>
              <w:top w:val="single" w:sz="4" w:space="0" w:color="auto"/>
              <w:bottom w:val="single" w:sz="4" w:space="0" w:color="auto"/>
              <w:right w:val="single" w:sz="4" w:space="0" w:color="auto"/>
            </w:tcBorders>
          </w:tcPr>
          <w:p w14:paraId="5108C627" w14:textId="77777777" w:rsidR="004C52F1" w:rsidRDefault="00E16D09">
            <w:pPr>
              <w:keepNext/>
              <w:widowControl w:val="0"/>
              <w:autoSpaceDE w:val="0"/>
              <w:autoSpaceDN w:val="0"/>
              <w:adjustRightInd w:val="0"/>
              <w:ind w:left="567"/>
              <w:rPr>
                <w:szCs w:val="22"/>
              </w:rPr>
            </w:pPr>
            <w:r>
              <w:rPr>
                <w:szCs w:val="22"/>
              </w:rPr>
              <w:t>Inċidenzi (%)</w:t>
            </w:r>
          </w:p>
        </w:tc>
        <w:tc>
          <w:tcPr>
            <w:tcW w:w="2114" w:type="dxa"/>
            <w:tcBorders>
              <w:top w:val="single" w:sz="4" w:space="0" w:color="auto"/>
              <w:bottom w:val="single" w:sz="4" w:space="0" w:color="auto"/>
              <w:right w:val="single" w:sz="4" w:space="0" w:color="auto"/>
            </w:tcBorders>
          </w:tcPr>
          <w:p w14:paraId="58A6943E" w14:textId="77777777" w:rsidR="004C52F1" w:rsidRDefault="00E16D09">
            <w:pPr>
              <w:keepNext/>
              <w:widowControl w:val="0"/>
              <w:autoSpaceDE w:val="0"/>
              <w:autoSpaceDN w:val="0"/>
              <w:adjustRightInd w:val="0"/>
              <w:jc w:val="center"/>
              <w:rPr>
                <w:szCs w:val="22"/>
              </w:rPr>
            </w:pPr>
            <w:r>
              <w:rPr>
                <w:szCs w:val="22"/>
              </w:rPr>
              <w:t>15 (0.13)</w:t>
            </w:r>
          </w:p>
        </w:tc>
        <w:tc>
          <w:tcPr>
            <w:tcW w:w="1987" w:type="dxa"/>
            <w:tcBorders>
              <w:top w:val="single" w:sz="4" w:space="0" w:color="auto"/>
              <w:left w:val="single" w:sz="4" w:space="0" w:color="auto"/>
              <w:bottom w:val="single" w:sz="4" w:space="0" w:color="auto"/>
              <w:right w:val="single" w:sz="4" w:space="0" w:color="auto"/>
            </w:tcBorders>
          </w:tcPr>
          <w:p w14:paraId="0991F2B5" w14:textId="77777777" w:rsidR="004C52F1" w:rsidRDefault="00E16D09">
            <w:pPr>
              <w:keepNext/>
              <w:widowControl w:val="0"/>
              <w:autoSpaceDE w:val="0"/>
              <w:autoSpaceDN w:val="0"/>
              <w:adjustRightInd w:val="0"/>
              <w:jc w:val="center"/>
              <w:rPr>
                <w:szCs w:val="22"/>
              </w:rPr>
            </w:pPr>
            <w:r>
              <w:rPr>
                <w:szCs w:val="22"/>
              </w:rPr>
              <w:t>13 (0.11)</w:t>
            </w:r>
          </w:p>
        </w:tc>
        <w:tc>
          <w:tcPr>
            <w:tcW w:w="1532" w:type="dxa"/>
            <w:tcBorders>
              <w:top w:val="single" w:sz="4" w:space="0" w:color="auto"/>
              <w:left w:val="single" w:sz="4" w:space="0" w:color="auto"/>
              <w:bottom w:val="single" w:sz="4" w:space="0" w:color="auto"/>
            </w:tcBorders>
          </w:tcPr>
          <w:p w14:paraId="3F18B79C" w14:textId="77777777" w:rsidR="004C52F1" w:rsidRDefault="00E16D09">
            <w:pPr>
              <w:keepNext/>
              <w:widowControl w:val="0"/>
              <w:autoSpaceDE w:val="0"/>
              <w:autoSpaceDN w:val="0"/>
              <w:adjustRightInd w:val="0"/>
              <w:jc w:val="center"/>
              <w:rPr>
                <w:szCs w:val="22"/>
              </w:rPr>
            </w:pPr>
            <w:r>
              <w:rPr>
                <w:szCs w:val="22"/>
              </w:rPr>
              <w:t>21 (0.18)</w:t>
            </w:r>
          </w:p>
        </w:tc>
      </w:tr>
      <w:tr w:rsidR="004C52F1" w14:paraId="33902780" w14:textId="77777777">
        <w:trPr>
          <w:jc w:val="center"/>
        </w:trPr>
        <w:tc>
          <w:tcPr>
            <w:tcW w:w="3439" w:type="dxa"/>
            <w:tcBorders>
              <w:top w:val="single" w:sz="4" w:space="0" w:color="auto"/>
              <w:bottom w:val="single" w:sz="4" w:space="0" w:color="auto"/>
              <w:right w:val="single" w:sz="4" w:space="0" w:color="auto"/>
            </w:tcBorders>
          </w:tcPr>
          <w:p w14:paraId="2B59A966" w14:textId="77777777" w:rsidR="004C52F1" w:rsidRDefault="00E16D09">
            <w:pPr>
              <w:keepNext/>
              <w:widowControl w:val="0"/>
              <w:autoSpaceDE w:val="0"/>
              <w:autoSpaceDN w:val="0"/>
              <w:adjustRightInd w:val="0"/>
              <w:ind w:left="567"/>
              <w:rPr>
                <w:szCs w:val="22"/>
              </w:rPr>
            </w:pPr>
            <w:r>
              <w:rPr>
                <w:szCs w:val="22"/>
              </w:rPr>
              <w:t>Proporzjon ta’ periklu vs. warfarin (CI ta’ 95 %)</w:t>
            </w:r>
          </w:p>
        </w:tc>
        <w:tc>
          <w:tcPr>
            <w:tcW w:w="2114" w:type="dxa"/>
            <w:tcBorders>
              <w:top w:val="single" w:sz="4" w:space="0" w:color="auto"/>
              <w:bottom w:val="single" w:sz="4" w:space="0" w:color="auto"/>
              <w:right w:val="single" w:sz="4" w:space="0" w:color="auto"/>
            </w:tcBorders>
          </w:tcPr>
          <w:p w14:paraId="29C4868C" w14:textId="77777777" w:rsidR="004C52F1" w:rsidRDefault="00E16D09">
            <w:pPr>
              <w:keepNext/>
              <w:widowControl w:val="0"/>
              <w:autoSpaceDE w:val="0"/>
              <w:autoSpaceDN w:val="0"/>
              <w:adjustRightInd w:val="0"/>
              <w:jc w:val="center"/>
              <w:rPr>
                <w:szCs w:val="22"/>
              </w:rPr>
            </w:pPr>
            <w:r>
              <w:rPr>
                <w:szCs w:val="22"/>
              </w:rPr>
              <w:t>0.71 (0.37, 1.38)</w:t>
            </w:r>
          </w:p>
        </w:tc>
        <w:tc>
          <w:tcPr>
            <w:tcW w:w="1987" w:type="dxa"/>
            <w:tcBorders>
              <w:top w:val="single" w:sz="4" w:space="0" w:color="auto"/>
              <w:left w:val="single" w:sz="4" w:space="0" w:color="auto"/>
              <w:bottom w:val="single" w:sz="4" w:space="0" w:color="auto"/>
              <w:right w:val="single" w:sz="4" w:space="0" w:color="auto"/>
            </w:tcBorders>
          </w:tcPr>
          <w:p w14:paraId="736A7030" w14:textId="77777777" w:rsidR="004C52F1" w:rsidRDefault="00E16D09">
            <w:pPr>
              <w:keepNext/>
              <w:widowControl w:val="0"/>
              <w:autoSpaceDE w:val="0"/>
              <w:autoSpaceDN w:val="0"/>
              <w:adjustRightInd w:val="0"/>
              <w:jc w:val="center"/>
              <w:rPr>
                <w:szCs w:val="22"/>
              </w:rPr>
            </w:pPr>
            <w:r>
              <w:rPr>
                <w:szCs w:val="22"/>
              </w:rPr>
              <w:t>0.61 (0.30, 1.21)</w:t>
            </w:r>
          </w:p>
        </w:tc>
        <w:tc>
          <w:tcPr>
            <w:tcW w:w="1532" w:type="dxa"/>
            <w:tcBorders>
              <w:top w:val="single" w:sz="4" w:space="0" w:color="auto"/>
              <w:left w:val="single" w:sz="4" w:space="0" w:color="auto"/>
              <w:bottom w:val="single" w:sz="4" w:space="0" w:color="auto"/>
            </w:tcBorders>
          </w:tcPr>
          <w:p w14:paraId="555EDEA4" w14:textId="77777777" w:rsidR="004C52F1" w:rsidRDefault="004C52F1">
            <w:pPr>
              <w:keepNext/>
              <w:widowControl w:val="0"/>
              <w:autoSpaceDE w:val="0"/>
              <w:autoSpaceDN w:val="0"/>
              <w:adjustRightInd w:val="0"/>
              <w:jc w:val="center"/>
              <w:rPr>
                <w:szCs w:val="22"/>
              </w:rPr>
            </w:pPr>
          </w:p>
        </w:tc>
      </w:tr>
      <w:tr w:rsidR="004C52F1" w14:paraId="10C88DFE" w14:textId="77777777">
        <w:trPr>
          <w:jc w:val="center"/>
        </w:trPr>
        <w:tc>
          <w:tcPr>
            <w:tcW w:w="3439" w:type="dxa"/>
            <w:tcBorders>
              <w:top w:val="single" w:sz="4" w:space="0" w:color="auto"/>
              <w:bottom w:val="single" w:sz="4" w:space="0" w:color="auto"/>
              <w:right w:val="single" w:sz="4" w:space="0" w:color="auto"/>
            </w:tcBorders>
          </w:tcPr>
          <w:p w14:paraId="3C481EE2" w14:textId="77777777" w:rsidR="004C52F1" w:rsidRDefault="00E16D09">
            <w:pPr>
              <w:keepNext/>
              <w:widowControl w:val="0"/>
              <w:autoSpaceDE w:val="0"/>
              <w:autoSpaceDN w:val="0"/>
              <w:adjustRightInd w:val="0"/>
              <w:ind w:left="567"/>
              <w:rPr>
                <w:szCs w:val="22"/>
              </w:rPr>
            </w:pPr>
            <w:r>
              <w:rPr>
                <w:szCs w:val="22"/>
              </w:rPr>
              <w:t>Valur p</w:t>
            </w:r>
          </w:p>
        </w:tc>
        <w:tc>
          <w:tcPr>
            <w:tcW w:w="2114" w:type="dxa"/>
            <w:tcBorders>
              <w:top w:val="single" w:sz="4" w:space="0" w:color="auto"/>
              <w:bottom w:val="single" w:sz="4" w:space="0" w:color="auto"/>
              <w:right w:val="single" w:sz="4" w:space="0" w:color="auto"/>
            </w:tcBorders>
          </w:tcPr>
          <w:p w14:paraId="35D5A596" w14:textId="77777777" w:rsidR="004C52F1" w:rsidRDefault="00E16D09">
            <w:pPr>
              <w:keepNext/>
              <w:widowControl w:val="0"/>
              <w:autoSpaceDE w:val="0"/>
              <w:autoSpaceDN w:val="0"/>
              <w:adjustRightInd w:val="0"/>
              <w:jc w:val="center"/>
              <w:rPr>
                <w:szCs w:val="22"/>
              </w:rPr>
            </w:pPr>
            <w:r>
              <w:rPr>
                <w:szCs w:val="22"/>
              </w:rPr>
              <w:t>0.3099</w:t>
            </w:r>
          </w:p>
        </w:tc>
        <w:tc>
          <w:tcPr>
            <w:tcW w:w="1987" w:type="dxa"/>
            <w:tcBorders>
              <w:top w:val="single" w:sz="4" w:space="0" w:color="auto"/>
              <w:left w:val="single" w:sz="4" w:space="0" w:color="auto"/>
              <w:bottom w:val="single" w:sz="4" w:space="0" w:color="auto"/>
              <w:right w:val="single" w:sz="4" w:space="0" w:color="auto"/>
            </w:tcBorders>
          </w:tcPr>
          <w:p w14:paraId="603E2B08" w14:textId="77777777" w:rsidR="004C52F1" w:rsidRDefault="00E16D09">
            <w:pPr>
              <w:keepNext/>
              <w:widowControl w:val="0"/>
              <w:autoSpaceDE w:val="0"/>
              <w:autoSpaceDN w:val="0"/>
              <w:adjustRightInd w:val="0"/>
              <w:jc w:val="center"/>
              <w:rPr>
                <w:szCs w:val="22"/>
              </w:rPr>
            </w:pPr>
            <w:r>
              <w:rPr>
                <w:szCs w:val="22"/>
              </w:rPr>
              <w:t>0.1582</w:t>
            </w:r>
          </w:p>
        </w:tc>
        <w:tc>
          <w:tcPr>
            <w:tcW w:w="1532" w:type="dxa"/>
            <w:tcBorders>
              <w:top w:val="single" w:sz="4" w:space="0" w:color="auto"/>
              <w:left w:val="single" w:sz="4" w:space="0" w:color="auto"/>
              <w:bottom w:val="single" w:sz="4" w:space="0" w:color="auto"/>
            </w:tcBorders>
          </w:tcPr>
          <w:p w14:paraId="4C05ACF2" w14:textId="77777777" w:rsidR="004C52F1" w:rsidRDefault="004C52F1">
            <w:pPr>
              <w:keepNext/>
              <w:widowControl w:val="0"/>
              <w:autoSpaceDE w:val="0"/>
              <w:autoSpaceDN w:val="0"/>
              <w:adjustRightInd w:val="0"/>
              <w:jc w:val="center"/>
              <w:rPr>
                <w:szCs w:val="22"/>
              </w:rPr>
            </w:pPr>
          </w:p>
        </w:tc>
      </w:tr>
      <w:tr w:rsidR="004C52F1" w14:paraId="5375E03D" w14:textId="77777777">
        <w:trPr>
          <w:jc w:val="center"/>
        </w:trPr>
        <w:tc>
          <w:tcPr>
            <w:tcW w:w="3439" w:type="dxa"/>
            <w:tcBorders>
              <w:top w:val="single" w:sz="4" w:space="0" w:color="auto"/>
              <w:bottom w:val="single" w:sz="4" w:space="0" w:color="auto"/>
              <w:right w:val="single" w:sz="4" w:space="0" w:color="auto"/>
            </w:tcBorders>
          </w:tcPr>
          <w:p w14:paraId="78FC0716" w14:textId="77777777" w:rsidR="004C52F1" w:rsidRDefault="00E16D09">
            <w:pPr>
              <w:keepNext/>
              <w:widowControl w:val="0"/>
              <w:autoSpaceDE w:val="0"/>
              <w:autoSpaceDN w:val="0"/>
              <w:adjustRightInd w:val="0"/>
              <w:rPr>
                <w:szCs w:val="22"/>
              </w:rPr>
            </w:pPr>
            <w:r>
              <w:rPr>
                <w:szCs w:val="22"/>
              </w:rPr>
              <w:t>Puplesija iskemika</w:t>
            </w:r>
          </w:p>
        </w:tc>
        <w:tc>
          <w:tcPr>
            <w:tcW w:w="2114" w:type="dxa"/>
            <w:tcBorders>
              <w:top w:val="single" w:sz="4" w:space="0" w:color="auto"/>
              <w:bottom w:val="single" w:sz="4" w:space="0" w:color="auto"/>
              <w:right w:val="single" w:sz="4" w:space="0" w:color="auto"/>
            </w:tcBorders>
          </w:tcPr>
          <w:p w14:paraId="77A8D192" w14:textId="77777777" w:rsidR="004C52F1" w:rsidRDefault="004C52F1">
            <w:pPr>
              <w:keepNext/>
              <w:widowControl w:val="0"/>
              <w:autoSpaceDE w:val="0"/>
              <w:autoSpaceDN w:val="0"/>
              <w:adjustRightInd w:val="0"/>
              <w:jc w:val="center"/>
              <w:rPr>
                <w:szCs w:val="22"/>
              </w:rPr>
            </w:pPr>
          </w:p>
        </w:tc>
        <w:tc>
          <w:tcPr>
            <w:tcW w:w="1987" w:type="dxa"/>
            <w:tcBorders>
              <w:top w:val="single" w:sz="4" w:space="0" w:color="auto"/>
              <w:left w:val="single" w:sz="4" w:space="0" w:color="auto"/>
              <w:bottom w:val="single" w:sz="4" w:space="0" w:color="auto"/>
              <w:right w:val="single" w:sz="4" w:space="0" w:color="auto"/>
            </w:tcBorders>
          </w:tcPr>
          <w:p w14:paraId="227CD48A" w14:textId="77777777" w:rsidR="004C52F1" w:rsidRDefault="004C52F1">
            <w:pPr>
              <w:keepNext/>
              <w:widowControl w:val="0"/>
              <w:autoSpaceDE w:val="0"/>
              <w:autoSpaceDN w:val="0"/>
              <w:adjustRightInd w:val="0"/>
              <w:jc w:val="center"/>
              <w:rPr>
                <w:szCs w:val="22"/>
              </w:rPr>
            </w:pPr>
          </w:p>
        </w:tc>
        <w:tc>
          <w:tcPr>
            <w:tcW w:w="1532" w:type="dxa"/>
            <w:tcBorders>
              <w:top w:val="single" w:sz="4" w:space="0" w:color="auto"/>
              <w:left w:val="single" w:sz="4" w:space="0" w:color="auto"/>
              <w:bottom w:val="single" w:sz="4" w:space="0" w:color="auto"/>
            </w:tcBorders>
          </w:tcPr>
          <w:p w14:paraId="29F26769" w14:textId="77777777" w:rsidR="004C52F1" w:rsidRDefault="004C52F1">
            <w:pPr>
              <w:keepNext/>
              <w:widowControl w:val="0"/>
              <w:autoSpaceDE w:val="0"/>
              <w:autoSpaceDN w:val="0"/>
              <w:adjustRightInd w:val="0"/>
              <w:jc w:val="center"/>
              <w:rPr>
                <w:szCs w:val="22"/>
              </w:rPr>
            </w:pPr>
          </w:p>
        </w:tc>
      </w:tr>
      <w:tr w:rsidR="004C52F1" w14:paraId="5B0BB830" w14:textId="77777777">
        <w:trPr>
          <w:jc w:val="center"/>
        </w:trPr>
        <w:tc>
          <w:tcPr>
            <w:tcW w:w="3439" w:type="dxa"/>
            <w:tcBorders>
              <w:top w:val="single" w:sz="4" w:space="0" w:color="auto"/>
              <w:bottom w:val="single" w:sz="4" w:space="0" w:color="auto"/>
              <w:right w:val="single" w:sz="4" w:space="0" w:color="auto"/>
            </w:tcBorders>
          </w:tcPr>
          <w:p w14:paraId="6C286DBB" w14:textId="77777777" w:rsidR="004C52F1" w:rsidRDefault="00E16D09">
            <w:pPr>
              <w:keepNext/>
              <w:widowControl w:val="0"/>
              <w:autoSpaceDE w:val="0"/>
              <w:autoSpaceDN w:val="0"/>
              <w:adjustRightInd w:val="0"/>
              <w:ind w:left="567"/>
              <w:rPr>
                <w:szCs w:val="22"/>
              </w:rPr>
            </w:pPr>
            <w:r>
              <w:rPr>
                <w:szCs w:val="22"/>
              </w:rPr>
              <w:t>Inċidenzi (%)</w:t>
            </w:r>
          </w:p>
        </w:tc>
        <w:tc>
          <w:tcPr>
            <w:tcW w:w="2114" w:type="dxa"/>
            <w:tcBorders>
              <w:top w:val="single" w:sz="4" w:space="0" w:color="auto"/>
              <w:bottom w:val="single" w:sz="4" w:space="0" w:color="auto"/>
              <w:right w:val="single" w:sz="4" w:space="0" w:color="auto"/>
            </w:tcBorders>
          </w:tcPr>
          <w:p w14:paraId="66069C83" w14:textId="77777777" w:rsidR="004C52F1" w:rsidRDefault="00E16D09">
            <w:pPr>
              <w:keepNext/>
              <w:widowControl w:val="0"/>
              <w:autoSpaceDE w:val="0"/>
              <w:autoSpaceDN w:val="0"/>
              <w:adjustRightInd w:val="0"/>
              <w:jc w:val="center"/>
              <w:rPr>
                <w:szCs w:val="22"/>
              </w:rPr>
            </w:pPr>
            <w:r>
              <w:rPr>
                <w:szCs w:val="22"/>
              </w:rPr>
              <w:t>152 (1.28)</w:t>
            </w:r>
          </w:p>
        </w:tc>
        <w:tc>
          <w:tcPr>
            <w:tcW w:w="1987" w:type="dxa"/>
            <w:tcBorders>
              <w:top w:val="single" w:sz="4" w:space="0" w:color="auto"/>
              <w:left w:val="single" w:sz="4" w:space="0" w:color="auto"/>
              <w:bottom w:val="single" w:sz="4" w:space="0" w:color="auto"/>
              <w:right w:val="single" w:sz="4" w:space="0" w:color="auto"/>
            </w:tcBorders>
          </w:tcPr>
          <w:p w14:paraId="26AF37EA" w14:textId="77777777" w:rsidR="004C52F1" w:rsidRDefault="00E16D09">
            <w:pPr>
              <w:keepNext/>
              <w:widowControl w:val="0"/>
              <w:autoSpaceDE w:val="0"/>
              <w:autoSpaceDN w:val="0"/>
              <w:adjustRightInd w:val="0"/>
              <w:jc w:val="center"/>
              <w:rPr>
                <w:szCs w:val="22"/>
              </w:rPr>
            </w:pPr>
            <w:r>
              <w:rPr>
                <w:szCs w:val="22"/>
              </w:rPr>
              <w:t>104 (0.86)</w:t>
            </w:r>
          </w:p>
        </w:tc>
        <w:tc>
          <w:tcPr>
            <w:tcW w:w="1532" w:type="dxa"/>
            <w:tcBorders>
              <w:top w:val="single" w:sz="4" w:space="0" w:color="auto"/>
              <w:left w:val="single" w:sz="4" w:space="0" w:color="auto"/>
              <w:bottom w:val="single" w:sz="4" w:space="0" w:color="auto"/>
            </w:tcBorders>
          </w:tcPr>
          <w:p w14:paraId="2B00DC2F" w14:textId="77777777" w:rsidR="004C52F1" w:rsidRDefault="00E16D09">
            <w:pPr>
              <w:keepNext/>
              <w:widowControl w:val="0"/>
              <w:autoSpaceDE w:val="0"/>
              <w:autoSpaceDN w:val="0"/>
              <w:adjustRightInd w:val="0"/>
              <w:jc w:val="center"/>
              <w:rPr>
                <w:szCs w:val="22"/>
              </w:rPr>
            </w:pPr>
            <w:r>
              <w:rPr>
                <w:szCs w:val="22"/>
              </w:rPr>
              <w:t>134 (1.14)</w:t>
            </w:r>
          </w:p>
        </w:tc>
      </w:tr>
      <w:tr w:rsidR="004C52F1" w14:paraId="58386067" w14:textId="77777777">
        <w:trPr>
          <w:jc w:val="center"/>
        </w:trPr>
        <w:tc>
          <w:tcPr>
            <w:tcW w:w="3439" w:type="dxa"/>
            <w:tcBorders>
              <w:top w:val="single" w:sz="4" w:space="0" w:color="auto"/>
              <w:bottom w:val="single" w:sz="4" w:space="0" w:color="auto"/>
              <w:right w:val="single" w:sz="4" w:space="0" w:color="auto"/>
            </w:tcBorders>
          </w:tcPr>
          <w:p w14:paraId="6BA5DD5B" w14:textId="77777777" w:rsidR="004C52F1" w:rsidRDefault="00E16D09">
            <w:pPr>
              <w:keepNext/>
              <w:widowControl w:val="0"/>
              <w:autoSpaceDE w:val="0"/>
              <w:autoSpaceDN w:val="0"/>
              <w:adjustRightInd w:val="0"/>
              <w:ind w:left="567"/>
              <w:rPr>
                <w:szCs w:val="22"/>
              </w:rPr>
            </w:pPr>
            <w:r>
              <w:rPr>
                <w:szCs w:val="22"/>
              </w:rPr>
              <w:t>Proporzjon ta’ periklu vs. warfarin (CI ta’ 95 %)</w:t>
            </w:r>
          </w:p>
        </w:tc>
        <w:tc>
          <w:tcPr>
            <w:tcW w:w="2114" w:type="dxa"/>
            <w:tcBorders>
              <w:top w:val="single" w:sz="4" w:space="0" w:color="auto"/>
              <w:bottom w:val="single" w:sz="4" w:space="0" w:color="auto"/>
              <w:right w:val="single" w:sz="4" w:space="0" w:color="auto"/>
            </w:tcBorders>
          </w:tcPr>
          <w:p w14:paraId="5529D6AE" w14:textId="77777777" w:rsidR="004C52F1" w:rsidRDefault="00E16D09">
            <w:pPr>
              <w:keepNext/>
              <w:widowControl w:val="0"/>
              <w:autoSpaceDE w:val="0"/>
              <w:autoSpaceDN w:val="0"/>
              <w:adjustRightInd w:val="0"/>
              <w:jc w:val="center"/>
              <w:rPr>
                <w:szCs w:val="22"/>
              </w:rPr>
            </w:pPr>
            <w:r>
              <w:rPr>
                <w:szCs w:val="22"/>
              </w:rPr>
              <w:t>1.13 (0.89, 1.42)</w:t>
            </w:r>
          </w:p>
        </w:tc>
        <w:tc>
          <w:tcPr>
            <w:tcW w:w="1987" w:type="dxa"/>
            <w:tcBorders>
              <w:top w:val="single" w:sz="4" w:space="0" w:color="auto"/>
              <w:left w:val="single" w:sz="4" w:space="0" w:color="auto"/>
              <w:bottom w:val="single" w:sz="4" w:space="0" w:color="auto"/>
              <w:right w:val="single" w:sz="4" w:space="0" w:color="auto"/>
            </w:tcBorders>
          </w:tcPr>
          <w:p w14:paraId="411DBD55" w14:textId="77777777" w:rsidR="004C52F1" w:rsidRDefault="00E16D09">
            <w:pPr>
              <w:keepNext/>
              <w:widowControl w:val="0"/>
              <w:autoSpaceDE w:val="0"/>
              <w:autoSpaceDN w:val="0"/>
              <w:adjustRightInd w:val="0"/>
              <w:jc w:val="center"/>
              <w:rPr>
                <w:szCs w:val="22"/>
              </w:rPr>
            </w:pPr>
            <w:r>
              <w:rPr>
                <w:szCs w:val="22"/>
              </w:rPr>
              <w:t>0.76 (0.59, 0.98)</w:t>
            </w:r>
          </w:p>
        </w:tc>
        <w:tc>
          <w:tcPr>
            <w:tcW w:w="1532" w:type="dxa"/>
            <w:tcBorders>
              <w:top w:val="single" w:sz="4" w:space="0" w:color="auto"/>
              <w:left w:val="single" w:sz="4" w:space="0" w:color="auto"/>
              <w:bottom w:val="single" w:sz="4" w:space="0" w:color="auto"/>
            </w:tcBorders>
          </w:tcPr>
          <w:p w14:paraId="2CF543D7" w14:textId="77777777" w:rsidR="004C52F1" w:rsidRDefault="004C52F1">
            <w:pPr>
              <w:keepNext/>
              <w:widowControl w:val="0"/>
              <w:autoSpaceDE w:val="0"/>
              <w:autoSpaceDN w:val="0"/>
              <w:adjustRightInd w:val="0"/>
              <w:jc w:val="center"/>
              <w:rPr>
                <w:szCs w:val="22"/>
              </w:rPr>
            </w:pPr>
          </w:p>
        </w:tc>
      </w:tr>
      <w:tr w:rsidR="004C52F1" w14:paraId="7F9909B5" w14:textId="77777777">
        <w:trPr>
          <w:jc w:val="center"/>
        </w:trPr>
        <w:tc>
          <w:tcPr>
            <w:tcW w:w="3439" w:type="dxa"/>
            <w:tcBorders>
              <w:top w:val="single" w:sz="4" w:space="0" w:color="auto"/>
              <w:bottom w:val="single" w:sz="4" w:space="0" w:color="auto"/>
              <w:right w:val="single" w:sz="4" w:space="0" w:color="auto"/>
            </w:tcBorders>
          </w:tcPr>
          <w:p w14:paraId="05D72C55" w14:textId="77777777" w:rsidR="004C52F1" w:rsidRDefault="00E16D09">
            <w:pPr>
              <w:keepNext/>
              <w:widowControl w:val="0"/>
              <w:autoSpaceDE w:val="0"/>
              <w:autoSpaceDN w:val="0"/>
              <w:adjustRightInd w:val="0"/>
              <w:ind w:left="567"/>
              <w:rPr>
                <w:szCs w:val="22"/>
              </w:rPr>
            </w:pPr>
            <w:r>
              <w:rPr>
                <w:szCs w:val="22"/>
              </w:rPr>
              <w:t>Valur p</w:t>
            </w:r>
          </w:p>
        </w:tc>
        <w:tc>
          <w:tcPr>
            <w:tcW w:w="2114" w:type="dxa"/>
            <w:tcBorders>
              <w:top w:val="single" w:sz="4" w:space="0" w:color="auto"/>
              <w:bottom w:val="single" w:sz="4" w:space="0" w:color="auto"/>
              <w:right w:val="single" w:sz="4" w:space="0" w:color="auto"/>
            </w:tcBorders>
          </w:tcPr>
          <w:p w14:paraId="2ACC7559" w14:textId="77777777" w:rsidR="004C52F1" w:rsidRDefault="00E16D09">
            <w:pPr>
              <w:keepNext/>
              <w:widowControl w:val="0"/>
              <w:autoSpaceDE w:val="0"/>
              <w:autoSpaceDN w:val="0"/>
              <w:adjustRightInd w:val="0"/>
              <w:jc w:val="center"/>
              <w:rPr>
                <w:szCs w:val="22"/>
              </w:rPr>
            </w:pPr>
            <w:r>
              <w:rPr>
                <w:szCs w:val="22"/>
              </w:rPr>
              <w:t>0.3138</w:t>
            </w:r>
          </w:p>
        </w:tc>
        <w:tc>
          <w:tcPr>
            <w:tcW w:w="1987" w:type="dxa"/>
            <w:tcBorders>
              <w:top w:val="single" w:sz="4" w:space="0" w:color="auto"/>
              <w:left w:val="single" w:sz="4" w:space="0" w:color="auto"/>
              <w:bottom w:val="single" w:sz="4" w:space="0" w:color="auto"/>
              <w:right w:val="single" w:sz="4" w:space="0" w:color="auto"/>
            </w:tcBorders>
          </w:tcPr>
          <w:p w14:paraId="00BEA137" w14:textId="77777777" w:rsidR="004C52F1" w:rsidRDefault="00E16D09">
            <w:pPr>
              <w:keepNext/>
              <w:widowControl w:val="0"/>
              <w:autoSpaceDE w:val="0"/>
              <w:autoSpaceDN w:val="0"/>
              <w:adjustRightInd w:val="0"/>
              <w:jc w:val="center"/>
              <w:rPr>
                <w:szCs w:val="22"/>
              </w:rPr>
            </w:pPr>
            <w:r>
              <w:rPr>
                <w:szCs w:val="22"/>
              </w:rPr>
              <w:t>0.0351</w:t>
            </w:r>
          </w:p>
        </w:tc>
        <w:tc>
          <w:tcPr>
            <w:tcW w:w="1532" w:type="dxa"/>
            <w:tcBorders>
              <w:top w:val="single" w:sz="4" w:space="0" w:color="auto"/>
              <w:left w:val="single" w:sz="4" w:space="0" w:color="auto"/>
              <w:bottom w:val="single" w:sz="4" w:space="0" w:color="auto"/>
            </w:tcBorders>
          </w:tcPr>
          <w:p w14:paraId="2C3B7234" w14:textId="77777777" w:rsidR="004C52F1" w:rsidRDefault="004C52F1">
            <w:pPr>
              <w:keepNext/>
              <w:widowControl w:val="0"/>
              <w:autoSpaceDE w:val="0"/>
              <w:autoSpaceDN w:val="0"/>
              <w:adjustRightInd w:val="0"/>
              <w:jc w:val="center"/>
              <w:rPr>
                <w:szCs w:val="22"/>
              </w:rPr>
            </w:pPr>
          </w:p>
        </w:tc>
      </w:tr>
      <w:tr w:rsidR="004C52F1" w14:paraId="2E9A04D7" w14:textId="77777777">
        <w:trPr>
          <w:jc w:val="center"/>
        </w:trPr>
        <w:tc>
          <w:tcPr>
            <w:tcW w:w="3439" w:type="dxa"/>
            <w:tcBorders>
              <w:top w:val="single" w:sz="4" w:space="0" w:color="auto"/>
              <w:bottom w:val="single" w:sz="4" w:space="0" w:color="auto"/>
              <w:right w:val="single" w:sz="4" w:space="0" w:color="auto"/>
            </w:tcBorders>
          </w:tcPr>
          <w:p w14:paraId="2D1661C6" w14:textId="77777777" w:rsidR="004C52F1" w:rsidRDefault="00E16D09">
            <w:pPr>
              <w:keepNext/>
              <w:widowControl w:val="0"/>
              <w:autoSpaceDE w:val="0"/>
              <w:autoSpaceDN w:val="0"/>
              <w:adjustRightInd w:val="0"/>
              <w:rPr>
                <w:szCs w:val="22"/>
              </w:rPr>
            </w:pPr>
            <w:r>
              <w:rPr>
                <w:szCs w:val="22"/>
              </w:rPr>
              <w:t>Puplesija emorraġika</w:t>
            </w:r>
          </w:p>
        </w:tc>
        <w:tc>
          <w:tcPr>
            <w:tcW w:w="2114" w:type="dxa"/>
            <w:tcBorders>
              <w:top w:val="single" w:sz="4" w:space="0" w:color="auto"/>
              <w:bottom w:val="single" w:sz="4" w:space="0" w:color="auto"/>
              <w:right w:val="single" w:sz="4" w:space="0" w:color="auto"/>
            </w:tcBorders>
          </w:tcPr>
          <w:p w14:paraId="4EB1B249" w14:textId="77777777" w:rsidR="004C52F1" w:rsidRDefault="004C52F1">
            <w:pPr>
              <w:keepNext/>
              <w:widowControl w:val="0"/>
              <w:autoSpaceDE w:val="0"/>
              <w:autoSpaceDN w:val="0"/>
              <w:adjustRightInd w:val="0"/>
              <w:jc w:val="center"/>
              <w:rPr>
                <w:szCs w:val="22"/>
              </w:rPr>
            </w:pPr>
          </w:p>
        </w:tc>
        <w:tc>
          <w:tcPr>
            <w:tcW w:w="1987" w:type="dxa"/>
            <w:tcBorders>
              <w:top w:val="single" w:sz="4" w:space="0" w:color="auto"/>
              <w:left w:val="single" w:sz="4" w:space="0" w:color="auto"/>
              <w:bottom w:val="single" w:sz="4" w:space="0" w:color="auto"/>
              <w:right w:val="single" w:sz="4" w:space="0" w:color="auto"/>
            </w:tcBorders>
          </w:tcPr>
          <w:p w14:paraId="12116DB1" w14:textId="77777777" w:rsidR="004C52F1" w:rsidRDefault="004C52F1">
            <w:pPr>
              <w:keepNext/>
              <w:widowControl w:val="0"/>
              <w:autoSpaceDE w:val="0"/>
              <w:autoSpaceDN w:val="0"/>
              <w:adjustRightInd w:val="0"/>
              <w:jc w:val="center"/>
              <w:rPr>
                <w:szCs w:val="22"/>
              </w:rPr>
            </w:pPr>
          </w:p>
        </w:tc>
        <w:tc>
          <w:tcPr>
            <w:tcW w:w="1532" w:type="dxa"/>
            <w:tcBorders>
              <w:top w:val="single" w:sz="4" w:space="0" w:color="auto"/>
              <w:left w:val="single" w:sz="4" w:space="0" w:color="auto"/>
              <w:bottom w:val="single" w:sz="4" w:space="0" w:color="auto"/>
            </w:tcBorders>
          </w:tcPr>
          <w:p w14:paraId="41A9EA9B" w14:textId="77777777" w:rsidR="004C52F1" w:rsidRDefault="004C52F1">
            <w:pPr>
              <w:keepNext/>
              <w:widowControl w:val="0"/>
              <w:autoSpaceDE w:val="0"/>
              <w:autoSpaceDN w:val="0"/>
              <w:adjustRightInd w:val="0"/>
              <w:jc w:val="center"/>
              <w:rPr>
                <w:szCs w:val="22"/>
              </w:rPr>
            </w:pPr>
          </w:p>
        </w:tc>
      </w:tr>
      <w:tr w:rsidR="004C52F1" w14:paraId="09D6DEAC" w14:textId="77777777">
        <w:trPr>
          <w:jc w:val="center"/>
        </w:trPr>
        <w:tc>
          <w:tcPr>
            <w:tcW w:w="3439" w:type="dxa"/>
            <w:tcBorders>
              <w:top w:val="single" w:sz="4" w:space="0" w:color="auto"/>
              <w:bottom w:val="single" w:sz="4" w:space="0" w:color="auto"/>
              <w:right w:val="single" w:sz="4" w:space="0" w:color="auto"/>
            </w:tcBorders>
          </w:tcPr>
          <w:p w14:paraId="65B87F59" w14:textId="77777777" w:rsidR="004C52F1" w:rsidRDefault="00E16D09">
            <w:pPr>
              <w:keepNext/>
              <w:widowControl w:val="0"/>
              <w:autoSpaceDE w:val="0"/>
              <w:autoSpaceDN w:val="0"/>
              <w:adjustRightInd w:val="0"/>
              <w:ind w:left="567"/>
              <w:rPr>
                <w:szCs w:val="22"/>
              </w:rPr>
            </w:pPr>
            <w:r>
              <w:rPr>
                <w:szCs w:val="22"/>
              </w:rPr>
              <w:t>Inċidenzi (%)</w:t>
            </w:r>
          </w:p>
        </w:tc>
        <w:tc>
          <w:tcPr>
            <w:tcW w:w="2114" w:type="dxa"/>
            <w:tcBorders>
              <w:top w:val="single" w:sz="4" w:space="0" w:color="auto"/>
              <w:bottom w:val="single" w:sz="4" w:space="0" w:color="auto"/>
              <w:right w:val="single" w:sz="4" w:space="0" w:color="auto"/>
            </w:tcBorders>
          </w:tcPr>
          <w:p w14:paraId="71FA71F7" w14:textId="77777777" w:rsidR="004C52F1" w:rsidRDefault="00E16D09">
            <w:pPr>
              <w:keepNext/>
              <w:widowControl w:val="0"/>
              <w:autoSpaceDE w:val="0"/>
              <w:autoSpaceDN w:val="0"/>
              <w:adjustRightInd w:val="0"/>
              <w:jc w:val="center"/>
              <w:rPr>
                <w:szCs w:val="22"/>
              </w:rPr>
            </w:pPr>
            <w:r>
              <w:rPr>
                <w:szCs w:val="22"/>
              </w:rPr>
              <w:t>14 (0.12)</w:t>
            </w:r>
          </w:p>
        </w:tc>
        <w:tc>
          <w:tcPr>
            <w:tcW w:w="1987" w:type="dxa"/>
            <w:tcBorders>
              <w:top w:val="single" w:sz="4" w:space="0" w:color="auto"/>
              <w:left w:val="single" w:sz="4" w:space="0" w:color="auto"/>
              <w:bottom w:val="single" w:sz="4" w:space="0" w:color="auto"/>
              <w:right w:val="single" w:sz="4" w:space="0" w:color="auto"/>
            </w:tcBorders>
          </w:tcPr>
          <w:p w14:paraId="2FF2FB81" w14:textId="77777777" w:rsidR="004C52F1" w:rsidRDefault="00E16D09">
            <w:pPr>
              <w:keepNext/>
              <w:widowControl w:val="0"/>
              <w:autoSpaceDE w:val="0"/>
              <w:autoSpaceDN w:val="0"/>
              <w:adjustRightInd w:val="0"/>
              <w:jc w:val="center"/>
              <w:rPr>
                <w:szCs w:val="22"/>
              </w:rPr>
            </w:pPr>
            <w:r>
              <w:rPr>
                <w:szCs w:val="22"/>
              </w:rPr>
              <w:t>12 (0.10)</w:t>
            </w:r>
          </w:p>
        </w:tc>
        <w:tc>
          <w:tcPr>
            <w:tcW w:w="1532" w:type="dxa"/>
            <w:tcBorders>
              <w:top w:val="single" w:sz="4" w:space="0" w:color="auto"/>
              <w:left w:val="single" w:sz="4" w:space="0" w:color="auto"/>
              <w:bottom w:val="single" w:sz="4" w:space="0" w:color="auto"/>
            </w:tcBorders>
          </w:tcPr>
          <w:p w14:paraId="17A75790" w14:textId="77777777" w:rsidR="004C52F1" w:rsidRDefault="00E16D09">
            <w:pPr>
              <w:keepNext/>
              <w:widowControl w:val="0"/>
              <w:autoSpaceDE w:val="0"/>
              <w:autoSpaceDN w:val="0"/>
              <w:adjustRightInd w:val="0"/>
              <w:jc w:val="center"/>
              <w:rPr>
                <w:szCs w:val="22"/>
              </w:rPr>
            </w:pPr>
            <w:r>
              <w:rPr>
                <w:szCs w:val="22"/>
              </w:rPr>
              <w:t>45 (0.38)</w:t>
            </w:r>
          </w:p>
        </w:tc>
      </w:tr>
      <w:tr w:rsidR="004C52F1" w14:paraId="292BE229" w14:textId="77777777">
        <w:trPr>
          <w:jc w:val="center"/>
        </w:trPr>
        <w:tc>
          <w:tcPr>
            <w:tcW w:w="3439" w:type="dxa"/>
            <w:tcBorders>
              <w:top w:val="single" w:sz="4" w:space="0" w:color="auto"/>
              <w:bottom w:val="single" w:sz="4" w:space="0" w:color="auto"/>
              <w:right w:val="single" w:sz="4" w:space="0" w:color="auto"/>
            </w:tcBorders>
          </w:tcPr>
          <w:p w14:paraId="1329182C" w14:textId="77777777" w:rsidR="004C52F1" w:rsidRDefault="00E16D09">
            <w:pPr>
              <w:keepNext/>
              <w:widowControl w:val="0"/>
              <w:autoSpaceDE w:val="0"/>
              <w:autoSpaceDN w:val="0"/>
              <w:adjustRightInd w:val="0"/>
              <w:ind w:left="567"/>
              <w:rPr>
                <w:szCs w:val="22"/>
              </w:rPr>
            </w:pPr>
            <w:r>
              <w:rPr>
                <w:szCs w:val="22"/>
              </w:rPr>
              <w:t>Proporzjon ta’ periklu vs. warfarin (CI ta’ 95 %)</w:t>
            </w:r>
          </w:p>
        </w:tc>
        <w:tc>
          <w:tcPr>
            <w:tcW w:w="2114" w:type="dxa"/>
            <w:tcBorders>
              <w:top w:val="single" w:sz="4" w:space="0" w:color="auto"/>
              <w:bottom w:val="single" w:sz="4" w:space="0" w:color="auto"/>
              <w:right w:val="single" w:sz="4" w:space="0" w:color="auto"/>
            </w:tcBorders>
          </w:tcPr>
          <w:p w14:paraId="2A90FF7E" w14:textId="77777777" w:rsidR="004C52F1" w:rsidRDefault="00E16D09">
            <w:pPr>
              <w:keepNext/>
              <w:widowControl w:val="0"/>
              <w:autoSpaceDE w:val="0"/>
              <w:autoSpaceDN w:val="0"/>
              <w:adjustRightInd w:val="0"/>
              <w:jc w:val="center"/>
              <w:rPr>
                <w:szCs w:val="22"/>
              </w:rPr>
            </w:pPr>
            <w:r>
              <w:rPr>
                <w:szCs w:val="22"/>
              </w:rPr>
              <w:t>0.31 (0.17, 0.56)</w:t>
            </w:r>
          </w:p>
        </w:tc>
        <w:tc>
          <w:tcPr>
            <w:tcW w:w="1987" w:type="dxa"/>
            <w:tcBorders>
              <w:top w:val="single" w:sz="4" w:space="0" w:color="auto"/>
              <w:left w:val="single" w:sz="4" w:space="0" w:color="auto"/>
              <w:bottom w:val="single" w:sz="4" w:space="0" w:color="auto"/>
              <w:right w:val="single" w:sz="4" w:space="0" w:color="auto"/>
            </w:tcBorders>
          </w:tcPr>
          <w:p w14:paraId="17A63E65" w14:textId="77777777" w:rsidR="004C52F1" w:rsidRDefault="00E16D09">
            <w:pPr>
              <w:keepNext/>
              <w:widowControl w:val="0"/>
              <w:autoSpaceDE w:val="0"/>
              <w:autoSpaceDN w:val="0"/>
              <w:adjustRightInd w:val="0"/>
              <w:jc w:val="center"/>
              <w:rPr>
                <w:szCs w:val="22"/>
              </w:rPr>
            </w:pPr>
            <w:r>
              <w:rPr>
                <w:szCs w:val="22"/>
              </w:rPr>
              <w:t>0.26 (0.14, 0.49)</w:t>
            </w:r>
          </w:p>
        </w:tc>
        <w:tc>
          <w:tcPr>
            <w:tcW w:w="1532" w:type="dxa"/>
            <w:tcBorders>
              <w:top w:val="single" w:sz="4" w:space="0" w:color="auto"/>
              <w:left w:val="single" w:sz="4" w:space="0" w:color="auto"/>
              <w:bottom w:val="single" w:sz="4" w:space="0" w:color="auto"/>
            </w:tcBorders>
          </w:tcPr>
          <w:p w14:paraId="5FB47651" w14:textId="77777777" w:rsidR="004C52F1" w:rsidRDefault="004C52F1">
            <w:pPr>
              <w:keepNext/>
              <w:widowControl w:val="0"/>
              <w:autoSpaceDE w:val="0"/>
              <w:autoSpaceDN w:val="0"/>
              <w:adjustRightInd w:val="0"/>
              <w:jc w:val="center"/>
              <w:rPr>
                <w:szCs w:val="22"/>
              </w:rPr>
            </w:pPr>
          </w:p>
        </w:tc>
      </w:tr>
      <w:tr w:rsidR="004C52F1" w14:paraId="00F3EE6E" w14:textId="77777777">
        <w:trPr>
          <w:jc w:val="center"/>
        </w:trPr>
        <w:tc>
          <w:tcPr>
            <w:tcW w:w="3439" w:type="dxa"/>
            <w:tcBorders>
              <w:top w:val="single" w:sz="4" w:space="0" w:color="auto"/>
              <w:bottom w:val="single" w:sz="4" w:space="0" w:color="auto"/>
              <w:right w:val="single" w:sz="4" w:space="0" w:color="auto"/>
            </w:tcBorders>
          </w:tcPr>
          <w:p w14:paraId="1390057B" w14:textId="77777777" w:rsidR="004C52F1" w:rsidRDefault="00E16D09">
            <w:pPr>
              <w:keepNext/>
              <w:widowControl w:val="0"/>
              <w:autoSpaceDE w:val="0"/>
              <w:autoSpaceDN w:val="0"/>
              <w:adjustRightInd w:val="0"/>
              <w:ind w:left="567"/>
              <w:rPr>
                <w:szCs w:val="22"/>
              </w:rPr>
            </w:pPr>
            <w:r>
              <w:rPr>
                <w:szCs w:val="22"/>
              </w:rPr>
              <w:t>Valur p</w:t>
            </w:r>
          </w:p>
        </w:tc>
        <w:tc>
          <w:tcPr>
            <w:tcW w:w="2114" w:type="dxa"/>
            <w:tcBorders>
              <w:top w:val="single" w:sz="4" w:space="0" w:color="auto"/>
              <w:bottom w:val="single" w:sz="4" w:space="0" w:color="auto"/>
              <w:right w:val="single" w:sz="4" w:space="0" w:color="auto"/>
            </w:tcBorders>
          </w:tcPr>
          <w:p w14:paraId="172EF735" w14:textId="77777777" w:rsidR="004C52F1" w:rsidRDefault="00E16D09">
            <w:pPr>
              <w:keepNext/>
              <w:widowControl w:val="0"/>
              <w:autoSpaceDE w:val="0"/>
              <w:autoSpaceDN w:val="0"/>
              <w:adjustRightInd w:val="0"/>
              <w:jc w:val="center"/>
              <w:rPr>
                <w:szCs w:val="22"/>
              </w:rPr>
            </w:pPr>
            <w:r>
              <w:rPr>
                <w:szCs w:val="22"/>
              </w:rPr>
              <w:t>0.0001</w:t>
            </w:r>
          </w:p>
        </w:tc>
        <w:tc>
          <w:tcPr>
            <w:tcW w:w="1987" w:type="dxa"/>
            <w:tcBorders>
              <w:top w:val="single" w:sz="4" w:space="0" w:color="auto"/>
              <w:left w:val="single" w:sz="4" w:space="0" w:color="auto"/>
              <w:bottom w:val="single" w:sz="4" w:space="0" w:color="auto"/>
              <w:right w:val="single" w:sz="4" w:space="0" w:color="auto"/>
            </w:tcBorders>
          </w:tcPr>
          <w:p w14:paraId="7FCE7694" w14:textId="77777777" w:rsidR="004C52F1" w:rsidRDefault="00E16D09">
            <w:pPr>
              <w:keepNext/>
              <w:widowControl w:val="0"/>
              <w:autoSpaceDE w:val="0"/>
              <w:autoSpaceDN w:val="0"/>
              <w:adjustRightInd w:val="0"/>
              <w:jc w:val="center"/>
              <w:rPr>
                <w:szCs w:val="22"/>
              </w:rPr>
            </w:pPr>
            <w:r>
              <w:rPr>
                <w:szCs w:val="22"/>
              </w:rPr>
              <w:t>&lt; 0.0001</w:t>
            </w:r>
          </w:p>
        </w:tc>
        <w:tc>
          <w:tcPr>
            <w:tcW w:w="1532" w:type="dxa"/>
            <w:tcBorders>
              <w:top w:val="single" w:sz="4" w:space="0" w:color="auto"/>
              <w:left w:val="single" w:sz="4" w:space="0" w:color="auto"/>
              <w:bottom w:val="single" w:sz="4" w:space="0" w:color="auto"/>
            </w:tcBorders>
          </w:tcPr>
          <w:p w14:paraId="2EA8132A" w14:textId="77777777" w:rsidR="004C52F1" w:rsidRDefault="004C52F1">
            <w:pPr>
              <w:keepNext/>
              <w:widowControl w:val="0"/>
              <w:autoSpaceDE w:val="0"/>
              <w:autoSpaceDN w:val="0"/>
              <w:adjustRightInd w:val="0"/>
              <w:jc w:val="center"/>
              <w:rPr>
                <w:szCs w:val="22"/>
              </w:rPr>
            </w:pPr>
          </w:p>
        </w:tc>
      </w:tr>
    </w:tbl>
    <w:p w14:paraId="290E9FF8" w14:textId="77777777" w:rsidR="004C52F1" w:rsidRDefault="00E16D09">
      <w:pPr>
        <w:widowControl w:val="0"/>
        <w:autoSpaceDE w:val="0"/>
        <w:autoSpaceDN w:val="0"/>
        <w:adjustRightInd w:val="0"/>
        <w:rPr>
          <w:szCs w:val="22"/>
        </w:rPr>
      </w:pPr>
      <w:r>
        <w:rPr>
          <w:szCs w:val="22"/>
        </w:rPr>
        <w:t>% jirreferi għar-rata ta’ każijiet annwali</w:t>
      </w:r>
    </w:p>
    <w:p w14:paraId="311BB4CD" w14:textId="77777777" w:rsidR="004C52F1" w:rsidRDefault="004C52F1">
      <w:pPr>
        <w:widowControl w:val="0"/>
        <w:ind w:left="851" w:hanging="851"/>
        <w:rPr>
          <w:rFonts w:eastAsia="MS Mincho"/>
          <w:szCs w:val="22"/>
        </w:rPr>
      </w:pPr>
    </w:p>
    <w:p w14:paraId="0EF3FB4C" w14:textId="77777777" w:rsidR="004C52F1" w:rsidRDefault="00E16D09">
      <w:pPr>
        <w:keepNext/>
        <w:keepLines/>
        <w:widowControl w:val="0"/>
        <w:ind w:left="1134" w:hanging="1134"/>
        <w:rPr>
          <w:b/>
          <w:bCs/>
          <w:szCs w:val="22"/>
        </w:rPr>
      </w:pPr>
      <w:r>
        <w:rPr>
          <w:b/>
          <w:szCs w:val="22"/>
        </w:rPr>
        <w:t>Tabella 19:</w:t>
      </w:r>
      <w:r>
        <w:rPr>
          <w:b/>
          <w:szCs w:val="22"/>
        </w:rPr>
        <w:tab/>
        <w:t>Analiżi tal-kawżi kollha u sopravivenza kardjovaskulari matul il-perjodu tal-istudju f’RE</w:t>
      </w:r>
      <w:r>
        <w:rPr>
          <w:b/>
          <w:szCs w:val="22"/>
        </w:rPr>
        <w:noBreakHyphen/>
        <w:t>LY</w:t>
      </w:r>
    </w:p>
    <w:p w14:paraId="40FC5422" w14:textId="77777777" w:rsidR="004C52F1" w:rsidRDefault="004C52F1">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439"/>
        <w:gridCol w:w="2114"/>
        <w:gridCol w:w="1987"/>
        <w:gridCol w:w="1532"/>
      </w:tblGrid>
      <w:tr w:rsidR="004C52F1" w14:paraId="2F0ABCD7" w14:textId="77777777">
        <w:trPr>
          <w:jc w:val="center"/>
        </w:trPr>
        <w:tc>
          <w:tcPr>
            <w:tcW w:w="3439" w:type="dxa"/>
            <w:tcBorders>
              <w:top w:val="single" w:sz="4" w:space="0" w:color="auto"/>
              <w:bottom w:val="single" w:sz="4" w:space="0" w:color="auto"/>
              <w:right w:val="single" w:sz="4" w:space="0" w:color="auto"/>
            </w:tcBorders>
          </w:tcPr>
          <w:p w14:paraId="2B34836B" w14:textId="77777777" w:rsidR="004C52F1" w:rsidRDefault="004C52F1">
            <w:pPr>
              <w:keepNext/>
              <w:widowControl w:val="0"/>
              <w:autoSpaceDE w:val="0"/>
              <w:autoSpaceDN w:val="0"/>
              <w:adjustRightInd w:val="0"/>
              <w:rPr>
                <w:szCs w:val="22"/>
              </w:rPr>
            </w:pPr>
          </w:p>
        </w:tc>
        <w:tc>
          <w:tcPr>
            <w:tcW w:w="2114" w:type="dxa"/>
            <w:tcBorders>
              <w:top w:val="single" w:sz="4" w:space="0" w:color="auto"/>
              <w:bottom w:val="single" w:sz="4" w:space="0" w:color="auto"/>
            </w:tcBorders>
          </w:tcPr>
          <w:p w14:paraId="18A2609D" w14:textId="77777777" w:rsidR="004C52F1" w:rsidRDefault="00E16D09">
            <w:pPr>
              <w:keepNext/>
              <w:widowControl w:val="0"/>
              <w:autoSpaceDE w:val="0"/>
              <w:autoSpaceDN w:val="0"/>
              <w:adjustRightInd w:val="0"/>
              <w:jc w:val="center"/>
              <w:rPr>
                <w:szCs w:val="22"/>
              </w:rPr>
            </w:pPr>
            <w:r>
              <w:rPr>
                <w:szCs w:val="22"/>
              </w:rPr>
              <w:t>Dabigatran etexilate</w:t>
            </w:r>
          </w:p>
          <w:p w14:paraId="2861181D" w14:textId="77777777" w:rsidR="004C52F1" w:rsidRDefault="00E16D09">
            <w:pPr>
              <w:keepNext/>
              <w:widowControl w:val="0"/>
              <w:autoSpaceDE w:val="0"/>
              <w:autoSpaceDN w:val="0"/>
              <w:adjustRightInd w:val="0"/>
              <w:jc w:val="center"/>
              <w:rPr>
                <w:szCs w:val="22"/>
              </w:rPr>
            </w:pPr>
            <w:r>
              <w:rPr>
                <w:szCs w:val="22"/>
              </w:rPr>
              <w:t>110 mg darbtejn kuljum</w:t>
            </w:r>
          </w:p>
        </w:tc>
        <w:tc>
          <w:tcPr>
            <w:tcW w:w="1987" w:type="dxa"/>
            <w:tcBorders>
              <w:top w:val="single" w:sz="4" w:space="0" w:color="auto"/>
              <w:left w:val="single" w:sz="4" w:space="0" w:color="auto"/>
              <w:bottom w:val="single" w:sz="4" w:space="0" w:color="auto"/>
              <w:right w:val="single" w:sz="4" w:space="0" w:color="auto"/>
            </w:tcBorders>
          </w:tcPr>
          <w:p w14:paraId="2FE6E967" w14:textId="77777777" w:rsidR="004C52F1" w:rsidRDefault="00E16D09">
            <w:pPr>
              <w:keepNext/>
              <w:widowControl w:val="0"/>
              <w:autoSpaceDE w:val="0"/>
              <w:autoSpaceDN w:val="0"/>
              <w:adjustRightInd w:val="0"/>
              <w:jc w:val="center"/>
              <w:rPr>
                <w:szCs w:val="22"/>
              </w:rPr>
            </w:pPr>
            <w:r>
              <w:rPr>
                <w:szCs w:val="22"/>
              </w:rPr>
              <w:t>Dabigatran etexilate</w:t>
            </w:r>
          </w:p>
          <w:p w14:paraId="4894D83A" w14:textId="77777777" w:rsidR="004C52F1" w:rsidRDefault="00E16D09">
            <w:pPr>
              <w:keepNext/>
              <w:widowControl w:val="0"/>
              <w:autoSpaceDE w:val="0"/>
              <w:autoSpaceDN w:val="0"/>
              <w:adjustRightInd w:val="0"/>
              <w:jc w:val="center"/>
              <w:rPr>
                <w:szCs w:val="22"/>
              </w:rPr>
            </w:pPr>
            <w:r>
              <w:rPr>
                <w:szCs w:val="22"/>
              </w:rPr>
              <w:t>150 mg darbtejn kuljum</w:t>
            </w:r>
          </w:p>
        </w:tc>
        <w:tc>
          <w:tcPr>
            <w:tcW w:w="1532" w:type="dxa"/>
            <w:tcBorders>
              <w:top w:val="single" w:sz="4" w:space="0" w:color="auto"/>
              <w:left w:val="single" w:sz="4" w:space="0" w:color="auto"/>
              <w:bottom w:val="single" w:sz="4" w:space="0" w:color="auto"/>
            </w:tcBorders>
          </w:tcPr>
          <w:p w14:paraId="113811AC" w14:textId="77777777" w:rsidR="004C52F1" w:rsidRDefault="00E16D09">
            <w:pPr>
              <w:keepNext/>
              <w:widowControl w:val="0"/>
              <w:autoSpaceDE w:val="0"/>
              <w:autoSpaceDN w:val="0"/>
              <w:adjustRightInd w:val="0"/>
              <w:jc w:val="center"/>
              <w:rPr>
                <w:szCs w:val="22"/>
              </w:rPr>
            </w:pPr>
            <w:r>
              <w:rPr>
                <w:szCs w:val="22"/>
              </w:rPr>
              <w:t>Warfarin</w:t>
            </w:r>
          </w:p>
        </w:tc>
      </w:tr>
      <w:tr w:rsidR="004C52F1" w14:paraId="42AD7F81" w14:textId="77777777">
        <w:trPr>
          <w:jc w:val="center"/>
        </w:trPr>
        <w:tc>
          <w:tcPr>
            <w:tcW w:w="3439" w:type="dxa"/>
            <w:tcBorders>
              <w:top w:val="single" w:sz="4" w:space="0" w:color="auto"/>
              <w:bottom w:val="single" w:sz="4" w:space="0" w:color="auto"/>
              <w:right w:val="single" w:sz="4" w:space="0" w:color="auto"/>
            </w:tcBorders>
          </w:tcPr>
          <w:p w14:paraId="49FB5747" w14:textId="77777777" w:rsidR="004C52F1" w:rsidRDefault="00E16D09">
            <w:pPr>
              <w:keepNext/>
              <w:widowControl w:val="0"/>
              <w:autoSpaceDE w:val="0"/>
              <w:autoSpaceDN w:val="0"/>
              <w:adjustRightInd w:val="0"/>
              <w:rPr>
                <w:szCs w:val="22"/>
              </w:rPr>
            </w:pPr>
            <w:r>
              <w:rPr>
                <w:szCs w:val="22"/>
              </w:rPr>
              <w:t>Persuni magħżula b’mod każwali</w:t>
            </w:r>
          </w:p>
        </w:tc>
        <w:tc>
          <w:tcPr>
            <w:tcW w:w="2114" w:type="dxa"/>
            <w:tcBorders>
              <w:top w:val="single" w:sz="4" w:space="0" w:color="auto"/>
              <w:bottom w:val="single" w:sz="4" w:space="0" w:color="auto"/>
            </w:tcBorders>
          </w:tcPr>
          <w:p w14:paraId="4A500A18" w14:textId="77777777" w:rsidR="004C52F1" w:rsidRDefault="00E16D09">
            <w:pPr>
              <w:keepNext/>
              <w:widowControl w:val="0"/>
              <w:autoSpaceDE w:val="0"/>
              <w:autoSpaceDN w:val="0"/>
              <w:adjustRightInd w:val="0"/>
              <w:jc w:val="center"/>
              <w:rPr>
                <w:szCs w:val="22"/>
              </w:rPr>
            </w:pPr>
            <w:r>
              <w:rPr>
                <w:szCs w:val="22"/>
              </w:rPr>
              <w:t>6</w:t>
            </w:r>
            <w:r>
              <w:t> </w:t>
            </w:r>
            <w:r>
              <w:rPr>
                <w:szCs w:val="22"/>
              </w:rPr>
              <w:t>015</w:t>
            </w:r>
          </w:p>
        </w:tc>
        <w:tc>
          <w:tcPr>
            <w:tcW w:w="1987" w:type="dxa"/>
            <w:tcBorders>
              <w:top w:val="single" w:sz="4" w:space="0" w:color="auto"/>
              <w:left w:val="single" w:sz="4" w:space="0" w:color="auto"/>
              <w:bottom w:val="single" w:sz="4" w:space="0" w:color="auto"/>
              <w:right w:val="single" w:sz="4" w:space="0" w:color="auto"/>
            </w:tcBorders>
          </w:tcPr>
          <w:p w14:paraId="7BA0299C" w14:textId="77777777" w:rsidR="004C52F1" w:rsidRDefault="00E16D09">
            <w:pPr>
              <w:keepNext/>
              <w:widowControl w:val="0"/>
              <w:autoSpaceDE w:val="0"/>
              <w:autoSpaceDN w:val="0"/>
              <w:adjustRightInd w:val="0"/>
              <w:jc w:val="center"/>
              <w:rPr>
                <w:szCs w:val="22"/>
              </w:rPr>
            </w:pPr>
            <w:r>
              <w:rPr>
                <w:szCs w:val="22"/>
              </w:rPr>
              <w:t>6</w:t>
            </w:r>
            <w:r>
              <w:t> </w:t>
            </w:r>
            <w:r>
              <w:rPr>
                <w:szCs w:val="22"/>
              </w:rPr>
              <w:t>076</w:t>
            </w:r>
          </w:p>
        </w:tc>
        <w:tc>
          <w:tcPr>
            <w:tcW w:w="1532" w:type="dxa"/>
            <w:tcBorders>
              <w:top w:val="single" w:sz="4" w:space="0" w:color="auto"/>
              <w:left w:val="single" w:sz="4" w:space="0" w:color="auto"/>
              <w:bottom w:val="single" w:sz="4" w:space="0" w:color="auto"/>
            </w:tcBorders>
          </w:tcPr>
          <w:p w14:paraId="4A693F48" w14:textId="77777777" w:rsidR="004C52F1" w:rsidRDefault="00E16D09">
            <w:pPr>
              <w:keepNext/>
              <w:widowControl w:val="0"/>
              <w:autoSpaceDE w:val="0"/>
              <w:autoSpaceDN w:val="0"/>
              <w:adjustRightInd w:val="0"/>
              <w:jc w:val="center"/>
              <w:rPr>
                <w:szCs w:val="22"/>
              </w:rPr>
            </w:pPr>
            <w:r>
              <w:rPr>
                <w:szCs w:val="22"/>
              </w:rPr>
              <w:t>6</w:t>
            </w:r>
            <w:r>
              <w:t> </w:t>
            </w:r>
            <w:r>
              <w:rPr>
                <w:szCs w:val="22"/>
              </w:rPr>
              <w:t>022</w:t>
            </w:r>
          </w:p>
        </w:tc>
      </w:tr>
      <w:tr w:rsidR="004C52F1" w14:paraId="3F85106F" w14:textId="77777777">
        <w:trPr>
          <w:jc w:val="center"/>
        </w:trPr>
        <w:tc>
          <w:tcPr>
            <w:tcW w:w="3439" w:type="dxa"/>
            <w:tcBorders>
              <w:top w:val="single" w:sz="4" w:space="0" w:color="auto"/>
              <w:bottom w:val="single" w:sz="4" w:space="0" w:color="auto"/>
              <w:right w:val="single" w:sz="4" w:space="0" w:color="auto"/>
            </w:tcBorders>
          </w:tcPr>
          <w:p w14:paraId="1501433E" w14:textId="77777777" w:rsidR="004C52F1" w:rsidRDefault="00E16D09">
            <w:pPr>
              <w:keepNext/>
              <w:widowControl w:val="0"/>
              <w:autoSpaceDE w:val="0"/>
              <w:autoSpaceDN w:val="0"/>
              <w:adjustRightInd w:val="0"/>
              <w:rPr>
                <w:szCs w:val="22"/>
              </w:rPr>
            </w:pPr>
            <w:r>
              <w:rPr>
                <w:szCs w:val="22"/>
              </w:rPr>
              <w:t>Mortalità mill-kawżi kollha</w:t>
            </w:r>
          </w:p>
        </w:tc>
        <w:tc>
          <w:tcPr>
            <w:tcW w:w="2114" w:type="dxa"/>
            <w:tcBorders>
              <w:top w:val="single" w:sz="4" w:space="0" w:color="auto"/>
              <w:bottom w:val="single" w:sz="4" w:space="0" w:color="auto"/>
            </w:tcBorders>
          </w:tcPr>
          <w:p w14:paraId="6C7D7105" w14:textId="77777777" w:rsidR="004C52F1" w:rsidRDefault="004C52F1">
            <w:pPr>
              <w:keepNext/>
              <w:widowControl w:val="0"/>
              <w:autoSpaceDE w:val="0"/>
              <w:autoSpaceDN w:val="0"/>
              <w:adjustRightInd w:val="0"/>
              <w:jc w:val="center"/>
              <w:rPr>
                <w:szCs w:val="22"/>
              </w:rPr>
            </w:pPr>
          </w:p>
        </w:tc>
        <w:tc>
          <w:tcPr>
            <w:tcW w:w="1987" w:type="dxa"/>
            <w:tcBorders>
              <w:top w:val="single" w:sz="4" w:space="0" w:color="auto"/>
              <w:left w:val="single" w:sz="4" w:space="0" w:color="auto"/>
              <w:bottom w:val="single" w:sz="4" w:space="0" w:color="auto"/>
              <w:right w:val="single" w:sz="4" w:space="0" w:color="auto"/>
            </w:tcBorders>
          </w:tcPr>
          <w:p w14:paraId="2365C24E" w14:textId="77777777" w:rsidR="004C52F1" w:rsidRDefault="004C52F1">
            <w:pPr>
              <w:keepNext/>
              <w:widowControl w:val="0"/>
              <w:autoSpaceDE w:val="0"/>
              <w:autoSpaceDN w:val="0"/>
              <w:adjustRightInd w:val="0"/>
              <w:jc w:val="center"/>
              <w:rPr>
                <w:szCs w:val="22"/>
              </w:rPr>
            </w:pPr>
          </w:p>
        </w:tc>
        <w:tc>
          <w:tcPr>
            <w:tcW w:w="1532" w:type="dxa"/>
            <w:tcBorders>
              <w:top w:val="single" w:sz="4" w:space="0" w:color="auto"/>
              <w:left w:val="single" w:sz="4" w:space="0" w:color="auto"/>
              <w:bottom w:val="single" w:sz="4" w:space="0" w:color="auto"/>
            </w:tcBorders>
          </w:tcPr>
          <w:p w14:paraId="11DBFCFC" w14:textId="77777777" w:rsidR="004C52F1" w:rsidRDefault="004C52F1">
            <w:pPr>
              <w:keepNext/>
              <w:widowControl w:val="0"/>
              <w:autoSpaceDE w:val="0"/>
              <w:autoSpaceDN w:val="0"/>
              <w:adjustRightInd w:val="0"/>
              <w:jc w:val="center"/>
              <w:rPr>
                <w:szCs w:val="22"/>
              </w:rPr>
            </w:pPr>
          </w:p>
        </w:tc>
      </w:tr>
      <w:tr w:rsidR="004C52F1" w14:paraId="0D4CF1D1" w14:textId="77777777">
        <w:trPr>
          <w:jc w:val="center"/>
        </w:trPr>
        <w:tc>
          <w:tcPr>
            <w:tcW w:w="3439" w:type="dxa"/>
            <w:tcBorders>
              <w:top w:val="single" w:sz="4" w:space="0" w:color="auto"/>
              <w:bottom w:val="single" w:sz="4" w:space="0" w:color="auto"/>
              <w:right w:val="single" w:sz="4" w:space="0" w:color="auto"/>
            </w:tcBorders>
          </w:tcPr>
          <w:p w14:paraId="6ED457B3" w14:textId="77777777" w:rsidR="004C52F1" w:rsidRDefault="00E16D09">
            <w:pPr>
              <w:keepNext/>
              <w:widowControl w:val="0"/>
              <w:autoSpaceDE w:val="0"/>
              <w:autoSpaceDN w:val="0"/>
              <w:adjustRightInd w:val="0"/>
              <w:ind w:left="567"/>
              <w:rPr>
                <w:szCs w:val="22"/>
              </w:rPr>
            </w:pPr>
            <w:r>
              <w:rPr>
                <w:szCs w:val="22"/>
              </w:rPr>
              <w:t>Inċidenzi (%)</w:t>
            </w:r>
          </w:p>
        </w:tc>
        <w:tc>
          <w:tcPr>
            <w:tcW w:w="2114" w:type="dxa"/>
            <w:tcBorders>
              <w:top w:val="single" w:sz="4" w:space="0" w:color="auto"/>
              <w:bottom w:val="single" w:sz="4" w:space="0" w:color="auto"/>
            </w:tcBorders>
          </w:tcPr>
          <w:p w14:paraId="63356503" w14:textId="77777777" w:rsidR="004C52F1" w:rsidRDefault="00E16D09">
            <w:pPr>
              <w:keepNext/>
              <w:widowControl w:val="0"/>
              <w:autoSpaceDE w:val="0"/>
              <w:autoSpaceDN w:val="0"/>
              <w:adjustRightInd w:val="0"/>
              <w:jc w:val="center"/>
              <w:rPr>
                <w:szCs w:val="22"/>
              </w:rPr>
            </w:pPr>
            <w:r>
              <w:rPr>
                <w:szCs w:val="22"/>
              </w:rPr>
              <w:t>446 (3.75)</w:t>
            </w:r>
          </w:p>
        </w:tc>
        <w:tc>
          <w:tcPr>
            <w:tcW w:w="1987" w:type="dxa"/>
            <w:tcBorders>
              <w:top w:val="single" w:sz="4" w:space="0" w:color="auto"/>
              <w:left w:val="single" w:sz="4" w:space="0" w:color="auto"/>
              <w:bottom w:val="single" w:sz="4" w:space="0" w:color="auto"/>
              <w:right w:val="single" w:sz="4" w:space="0" w:color="auto"/>
            </w:tcBorders>
          </w:tcPr>
          <w:p w14:paraId="12710F04" w14:textId="77777777" w:rsidR="004C52F1" w:rsidRDefault="00E16D09">
            <w:pPr>
              <w:keepNext/>
              <w:widowControl w:val="0"/>
              <w:autoSpaceDE w:val="0"/>
              <w:autoSpaceDN w:val="0"/>
              <w:adjustRightInd w:val="0"/>
              <w:jc w:val="center"/>
              <w:rPr>
                <w:szCs w:val="22"/>
              </w:rPr>
            </w:pPr>
            <w:r>
              <w:rPr>
                <w:szCs w:val="22"/>
              </w:rPr>
              <w:t>438 (3.64)</w:t>
            </w:r>
          </w:p>
        </w:tc>
        <w:tc>
          <w:tcPr>
            <w:tcW w:w="1532" w:type="dxa"/>
            <w:tcBorders>
              <w:top w:val="single" w:sz="4" w:space="0" w:color="auto"/>
              <w:left w:val="single" w:sz="4" w:space="0" w:color="auto"/>
              <w:bottom w:val="single" w:sz="4" w:space="0" w:color="auto"/>
            </w:tcBorders>
          </w:tcPr>
          <w:p w14:paraId="1659C7A6" w14:textId="77777777" w:rsidR="004C52F1" w:rsidRDefault="00E16D09">
            <w:pPr>
              <w:keepNext/>
              <w:widowControl w:val="0"/>
              <w:autoSpaceDE w:val="0"/>
              <w:autoSpaceDN w:val="0"/>
              <w:adjustRightInd w:val="0"/>
              <w:jc w:val="center"/>
              <w:rPr>
                <w:szCs w:val="22"/>
              </w:rPr>
            </w:pPr>
            <w:r>
              <w:rPr>
                <w:szCs w:val="22"/>
              </w:rPr>
              <w:t>487 (4.13)</w:t>
            </w:r>
          </w:p>
        </w:tc>
      </w:tr>
      <w:tr w:rsidR="004C52F1" w14:paraId="2A877679" w14:textId="77777777">
        <w:trPr>
          <w:jc w:val="center"/>
        </w:trPr>
        <w:tc>
          <w:tcPr>
            <w:tcW w:w="3439" w:type="dxa"/>
            <w:tcBorders>
              <w:top w:val="single" w:sz="4" w:space="0" w:color="auto"/>
              <w:bottom w:val="single" w:sz="4" w:space="0" w:color="auto"/>
              <w:right w:val="single" w:sz="4" w:space="0" w:color="auto"/>
            </w:tcBorders>
          </w:tcPr>
          <w:p w14:paraId="5BE58F7A" w14:textId="77777777" w:rsidR="004C52F1" w:rsidRDefault="00E16D09">
            <w:pPr>
              <w:keepNext/>
              <w:widowControl w:val="0"/>
              <w:autoSpaceDE w:val="0"/>
              <w:autoSpaceDN w:val="0"/>
              <w:adjustRightInd w:val="0"/>
              <w:ind w:left="567"/>
              <w:rPr>
                <w:szCs w:val="22"/>
              </w:rPr>
            </w:pPr>
            <w:r>
              <w:rPr>
                <w:szCs w:val="22"/>
              </w:rPr>
              <w:t>Proporzjon ta’ periklu vs. warfarin (CI ta’ 95 %)</w:t>
            </w:r>
          </w:p>
        </w:tc>
        <w:tc>
          <w:tcPr>
            <w:tcW w:w="2114" w:type="dxa"/>
            <w:tcBorders>
              <w:top w:val="single" w:sz="4" w:space="0" w:color="auto"/>
              <w:bottom w:val="single" w:sz="4" w:space="0" w:color="auto"/>
            </w:tcBorders>
          </w:tcPr>
          <w:p w14:paraId="10BE3023" w14:textId="77777777" w:rsidR="004C52F1" w:rsidRDefault="00E16D09">
            <w:pPr>
              <w:keepNext/>
              <w:widowControl w:val="0"/>
              <w:autoSpaceDE w:val="0"/>
              <w:autoSpaceDN w:val="0"/>
              <w:adjustRightInd w:val="0"/>
              <w:jc w:val="center"/>
              <w:rPr>
                <w:szCs w:val="22"/>
              </w:rPr>
            </w:pPr>
            <w:r>
              <w:rPr>
                <w:szCs w:val="22"/>
              </w:rPr>
              <w:t>0.91 (0.80, 1.03)</w:t>
            </w:r>
          </w:p>
        </w:tc>
        <w:tc>
          <w:tcPr>
            <w:tcW w:w="1987" w:type="dxa"/>
            <w:tcBorders>
              <w:top w:val="single" w:sz="4" w:space="0" w:color="auto"/>
              <w:left w:val="single" w:sz="4" w:space="0" w:color="auto"/>
              <w:bottom w:val="single" w:sz="4" w:space="0" w:color="auto"/>
              <w:right w:val="single" w:sz="4" w:space="0" w:color="auto"/>
            </w:tcBorders>
          </w:tcPr>
          <w:p w14:paraId="6B496902" w14:textId="77777777" w:rsidR="004C52F1" w:rsidRDefault="00E16D09">
            <w:pPr>
              <w:keepNext/>
              <w:widowControl w:val="0"/>
              <w:autoSpaceDE w:val="0"/>
              <w:autoSpaceDN w:val="0"/>
              <w:adjustRightInd w:val="0"/>
              <w:jc w:val="center"/>
              <w:rPr>
                <w:szCs w:val="22"/>
              </w:rPr>
            </w:pPr>
            <w:r>
              <w:rPr>
                <w:szCs w:val="22"/>
              </w:rPr>
              <w:t>0.88 (0.77, 1.00)</w:t>
            </w:r>
          </w:p>
        </w:tc>
        <w:tc>
          <w:tcPr>
            <w:tcW w:w="1532" w:type="dxa"/>
            <w:tcBorders>
              <w:top w:val="single" w:sz="4" w:space="0" w:color="auto"/>
              <w:left w:val="single" w:sz="4" w:space="0" w:color="auto"/>
              <w:bottom w:val="single" w:sz="4" w:space="0" w:color="auto"/>
            </w:tcBorders>
          </w:tcPr>
          <w:p w14:paraId="7A4E57B3" w14:textId="77777777" w:rsidR="004C52F1" w:rsidRDefault="004C52F1">
            <w:pPr>
              <w:keepNext/>
              <w:widowControl w:val="0"/>
              <w:autoSpaceDE w:val="0"/>
              <w:autoSpaceDN w:val="0"/>
              <w:adjustRightInd w:val="0"/>
              <w:jc w:val="center"/>
              <w:rPr>
                <w:szCs w:val="22"/>
              </w:rPr>
            </w:pPr>
          </w:p>
        </w:tc>
      </w:tr>
      <w:tr w:rsidR="004C52F1" w14:paraId="3B5ECCA6" w14:textId="77777777">
        <w:trPr>
          <w:jc w:val="center"/>
        </w:trPr>
        <w:tc>
          <w:tcPr>
            <w:tcW w:w="3439" w:type="dxa"/>
            <w:tcBorders>
              <w:top w:val="single" w:sz="4" w:space="0" w:color="auto"/>
              <w:bottom w:val="single" w:sz="4" w:space="0" w:color="auto"/>
              <w:right w:val="single" w:sz="4" w:space="0" w:color="auto"/>
            </w:tcBorders>
          </w:tcPr>
          <w:p w14:paraId="29D8D0F5" w14:textId="77777777" w:rsidR="004C52F1" w:rsidRDefault="00E16D09">
            <w:pPr>
              <w:keepNext/>
              <w:widowControl w:val="0"/>
              <w:autoSpaceDE w:val="0"/>
              <w:autoSpaceDN w:val="0"/>
              <w:adjustRightInd w:val="0"/>
              <w:ind w:left="567"/>
              <w:rPr>
                <w:szCs w:val="22"/>
              </w:rPr>
            </w:pPr>
            <w:r>
              <w:rPr>
                <w:szCs w:val="22"/>
              </w:rPr>
              <w:t>Valur p</w:t>
            </w:r>
          </w:p>
        </w:tc>
        <w:tc>
          <w:tcPr>
            <w:tcW w:w="2114" w:type="dxa"/>
            <w:tcBorders>
              <w:top w:val="single" w:sz="4" w:space="0" w:color="auto"/>
              <w:bottom w:val="single" w:sz="4" w:space="0" w:color="auto"/>
            </w:tcBorders>
          </w:tcPr>
          <w:p w14:paraId="7DD5080A" w14:textId="77777777" w:rsidR="004C52F1" w:rsidRDefault="00E16D09">
            <w:pPr>
              <w:keepNext/>
              <w:widowControl w:val="0"/>
              <w:autoSpaceDE w:val="0"/>
              <w:autoSpaceDN w:val="0"/>
              <w:adjustRightInd w:val="0"/>
              <w:jc w:val="center"/>
              <w:rPr>
                <w:szCs w:val="22"/>
              </w:rPr>
            </w:pPr>
            <w:r>
              <w:rPr>
                <w:szCs w:val="22"/>
              </w:rPr>
              <w:t>0.1308</w:t>
            </w:r>
          </w:p>
        </w:tc>
        <w:tc>
          <w:tcPr>
            <w:tcW w:w="1987" w:type="dxa"/>
            <w:tcBorders>
              <w:top w:val="single" w:sz="4" w:space="0" w:color="auto"/>
              <w:left w:val="single" w:sz="4" w:space="0" w:color="auto"/>
              <w:bottom w:val="single" w:sz="4" w:space="0" w:color="auto"/>
              <w:right w:val="single" w:sz="4" w:space="0" w:color="auto"/>
            </w:tcBorders>
          </w:tcPr>
          <w:p w14:paraId="70A25AF2" w14:textId="77777777" w:rsidR="004C52F1" w:rsidRDefault="00E16D09">
            <w:pPr>
              <w:keepNext/>
              <w:widowControl w:val="0"/>
              <w:autoSpaceDE w:val="0"/>
              <w:autoSpaceDN w:val="0"/>
              <w:adjustRightInd w:val="0"/>
              <w:jc w:val="center"/>
              <w:rPr>
                <w:szCs w:val="22"/>
              </w:rPr>
            </w:pPr>
            <w:r>
              <w:rPr>
                <w:szCs w:val="22"/>
              </w:rPr>
              <w:t>0.0517</w:t>
            </w:r>
          </w:p>
        </w:tc>
        <w:tc>
          <w:tcPr>
            <w:tcW w:w="1532" w:type="dxa"/>
            <w:tcBorders>
              <w:top w:val="single" w:sz="4" w:space="0" w:color="auto"/>
              <w:left w:val="single" w:sz="4" w:space="0" w:color="auto"/>
              <w:bottom w:val="single" w:sz="4" w:space="0" w:color="auto"/>
            </w:tcBorders>
          </w:tcPr>
          <w:p w14:paraId="1F87E4BC" w14:textId="77777777" w:rsidR="004C52F1" w:rsidRDefault="004C52F1">
            <w:pPr>
              <w:keepNext/>
              <w:widowControl w:val="0"/>
              <w:autoSpaceDE w:val="0"/>
              <w:autoSpaceDN w:val="0"/>
              <w:adjustRightInd w:val="0"/>
              <w:jc w:val="center"/>
              <w:rPr>
                <w:szCs w:val="22"/>
              </w:rPr>
            </w:pPr>
          </w:p>
        </w:tc>
      </w:tr>
      <w:tr w:rsidR="004C52F1" w14:paraId="3B409040" w14:textId="77777777">
        <w:trPr>
          <w:jc w:val="center"/>
        </w:trPr>
        <w:tc>
          <w:tcPr>
            <w:tcW w:w="3439" w:type="dxa"/>
            <w:tcBorders>
              <w:top w:val="single" w:sz="4" w:space="0" w:color="auto"/>
              <w:bottom w:val="single" w:sz="4" w:space="0" w:color="auto"/>
              <w:right w:val="single" w:sz="4" w:space="0" w:color="auto"/>
            </w:tcBorders>
          </w:tcPr>
          <w:p w14:paraId="3EDDD9AA" w14:textId="77777777" w:rsidR="004C52F1" w:rsidRDefault="00E16D09">
            <w:pPr>
              <w:keepNext/>
              <w:widowControl w:val="0"/>
              <w:autoSpaceDE w:val="0"/>
              <w:autoSpaceDN w:val="0"/>
              <w:adjustRightInd w:val="0"/>
              <w:rPr>
                <w:szCs w:val="22"/>
              </w:rPr>
            </w:pPr>
            <w:r>
              <w:rPr>
                <w:szCs w:val="22"/>
              </w:rPr>
              <w:t>Mortalità vaskulari</w:t>
            </w:r>
          </w:p>
        </w:tc>
        <w:tc>
          <w:tcPr>
            <w:tcW w:w="2114" w:type="dxa"/>
            <w:tcBorders>
              <w:top w:val="single" w:sz="4" w:space="0" w:color="auto"/>
              <w:bottom w:val="single" w:sz="4" w:space="0" w:color="auto"/>
            </w:tcBorders>
          </w:tcPr>
          <w:p w14:paraId="5FF43509" w14:textId="77777777" w:rsidR="004C52F1" w:rsidRDefault="004C52F1">
            <w:pPr>
              <w:keepNext/>
              <w:widowControl w:val="0"/>
              <w:autoSpaceDE w:val="0"/>
              <w:autoSpaceDN w:val="0"/>
              <w:adjustRightInd w:val="0"/>
              <w:jc w:val="center"/>
              <w:rPr>
                <w:szCs w:val="22"/>
              </w:rPr>
            </w:pPr>
          </w:p>
        </w:tc>
        <w:tc>
          <w:tcPr>
            <w:tcW w:w="1987" w:type="dxa"/>
            <w:tcBorders>
              <w:top w:val="single" w:sz="4" w:space="0" w:color="auto"/>
              <w:left w:val="single" w:sz="4" w:space="0" w:color="auto"/>
              <w:bottom w:val="single" w:sz="4" w:space="0" w:color="auto"/>
              <w:right w:val="single" w:sz="4" w:space="0" w:color="auto"/>
            </w:tcBorders>
          </w:tcPr>
          <w:p w14:paraId="36A371C9" w14:textId="77777777" w:rsidR="004C52F1" w:rsidRDefault="004C52F1">
            <w:pPr>
              <w:keepNext/>
              <w:widowControl w:val="0"/>
              <w:autoSpaceDE w:val="0"/>
              <w:autoSpaceDN w:val="0"/>
              <w:adjustRightInd w:val="0"/>
              <w:jc w:val="center"/>
              <w:rPr>
                <w:szCs w:val="22"/>
              </w:rPr>
            </w:pPr>
          </w:p>
        </w:tc>
        <w:tc>
          <w:tcPr>
            <w:tcW w:w="1532" w:type="dxa"/>
            <w:tcBorders>
              <w:top w:val="single" w:sz="4" w:space="0" w:color="auto"/>
              <w:left w:val="single" w:sz="4" w:space="0" w:color="auto"/>
              <w:bottom w:val="single" w:sz="4" w:space="0" w:color="auto"/>
            </w:tcBorders>
          </w:tcPr>
          <w:p w14:paraId="37510BDB" w14:textId="77777777" w:rsidR="004C52F1" w:rsidRDefault="004C52F1">
            <w:pPr>
              <w:keepNext/>
              <w:widowControl w:val="0"/>
              <w:autoSpaceDE w:val="0"/>
              <w:autoSpaceDN w:val="0"/>
              <w:adjustRightInd w:val="0"/>
              <w:jc w:val="center"/>
              <w:rPr>
                <w:szCs w:val="22"/>
              </w:rPr>
            </w:pPr>
          </w:p>
        </w:tc>
      </w:tr>
      <w:tr w:rsidR="004C52F1" w14:paraId="39476716" w14:textId="77777777">
        <w:trPr>
          <w:jc w:val="center"/>
        </w:trPr>
        <w:tc>
          <w:tcPr>
            <w:tcW w:w="3439" w:type="dxa"/>
            <w:tcBorders>
              <w:top w:val="single" w:sz="4" w:space="0" w:color="auto"/>
              <w:bottom w:val="single" w:sz="4" w:space="0" w:color="auto"/>
              <w:right w:val="single" w:sz="4" w:space="0" w:color="auto"/>
            </w:tcBorders>
          </w:tcPr>
          <w:p w14:paraId="36EAA9DD" w14:textId="77777777" w:rsidR="004C52F1" w:rsidRDefault="00E16D09">
            <w:pPr>
              <w:keepNext/>
              <w:widowControl w:val="0"/>
              <w:autoSpaceDE w:val="0"/>
              <w:autoSpaceDN w:val="0"/>
              <w:adjustRightInd w:val="0"/>
              <w:ind w:left="567"/>
              <w:rPr>
                <w:szCs w:val="22"/>
              </w:rPr>
            </w:pPr>
            <w:r>
              <w:rPr>
                <w:szCs w:val="22"/>
              </w:rPr>
              <w:t>Inċidenzi (%)</w:t>
            </w:r>
          </w:p>
        </w:tc>
        <w:tc>
          <w:tcPr>
            <w:tcW w:w="2114" w:type="dxa"/>
            <w:tcBorders>
              <w:top w:val="single" w:sz="4" w:space="0" w:color="auto"/>
              <w:bottom w:val="single" w:sz="4" w:space="0" w:color="auto"/>
            </w:tcBorders>
          </w:tcPr>
          <w:p w14:paraId="6383491E" w14:textId="77777777" w:rsidR="004C52F1" w:rsidRDefault="00E16D09">
            <w:pPr>
              <w:keepNext/>
              <w:widowControl w:val="0"/>
              <w:autoSpaceDE w:val="0"/>
              <w:autoSpaceDN w:val="0"/>
              <w:adjustRightInd w:val="0"/>
              <w:jc w:val="center"/>
              <w:rPr>
                <w:szCs w:val="22"/>
              </w:rPr>
            </w:pPr>
            <w:r>
              <w:rPr>
                <w:szCs w:val="22"/>
              </w:rPr>
              <w:t>289 (2.43)</w:t>
            </w:r>
          </w:p>
        </w:tc>
        <w:tc>
          <w:tcPr>
            <w:tcW w:w="1987" w:type="dxa"/>
            <w:tcBorders>
              <w:top w:val="single" w:sz="4" w:space="0" w:color="auto"/>
              <w:left w:val="single" w:sz="4" w:space="0" w:color="auto"/>
              <w:bottom w:val="single" w:sz="4" w:space="0" w:color="auto"/>
              <w:right w:val="single" w:sz="4" w:space="0" w:color="auto"/>
            </w:tcBorders>
          </w:tcPr>
          <w:p w14:paraId="3E98E8D4" w14:textId="77777777" w:rsidR="004C52F1" w:rsidRDefault="00E16D09">
            <w:pPr>
              <w:keepNext/>
              <w:widowControl w:val="0"/>
              <w:autoSpaceDE w:val="0"/>
              <w:autoSpaceDN w:val="0"/>
              <w:adjustRightInd w:val="0"/>
              <w:jc w:val="center"/>
              <w:rPr>
                <w:szCs w:val="22"/>
              </w:rPr>
            </w:pPr>
            <w:r>
              <w:rPr>
                <w:szCs w:val="22"/>
              </w:rPr>
              <w:t>274 (2.28)</w:t>
            </w:r>
          </w:p>
        </w:tc>
        <w:tc>
          <w:tcPr>
            <w:tcW w:w="1532" w:type="dxa"/>
            <w:tcBorders>
              <w:top w:val="single" w:sz="4" w:space="0" w:color="auto"/>
              <w:left w:val="single" w:sz="4" w:space="0" w:color="auto"/>
              <w:bottom w:val="single" w:sz="4" w:space="0" w:color="auto"/>
            </w:tcBorders>
          </w:tcPr>
          <w:p w14:paraId="0B28DA32" w14:textId="77777777" w:rsidR="004C52F1" w:rsidRDefault="00E16D09">
            <w:pPr>
              <w:keepNext/>
              <w:widowControl w:val="0"/>
              <w:autoSpaceDE w:val="0"/>
              <w:autoSpaceDN w:val="0"/>
              <w:adjustRightInd w:val="0"/>
              <w:jc w:val="center"/>
              <w:rPr>
                <w:szCs w:val="22"/>
              </w:rPr>
            </w:pPr>
            <w:r>
              <w:rPr>
                <w:szCs w:val="22"/>
              </w:rPr>
              <w:t>317 (2.69)</w:t>
            </w:r>
          </w:p>
        </w:tc>
      </w:tr>
      <w:tr w:rsidR="004C52F1" w14:paraId="34EA21D4" w14:textId="77777777">
        <w:trPr>
          <w:jc w:val="center"/>
        </w:trPr>
        <w:tc>
          <w:tcPr>
            <w:tcW w:w="3439" w:type="dxa"/>
            <w:tcBorders>
              <w:top w:val="single" w:sz="4" w:space="0" w:color="auto"/>
              <w:bottom w:val="single" w:sz="4" w:space="0" w:color="auto"/>
              <w:right w:val="single" w:sz="4" w:space="0" w:color="auto"/>
            </w:tcBorders>
          </w:tcPr>
          <w:p w14:paraId="034A964E" w14:textId="77777777" w:rsidR="004C52F1" w:rsidRDefault="00E16D09">
            <w:pPr>
              <w:keepNext/>
              <w:widowControl w:val="0"/>
              <w:autoSpaceDE w:val="0"/>
              <w:autoSpaceDN w:val="0"/>
              <w:adjustRightInd w:val="0"/>
              <w:ind w:left="567"/>
              <w:rPr>
                <w:szCs w:val="22"/>
              </w:rPr>
            </w:pPr>
            <w:r>
              <w:rPr>
                <w:szCs w:val="22"/>
              </w:rPr>
              <w:t>Proporzjon ta’ periklu vs. warfarin (CI ta’ 95 %)</w:t>
            </w:r>
          </w:p>
        </w:tc>
        <w:tc>
          <w:tcPr>
            <w:tcW w:w="2114" w:type="dxa"/>
            <w:tcBorders>
              <w:top w:val="single" w:sz="4" w:space="0" w:color="auto"/>
              <w:bottom w:val="single" w:sz="4" w:space="0" w:color="auto"/>
            </w:tcBorders>
          </w:tcPr>
          <w:p w14:paraId="5F74E39C" w14:textId="77777777" w:rsidR="004C52F1" w:rsidRDefault="00E16D09">
            <w:pPr>
              <w:keepNext/>
              <w:widowControl w:val="0"/>
              <w:autoSpaceDE w:val="0"/>
              <w:autoSpaceDN w:val="0"/>
              <w:adjustRightInd w:val="0"/>
              <w:jc w:val="center"/>
              <w:rPr>
                <w:szCs w:val="22"/>
              </w:rPr>
            </w:pPr>
            <w:r>
              <w:rPr>
                <w:szCs w:val="22"/>
              </w:rPr>
              <w:t>0.90 (0.77, 1.06)</w:t>
            </w:r>
          </w:p>
        </w:tc>
        <w:tc>
          <w:tcPr>
            <w:tcW w:w="1987" w:type="dxa"/>
            <w:tcBorders>
              <w:top w:val="single" w:sz="4" w:space="0" w:color="auto"/>
              <w:left w:val="single" w:sz="4" w:space="0" w:color="auto"/>
              <w:bottom w:val="single" w:sz="4" w:space="0" w:color="auto"/>
              <w:right w:val="single" w:sz="4" w:space="0" w:color="auto"/>
            </w:tcBorders>
          </w:tcPr>
          <w:p w14:paraId="224CB723" w14:textId="77777777" w:rsidR="004C52F1" w:rsidRDefault="00E16D09">
            <w:pPr>
              <w:keepNext/>
              <w:widowControl w:val="0"/>
              <w:autoSpaceDE w:val="0"/>
              <w:autoSpaceDN w:val="0"/>
              <w:adjustRightInd w:val="0"/>
              <w:jc w:val="center"/>
              <w:rPr>
                <w:szCs w:val="22"/>
              </w:rPr>
            </w:pPr>
            <w:r>
              <w:rPr>
                <w:szCs w:val="22"/>
              </w:rPr>
              <w:t>0.85 (0.72, 0.99)</w:t>
            </w:r>
          </w:p>
        </w:tc>
        <w:tc>
          <w:tcPr>
            <w:tcW w:w="1532" w:type="dxa"/>
            <w:tcBorders>
              <w:top w:val="single" w:sz="4" w:space="0" w:color="auto"/>
              <w:left w:val="single" w:sz="4" w:space="0" w:color="auto"/>
              <w:bottom w:val="single" w:sz="4" w:space="0" w:color="auto"/>
            </w:tcBorders>
          </w:tcPr>
          <w:p w14:paraId="741A6D90" w14:textId="77777777" w:rsidR="004C52F1" w:rsidRDefault="004C52F1">
            <w:pPr>
              <w:keepNext/>
              <w:widowControl w:val="0"/>
              <w:autoSpaceDE w:val="0"/>
              <w:autoSpaceDN w:val="0"/>
              <w:adjustRightInd w:val="0"/>
              <w:jc w:val="center"/>
              <w:rPr>
                <w:szCs w:val="22"/>
              </w:rPr>
            </w:pPr>
          </w:p>
        </w:tc>
      </w:tr>
      <w:tr w:rsidR="004C52F1" w14:paraId="2F9D1A2C" w14:textId="77777777">
        <w:trPr>
          <w:jc w:val="center"/>
        </w:trPr>
        <w:tc>
          <w:tcPr>
            <w:tcW w:w="3439" w:type="dxa"/>
            <w:tcBorders>
              <w:top w:val="single" w:sz="4" w:space="0" w:color="auto"/>
              <w:bottom w:val="single" w:sz="4" w:space="0" w:color="auto"/>
              <w:right w:val="single" w:sz="4" w:space="0" w:color="auto"/>
            </w:tcBorders>
          </w:tcPr>
          <w:p w14:paraId="152086E1" w14:textId="77777777" w:rsidR="004C52F1" w:rsidRDefault="00E16D09">
            <w:pPr>
              <w:keepNext/>
              <w:widowControl w:val="0"/>
              <w:autoSpaceDE w:val="0"/>
              <w:autoSpaceDN w:val="0"/>
              <w:adjustRightInd w:val="0"/>
              <w:ind w:left="567"/>
              <w:rPr>
                <w:szCs w:val="22"/>
              </w:rPr>
            </w:pPr>
            <w:r>
              <w:rPr>
                <w:szCs w:val="22"/>
              </w:rPr>
              <w:t>Valur p</w:t>
            </w:r>
          </w:p>
        </w:tc>
        <w:tc>
          <w:tcPr>
            <w:tcW w:w="2114" w:type="dxa"/>
            <w:tcBorders>
              <w:top w:val="single" w:sz="4" w:space="0" w:color="auto"/>
              <w:bottom w:val="single" w:sz="4" w:space="0" w:color="auto"/>
            </w:tcBorders>
          </w:tcPr>
          <w:p w14:paraId="1BE31672" w14:textId="77777777" w:rsidR="004C52F1" w:rsidRDefault="00E16D09">
            <w:pPr>
              <w:keepNext/>
              <w:widowControl w:val="0"/>
              <w:autoSpaceDE w:val="0"/>
              <w:autoSpaceDN w:val="0"/>
              <w:adjustRightInd w:val="0"/>
              <w:jc w:val="center"/>
              <w:rPr>
                <w:szCs w:val="22"/>
              </w:rPr>
            </w:pPr>
            <w:r>
              <w:rPr>
                <w:szCs w:val="22"/>
              </w:rPr>
              <w:t>0.2081</w:t>
            </w:r>
          </w:p>
        </w:tc>
        <w:tc>
          <w:tcPr>
            <w:tcW w:w="1987" w:type="dxa"/>
            <w:tcBorders>
              <w:top w:val="single" w:sz="4" w:space="0" w:color="auto"/>
              <w:left w:val="single" w:sz="4" w:space="0" w:color="auto"/>
              <w:bottom w:val="single" w:sz="4" w:space="0" w:color="auto"/>
              <w:right w:val="single" w:sz="4" w:space="0" w:color="auto"/>
            </w:tcBorders>
          </w:tcPr>
          <w:p w14:paraId="71E0C96F" w14:textId="77777777" w:rsidR="004C52F1" w:rsidRDefault="00E16D09">
            <w:pPr>
              <w:keepNext/>
              <w:widowControl w:val="0"/>
              <w:autoSpaceDE w:val="0"/>
              <w:autoSpaceDN w:val="0"/>
              <w:adjustRightInd w:val="0"/>
              <w:jc w:val="center"/>
              <w:rPr>
                <w:szCs w:val="22"/>
              </w:rPr>
            </w:pPr>
            <w:r>
              <w:rPr>
                <w:szCs w:val="22"/>
              </w:rPr>
              <w:t>0.0430</w:t>
            </w:r>
          </w:p>
        </w:tc>
        <w:tc>
          <w:tcPr>
            <w:tcW w:w="1532" w:type="dxa"/>
            <w:tcBorders>
              <w:top w:val="single" w:sz="4" w:space="0" w:color="auto"/>
              <w:left w:val="single" w:sz="4" w:space="0" w:color="auto"/>
              <w:bottom w:val="single" w:sz="4" w:space="0" w:color="auto"/>
            </w:tcBorders>
          </w:tcPr>
          <w:p w14:paraId="579CA61A" w14:textId="77777777" w:rsidR="004C52F1" w:rsidRDefault="004C52F1">
            <w:pPr>
              <w:keepNext/>
              <w:widowControl w:val="0"/>
              <w:autoSpaceDE w:val="0"/>
              <w:autoSpaceDN w:val="0"/>
              <w:adjustRightInd w:val="0"/>
              <w:jc w:val="center"/>
              <w:rPr>
                <w:szCs w:val="22"/>
              </w:rPr>
            </w:pPr>
          </w:p>
        </w:tc>
      </w:tr>
    </w:tbl>
    <w:p w14:paraId="3901E4F3" w14:textId="77777777" w:rsidR="004C52F1" w:rsidRDefault="00E16D09">
      <w:pPr>
        <w:widowControl w:val="0"/>
        <w:autoSpaceDE w:val="0"/>
        <w:autoSpaceDN w:val="0"/>
        <w:adjustRightInd w:val="0"/>
        <w:rPr>
          <w:szCs w:val="22"/>
        </w:rPr>
      </w:pPr>
      <w:r>
        <w:rPr>
          <w:szCs w:val="22"/>
        </w:rPr>
        <w:t>% jirreferi għar-rata ta’ każijiet annwali</w:t>
      </w:r>
    </w:p>
    <w:p w14:paraId="18B90563" w14:textId="77777777" w:rsidR="004C52F1" w:rsidRDefault="004C52F1">
      <w:pPr>
        <w:widowControl w:val="0"/>
        <w:rPr>
          <w:rFonts w:eastAsia="MS Mincho"/>
          <w:szCs w:val="22"/>
        </w:rPr>
      </w:pPr>
    </w:p>
    <w:p w14:paraId="0D1068E8" w14:textId="77777777" w:rsidR="004C52F1" w:rsidRDefault="00E16D09">
      <w:pPr>
        <w:keepNext/>
        <w:widowControl w:val="0"/>
        <w:rPr>
          <w:szCs w:val="22"/>
        </w:rPr>
      </w:pPr>
      <w:r>
        <w:rPr>
          <w:szCs w:val="22"/>
        </w:rPr>
        <w:t>Tabelli 20</w:t>
      </w:r>
      <w:r>
        <w:rPr>
          <w:szCs w:val="22"/>
        </w:rPr>
        <w:noBreakHyphen/>
        <w:t>21 juru r-riżultati tal-punt aħħari primarju tal-effikaċja u s-sigurtà f’sottopopolazzjonijiet rilevanti:</w:t>
      </w:r>
    </w:p>
    <w:p w14:paraId="499539C3" w14:textId="77777777" w:rsidR="004C52F1" w:rsidRDefault="004C52F1">
      <w:pPr>
        <w:keepNext/>
        <w:widowControl w:val="0"/>
        <w:ind w:left="567" w:hanging="567"/>
        <w:rPr>
          <w:b/>
          <w:noProof/>
          <w:szCs w:val="22"/>
        </w:rPr>
      </w:pPr>
    </w:p>
    <w:p w14:paraId="7CD5D17E" w14:textId="77777777" w:rsidR="004C52F1" w:rsidRDefault="00E16D09">
      <w:pPr>
        <w:widowControl w:val="0"/>
        <w:autoSpaceDE w:val="0"/>
        <w:autoSpaceDN w:val="0"/>
        <w:adjustRightInd w:val="0"/>
        <w:rPr>
          <w:szCs w:val="22"/>
        </w:rPr>
      </w:pPr>
      <w:r>
        <w:rPr>
          <w:szCs w:val="22"/>
        </w:rPr>
        <w:t>Għall-punt aħħari primarju, puplesija u emboliżmu sistemiku, l-ebda sottogrupp (i.e., età, piż, sess, funzjoni tal-kliewi, etniċità, eċċ.) ma ġie identifikat bi proporzjon ta’ riskju differenti meta mqabbel ma’ warfarin.</w:t>
      </w:r>
    </w:p>
    <w:p w14:paraId="31D2BEF1" w14:textId="77777777" w:rsidR="004C52F1" w:rsidRDefault="004C52F1">
      <w:pPr>
        <w:widowControl w:val="0"/>
        <w:ind w:left="567" w:hanging="567"/>
        <w:rPr>
          <w:b/>
          <w:noProof/>
          <w:szCs w:val="22"/>
        </w:rPr>
      </w:pPr>
    </w:p>
    <w:p w14:paraId="7CF3FA3D" w14:textId="77777777" w:rsidR="004C52F1" w:rsidRDefault="00E16D09">
      <w:pPr>
        <w:keepNext/>
        <w:keepLines/>
        <w:widowControl w:val="0"/>
        <w:ind w:left="1134" w:hanging="1134"/>
        <w:rPr>
          <w:b/>
          <w:bCs/>
          <w:szCs w:val="22"/>
        </w:rPr>
      </w:pPr>
      <w:r>
        <w:rPr>
          <w:b/>
          <w:szCs w:val="22"/>
        </w:rPr>
        <w:lastRenderedPageBreak/>
        <w:t>Tabella 20:</w:t>
      </w:r>
      <w:r>
        <w:rPr>
          <w:b/>
          <w:szCs w:val="22"/>
        </w:rPr>
        <w:tab/>
        <w:t>Proporzjon ta’ Periklu u CI ta’ 95 % għal puplesija/emboliżmu sistemiku skont is-sottogruppi</w:t>
      </w:r>
    </w:p>
    <w:p w14:paraId="36D3FC6F" w14:textId="77777777" w:rsidR="004C52F1" w:rsidRDefault="004C52F1">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3209"/>
        <w:gridCol w:w="3087"/>
      </w:tblGrid>
      <w:tr w:rsidR="004C52F1" w14:paraId="5131D40F" w14:textId="77777777">
        <w:trPr>
          <w:jc w:val="center"/>
        </w:trPr>
        <w:tc>
          <w:tcPr>
            <w:tcW w:w="2977" w:type="dxa"/>
          </w:tcPr>
          <w:p w14:paraId="7D87F4FA" w14:textId="77777777" w:rsidR="004C52F1" w:rsidRDefault="00E16D09">
            <w:pPr>
              <w:keepNext/>
              <w:widowControl w:val="0"/>
              <w:rPr>
                <w:szCs w:val="22"/>
              </w:rPr>
            </w:pPr>
            <w:r>
              <w:rPr>
                <w:szCs w:val="22"/>
              </w:rPr>
              <w:t>Punt aħħari</w:t>
            </w:r>
          </w:p>
        </w:tc>
        <w:tc>
          <w:tcPr>
            <w:tcW w:w="3544" w:type="dxa"/>
          </w:tcPr>
          <w:p w14:paraId="63CE2609" w14:textId="77777777" w:rsidR="004C52F1" w:rsidRDefault="00E16D09">
            <w:pPr>
              <w:keepNext/>
              <w:widowControl w:val="0"/>
              <w:rPr>
                <w:szCs w:val="22"/>
              </w:rPr>
            </w:pPr>
            <w:r>
              <w:rPr>
                <w:szCs w:val="22"/>
              </w:rPr>
              <w:t>Dabigatran etexilate</w:t>
            </w:r>
          </w:p>
          <w:p w14:paraId="769613FD" w14:textId="77777777" w:rsidR="004C52F1" w:rsidRDefault="00E16D09">
            <w:pPr>
              <w:keepNext/>
              <w:widowControl w:val="0"/>
              <w:rPr>
                <w:szCs w:val="22"/>
              </w:rPr>
            </w:pPr>
            <w:r>
              <w:rPr>
                <w:szCs w:val="22"/>
              </w:rPr>
              <w:t>110 mg darbtejn kuljum vs. warfarin</w:t>
            </w:r>
          </w:p>
        </w:tc>
        <w:tc>
          <w:tcPr>
            <w:tcW w:w="3402" w:type="dxa"/>
          </w:tcPr>
          <w:p w14:paraId="7689C040" w14:textId="77777777" w:rsidR="004C52F1" w:rsidRDefault="00E16D09">
            <w:pPr>
              <w:keepNext/>
              <w:widowControl w:val="0"/>
              <w:rPr>
                <w:szCs w:val="22"/>
              </w:rPr>
            </w:pPr>
            <w:r>
              <w:rPr>
                <w:szCs w:val="22"/>
              </w:rPr>
              <w:t>Dabigatran etexilate</w:t>
            </w:r>
          </w:p>
          <w:p w14:paraId="1DA15475" w14:textId="77777777" w:rsidR="004C52F1" w:rsidRDefault="00E16D09">
            <w:pPr>
              <w:keepNext/>
              <w:widowControl w:val="0"/>
              <w:rPr>
                <w:szCs w:val="22"/>
              </w:rPr>
            </w:pPr>
            <w:r>
              <w:rPr>
                <w:szCs w:val="22"/>
              </w:rPr>
              <w:t>150 mg darbtejn kuljum vs. warfarin</w:t>
            </w:r>
          </w:p>
        </w:tc>
      </w:tr>
      <w:tr w:rsidR="004C52F1" w14:paraId="63745E60" w14:textId="77777777">
        <w:trPr>
          <w:jc w:val="center"/>
        </w:trPr>
        <w:tc>
          <w:tcPr>
            <w:tcW w:w="2977" w:type="dxa"/>
          </w:tcPr>
          <w:p w14:paraId="7FA12F31" w14:textId="77777777" w:rsidR="004C52F1" w:rsidRDefault="00E16D09">
            <w:pPr>
              <w:keepNext/>
              <w:widowControl w:val="0"/>
              <w:rPr>
                <w:szCs w:val="22"/>
              </w:rPr>
            </w:pPr>
            <w:r>
              <w:rPr>
                <w:szCs w:val="22"/>
              </w:rPr>
              <w:t>Età (snin)</w:t>
            </w:r>
          </w:p>
        </w:tc>
        <w:tc>
          <w:tcPr>
            <w:tcW w:w="3544" w:type="dxa"/>
          </w:tcPr>
          <w:p w14:paraId="659C72A5" w14:textId="77777777" w:rsidR="004C52F1" w:rsidRDefault="004C52F1">
            <w:pPr>
              <w:keepNext/>
              <w:widowControl w:val="0"/>
              <w:rPr>
                <w:szCs w:val="22"/>
              </w:rPr>
            </w:pPr>
          </w:p>
        </w:tc>
        <w:tc>
          <w:tcPr>
            <w:tcW w:w="3402" w:type="dxa"/>
          </w:tcPr>
          <w:p w14:paraId="3DE709EB" w14:textId="77777777" w:rsidR="004C52F1" w:rsidRDefault="004C52F1">
            <w:pPr>
              <w:keepNext/>
              <w:widowControl w:val="0"/>
              <w:rPr>
                <w:szCs w:val="22"/>
              </w:rPr>
            </w:pPr>
          </w:p>
        </w:tc>
      </w:tr>
      <w:tr w:rsidR="004C52F1" w14:paraId="653A3501" w14:textId="77777777">
        <w:trPr>
          <w:jc w:val="center"/>
        </w:trPr>
        <w:tc>
          <w:tcPr>
            <w:tcW w:w="2977" w:type="dxa"/>
          </w:tcPr>
          <w:p w14:paraId="02557932" w14:textId="77777777" w:rsidR="004C52F1" w:rsidRDefault="00E16D09">
            <w:pPr>
              <w:keepNext/>
              <w:widowControl w:val="0"/>
              <w:jc w:val="center"/>
              <w:rPr>
                <w:szCs w:val="22"/>
              </w:rPr>
            </w:pPr>
            <w:r>
              <w:rPr>
                <w:szCs w:val="22"/>
              </w:rPr>
              <w:t>&lt; 65</w:t>
            </w:r>
          </w:p>
        </w:tc>
        <w:tc>
          <w:tcPr>
            <w:tcW w:w="3544" w:type="dxa"/>
          </w:tcPr>
          <w:p w14:paraId="2417315B" w14:textId="77777777" w:rsidR="004C52F1" w:rsidRDefault="00E16D09">
            <w:pPr>
              <w:keepNext/>
              <w:widowControl w:val="0"/>
              <w:jc w:val="center"/>
              <w:rPr>
                <w:szCs w:val="22"/>
              </w:rPr>
            </w:pPr>
            <w:r>
              <w:rPr>
                <w:szCs w:val="22"/>
              </w:rPr>
              <w:t>1.10 (0.64, 1.87)</w:t>
            </w:r>
          </w:p>
        </w:tc>
        <w:tc>
          <w:tcPr>
            <w:tcW w:w="3402" w:type="dxa"/>
          </w:tcPr>
          <w:p w14:paraId="28CD40C3" w14:textId="77777777" w:rsidR="004C52F1" w:rsidRDefault="00E16D09">
            <w:pPr>
              <w:keepNext/>
              <w:widowControl w:val="0"/>
              <w:jc w:val="center"/>
              <w:rPr>
                <w:szCs w:val="22"/>
              </w:rPr>
            </w:pPr>
            <w:r>
              <w:rPr>
                <w:szCs w:val="22"/>
              </w:rPr>
              <w:t>0.51 (0.26, 0.98)</w:t>
            </w:r>
          </w:p>
        </w:tc>
      </w:tr>
      <w:tr w:rsidR="004C52F1" w14:paraId="7828AAA1" w14:textId="77777777">
        <w:trPr>
          <w:jc w:val="center"/>
        </w:trPr>
        <w:tc>
          <w:tcPr>
            <w:tcW w:w="2977" w:type="dxa"/>
          </w:tcPr>
          <w:p w14:paraId="0510621A" w14:textId="77777777" w:rsidR="004C52F1" w:rsidRDefault="00E16D09">
            <w:pPr>
              <w:keepNext/>
              <w:widowControl w:val="0"/>
              <w:jc w:val="center"/>
              <w:rPr>
                <w:szCs w:val="22"/>
              </w:rPr>
            </w:pPr>
            <w:r>
              <w:rPr>
                <w:szCs w:val="22"/>
              </w:rPr>
              <w:t>65 ≤ u &lt; 75</w:t>
            </w:r>
          </w:p>
        </w:tc>
        <w:tc>
          <w:tcPr>
            <w:tcW w:w="3544" w:type="dxa"/>
          </w:tcPr>
          <w:p w14:paraId="609020C9" w14:textId="77777777" w:rsidR="004C52F1" w:rsidRDefault="00E16D09">
            <w:pPr>
              <w:keepNext/>
              <w:widowControl w:val="0"/>
              <w:jc w:val="center"/>
              <w:rPr>
                <w:szCs w:val="22"/>
              </w:rPr>
            </w:pPr>
            <w:r>
              <w:rPr>
                <w:szCs w:val="22"/>
              </w:rPr>
              <w:t>0.86 (0.62, 1.19)</w:t>
            </w:r>
          </w:p>
        </w:tc>
        <w:tc>
          <w:tcPr>
            <w:tcW w:w="3402" w:type="dxa"/>
          </w:tcPr>
          <w:p w14:paraId="1446B8B5" w14:textId="77777777" w:rsidR="004C52F1" w:rsidRDefault="00E16D09">
            <w:pPr>
              <w:keepNext/>
              <w:widowControl w:val="0"/>
              <w:jc w:val="center"/>
              <w:rPr>
                <w:szCs w:val="22"/>
              </w:rPr>
            </w:pPr>
            <w:r>
              <w:rPr>
                <w:szCs w:val="22"/>
              </w:rPr>
              <w:t>0.67 (0.47, 0.95)</w:t>
            </w:r>
          </w:p>
        </w:tc>
      </w:tr>
      <w:tr w:rsidR="004C52F1" w14:paraId="4AD2EFB2" w14:textId="77777777">
        <w:trPr>
          <w:jc w:val="center"/>
        </w:trPr>
        <w:tc>
          <w:tcPr>
            <w:tcW w:w="2977" w:type="dxa"/>
          </w:tcPr>
          <w:p w14:paraId="4B26C924" w14:textId="77777777" w:rsidR="004C52F1" w:rsidRDefault="00E16D09">
            <w:pPr>
              <w:keepNext/>
              <w:widowControl w:val="0"/>
              <w:jc w:val="center"/>
              <w:rPr>
                <w:szCs w:val="22"/>
              </w:rPr>
            </w:pPr>
            <w:r>
              <w:rPr>
                <w:szCs w:val="22"/>
              </w:rPr>
              <w:t>≥ 75</w:t>
            </w:r>
          </w:p>
        </w:tc>
        <w:tc>
          <w:tcPr>
            <w:tcW w:w="3544" w:type="dxa"/>
          </w:tcPr>
          <w:p w14:paraId="29FF3E39" w14:textId="77777777" w:rsidR="004C52F1" w:rsidRDefault="00E16D09">
            <w:pPr>
              <w:keepNext/>
              <w:widowControl w:val="0"/>
              <w:jc w:val="center"/>
              <w:rPr>
                <w:szCs w:val="22"/>
              </w:rPr>
            </w:pPr>
            <w:r>
              <w:rPr>
                <w:szCs w:val="22"/>
              </w:rPr>
              <w:t>0.88 (0.66, 1.17)</w:t>
            </w:r>
          </w:p>
        </w:tc>
        <w:tc>
          <w:tcPr>
            <w:tcW w:w="3402" w:type="dxa"/>
          </w:tcPr>
          <w:p w14:paraId="4002E9DF" w14:textId="77777777" w:rsidR="004C52F1" w:rsidRDefault="00E16D09">
            <w:pPr>
              <w:keepNext/>
              <w:widowControl w:val="0"/>
              <w:jc w:val="center"/>
              <w:rPr>
                <w:szCs w:val="22"/>
              </w:rPr>
            </w:pPr>
            <w:r>
              <w:rPr>
                <w:szCs w:val="22"/>
              </w:rPr>
              <w:t>0.68 (0.50, 0.92)</w:t>
            </w:r>
          </w:p>
        </w:tc>
      </w:tr>
      <w:tr w:rsidR="004C52F1" w14:paraId="2FDD8E75" w14:textId="77777777">
        <w:trPr>
          <w:jc w:val="center"/>
        </w:trPr>
        <w:tc>
          <w:tcPr>
            <w:tcW w:w="2977" w:type="dxa"/>
          </w:tcPr>
          <w:p w14:paraId="194257C8" w14:textId="77777777" w:rsidR="004C52F1" w:rsidRDefault="00E16D09">
            <w:pPr>
              <w:keepNext/>
              <w:widowControl w:val="0"/>
              <w:jc w:val="center"/>
              <w:rPr>
                <w:szCs w:val="22"/>
              </w:rPr>
            </w:pPr>
            <w:r>
              <w:rPr>
                <w:szCs w:val="22"/>
              </w:rPr>
              <w:t>≥ 80</w:t>
            </w:r>
          </w:p>
        </w:tc>
        <w:tc>
          <w:tcPr>
            <w:tcW w:w="3544" w:type="dxa"/>
          </w:tcPr>
          <w:p w14:paraId="212E5E83" w14:textId="77777777" w:rsidR="004C52F1" w:rsidRDefault="00E16D09">
            <w:pPr>
              <w:keepNext/>
              <w:widowControl w:val="0"/>
              <w:jc w:val="center"/>
              <w:rPr>
                <w:szCs w:val="22"/>
              </w:rPr>
            </w:pPr>
            <w:r>
              <w:rPr>
                <w:szCs w:val="22"/>
              </w:rPr>
              <w:t>0.68 (0.44, 1.05)</w:t>
            </w:r>
          </w:p>
        </w:tc>
        <w:tc>
          <w:tcPr>
            <w:tcW w:w="3402" w:type="dxa"/>
          </w:tcPr>
          <w:p w14:paraId="0AEC8CAD" w14:textId="77777777" w:rsidR="004C52F1" w:rsidRDefault="00E16D09">
            <w:pPr>
              <w:keepNext/>
              <w:widowControl w:val="0"/>
              <w:jc w:val="center"/>
              <w:rPr>
                <w:szCs w:val="22"/>
              </w:rPr>
            </w:pPr>
            <w:r>
              <w:rPr>
                <w:szCs w:val="22"/>
              </w:rPr>
              <w:t>0.67 (0.44, 1.02)</w:t>
            </w:r>
          </w:p>
        </w:tc>
      </w:tr>
      <w:tr w:rsidR="004C52F1" w14:paraId="1117CAC2" w14:textId="77777777">
        <w:trPr>
          <w:jc w:val="center"/>
        </w:trPr>
        <w:tc>
          <w:tcPr>
            <w:tcW w:w="2977" w:type="dxa"/>
          </w:tcPr>
          <w:p w14:paraId="61AEEE87" w14:textId="77777777" w:rsidR="004C52F1" w:rsidRDefault="00E16D09">
            <w:pPr>
              <w:keepNext/>
              <w:widowControl w:val="0"/>
              <w:rPr>
                <w:szCs w:val="22"/>
              </w:rPr>
            </w:pPr>
            <w:r>
              <w:rPr>
                <w:szCs w:val="22"/>
              </w:rPr>
              <w:t>CrCL(mL/min)</w:t>
            </w:r>
          </w:p>
        </w:tc>
        <w:tc>
          <w:tcPr>
            <w:tcW w:w="3544" w:type="dxa"/>
          </w:tcPr>
          <w:p w14:paraId="0F018A96" w14:textId="77777777" w:rsidR="004C52F1" w:rsidRDefault="004C52F1">
            <w:pPr>
              <w:keepNext/>
              <w:widowControl w:val="0"/>
              <w:jc w:val="center"/>
              <w:rPr>
                <w:szCs w:val="22"/>
              </w:rPr>
            </w:pPr>
          </w:p>
        </w:tc>
        <w:tc>
          <w:tcPr>
            <w:tcW w:w="3402" w:type="dxa"/>
          </w:tcPr>
          <w:p w14:paraId="492E524A" w14:textId="77777777" w:rsidR="004C52F1" w:rsidRDefault="004C52F1">
            <w:pPr>
              <w:keepNext/>
              <w:widowControl w:val="0"/>
              <w:jc w:val="center"/>
              <w:rPr>
                <w:szCs w:val="22"/>
              </w:rPr>
            </w:pPr>
          </w:p>
        </w:tc>
      </w:tr>
      <w:tr w:rsidR="004C52F1" w14:paraId="36E837B3" w14:textId="77777777">
        <w:trPr>
          <w:jc w:val="center"/>
        </w:trPr>
        <w:tc>
          <w:tcPr>
            <w:tcW w:w="2977" w:type="dxa"/>
          </w:tcPr>
          <w:p w14:paraId="58CA4134" w14:textId="77777777" w:rsidR="004C52F1" w:rsidRDefault="00E16D09">
            <w:pPr>
              <w:keepNext/>
              <w:widowControl w:val="0"/>
              <w:jc w:val="center"/>
              <w:rPr>
                <w:szCs w:val="22"/>
              </w:rPr>
            </w:pPr>
            <w:r>
              <w:rPr>
                <w:szCs w:val="22"/>
              </w:rPr>
              <w:t>30 ≤ u &lt; 50</w:t>
            </w:r>
          </w:p>
        </w:tc>
        <w:tc>
          <w:tcPr>
            <w:tcW w:w="3544" w:type="dxa"/>
          </w:tcPr>
          <w:p w14:paraId="623441BA" w14:textId="77777777" w:rsidR="004C52F1" w:rsidRDefault="00E16D09">
            <w:pPr>
              <w:keepNext/>
              <w:widowControl w:val="0"/>
              <w:jc w:val="center"/>
              <w:rPr>
                <w:szCs w:val="22"/>
              </w:rPr>
            </w:pPr>
            <w:r>
              <w:rPr>
                <w:szCs w:val="22"/>
              </w:rPr>
              <w:t>0.89 (0.61, 1.31)</w:t>
            </w:r>
          </w:p>
        </w:tc>
        <w:tc>
          <w:tcPr>
            <w:tcW w:w="3402" w:type="dxa"/>
          </w:tcPr>
          <w:p w14:paraId="09CA749C" w14:textId="77777777" w:rsidR="004C52F1" w:rsidRDefault="00E16D09">
            <w:pPr>
              <w:keepNext/>
              <w:widowControl w:val="0"/>
              <w:jc w:val="center"/>
              <w:rPr>
                <w:szCs w:val="22"/>
              </w:rPr>
            </w:pPr>
            <w:r>
              <w:rPr>
                <w:szCs w:val="22"/>
              </w:rPr>
              <w:t>0.48 (0.31, 0.76)</w:t>
            </w:r>
          </w:p>
        </w:tc>
      </w:tr>
      <w:tr w:rsidR="004C52F1" w14:paraId="627C63A8" w14:textId="77777777">
        <w:trPr>
          <w:jc w:val="center"/>
        </w:trPr>
        <w:tc>
          <w:tcPr>
            <w:tcW w:w="2977" w:type="dxa"/>
          </w:tcPr>
          <w:p w14:paraId="05AD9C42" w14:textId="77777777" w:rsidR="004C52F1" w:rsidRDefault="00E16D09">
            <w:pPr>
              <w:keepNext/>
              <w:widowControl w:val="0"/>
              <w:jc w:val="center"/>
              <w:rPr>
                <w:szCs w:val="22"/>
              </w:rPr>
            </w:pPr>
            <w:r>
              <w:rPr>
                <w:szCs w:val="22"/>
              </w:rPr>
              <w:t>50 ≤ u &lt; 80</w:t>
            </w:r>
          </w:p>
        </w:tc>
        <w:tc>
          <w:tcPr>
            <w:tcW w:w="3544" w:type="dxa"/>
          </w:tcPr>
          <w:p w14:paraId="7050355D" w14:textId="77777777" w:rsidR="004C52F1" w:rsidRDefault="00E16D09">
            <w:pPr>
              <w:keepNext/>
              <w:widowControl w:val="0"/>
              <w:jc w:val="center"/>
              <w:rPr>
                <w:szCs w:val="22"/>
              </w:rPr>
            </w:pPr>
            <w:r>
              <w:rPr>
                <w:szCs w:val="22"/>
              </w:rPr>
              <w:t>0.91 (0.68, 1.20)</w:t>
            </w:r>
          </w:p>
        </w:tc>
        <w:tc>
          <w:tcPr>
            <w:tcW w:w="3402" w:type="dxa"/>
          </w:tcPr>
          <w:p w14:paraId="501C2320" w14:textId="77777777" w:rsidR="004C52F1" w:rsidRDefault="00E16D09">
            <w:pPr>
              <w:keepNext/>
              <w:widowControl w:val="0"/>
              <w:jc w:val="center"/>
              <w:rPr>
                <w:szCs w:val="22"/>
              </w:rPr>
            </w:pPr>
            <w:r>
              <w:rPr>
                <w:szCs w:val="22"/>
              </w:rPr>
              <w:t>0.65 (0.47, 0.88)</w:t>
            </w:r>
          </w:p>
        </w:tc>
      </w:tr>
      <w:tr w:rsidR="004C52F1" w14:paraId="7FC07045" w14:textId="77777777">
        <w:trPr>
          <w:jc w:val="center"/>
        </w:trPr>
        <w:tc>
          <w:tcPr>
            <w:tcW w:w="2977" w:type="dxa"/>
          </w:tcPr>
          <w:p w14:paraId="5908067C" w14:textId="77777777" w:rsidR="004C52F1" w:rsidRDefault="00E16D09">
            <w:pPr>
              <w:widowControl w:val="0"/>
              <w:jc w:val="center"/>
              <w:rPr>
                <w:szCs w:val="22"/>
              </w:rPr>
            </w:pPr>
            <w:r>
              <w:rPr>
                <w:szCs w:val="22"/>
              </w:rPr>
              <w:t>≥ 80</w:t>
            </w:r>
          </w:p>
        </w:tc>
        <w:tc>
          <w:tcPr>
            <w:tcW w:w="3544" w:type="dxa"/>
          </w:tcPr>
          <w:p w14:paraId="23EDB6D0" w14:textId="77777777" w:rsidR="004C52F1" w:rsidRDefault="00E16D09">
            <w:pPr>
              <w:widowControl w:val="0"/>
              <w:jc w:val="center"/>
              <w:rPr>
                <w:szCs w:val="22"/>
              </w:rPr>
            </w:pPr>
            <w:r>
              <w:rPr>
                <w:szCs w:val="22"/>
              </w:rPr>
              <w:t>0.81 (0.51, 1.28)</w:t>
            </w:r>
          </w:p>
        </w:tc>
        <w:tc>
          <w:tcPr>
            <w:tcW w:w="3402" w:type="dxa"/>
          </w:tcPr>
          <w:p w14:paraId="718B1563" w14:textId="77777777" w:rsidR="004C52F1" w:rsidRDefault="00E16D09">
            <w:pPr>
              <w:widowControl w:val="0"/>
              <w:jc w:val="center"/>
              <w:rPr>
                <w:szCs w:val="22"/>
              </w:rPr>
            </w:pPr>
            <w:r>
              <w:rPr>
                <w:szCs w:val="22"/>
              </w:rPr>
              <w:t>0.69 (0.43, 1.12)</w:t>
            </w:r>
          </w:p>
        </w:tc>
      </w:tr>
    </w:tbl>
    <w:p w14:paraId="14A00A45" w14:textId="77777777" w:rsidR="004C52F1" w:rsidRDefault="004C52F1">
      <w:pPr>
        <w:widowControl w:val="0"/>
        <w:rPr>
          <w:szCs w:val="22"/>
        </w:rPr>
      </w:pPr>
    </w:p>
    <w:p w14:paraId="5AB6AEA4" w14:textId="77777777" w:rsidR="004C52F1" w:rsidRDefault="00E16D09">
      <w:pPr>
        <w:widowControl w:val="0"/>
        <w:rPr>
          <w:szCs w:val="22"/>
        </w:rPr>
      </w:pPr>
      <w:r>
        <w:rPr>
          <w:szCs w:val="22"/>
        </w:rPr>
        <w:t>Għall-punt aħħari primarju tas-sigurtà ta’ ħruġ ta’ demm maġġuri kien hemm interazzjoni tal-effett tat-trattament u l-età. Ir-riskju relattiv ta’ ħruġ ta’ demm b’dabigatran meta mqabbel ma warfarin, żdied mal-età. Ir-riskju relattiv kien l-ogħla f’pazjenti li kellhom ≥ 75 sena. L-użu fl-istess ħin tas-sustanzi kontra l-plejtlits ASA jew clopidogrel bejn wieħed u ieħor jirdoppja r-rati ta’ MBE kemm b’dabigatran etexilate kif ukoll b’warfarin. Ma kien hemm l-ebda interazzjoni sinifikanti tal-effetti tat-trattament bis-sottogruppi tal-funzjoni tal-kliewi u l-punteġġ CHADS</w:t>
      </w:r>
      <w:r>
        <w:rPr>
          <w:szCs w:val="22"/>
          <w:vertAlign w:val="subscript"/>
        </w:rPr>
        <w:t>2</w:t>
      </w:r>
      <w:r>
        <w:rPr>
          <w:szCs w:val="22"/>
        </w:rPr>
        <w:t>.</w:t>
      </w:r>
    </w:p>
    <w:p w14:paraId="2D569E8C" w14:textId="77777777" w:rsidR="004C52F1" w:rsidRDefault="004C52F1">
      <w:pPr>
        <w:widowControl w:val="0"/>
        <w:rPr>
          <w:szCs w:val="22"/>
        </w:rPr>
      </w:pPr>
    </w:p>
    <w:p w14:paraId="6F0D39F2" w14:textId="77777777" w:rsidR="004C52F1" w:rsidRDefault="00E16D09">
      <w:pPr>
        <w:keepNext/>
        <w:keepLines/>
        <w:widowControl w:val="0"/>
        <w:ind w:left="1134" w:hanging="1134"/>
        <w:rPr>
          <w:b/>
          <w:bCs/>
          <w:szCs w:val="22"/>
        </w:rPr>
      </w:pPr>
      <w:r>
        <w:rPr>
          <w:b/>
          <w:szCs w:val="22"/>
        </w:rPr>
        <w:t>Tabella 21:</w:t>
      </w:r>
      <w:r>
        <w:rPr>
          <w:b/>
          <w:szCs w:val="22"/>
        </w:rPr>
        <w:tab/>
        <w:t>Proporzjon ta’ Periklu u CI ta’ 95 % għal ħruġ ta’ demm maġġuri skont is-sottogruppi</w:t>
      </w:r>
    </w:p>
    <w:p w14:paraId="6974F7FE" w14:textId="77777777" w:rsidR="004C52F1" w:rsidRDefault="004C52F1">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3213"/>
        <w:gridCol w:w="3091"/>
      </w:tblGrid>
      <w:tr w:rsidR="004C52F1" w14:paraId="0F4CE3C1" w14:textId="77777777">
        <w:trPr>
          <w:jc w:val="center"/>
        </w:trPr>
        <w:tc>
          <w:tcPr>
            <w:tcW w:w="2768" w:type="dxa"/>
          </w:tcPr>
          <w:p w14:paraId="475AA783" w14:textId="77777777" w:rsidR="004C52F1" w:rsidRDefault="00E16D09">
            <w:pPr>
              <w:keepNext/>
              <w:widowControl w:val="0"/>
              <w:rPr>
                <w:szCs w:val="22"/>
              </w:rPr>
            </w:pPr>
            <w:r>
              <w:rPr>
                <w:szCs w:val="22"/>
              </w:rPr>
              <w:t>Punt aħħari</w:t>
            </w:r>
          </w:p>
        </w:tc>
        <w:tc>
          <w:tcPr>
            <w:tcW w:w="3213" w:type="dxa"/>
          </w:tcPr>
          <w:p w14:paraId="7BD91711" w14:textId="77777777" w:rsidR="004C52F1" w:rsidRDefault="00E16D09">
            <w:pPr>
              <w:keepNext/>
              <w:widowControl w:val="0"/>
              <w:rPr>
                <w:szCs w:val="22"/>
              </w:rPr>
            </w:pPr>
            <w:r>
              <w:rPr>
                <w:szCs w:val="22"/>
              </w:rPr>
              <w:t>Dabigatran etexilate</w:t>
            </w:r>
          </w:p>
          <w:p w14:paraId="5256D625" w14:textId="77777777" w:rsidR="004C52F1" w:rsidRDefault="00E16D09">
            <w:pPr>
              <w:keepNext/>
              <w:widowControl w:val="0"/>
              <w:rPr>
                <w:szCs w:val="22"/>
              </w:rPr>
            </w:pPr>
            <w:r>
              <w:rPr>
                <w:szCs w:val="22"/>
              </w:rPr>
              <w:t>110 mg darbtejn kuljum vs. warfarin</w:t>
            </w:r>
          </w:p>
        </w:tc>
        <w:tc>
          <w:tcPr>
            <w:tcW w:w="3091" w:type="dxa"/>
          </w:tcPr>
          <w:p w14:paraId="686223BA" w14:textId="77777777" w:rsidR="004C52F1" w:rsidRDefault="00E16D09">
            <w:pPr>
              <w:keepNext/>
              <w:widowControl w:val="0"/>
              <w:rPr>
                <w:szCs w:val="22"/>
              </w:rPr>
            </w:pPr>
            <w:r>
              <w:rPr>
                <w:szCs w:val="22"/>
              </w:rPr>
              <w:t>Dabigatran etexilate</w:t>
            </w:r>
          </w:p>
          <w:p w14:paraId="1801920E" w14:textId="77777777" w:rsidR="004C52F1" w:rsidRDefault="00E16D09">
            <w:pPr>
              <w:keepNext/>
              <w:widowControl w:val="0"/>
              <w:rPr>
                <w:szCs w:val="22"/>
              </w:rPr>
            </w:pPr>
            <w:r>
              <w:rPr>
                <w:szCs w:val="22"/>
              </w:rPr>
              <w:t>150 mg darbtejn kuljum vs. warfarin</w:t>
            </w:r>
          </w:p>
        </w:tc>
      </w:tr>
      <w:tr w:rsidR="004C52F1" w14:paraId="30F77B34" w14:textId="77777777">
        <w:trPr>
          <w:jc w:val="center"/>
        </w:trPr>
        <w:tc>
          <w:tcPr>
            <w:tcW w:w="2768" w:type="dxa"/>
          </w:tcPr>
          <w:p w14:paraId="13CA0D3A" w14:textId="77777777" w:rsidR="004C52F1" w:rsidRDefault="00E16D09">
            <w:pPr>
              <w:keepNext/>
              <w:widowControl w:val="0"/>
              <w:rPr>
                <w:szCs w:val="22"/>
              </w:rPr>
            </w:pPr>
            <w:r>
              <w:rPr>
                <w:szCs w:val="22"/>
              </w:rPr>
              <w:t>Età (snin)</w:t>
            </w:r>
          </w:p>
        </w:tc>
        <w:tc>
          <w:tcPr>
            <w:tcW w:w="3213" w:type="dxa"/>
          </w:tcPr>
          <w:p w14:paraId="496A20B1" w14:textId="77777777" w:rsidR="004C52F1" w:rsidRDefault="004C52F1">
            <w:pPr>
              <w:keepNext/>
              <w:widowControl w:val="0"/>
              <w:rPr>
                <w:szCs w:val="22"/>
              </w:rPr>
            </w:pPr>
          </w:p>
        </w:tc>
        <w:tc>
          <w:tcPr>
            <w:tcW w:w="3091" w:type="dxa"/>
          </w:tcPr>
          <w:p w14:paraId="0775101A" w14:textId="77777777" w:rsidR="004C52F1" w:rsidRDefault="004C52F1">
            <w:pPr>
              <w:keepNext/>
              <w:widowControl w:val="0"/>
              <w:rPr>
                <w:szCs w:val="22"/>
              </w:rPr>
            </w:pPr>
          </w:p>
        </w:tc>
      </w:tr>
      <w:tr w:rsidR="004C52F1" w14:paraId="2A553168" w14:textId="77777777">
        <w:trPr>
          <w:jc w:val="center"/>
        </w:trPr>
        <w:tc>
          <w:tcPr>
            <w:tcW w:w="2768" w:type="dxa"/>
          </w:tcPr>
          <w:p w14:paraId="213E57DA" w14:textId="77777777" w:rsidR="004C52F1" w:rsidRDefault="00E16D09">
            <w:pPr>
              <w:keepNext/>
              <w:widowControl w:val="0"/>
              <w:jc w:val="center"/>
              <w:rPr>
                <w:szCs w:val="22"/>
              </w:rPr>
            </w:pPr>
            <w:r>
              <w:rPr>
                <w:szCs w:val="22"/>
              </w:rPr>
              <w:t>&lt; 65</w:t>
            </w:r>
          </w:p>
        </w:tc>
        <w:tc>
          <w:tcPr>
            <w:tcW w:w="3213" w:type="dxa"/>
          </w:tcPr>
          <w:p w14:paraId="6FBD177D" w14:textId="77777777" w:rsidR="004C52F1" w:rsidRDefault="00E16D09">
            <w:pPr>
              <w:keepNext/>
              <w:widowControl w:val="0"/>
              <w:jc w:val="center"/>
              <w:rPr>
                <w:szCs w:val="22"/>
              </w:rPr>
            </w:pPr>
            <w:r>
              <w:rPr>
                <w:szCs w:val="22"/>
              </w:rPr>
              <w:t>0.32 (0.18, 0.57)</w:t>
            </w:r>
          </w:p>
        </w:tc>
        <w:tc>
          <w:tcPr>
            <w:tcW w:w="3091" w:type="dxa"/>
          </w:tcPr>
          <w:p w14:paraId="443B19AF" w14:textId="77777777" w:rsidR="004C52F1" w:rsidRDefault="00E16D09">
            <w:pPr>
              <w:keepNext/>
              <w:widowControl w:val="0"/>
              <w:jc w:val="center"/>
              <w:rPr>
                <w:szCs w:val="22"/>
              </w:rPr>
            </w:pPr>
            <w:r>
              <w:rPr>
                <w:szCs w:val="22"/>
              </w:rPr>
              <w:t>0.35 (0.20, 0.61)</w:t>
            </w:r>
          </w:p>
        </w:tc>
      </w:tr>
      <w:tr w:rsidR="004C52F1" w14:paraId="40C1E784" w14:textId="77777777">
        <w:trPr>
          <w:jc w:val="center"/>
        </w:trPr>
        <w:tc>
          <w:tcPr>
            <w:tcW w:w="2768" w:type="dxa"/>
          </w:tcPr>
          <w:p w14:paraId="21552CAA" w14:textId="77777777" w:rsidR="004C52F1" w:rsidRDefault="00E16D09">
            <w:pPr>
              <w:keepNext/>
              <w:widowControl w:val="0"/>
              <w:jc w:val="center"/>
              <w:rPr>
                <w:szCs w:val="22"/>
              </w:rPr>
            </w:pPr>
            <w:r>
              <w:rPr>
                <w:szCs w:val="22"/>
              </w:rPr>
              <w:t>65 ≤ u &lt; 75</w:t>
            </w:r>
          </w:p>
        </w:tc>
        <w:tc>
          <w:tcPr>
            <w:tcW w:w="3213" w:type="dxa"/>
          </w:tcPr>
          <w:p w14:paraId="5B9F2CFB" w14:textId="77777777" w:rsidR="004C52F1" w:rsidRDefault="00E16D09">
            <w:pPr>
              <w:keepNext/>
              <w:widowControl w:val="0"/>
              <w:jc w:val="center"/>
              <w:rPr>
                <w:szCs w:val="22"/>
              </w:rPr>
            </w:pPr>
            <w:r>
              <w:rPr>
                <w:szCs w:val="22"/>
              </w:rPr>
              <w:t>0.71 (0.56, 0.89)</w:t>
            </w:r>
          </w:p>
        </w:tc>
        <w:tc>
          <w:tcPr>
            <w:tcW w:w="3091" w:type="dxa"/>
          </w:tcPr>
          <w:p w14:paraId="048D6E02" w14:textId="77777777" w:rsidR="004C52F1" w:rsidRDefault="00E16D09">
            <w:pPr>
              <w:keepNext/>
              <w:widowControl w:val="0"/>
              <w:jc w:val="center"/>
              <w:rPr>
                <w:szCs w:val="22"/>
              </w:rPr>
            </w:pPr>
            <w:r>
              <w:rPr>
                <w:szCs w:val="22"/>
              </w:rPr>
              <w:t>0.82 (0.66, 1.03)</w:t>
            </w:r>
          </w:p>
        </w:tc>
      </w:tr>
      <w:tr w:rsidR="004C52F1" w14:paraId="361856D4" w14:textId="77777777">
        <w:trPr>
          <w:jc w:val="center"/>
        </w:trPr>
        <w:tc>
          <w:tcPr>
            <w:tcW w:w="2768" w:type="dxa"/>
          </w:tcPr>
          <w:p w14:paraId="69DB93E8" w14:textId="77777777" w:rsidR="004C52F1" w:rsidRDefault="00E16D09">
            <w:pPr>
              <w:keepNext/>
              <w:widowControl w:val="0"/>
              <w:jc w:val="center"/>
              <w:rPr>
                <w:szCs w:val="22"/>
              </w:rPr>
            </w:pPr>
            <w:r>
              <w:rPr>
                <w:szCs w:val="22"/>
              </w:rPr>
              <w:t>≥ 75</w:t>
            </w:r>
          </w:p>
        </w:tc>
        <w:tc>
          <w:tcPr>
            <w:tcW w:w="3213" w:type="dxa"/>
          </w:tcPr>
          <w:p w14:paraId="27C62D22" w14:textId="77777777" w:rsidR="004C52F1" w:rsidRDefault="00E16D09">
            <w:pPr>
              <w:keepNext/>
              <w:widowControl w:val="0"/>
              <w:jc w:val="center"/>
              <w:rPr>
                <w:szCs w:val="22"/>
              </w:rPr>
            </w:pPr>
            <w:r>
              <w:rPr>
                <w:szCs w:val="22"/>
              </w:rPr>
              <w:t>1.01 (0.84, 1.23)</w:t>
            </w:r>
          </w:p>
        </w:tc>
        <w:tc>
          <w:tcPr>
            <w:tcW w:w="3091" w:type="dxa"/>
          </w:tcPr>
          <w:p w14:paraId="78BE42DF" w14:textId="77777777" w:rsidR="004C52F1" w:rsidRDefault="00E16D09">
            <w:pPr>
              <w:keepNext/>
              <w:widowControl w:val="0"/>
              <w:jc w:val="center"/>
              <w:rPr>
                <w:szCs w:val="22"/>
              </w:rPr>
            </w:pPr>
            <w:r>
              <w:rPr>
                <w:szCs w:val="22"/>
              </w:rPr>
              <w:t>1.19 (0.99, 1.43)</w:t>
            </w:r>
          </w:p>
        </w:tc>
      </w:tr>
      <w:tr w:rsidR="004C52F1" w14:paraId="1002DAF6" w14:textId="77777777">
        <w:trPr>
          <w:jc w:val="center"/>
        </w:trPr>
        <w:tc>
          <w:tcPr>
            <w:tcW w:w="2768" w:type="dxa"/>
          </w:tcPr>
          <w:p w14:paraId="5EC7D98E" w14:textId="77777777" w:rsidR="004C52F1" w:rsidRDefault="00E16D09">
            <w:pPr>
              <w:keepNext/>
              <w:widowControl w:val="0"/>
              <w:jc w:val="center"/>
              <w:rPr>
                <w:szCs w:val="22"/>
              </w:rPr>
            </w:pPr>
            <w:r>
              <w:rPr>
                <w:szCs w:val="22"/>
              </w:rPr>
              <w:t>≥ 80</w:t>
            </w:r>
          </w:p>
        </w:tc>
        <w:tc>
          <w:tcPr>
            <w:tcW w:w="3213" w:type="dxa"/>
          </w:tcPr>
          <w:p w14:paraId="33F214EC" w14:textId="77777777" w:rsidR="004C52F1" w:rsidRDefault="00E16D09">
            <w:pPr>
              <w:keepNext/>
              <w:widowControl w:val="0"/>
              <w:jc w:val="center"/>
              <w:rPr>
                <w:szCs w:val="22"/>
              </w:rPr>
            </w:pPr>
            <w:r>
              <w:rPr>
                <w:szCs w:val="22"/>
              </w:rPr>
              <w:t>1.14 (0.86, 1.51)</w:t>
            </w:r>
          </w:p>
        </w:tc>
        <w:tc>
          <w:tcPr>
            <w:tcW w:w="3091" w:type="dxa"/>
          </w:tcPr>
          <w:p w14:paraId="691970A2" w14:textId="77777777" w:rsidR="004C52F1" w:rsidRDefault="00E16D09">
            <w:pPr>
              <w:keepNext/>
              <w:widowControl w:val="0"/>
              <w:jc w:val="center"/>
              <w:rPr>
                <w:szCs w:val="22"/>
              </w:rPr>
            </w:pPr>
            <w:r>
              <w:rPr>
                <w:szCs w:val="22"/>
              </w:rPr>
              <w:t>1.35 (1.03, 1.76)</w:t>
            </w:r>
          </w:p>
        </w:tc>
      </w:tr>
      <w:tr w:rsidR="004C52F1" w14:paraId="674B27C1" w14:textId="77777777">
        <w:trPr>
          <w:jc w:val="center"/>
        </w:trPr>
        <w:tc>
          <w:tcPr>
            <w:tcW w:w="2768" w:type="dxa"/>
          </w:tcPr>
          <w:p w14:paraId="5896B641" w14:textId="77777777" w:rsidR="004C52F1" w:rsidRDefault="00E16D09">
            <w:pPr>
              <w:keepNext/>
              <w:widowControl w:val="0"/>
              <w:rPr>
                <w:szCs w:val="22"/>
              </w:rPr>
            </w:pPr>
            <w:r>
              <w:rPr>
                <w:szCs w:val="22"/>
              </w:rPr>
              <w:t>CrCL(mL/min)</w:t>
            </w:r>
          </w:p>
        </w:tc>
        <w:tc>
          <w:tcPr>
            <w:tcW w:w="3213" w:type="dxa"/>
          </w:tcPr>
          <w:p w14:paraId="28DABFDE" w14:textId="77777777" w:rsidR="004C52F1" w:rsidRDefault="004C52F1">
            <w:pPr>
              <w:keepNext/>
              <w:widowControl w:val="0"/>
              <w:jc w:val="center"/>
              <w:rPr>
                <w:szCs w:val="22"/>
              </w:rPr>
            </w:pPr>
          </w:p>
        </w:tc>
        <w:tc>
          <w:tcPr>
            <w:tcW w:w="3091" w:type="dxa"/>
          </w:tcPr>
          <w:p w14:paraId="6AFF82D5" w14:textId="77777777" w:rsidR="004C52F1" w:rsidRDefault="004C52F1">
            <w:pPr>
              <w:keepNext/>
              <w:widowControl w:val="0"/>
              <w:jc w:val="center"/>
              <w:rPr>
                <w:szCs w:val="22"/>
              </w:rPr>
            </w:pPr>
          </w:p>
        </w:tc>
      </w:tr>
      <w:tr w:rsidR="004C52F1" w14:paraId="6625560B" w14:textId="77777777">
        <w:trPr>
          <w:jc w:val="center"/>
        </w:trPr>
        <w:tc>
          <w:tcPr>
            <w:tcW w:w="2768" w:type="dxa"/>
          </w:tcPr>
          <w:p w14:paraId="4940F30D" w14:textId="77777777" w:rsidR="004C52F1" w:rsidRDefault="00E16D09">
            <w:pPr>
              <w:keepNext/>
              <w:widowControl w:val="0"/>
              <w:jc w:val="center"/>
              <w:rPr>
                <w:szCs w:val="22"/>
              </w:rPr>
            </w:pPr>
            <w:r>
              <w:rPr>
                <w:szCs w:val="22"/>
              </w:rPr>
              <w:t>30 ≤ u &lt; 50</w:t>
            </w:r>
          </w:p>
        </w:tc>
        <w:tc>
          <w:tcPr>
            <w:tcW w:w="3213" w:type="dxa"/>
          </w:tcPr>
          <w:p w14:paraId="5BB90EB1" w14:textId="77777777" w:rsidR="004C52F1" w:rsidRDefault="00E16D09">
            <w:pPr>
              <w:keepNext/>
              <w:widowControl w:val="0"/>
              <w:jc w:val="center"/>
              <w:rPr>
                <w:szCs w:val="22"/>
              </w:rPr>
            </w:pPr>
            <w:r>
              <w:rPr>
                <w:szCs w:val="22"/>
              </w:rPr>
              <w:t>1.02 (0.79, 1.32)</w:t>
            </w:r>
          </w:p>
        </w:tc>
        <w:tc>
          <w:tcPr>
            <w:tcW w:w="3091" w:type="dxa"/>
          </w:tcPr>
          <w:p w14:paraId="65757563" w14:textId="77777777" w:rsidR="004C52F1" w:rsidRDefault="00E16D09">
            <w:pPr>
              <w:keepNext/>
              <w:widowControl w:val="0"/>
              <w:jc w:val="center"/>
              <w:rPr>
                <w:szCs w:val="22"/>
              </w:rPr>
            </w:pPr>
            <w:r>
              <w:rPr>
                <w:szCs w:val="22"/>
              </w:rPr>
              <w:t>0.94 (0.73, 1.22)</w:t>
            </w:r>
          </w:p>
        </w:tc>
      </w:tr>
      <w:tr w:rsidR="004C52F1" w14:paraId="2A562745" w14:textId="77777777">
        <w:trPr>
          <w:jc w:val="center"/>
        </w:trPr>
        <w:tc>
          <w:tcPr>
            <w:tcW w:w="2768" w:type="dxa"/>
          </w:tcPr>
          <w:p w14:paraId="4162C03C" w14:textId="77777777" w:rsidR="004C52F1" w:rsidRDefault="00E16D09">
            <w:pPr>
              <w:keepNext/>
              <w:widowControl w:val="0"/>
              <w:jc w:val="center"/>
              <w:rPr>
                <w:szCs w:val="22"/>
              </w:rPr>
            </w:pPr>
            <w:r>
              <w:rPr>
                <w:szCs w:val="22"/>
              </w:rPr>
              <w:t>50 ≤ u &lt; 80</w:t>
            </w:r>
          </w:p>
        </w:tc>
        <w:tc>
          <w:tcPr>
            <w:tcW w:w="3213" w:type="dxa"/>
          </w:tcPr>
          <w:p w14:paraId="04758848" w14:textId="77777777" w:rsidR="004C52F1" w:rsidRDefault="00E16D09">
            <w:pPr>
              <w:keepNext/>
              <w:widowControl w:val="0"/>
              <w:jc w:val="center"/>
              <w:rPr>
                <w:szCs w:val="22"/>
              </w:rPr>
            </w:pPr>
            <w:r>
              <w:rPr>
                <w:szCs w:val="22"/>
              </w:rPr>
              <w:t>0.75 (0.61, 0.92)</w:t>
            </w:r>
          </w:p>
        </w:tc>
        <w:tc>
          <w:tcPr>
            <w:tcW w:w="3091" w:type="dxa"/>
          </w:tcPr>
          <w:p w14:paraId="2BF9D466" w14:textId="77777777" w:rsidR="004C52F1" w:rsidRDefault="00E16D09">
            <w:pPr>
              <w:keepNext/>
              <w:widowControl w:val="0"/>
              <w:jc w:val="center"/>
              <w:rPr>
                <w:szCs w:val="22"/>
              </w:rPr>
            </w:pPr>
            <w:r>
              <w:rPr>
                <w:szCs w:val="22"/>
              </w:rPr>
              <w:t>0.90 (0.74, 1.09)</w:t>
            </w:r>
          </w:p>
        </w:tc>
      </w:tr>
      <w:tr w:rsidR="004C52F1" w14:paraId="42946780" w14:textId="77777777">
        <w:trPr>
          <w:jc w:val="center"/>
        </w:trPr>
        <w:tc>
          <w:tcPr>
            <w:tcW w:w="2768" w:type="dxa"/>
          </w:tcPr>
          <w:p w14:paraId="462D5037" w14:textId="77777777" w:rsidR="004C52F1" w:rsidRDefault="00E16D09">
            <w:pPr>
              <w:keepNext/>
              <w:widowControl w:val="0"/>
              <w:jc w:val="center"/>
              <w:rPr>
                <w:szCs w:val="22"/>
              </w:rPr>
            </w:pPr>
            <w:r>
              <w:rPr>
                <w:szCs w:val="22"/>
              </w:rPr>
              <w:t>≥ 80</w:t>
            </w:r>
          </w:p>
        </w:tc>
        <w:tc>
          <w:tcPr>
            <w:tcW w:w="3213" w:type="dxa"/>
          </w:tcPr>
          <w:p w14:paraId="536B3921" w14:textId="77777777" w:rsidR="004C52F1" w:rsidRDefault="00E16D09">
            <w:pPr>
              <w:keepNext/>
              <w:widowControl w:val="0"/>
              <w:jc w:val="center"/>
              <w:rPr>
                <w:szCs w:val="22"/>
              </w:rPr>
            </w:pPr>
            <w:r>
              <w:rPr>
                <w:szCs w:val="22"/>
              </w:rPr>
              <w:t>0.59 (0.43, 0.82)</w:t>
            </w:r>
          </w:p>
        </w:tc>
        <w:tc>
          <w:tcPr>
            <w:tcW w:w="3091" w:type="dxa"/>
          </w:tcPr>
          <w:p w14:paraId="537B7716" w14:textId="77777777" w:rsidR="004C52F1" w:rsidRDefault="00E16D09">
            <w:pPr>
              <w:keepNext/>
              <w:widowControl w:val="0"/>
              <w:jc w:val="center"/>
              <w:rPr>
                <w:szCs w:val="22"/>
              </w:rPr>
            </w:pPr>
            <w:r>
              <w:rPr>
                <w:szCs w:val="22"/>
              </w:rPr>
              <w:t>0.87 (0.65, 1.17)</w:t>
            </w:r>
          </w:p>
        </w:tc>
      </w:tr>
      <w:tr w:rsidR="004C52F1" w14:paraId="7977EF6E" w14:textId="77777777">
        <w:trPr>
          <w:jc w:val="center"/>
        </w:trPr>
        <w:tc>
          <w:tcPr>
            <w:tcW w:w="2768" w:type="dxa"/>
          </w:tcPr>
          <w:p w14:paraId="5253718A" w14:textId="77777777" w:rsidR="004C52F1" w:rsidRDefault="00E16D09">
            <w:pPr>
              <w:keepNext/>
              <w:widowControl w:val="0"/>
              <w:jc w:val="center"/>
              <w:rPr>
                <w:szCs w:val="22"/>
              </w:rPr>
            </w:pPr>
            <w:r>
              <w:rPr>
                <w:szCs w:val="22"/>
              </w:rPr>
              <w:t>Użu ta’ ASA</w:t>
            </w:r>
          </w:p>
        </w:tc>
        <w:tc>
          <w:tcPr>
            <w:tcW w:w="3213" w:type="dxa"/>
          </w:tcPr>
          <w:p w14:paraId="6637A561" w14:textId="77777777" w:rsidR="004C52F1" w:rsidRDefault="00E16D09">
            <w:pPr>
              <w:keepNext/>
              <w:widowControl w:val="0"/>
              <w:jc w:val="center"/>
              <w:rPr>
                <w:szCs w:val="22"/>
              </w:rPr>
            </w:pPr>
            <w:r>
              <w:rPr>
                <w:szCs w:val="22"/>
              </w:rPr>
              <w:t>0.84 (0.69, 1.03)</w:t>
            </w:r>
          </w:p>
        </w:tc>
        <w:tc>
          <w:tcPr>
            <w:tcW w:w="3091" w:type="dxa"/>
          </w:tcPr>
          <w:p w14:paraId="7FD069CE" w14:textId="77777777" w:rsidR="004C52F1" w:rsidRDefault="00E16D09">
            <w:pPr>
              <w:keepNext/>
              <w:widowControl w:val="0"/>
              <w:jc w:val="center"/>
              <w:rPr>
                <w:szCs w:val="22"/>
              </w:rPr>
            </w:pPr>
            <w:r>
              <w:rPr>
                <w:szCs w:val="22"/>
              </w:rPr>
              <w:t>0.97 (0.79, 1.18)</w:t>
            </w:r>
          </w:p>
        </w:tc>
      </w:tr>
      <w:tr w:rsidR="004C52F1" w14:paraId="5AAEB047" w14:textId="77777777">
        <w:trPr>
          <w:jc w:val="center"/>
        </w:trPr>
        <w:tc>
          <w:tcPr>
            <w:tcW w:w="2768" w:type="dxa"/>
          </w:tcPr>
          <w:p w14:paraId="092948DF" w14:textId="77777777" w:rsidR="004C52F1" w:rsidRDefault="00E16D09">
            <w:pPr>
              <w:widowControl w:val="0"/>
              <w:jc w:val="center"/>
              <w:rPr>
                <w:szCs w:val="22"/>
              </w:rPr>
            </w:pPr>
            <w:r>
              <w:rPr>
                <w:szCs w:val="22"/>
              </w:rPr>
              <w:t>Użu ta’ Clopidogrel</w:t>
            </w:r>
          </w:p>
        </w:tc>
        <w:tc>
          <w:tcPr>
            <w:tcW w:w="3213" w:type="dxa"/>
          </w:tcPr>
          <w:p w14:paraId="0FDD5ADF" w14:textId="77777777" w:rsidR="004C52F1" w:rsidRDefault="00E16D09">
            <w:pPr>
              <w:widowControl w:val="0"/>
              <w:jc w:val="center"/>
              <w:rPr>
                <w:szCs w:val="22"/>
              </w:rPr>
            </w:pPr>
            <w:r>
              <w:rPr>
                <w:szCs w:val="22"/>
              </w:rPr>
              <w:t>0.89 (0.55, 1.45)</w:t>
            </w:r>
          </w:p>
        </w:tc>
        <w:tc>
          <w:tcPr>
            <w:tcW w:w="3091" w:type="dxa"/>
          </w:tcPr>
          <w:p w14:paraId="39F3D7E8" w14:textId="77777777" w:rsidR="004C52F1" w:rsidRDefault="00E16D09">
            <w:pPr>
              <w:widowControl w:val="0"/>
              <w:jc w:val="center"/>
              <w:rPr>
                <w:szCs w:val="22"/>
              </w:rPr>
            </w:pPr>
            <w:r>
              <w:rPr>
                <w:szCs w:val="22"/>
              </w:rPr>
              <w:t>0.92 (0.57, 1.48)</w:t>
            </w:r>
          </w:p>
        </w:tc>
      </w:tr>
    </w:tbl>
    <w:p w14:paraId="7AAD7B31" w14:textId="77777777" w:rsidR="004C52F1" w:rsidRDefault="004C52F1">
      <w:pPr>
        <w:widowControl w:val="0"/>
        <w:ind w:left="567" w:hanging="567"/>
        <w:rPr>
          <w:b/>
          <w:noProof/>
          <w:szCs w:val="22"/>
        </w:rPr>
      </w:pPr>
    </w:p>
    <w:p w14:paraId="6C5BFA1D" w14:textId="77777777" w:rsidR="004C52F1" w:rsidRDefault="00E16D09">
      <w:pPr>
        <w:keepNext/>
        <w:widowControl w:val="0"/>
        <w:autoSpaceDE w:val="0"/>
        <w:autoSpaceDN w:val="0"/>
        <w:adjustRightInd w:val="0"/>
        <w:rPr>
          <w:bCs/>
          <w:i/>
          <w:iCs/>
          <w:szCs w:val="22"/>
        </w:rPr>
      </w:pPr>
      <w:r>
        <w:rPr>
          <w:i/>
          <w:szCs w:val="22"/>
        </w:rPr>
        <w:t>RELY</w:t>
      </w:r>
      <w:r>
        <w:rPr>
          <w:szCs w:val="22"/>
        </w:rPr>
        <w:noBreakHyphen/>
      </w:r>
      <w:r>
        <w:rPr>
          <w:i/>
          <w:szCs w:val="22"/>
        </w:rPr>
        <w:t>ABLE (Estensjoni multiċentrika fit-tul tat-trattament b’dabigatran f’pazjenti b’fibrillazzjoni atrijali li lestew il-prova RE</w:t>
      </w:r>
      <w:r>
        <w:rPr>
          <w:szCs w:val="22"/>
        </w:rPr>
        <w:noBreakHyphen/>
      </w:r>
      <w:r>
        <w:rPr>
          <w:i/>
          <w:szCs w:val="22"/>
        </w:rPr>
        <w:t>LY)</w:t>
      </w:r>
    </w:p>
    <w:p w14:paraId="1F97195B" w14:textId="77777777" w:rsidR="004C52F1" w:rsidRDefault="004C52F1">
      <w:pPr>
        <w:keepNext/>
        <w:widowControl w:val="0"/>
        <w:rPr>
          <w:bCs/>
          <w:szCs w:val="22"/>
        </w:rPr>
      </w:pPr>
    </w:p>
    <w:p w14:paraId="02B4846A" w14:textId="77777777" w:rsidR="004C52F1" w:rsidRDefault="00E16D09">
      <w:pPr>
        <w:widowControl w:val="0"/>
        <w:autoSpaceDE w:val="0"/>
        <w:autoSpaceDN w:val="0"/>
        <w:adjustRightInd w:val="0"/>
        <w:rPr>
          <w:szCs w:val="22"/>
        </w:rPr>
      </w:pPr>
      <w:r>
        <w:rPr>
          <w:szCs w:val="22"/>
        </w:rPr>
        <w:t>L-istudju ta’ estensjoni ta’ RE</w:t>
      </w:r>
      <w:r>
        <w:rPr>
          <w:szCs w:val="22"/>
        </w:rPr>
        <w:noBreakHyphen/>
        <w:t>LY (RELY</w:t>
      </w:r>
      <w:r>
        <w:rPr>
          <w:szCs w:val="22"/>
        </w:rPr>
        <w:noBreakHyphen/>
        <w:t>ABLE) ipprovda informazzjoni addizzjonali dwar is-sigurtà għal koorti ta’ pazjenti li komplew bl-istess doża ta’ dabigatran etexilate kif assenjat fil-prova RE</w:t>
      </w:r>
      <w:r>
        <w:rPr>
          <w:szCs w:val="22"/>
        </w:rPr>
        <w:noBreakHyphen/>
        <w:t>LY. Il-pazjenti kienu eliġibbli għall-prova RELY</w:t>
      </w:r>
      <w:r>
        <w:rPr>
          <w:szCs w:val="22"/>
        </w:rPr>
        <w:noBreakHyphen/>
        <w:t>ABLE jekk huma ma kinux waqfu jieħdu l-mediċina tal-istudju b’mod permanenti meta kellhom il-vista finali tagħhom tal-istudju RE</w:t>
      </w:r>
      <w:r>
        <w:rPr>
          <w:szCs w:val="22"/>
        </w:rPr>
        <w:noBreakHyphen/>
        <w:t xml:space="preserve">LY. Il-pazjenti rreġistrati komplew jirċievu l-istess doża </w:t>
      </w:r>
      <w:r>
        <w:rPr>
          <w:i/>
          <w:szCs w:val="22"/>
        </w:rPr>
        <w:t>double-blind</w:t>
      </w:r>
      <w:r>
        <w:rPr>
          <w:szCs w:val="22"/>
        </w:rPr>
        <w:t xml:space="preserve"> ta’ dabigatran etexilate allokata b’mod każwali f’RE</w:t>
      </w:r>
      <w:r>
        <w:rPr>
          <w:szCs w:val="22"/>
        </w:rPr>
        <w:noBreakHyphen/>
        <w:t>LY, għal perjodu sa 43 xahar ta’ segwitu wara RE</w:t>
      </w:r>
      <w:r>
        <w:rPr>
          <w:szCs w:val="22"/>
        </w:rPr>
        <w:noBreakHyphen/>
        <w:t>LY (il-medja totali ta’ segwitu RE</w:t>
      </w:r>
      <w:r>
        <w:rPr>
          <w:szCs w:val="22"/>
        </w:rPr>
        <w:noBreakHyphen/>
        <w:t>LY + RELY</w:t>
      </w:r>
      <w:r>
        <w:rPr>
          <w:szCs w:val="22"/>
        </w:rPr>
        <w:noBreakHyphen/>
        <w:t>ABLE, 4.5 snin). Kien hemm 5</w:t>
      </w:r>
      <w:r>
        <w:t> </w:t>
      </w:r>
      <w:r>
        <w:rPr>
          <w:szCs w:val="22"/>
        </w:rPr>
        <w:t>897 pazjent irreġistrati, li jirrappreżentaw 49 % tal-pazjenti oriġinarjament assenjati b’mod każwali biex jirċievu dabigatran etexilate f’RE</w:t>
      </w:r>
      <w:r>
        <w:rPr>
          <w:szCs w:val="22"/>
        </w:rPr>
        <w:noBreakHyphen/>
        <w:t>LY u 86 % tal-pazjenti eliġibbli għal RELY</w:t>
      </w:r>
      <w:r>
        <w:rPr>
          <w:szCs w:val="22"/>
        </w:rPr>
        <w:noBreakHyphen/>
        <w:t>ABLE.</w:t>
      </w:r>
    </w:p>
    <w:p w14:paraId="62488D81" w14:textId="77777777" w:rsidR="004C52F1" w:rsidRDefault="00E16D09">
      <w:pPr>
        <w:widowControl w:val="0"/>
        <w:autoSpaceDE w:val="0"/>
        <w:autoSpaceDN w:val="0"/>
        <w:adjustRightInd w:val="0"/>
        <w:rPr>
          <w:szCs w:val="22"/>
        </w:rPr>
      </w:pPr>
      <w:r>
        <w:rPr>
          <w:szCs w:val="22"/>
        </w:rPr>
        <w:t>Matul is-sentejn u nofs addizzjonali ta’ trattament f’RELY</w:t>
      </w:r>
      <w:r>
        <w:rPr>
          <w:szCs w:val="22"/>
        </w:rPr>
        <w:noBreakHyphen/>
        <w:t>ABLE, b’esponiment massimu ta’ aktar minn 6 snin (esponiment totali f’RELY + RELY</w:t>
      </w:r>
      <w:r>
        <w:rPr>
          <w:szCs w:val="22"/>
        </w:rPr>
        <w:noBreakHyphen/>
        <w:t>ABLE), il-profil tas-sigurtà fit-tul ta’ dabigatran etexilate ġie kkonfermat għaż-żewġ dożi tat-test ta’ 110 mg b.i.d. u 150 mg b.i.d. Ma ġew osservati l-</w:t>
      </w:r>
      <w:r>
        <w:rPr>
          <w:szCs w:val="22"/>
        </w:rPr>
        <w:lastRenderedPageBreak/>
        <w:t>ebda sejbiet ġodda tas-sigurtà.</w:t>
      </w:r>
    </w:p>
    <w:p w14:paraId="14697425" w14:textId="77777777" w:rsidR="004C52F1" w:rsidRDefault="00E16D09">
      <w:pPr>
        <w:widowControl w:val="0"/>
        <w:autoSpaceDE w:val="0"/>
        <w:autoSpaceDN w:val="0"/>
        <w:adjustRightInd w:val="0"/>
        <w:rPr>
          <w:szCs w:val="22"/>
        </w:rPr>
      </w:pPr>
      <w:r>
        <w:rPr>
          <w:szCs w:val="22"/>
        </w:rPr>
        <w:t>Ir-rati tar-riżultati tal-avvenimenti, li jinkludu ħruġ ta’ demm maġġuri u avvenimenti oħrajn ta’ ħruġ ta’ demm, kienu konsistenti ma’ dawk osservati f’RE</w:t>
      </w:r>
      <w:r>
        <w:rPr>
          <w:szCs w:val="22"/>
        </w:rPr>
        <w:noBreakHyphen/>
        <w:t>LY.</w:t>
      </w:r>
    </w:p>
    <w:p w14:paraId="2C997799" w14:textId="77777777" w:rsidR="004C52F1" w:rsidRDefault="004C52F1">
      <w:pPr>
        <w:widowControl w:val="0"/>
        <w:autoSpaceDE w:val="0"/>
        <w:autoSpaceDN w:val="0"/>
        <w:adjustRightInd w:val="0"/>
        <w:rPr>
          <w:szCs w:val="22"/>
        </w:rPr>
      </w:pPr>
    </w:p>
    <w:p w14:paraId="168DFF5A" w14:textId="77777777" w:rsidR="004C52F1" w:rsidRDefault="00E16D09">
      <w:pPr>
        <w:keepNext/>
        <w:widowControl w:val="0"/>
        <w:autoSpaceDE w:val="0"/>
        <w:autoSpaceDN w:val="0"/>
        <w:adjustRightInd w:val="0"/>
        <w:rPr>
          <w:bCs/>
          <w:i/>
          <w:iCs/>
          <w:szCs w:val="22"/>
        </w:rPr>
      </w:pPr>
      <w:r>
        <w:rPr>
          <w:i/>
          <w:szCs w:val="22"/>
        </w:rPr>
        <w:t>Data minn studji mhux ta’ intervent</w:t>
      </w:r>
    </w:p>
    <w:p w14:paraId="6089E035" w14:textId="77777777" w:rsidR="004C52F1" w:rsidRDefault="004C52F1">
      <w:pPr>
        <w:keepNext/>
        <w:widowControl w:val="0"/>
        <w:rPr>
          <w:szCs w:val="22"/>
        </w:rPr>
      </w:pPr>
    </w:p>
    <w:p w14:paraId="246B3A28" w14:textId="77777777" w:rsidR="004C52F1" w:rsidRDefault="00E16D09">
      <w:pPr>
        <w:widowControl w:val="0"/>
        <w:rPr>
          <w:szCs w:val="22"/>
        </w:rPr>
      </w:pPr>
      <w:r>
        <w:rPr>
          <w:szCs w:val="22"/>
        </w:rPr>
        <w:t xml:space="preserve">Studju mhux ta’ intervent (GLORIA-AF), ġabar b’mod prospettiv (fit-tieni fażi tiegħu) </w:t>
      </w:r>
      <w:r>
        <w:rPr>
          <w:i/>
          <w:szCs w:val="22"/>
        </w:rPr>
        <w:t>data</w:t>
      </w:r>
      <w:r>
        <w:rPr>
          <w:szCs w:val="22"/>
        </w:rPr>
        <w:t xml:space="preserve"> dwar is-sigurtà u l-effikaċja f’pazjenti b’NVAF li kien għadu kif ġew dijanjostikati fuq dabigatran etexilate f’ambjent reali. L-istudju kien jinkludi 4</w:t>
      </w:r>
      <w:r>
        <w:t> </w:t>
      </w:r>
      <w:r>
        <w:rPr>
          <w:szCs w:val="22"/>
        </w:rPr>
        <w:t>859 pazjent fuq dabigatran etexilate (55 % ittrattati b’150 mg bid, 43 % ittrattati b’110 mg bid, 2 % ittrattati b’75 mg bid). Il-pazjenti ġew segwiti għal sentejn. Il-punteġġi CHADS</w:t>
      </w:r>
      <w:r>
        <w:rPr>
          <w:szCs w:val="22"/>
          <w:vertAlign w:val="subscript"/>
        </w:rPr>
        <w:t>2</w:t>
      </w:r>
      <w:r>
        <w:rPr>
          <w:szCs w:val="22"/>
        </w:rPr>
        <w:t xml:space="preserve"> u HAS-BLED medji kienu ta’ 1.9 u 1.2, rispettivament. Iż-żmien medju ta’ segwitu fuq terapija kien ta’ 18.3 xhur. Fsada maġġuri seħħet f’0.97 għal kull 100 sena ta’ pazjent. Fsada li kienet ta’ periklu għall-ħajja kienet irrappurtata f’0.46 għal kull 100 sena ta’ pazjent, emorraġija fil-kranju f’0.17 għal kull 100 sena ta’ pazjent u fsada gastrointestinali f’0.60 għal kull 100 sena ta’ pazjent. Il-puplesija seħħet f’0.65 għal kull 100 sena ta’ pazjent.</w:t>
      </w:r>
    </w:p>
    <w:p w14:paraId="40A2CF65" w14:textId="77777777" w:rsidR="004C52F1" w:rsidRDefault="004C52F1">
      <w:pPr>
        <w:widowControl w:val="0"/>
        <w:rPr>
          <w:szCs w:val="22"/>
        </w:rPr>
      </w:pPr>
    </w:p>
    <w:p w14:paraId="40FB3EBE" w14:textId="77777777" w:rsidR="004C52F1" w:rsidRDefault="00E16D09">
      <w:pPr>
        <w:widowControl w:val="0"/>
        <w:rPr>
          <w:szCs w:val="22"/>
        </w:rPr>
      </w:pPr>
      <w:r>
        <w:rPr>
          <w:szCs w:val="22"/>
        </w:rPr>
        <w:t>Barra dan, fi studju mhux ta’ intervent [Graham DJ et al., Circulation. 2015;131:157</w:t>
      </w:r>
      <w:r>
        <w:rPr>
          <w:szCs w:val="22"/>
        </w:rPr>
        <w:noBreakHyphen/>
        <w:t>164] f’aktar minn 134</w:t>
      </w:r>
      <w:r>
        <w:t> </w:t>
      </w:r>
      <w:r>
        <w:rPr>
          <w:szCs w:val="22"/>
        </w:rPr>
        <w:t>000 pazjent anzjan b’NVAF fl-Istati Uniti (li jikkontribwixxu aktar minn 37</w:t>
      </w:r>
      <w:r>
        <w:t> </w:t>
      </w:r>
      <w:r>
        <w:rPr>
          <w:szCs w:val="22"/>
        </w:rPr>
        <w:t xml:space="preserve">500 sena ta’ pazjent ta’ żmien ta’ segwitu fuq it-terapija) dabigatran etexilate (84 % tal-pazjenti ttrattati b’150 mg bid, 16 % tal-pazjenti ttrattati b’75 mg bid) kien assoċjat ma’ riskju mnaqqas ta’ puplesija iskemika (proporzjon ta’ periklu 0.80, intervall ta’ kunfidenza [CI – </w:t>
      </w:r>
      <w:r>
        <w:rPr>
          <w:i/>
          <w:iCs/>
          <w:szCs w:val="22"/>
        </w:rPr>
        <w:t>confidence interval</w:t>
      </w:r>
      <w:r>
        <w:rPr>
          <w:szCs w:val="22"/>
        </w:rPr>
        <w:t>] ta’ 95 % 0.67 – 0.96), emorraġija fil-kranju (proporzjon ta’ periklu 0.34, CI 0.26 – 0.46), u mortalità (proporzjon ta’ periklu 0.86, CI 0.77 – 0.96) u riskju akbar ta’ fsada gastrointestinali (proporzjon ta’ periklu 1.28, CI 1.14 – 1.44) meta mqabbel ma’ warfarin. Ma nstabet l-ebda differenza għal fsada maġġuri (proporzjon ta’ periklu 0.97, CI 0.88</w:t>
      </w:r>
      <w:r>
        <w:rPr>
          <w:szCs w:val="22"/>
        </w:rPr>
        <w:noBreakHyphen/>
        <w:t>1.07).</w:t>
      </w:r>
    </w:p>
    <w:p w14:paraId="01A2CBD4" w14:textId="77777777" w:rsidR="004C52F1" w:rsidRDefault="004C52F1">
      <w:pPr>
        <w:widowControl w:val="0"/>
        <w:rPr>
          <w:szCs w:val="22"/>
        </w:rPr>
      </w:pPr>
    </w:p>
    <w:p w14:paraId="5D723E75" w14:textId="77777777" w:rsidR="004C52F1" w:rsidRDefault="00E16D09">
      <w:pPr>
        <w:widowControl w:val="0"/>
        <w:rPr>
          <w:szCs w:val="22"/>
        </w:rPr>
      </w:pPr>
      <w:r>
        <w:rPr>
          <w:szCs w:val="22"/>
        </w:rPr>
        <w:t>Dawn l-osservazzjonijiet f’ambjenti reali huma konsistenti mal-profil tas-sigurtà u l-effikaċja stabbilit għal dabigatran etexilate fl-istudju RE</w:t>
      </w:r>
      <w:r>
        <w:rPr>
          <w:szCs w:val="22"/>
        </w:rPr>
        <w:noBreakHyphen/>
        <w:t>LY f’din l-indikazzjoni.</w:t>
      </w:r>
    </w:p>
    <w:p w14:paraId="02D3026C" w14:textId="77777777" w:rsidR="004C52F1" w:rsidRDefault="004C52F1">
      <w:pPr>
        <w:widowControl w:val="0"/>
        <w:autoSpaceDE w:val="0"/>
        <w:autoSpaceDN w:val="0"/>
        <w:adjustRightInd w:val="0"/>
        <w:rPr>
          <w:szCs w:val="22"/>
        </w:rPr>
      </w:pPr>
    </w:p>
    <w:p w14:paraId="7410A819" w14:textId="77777777" w:rsidR="004C52F1" w:rsidRDefault="00E16D09">
      <w:pPr>
        <w:keepNext/>
        <w:widowControl w:val="0"/>
        <w:autoSpaceDE w:val="0"/>
        <w:autoSpaceDN w:val="0"/>
        <w:adjustRightInd w:val="0"/>
        <w:rPr>
          <w:bCs/>
          <w:i/>
          <w:iCs/>
          <w:szCs w:val="22"/>
        </w:rPr>
      </w:pPr>
      <w:r>
        <w:rPr>
          <w:i/>
          <w:szCs w:val="22"/>
        </w:rPr>
        <w:t>Pazjenti li jkollhom asportazzjoni tal-kateter għal fibrillazzjoni atrijali</w:t>
      </w:r>
    </w:p>
    <w:p w14:paraId="3E0DB022" w14:textId="77777777" w:rsidR="004C52F1" w:rsidRDefault="004C52F1">
      <w:pPr>
        <w:keepNext/>
        <w:widowControl w:val="0"/>
        <w:rPr>
          <w:bCs/>
          <w:szCs w:val="22"/>
        </w:rPr>
      </w:pPr>
    </w:p>
    <w:p w14:paraId="2E2AEC3B" w14:textId="77777777" w:rsidR="004C52F1" w:rsidRDefault="00E16D09">
      <w:pPr>
        <w:widowControl w:val="0"/>
        <w:rPr>
          <w:b/>
          <w:noProof/>
          <w:szCs w:val="22"/>
        </w:rPr>
      </w:pPr>
      <w:r>
        <w:rPr>
          <w:szCs w:val="22"/>
        </w:rPr>
        <w:t xml:space="preserve">Twettaq studju esploratorju prospettiv, </w:t>
      </w:r>
      <w:r>
        <w:rPr>
          <w:i/>
          <w:iCs/>
          <w:szCs w:val="22"/>
        </w:rPr>
        <w:t>open label</w:t>
      </w:r>
      <w:r>
        <w:rPr>
          <w:szCs w:val="22"/>
        </w:rPr>
        <w:t xml:space="preserve"> u multiċentriku li fih il-parteċipanti ntgħażlu b’mod każwali b’evalwazzjoni blinded tal-punt aħħari aġġudikat ċentralment (RE</w:t>
      </w:r>
      <w:r>
        <w:rPr>
          <w:szCs w:val="22"/>
        </w:rPr>
        <w:noBreakHyphen/>
        <w:t xml:space="preserve">CIRCUIT) f’704 pazjenti li kienu fuq trattament stabbli b’sustanzi kontra l-koagulazzjoni tad-demm. L-istudju qabbel dabigatran etexilate 150 mg darbtejn kuljum mingħajr interuzzjoni ma’ warfarin mingħajr interruzzjoni b’INR aġġustat fl-asportazzjoni tal-kateter għal fibrillazzjoni atrijali parossimali jew persistenti. Mis-704 pazjenti rreġistrati, 317 kellhom asportazzjoni għal fibrillazzjoni atrijali waqt li kienu fuq dabigatran mingħajr interruzzjoni u 318 kellhom asportazzjoni għal fibrillazzjoni atrijali waqt li kienu fuq warfarin mingħajr interruzzjoni. Il-pazjenti kollha kellhom Ekokardjografija Transesofagali (TEE – </w:t>
      </w:r>
      <w:r>
        <w:rPr>
          <w:i/>
          <w:szCs w:val="22"/>
        </w:rPr>
        <w:t>Trans-oesophageal Echocardiography</w:t>
      </w:r>
      <w:r>
        <w:rPr>
          <w:szCs w:val="22"/>
        </w:rPr>
        <w:t xml:space="preserve">) qabel l-asportazzjoni tal-kateter. Ir-riżultat primarju (ħruġ ta’ demm maġġuri aġġudikat skont il-kriterji ISTH) seħħ f’5 (1.6 %) pazjenti fil-grupp ta’ dabigatran etexilate u fi 22 (6.9 %) pazjent fil-grupp ta’ warfarin (differenza fir-riskju </w:t>
      </w:r>
      <w:r>
        <w:rPr>
          <w:szCs w:val="22"/>
        </w:rPr>
        <w:noBreakHyphen/>
        <w:t xml:space="preserve">5.3 %; CI ta’ 95 % </w:t>
      </w:r>
      <w:r>
        <w:rPr>
          <w:szCs w:val="22"/>
        </w:rPr>
        <w:noBreakHyphen/>
        <w:t xml:space="preserve">8.4, </w:t>
      </w:r>
      <w:r>
        <w:rPr>
          <w:szCs w:val="22"/>
        </w:rPr>
        <w:noBreakHyphen/>
        <w:t>2.2; P = 0.0009). Ma kien hemm l-ebda avveniment (kompost) ta’ puplesija/emboliżmu sistemiku/TIA fil-grupp tal-istudju b’dabigatran etexilate, u avveniment wieħed (TIA) fil-grupp tal-istudju b’warfarin minn meta twettqet l-asportazzjoni u sa 8 ġimgħat wara l-asportazzjoni. Dan l-istudju esploratorju wera li dabigatran etexilate kien assoċjat ma’ tnaqqis sinifikanti fir-rata ta’ MBE mqabbel ma’ warfarin aġġustat għall-INR fl-ambjent tal-asportazzjoni.</w:t>
      </w:r>
    </w:p>
    <w:p w14:paraId="3FB57225" w14:textId="77777777" w:rsidR="004C52F1" w:rsidRDefault="004C52F1">
      <w:pPr>
        <w:widowControl w:val="0"/>
        <w:rPr>
          <w:bCs/>
          <w:szCs w:val="22"/>
        </w:rPr>
      </w:pPr>
    </w:p>
    <w:p w14:paraId="2EE8BFB2" w14:textId="77777777" w:rsidR="004C52F1" w:rsidRDefault="00E16D09">
      <w:pPr>
        <w:keepNext/>
        <w:widowControl w:val="0"/>
        <w:autoSpaceDE w:val="0"/>
        <w:autoSpaceDN w:val="0"/>
        <w:adjustRightInd w:val="0"/>
        <w:rPr>
          <w:bCs/>
          <w:i/>
          <w:iCs/>
          <w:szCs w:val="22"/>
        </w:rPr>
      </w:pPr>
      <w:r>
        <w:rPr>
          <w:i/>
          <w:szCs w:val="22"/>
        </w:rPr>
        <w:t xml:space="preserve">Pazjenti li għaddew minn intervent koronarju perkutanju (PCI – </w:t>
      </w:r>
      <w:r>
        <w:rPr>
          <w:iCs/>
          <w:szCs w:val="22"/>
        </w:rPr>
        <w:t>percutaneous coronary intervention</w:t>
      </w:r>
      <w:r>
        <w:rPr>
          <w:i/>
          <w:szCs w:val="22"/>
        </w:rPr>
        <w:t>) bi stent</w:t>
      </w:r>
    </w:p>
    <w:p w14:paraId="320EE9BB" w14:textId="77777777" w:rsidR="004C52F1" w:rsidRDefault="004C52F1">
      <w:pPr>
        <w:keepNext/>
        <w:widowControl w:val="0"/>
        <w:rPr>
          <w:szCs w:val="22"/>
        </w:rPr>
      </w:pPr>
    </w:p>
    <w:p w14:paraId="01296B27" w14:textId="77777777" w:rsidR="004C52F1" w:rsidRDefault="00E16D09">
      <w:pPr>
        <w:widowControl w:val="0"/>
        <w:rPr>
          <w:szCs w:val="22"/>
        </w:rPr>
      </w:pPr>
      <w:r>
        <w:rPr>
          <w:szCs w:val="22"/>
        </w:rPr>
        <w:t xml:space="preserve">Studju prospettiv, randomised, open-label, b’punt aħħari blinded (PROBE – </w:t>
      </w:r>
      <w:r>
        <w:rPr>
          <w:i/>
          <w:iCs/>
          <w:szCs w:val="22"/>
        </w:rPr>
        <w:t>prospective, randomised, open-label, blinded endpoint</w:t>
      </w:r>
      <w:r>
        <w:rPr>
          <w:szCs w:val="22"/>
        </w:rPr>
        <w:t>) (Fażi IIIb) biex jevalwa terapija doppja b’dabigatran etexilate (110 mg jew 150 mg bid) flimkien ma’ clopidogrel jew ticagrelor (antagonist ta’ P2Y12) kontra terapija tripla b’warfarin (aġġustat għal INR 2.0 – 3.0) flimkien ma’ clopidogrel jew ticagrelor u ASA twettaq fuq 2</w:t>
      </w:r>
      <w:r>
        <w:t> </w:t>
      </w:r>
      <w:r>
        <w:rPr>
          <w:szCs w:val="22"/>
        </w:rPr>
        <w:t>725 pazjent b’fibrillazzjoni atrijali mhux valvulari li għaddew minn PCI bi stent (RE</w:t>
      </w:r>
      <w:r>
        <w:rPr>
          <w:szCs w:val="22"/>
        </w:rPr>
        <w:noBreakHyphen/>
        <w:t xml:space="preserve">DUAL PCI). Il-pazjenti kienu randomised għal terapija doppja b’dabigatran etexilate 110 mg bid, terapija doppja </w:t>
      </w:r>
      <w:r>
        <w:rPr>
          <w:szCs w:val="22"/>
        </w:rPr>
        <w:lastRenderedPageBreak/>
        <w:t>b’dabigatran etexilate 150 mg bid jew terapija tripla b’warfarin. Pazjenti anzjani barra mill-Istati Uniti (età ta’ ≥ 80 sena għall-pajjiżi kollha, età ta’ ≥ 70 sena għall-Ġappun) ġew assenjati b’mod każwali għall-grupp ta’ terapija doppja b’dabigatran etexilate 110 mg jew għall-grupp ta’ terapija tripla b’warfarin. Il-punt aħħari primarju kien punt aħħari kombinat ta’ fsada maġġuri bbażata fuq id-definizzjoni ta’ ISTH jew avveniment ta’ fsada mhux maġġuri klinikament rilevanti.</w:t>
      </w:r>
    </w:p>
    <w:p w14:paraId="2D005DD5" w14:textId="77777777" w:rsidR="004C52F1" w:rsidRDefault="004C52F1">
      <w:pPr>
        <w:widowControl w:val="0"/>
        <w:rPr>
          <w:szCs w:val="22"/>
        </w:rPr>
      </w:pPr>
    </w:p>
    <w:p w14:paraId="021C83BC" w14:textId="77777777" w:rsidR="004C52F1" w:rsidRDefault="00E16D09">
      <w:pPr>
        <w:widowControl w:val="0"/>
        <w:rPr>
          <w:szCs w:val="22"/>
        </w:rPr>
      </w:pPr>
      <w:r>
        <w:rPr>
          <w:szCs w:val="22"/>
        </w:rPr>
        <w:t>L-inċidenza tal-punt aħħari primarju kienet ta’ 15.4 % (151 pazjent) fil-grupp ta’ terapija doppja b’dabigatran etexilate 110 mg meta mqabbla ma’ 26.9 % (264 pazjent) fil-grupp ta’ terapija tripla b’warfarin (HR 0.52; CI ta’ 95 % 0.42, 0.63; P&lt; 0.0001 għal nuqqas ta’ inferjorità u P&lt; 0.0001 għal superjorità) u 20.2 % (154 pazjent) fil-grupp ta’ terapija doppja b’dabigatran etexilate 150 mg meta mqabbel ma’ 25.7 % (196 pazjent) fil-grupp korrispondenti ta’ terapija tripla b’warfarin (HR 0.72; CI ta’ 95 % 0.58, 0.88; P&lt; 0.0001 għal nuqqas ta’ inferjorità u P = 0.002 għal superjorità). Bħala parti mill-analiżi deskrittiva, avvenimenti maġġuri ta’ fsada ta’ TIMI (Trombolisi f’Infart Mijokardijaku [</w:t>
      </w:r>
      <w:r>
        <w:rPr>
          <w:i/>
          <w:iCs/>
          <w:szCs w:val="22"/>
        </w:rPr>
        <w:t>Trombolysis In Myocardial Infarction</w:t>
      </w:r>
      <w:r>
        <w:rPr>
          <w:szCs w:val="22"/>
        </w:rPr>
        <w:t>]) kienu aktar baxxi fiż-żewġ gruppi ta’ terapija doppja b’dabigatran etexilate milli fil-grupp ta’ terapija tripla b’warfarin: 14</w:t>
      </w:r>
      <w:r>
        <w:rPr>
          <w:color w:val="000000"/>
          <w:szCs w:val="22"/>
        </w:rPr>
        <w:noBreakHyphen/>
      </w:r>
      <w:r>
        <w:rPr>
          <w:szCs w:val="22"/>
        </w:rPr>
        <w:t>il avveniment (1.4 %) fil-grupp ta’ terapija doppja b’dabigatran etexilate 110 mg meta mqabbel ma’ 37 avveniment (3.8 %) fil-grupp ta’ terapija tripla b’warfarin (HR 0.37; CI ta’ 95 % 0.20, 0.68; P = 0.002) u 16</w:t>
      </w:r>
      <w:r>
        <w:rPr>
          <w:color w:val="000000"/>
          <w:szCs w:val="22"/>
        </w:rPr>
        <w:noBreakHyphen/>
      </w:r>
      <w:r>
        <w:rPr>
          <w:szCs w:val="22"/>
        </w:rPr>
        <w:t>il avveniment (2.1 %) fil-grupp ta’ terapija doppja b’dabigatran etexilate 150 mg meta mqabbel ma’ 30 avveniment (3.9 %) fil-grupp korrispondenti ta’ terapija tripla b’warfarin (HR 0.51; CI ta’ 95 % 0.28, 0.93; P = 0.03). Iż-żewġ gruppi ta’ terapija doppja b’dabigatran etexilate kellhom rati aktar baxxi ta’ emorraġija fil-kranju mill-grupp korrispondenti ta’ terapija tripla b’warfarin: 3 avvenimenti (0.3 %) fil-grupp ta’ terapija doppja b’110 mg dabigatran etexilate meta mqabbel ma’ 10 avvenimenti (1.0 %) fil-grupp ta’ terapija tripla b’warfarin (HR 0.30; CI ta’ 95 % 0.08, 1.07; P = 0.06) u avveniment wieħed (0.1 %) fil-grupp ta’ terapija doppja b’dabigatran etexilate 150 mg meta mqabbel ma’ 8 avvenimenti (1.0 %) fil-grupp korrispondenti ta’ terapija tripla b’warfarin (HR 0.12; CI ta’ 95 % 0.02, 0.98; P = 0.047). L-inċidenza tal-punt aħħari kompost tal-effikaċja ta’ mewt, avvenimenti tromboemboliċi (infart mijokardijaku, puplesija jew emboliżmu sistemiku) jew vaskularizzazzjoni mhux ippjanata mill-ġdid fiż-żewġ gruppi ta’ terapija doppja b’dabigatran etexilate ma kinitx inferjuri għall-grupp ta’ terapija tripla b’warfarin (13.7 % kontra 13.4 % rispettivament; HR 1.04; CI ta’ 95 %: 0.84, 1.29; P = 0.0047 għal nuqqas ta’ inferjorità). Ma kienx hemm differenzi statistiċi fil-komponenti individwali tal-punti finali tal-effikaċja bejn iż-żewġ gruppi ta’ terapija doppja b’dabigatran etexilate u terapija tripla b’warfarin.</w:t>
      </w:r>
    </w:p>
    <w:p w14:paraId="1AF669A0" w14:textId="77777777" w:rsidR="004C52F1" w:rsidRDefault="004C52F1">
      <w:pPr>
        <w:widowControl w:val="0"/>
        <w:rPr>
          <w:szCs w:val="22"/>
        </w:rPr>
      </w:pPr>
    </w:p>
    <w:p w14:paraId="7A3EE24C" w14:textId="77777777" w:rsidR="004C52F1" w:rsidRDefault="00E16D09">
      <w:pPr>
        <w:widowControl w:val="0"/>
        <w:rPr>
          <w:b/>
          <w:noProof/>
          <w:szCs w:val="22"/>
        </w:rPr>
      </w:pPr>
      <w:r>
        <w:rPr>
          <w:szCs w:val="22"/>
        </w:rPr>
        <w:t>Dan l-istudju wera li terapija doppja, b’dabigatran etexilate u antagonist ta’ P2Y12, naqqset b’mod sinifikanti r-riskju ta’ fsada kontra terapija tripla b’warfarin, b’nuqqas ta’ inferjorità għall-kompost ta’ avvenimenti tromboemboliċi f’pazjenti b’fibrillazzjoni atrijali li għaddew minn PCI bi stent.</w:t>
      </w:r>
    </w:p>
    <w:p w14:paraId="597C7B86" w14:textId="77777777" w:rsidR="004C52F1" w:rsidRDefault="004C52F1">
      <w:pPr>
        <w:widowControl w:val="0"/>
        <w:ind w:left="567" w:hanging="567"/>
        <w:rPr>
          <w:b/>
          <w:noProof/>
          <w:szCs w:val="22"/>
        </w:rPr>
      </w:pPr>
    </w:p>
    <w:p w14:paraId="179BBA4B" w14:textId="77777777" w:rsidR="004C52F1" w:rsidRDefault="00E16D09">
      <w:pPr>
        <w:keepNext/>
        <w:widowControl w:val="0"/>
        <w:rPr>
          <w:noProof/>
          <w:szCs w:val="22"/>
          <w:u w:val="single"/>
        </w:rPr>
      </w:pPr>
      <w:r>
        <w:rPr>
          <w:i/>
          <w:szCs w:val="22"/>
          <w:u w:val="single"/>
        </w:rPr>
        <w:t>Trattament ta’ DVT u PE fl-adulti (trattament għal DVT/PE)</w:t>
      </w:r>
    </w:p>
    <w:p w14:paraId="4C469754" w14:textId="77777777" w:rsidR="004C52F1" w:rsidRDefault="004C52F1">
      <w:pPr>
        <w:keepNext/>
        <w:widowControl w:val="0"/>
        <w:rPr>
          <w:bCs/>
          <w:szCs w:val="22"/>
          <w:u w:val="single"/>
        </w:rPr>
      </w:pPr>
    </w:p>
    <w:p w14:paraId="4B284150" w14:textId="77777777" w:rsidR="004C52F1" w:rsidRDefault="00E16D09">
      <w:pPr>
        <w:widowControl w:val="0"/>
        <w:autoSpaceDE w:val="0"/>
        <w:autoSpaceDN w:val="0"/>
        <w:adjustRightInd w:val="0"/>
        <w:rPr>
          <w:rFonts w:eastAsia="MS Mincho"/>
          <w:szCs w:val="22"/>
        </w:rPr>
      </w:pPr>
      <w:r>
        <w:rPr>
          <w:szCs w:val="22"/>
        </w:rPr>
        <w:t>L-effikaċja u s-sigurtà ġew investigati f’żewġ studji replikati, b’aktar minn ċentru wieħed, double blind, bi grupp parallel, li fihom il-parteċipanti ntgħażlu b’mod każwali, RE</w:t>
      </w:r>
      <w:r>
        <w:rPr>
          <w:szCs w:val="22"/>
        </w:rPr>
        <w:noBreakHyphen/>
        <w:t>COVER u RE</w:t>
      </w:r>
      <w:r>
        <w:rPr>
          <w:szCs w:val="22"/>
        </w:rPr>
        <w:noBreakHyphen/>
        <w:t>COVER II. Dawn l-istudji qabblu dabigatran etexilate (150 mg darbtejn kuljum) ma’ warfarin (mira ta’ INR ta’ 2.0</w:t>
      </w:r>
      <w:r>
        <w:rPr>
          <w:szCs w:val="22"/>
        </w:rPr>
        <w:noBreakHyphen/>
        <w:t>3.0) f’pazjenti b’DVT u/jew PE akuti. L-oġġettiv primarju ta’ dawn l-istudji kien biex jiġi determinat nuqqas ta’ inferjorità ta’ dabigatran etexilate għal warfarin fit-tnaqqis tal-okkorrenza tal-punt aħħari primarju li kien il-kompost ta’ DVT u/jew PE sintomatiċi rikorrenti u mwiet relatati fil-perjodu ta’ trattament ta’ 6 xhur.</w:t>
      </w:r>
    </w:p>
    <w:p w14:paraId="625E850F" w14:textId="77777777" w:rsidR="004C52F1" w:rsidRDefault="004C52F1">
      <w:pPr>
        <w:widowControl w:val="0"/>
        <w:autoSpaceDE w:val="0"/>
        <w:autoSpaceDN w:val="0"/>
        <w:adjustRightInd w:val="0"/>
        <w:rPr>
          <w:rFonts w:eastAsia="MS Mincho"/>
          <w:szCs w:val="22"/>
        </w:rPr>
      </w:pPr>
    </w:p>
    <w:p w14:paraId="5F2378F9" w14:textId="77777777" w:rsidR="004C52F1" w:rsidRDefault="00E16D09">
      <w:pPr>
        <w:widowControl w:val="0"/>
        <w:autoSpaceDE w:val="0"/>
        <w:autoSpaceDN w:val="0"/>
        <w:adjustRightInd w:val="0"/>
        <w:rPr>
          <w:rFonts w:eastAsia="MS Mincho"/>
          <w:szCs w:val="22"/>
        </w:rPr>
      </w:pPr>
      <w:r>
        <w:rPr>
          <w:szCs w:val="22"/>
        </w:rPr>
        <w:t>Fl-istudji miġbura f’daqqa RE</w:t>
      </w:r>
      <w:r>
        <w:rPr>
          <w:szCs w:val="22"/>
        </w:rPr>
        <w:noBreakHyphen/>
        <w:t>COVER u RE</w:t>
      </w:r>
      <w:r>
        <w:rPr>
          <w:szCs w:val="22"/>
        </w:rPr>
        <w:noBreakHyphen/>
        <w:t>COVER II, total ta’ 5</w:t>
      </w:r>
      <w:r>
        <w:t> </w:t>
      </w:r>
      <w:r>
        <w:rPr>
          <w:szCs w:val="22"/>
        </w:rPr>
        <w:t>153 pazjent intgħażlu b’mod każwali u 5</w:t>
      </w:r>
      <w:r>
        <w:t> </w:t>
      </w:r>
      <w:r>
        <w:rPr>
          <w:szCs w:val="22"/>
        </w:rPr>
        <w:t>107 ġew ittrattati.</w:t>
      </w:r>
    </w:p>
    <w:p w14:paraId="6EE4D134" w14:textId="77777777" w:rsidR="004C52F1" w:rsidRDefault="004C52F1">
      <w:pPr>
        <w:widowControl w:val="0"/>
        <w:autoSpaceDE w:val="0"/>
        <w:autoSpaceDN w:val="0"/>
        <w:adjustRightInd w:val="0"/>
        <w:rPr>
          <w:rFonts w:eastAsia="MS Mincho"/>
          <w:szCs w:val="22"/>
        </w:rPr>
      </w:pPr>
    </w:p>
    <w:p w14:paraId="5B3AB58B" w14:textId="77777777" w:rsidR="004C52F1" w:rsidRDefault="00E16D09">
      <w:pPr>
        <w:widowControl w:val="0"/>
        <w:autoSpaceDE w:val="0"/>
        <w:autoSpaceDN w:val="0"/>
        <w:adjustRightInd w:val="0"/>
        <w:rPr>
          <w:rFonts w:eastAsia="MS Mincho"/>
          <w:szCs w:val="22"/>
        </w:rPr>
      </w:pPr>
      <w:r>
        <w:rPr>
          <w:szCs w:val="22"/>
        </w:rPr>
        <w:t>It-tul ta’ żmien tat-trattament b’doża fissa ta’ dabigatran kien ta’ 174.0 jum mingħajr monitoraġġ tal-koagulazzjoni. Għal pazjenti li ntgħażlu b’mod każwali għal warfarin, iż-żmien medjan fil-medda terapewtika (INR 2.0 sa 3.0) kien ta’ 60.6 %.</w:t>
      </w:r>
    </w:p>
    <w:p w14:paraId="765386DC" w14:textId="77777777" w:rsidR="004C52F1" w:rsidRDefault="004C52F1">
      <w:pPr>
        <w:widowControl w:val="0"/>
        <w:autoSpaceDE w:val="0"/>
        <w:autoSpaceDN w:val="0"/>
        <w:adjustRightInd w:val="0"/>
        <w:rPr>
          <w:szCs w:val="22"/>
        </w:rPr>
      </w:pPr>
    </w:p>
    <w:p w14:paraId="7D699F4D" w14:textId="77777777" w:rsidR="004C52F1" w:rsidRDefault="00E16D09">
      <w:pPr>
        <w:pStyle w:val="NormalWeb"/>
        <w:widowControl w:val="0"/>
        <w:spacing w:before="0" w:beforeAutospacing="0" w:after="0" w:afterAutospacing="0"/>
        <w:rPr>
          <w:sz w:val="22"/>
          <w:szCs w:val="22"/>
        </w:rPr>
      </w:pPr>
      <w:r>
        <w:rPr>
          <w:sz w:val="22"/>
          <w:szCs w:val="22"/>
        </w:rPr>
        <w:t>Il-provi wrew li trattament b’dabigatran etexilate 150 mg darbtejn kuljum ma kienx inferjuri għal trattament b’warfarin (marġini ta’ nuqqas ta’ inferjorità għal RE</w:t>
      </w:r>
      <w:r>
        <w:rPr>
          <w:sz w:val="22"/>
          <w:szCs w:val="22"/>
        </w:rPr>
        <w:noBreakHyphen/>
        <w:t>COVER u RE</w:t>
      </w:r>
      <w:r>
        <w:rPr>
          <w:sz w:val="22"/>
          <w:szCs w:val="22"/>
        </w:rPr>
        <w:noBreakHyphen/>
        <w:t>COVER II: 3.6 għad-differenza fir-riskju u 2.75 għall-proporzjon ta’ periklu).</w:t>
      </w:r>
    </w:p>
    <w:p w14:paraId="58115710" w14:textId="77777777" w:rsidR="004C52F1" w:rsidRDefault="004C52F1">
      <w:pPr>
        <w:widowControl w:val="0"/>
        <w:rPr>
          <w:szCs w:val="22"/>
          <w:lang w:eastAsia="da-DK"/>
        </w:rPr>
      </w:pPr>
    </w:p>
    <w:p w14:paraId="2C45F806" w14:textId="77777777" w:rsidR="004C52F1" w:rsidRDefault="00E16D09">
      <w:pPr>
        <w:keepNext/>
        <w:keepLines/>
        <w:widowControl w:val="0"/>
        <w:ind w:left="1134" w:hanging="1134"/>
        <w:rPr>
          <w:b/>
          <w:bCs/>
          <w:szCs w:val="22"/>
        </w:rPr>
      </w:pPr>
      <w:r>
        <w:rPr>
          <w:b/>
          <w:szCs w:val="22"/>
        </w:rPr>
        <w:lastRenderedPageBreak/>
        <w:t>Tabella 22:</w:t>
      </w:r>
      <w:r>
        <w:rPr>
          <w:b/>
          <w:szCs w:val="22"/>
        </w:rPr>
        <w:tab/>
        <w:t>Analiżi tal-punti aħħarin primarji u sekondarji tal-effikaċja (VTE hu kompost ta’ DVT u/jew PE) sat-tmiem tal-perjodu ta’ wara t-trattament għall-istudji miġbura f’daqqa RE</w:t>
      </w:r>
      <w:r>
        <w:rPr>
          <w:b/>
          <w:szCs w:val="22"/>
        </w:rPr>
        <w:noBreakHyphen/>
        <w:t>COVER u RE</w:t>
      </w:r>
      <w:r>
        <w:rPr>
          <w:b/>
          <w:szCs w:val="22"/>
        </w:rPr>
        <w:noBreakHyphen/>
        <w:t>COVER II</w:t>
      </w:r>
    </w:p>
    <w:p w14:paraId="1348D7A6" w14:textId="77777777" w:rsidR="004C52F1" w:rsidRDefault="004C52F1">
      <w:pPr>
        <w:keepNext/>
        <w:widowControl w:val="0"/>
        <w:rPr>
          <w:b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5077"/>
        <w:gridCol w:w="2573"/>
        <w:gridCol w:w="1560"/>
      </w:tblGrid>
      <w:tr w:rsidR="004C52F1" w14:paraId="64D64F19" w14:textId="77777777">
        <w:trPr>
          <w:trHeight w:val="20"/>
        </w:trPr>
        <w:tc>
          <w:tcPr>
            <w:tcW w:w="2756" w:type="pct"/>
            <w:shd w:val="clear" w:color="auto" w:fill="FFFFFF"/>
          </w:tcPr>
          <w:p w14:paraId="6C85AA22" w14:textId="77777777" w:rsidR="004C52F1" w:rsidRDefault="004C52F1">
            <w:pPr>
              <w:keepNext/>
              <w:widowControl w:val="0"/>
              <w:rPr>
                <w:rFonts w:eastAsia="MS Mincho"/>
                <w:szCs w:val="22"/>
              </w:rPr>
            </w:pPr>
          </w:p>
        </w:tc>
        <w:tc>
          <w:tcPr>
            <w:tcW w:w="1397" w:type="pct"/>
            <w:shd w:val="clear" w:color="auto" w:fill="FFFFFF"/>
            <w:vAlign w:val="center"/>
          </w:tcPr>
          <w:p w14:paraId="5EDCC858" w14:textId="77777777" w:rsidR="004C52F1" w:rsidRDefault="00E16D09">
            <w:pPr>
              <w:keepNext/>
              <w:widowControl w:val="0"/>
              <w:jc w:val="center"/>
              <w:rPr>
                <w:szCs w:val="22"/>
              </w:rPr>
            </w:pPr>
            <w:r>
              <w:rPr>
                <w:szCs w:val="22"/>
              </w:rPr>
              <w:t>Dabigatran etexilate</w:t>
            </w:r>
          </w:p>
          <w:p w14:paraId="56FECAAF" w14:textId="77777777" w:rsidR="004C52F1" w:rsidRDefault="00E16D09">
            <w:pPr>
              <w:keepNext/>
              <w:widowControl w:val="0"/>
              <w:jc w:val="center"/>
              <w:rPr>
                <w:rFonts w:eastAsia="MS Mincho"/>
                <w:szCs w:val="22"/>
              </w:rPr>
            </w:pPr>
            <w:r>
              <w:rPr>
                <w:szCs w:val="22"/>
              </w:rPr>
              <w:t>150 mg darbtejn kuljum</w:t>
            </w:r>
          </w:p>
        </w:tc>
        <w:tc>
          <w:tcPr>
            <w:tcW w:w="847" w:type="pct"/>
            <w:shd w:val="clear" w:color="auto" w:fill="FFFFFF"/>
            <w:vAlign w:val="center"/>
          </w:tcPr>
          <w:p w14:paraId="07B278F0" w14:textId="77777777" w:rsidR="004C52F1" w:rsidRDefault="00E16D09">
            <w:pPr>
              <w:keepNext/>
              <w:widowControl w:val="0"/>
              <w:jc w:val="center"/>
              <w:rPr>
                <w:rFonts w:eastAsia="MS Mincho"/>
                <w:szCs w:val="22"/>
              </w:rPr>
            </w:pPr>
            <w:r>
              <w:rPr>
                <w:szCs w:val="22"/>
              </w:rPr>
              <w:t>Warfarin</w:t>
            </w:r>
          </w:p>
        </w:tc>
      </w:tr>
      <w:tr w:rsidR="004C52F1" w14:paraId="0E9EC8BE" w14:textId="77777777">
        <w:trPr>
          <w:trHeight w:val="20"/>
        </w:trPr>
        <w:tc>
          <w:tcPr>
            <w:tcW w:w="2756" w:type="pct"/>
            <w:shd w:val="clear" w:color="auto" w:fill="FFFFFF"/>
          </w:tcPr>
          <w:p w14:paraId="0CA56FF7" w14:textId="77777777" w:rsidR="004C52F1" w:rsidRDefault="00E16D09">
            <w:pPr>
              <w:keepNext/>
              <w:widowControl w:val="0"/>
              <w:rPr>
                <w:rFonts w:eastAsia="MS Mincho"/>
                <w:szCs w:val="22"/>
              </w:rPr>
            </w:pPr>
            <w:r>
              <w:rPr>
                <w:szCs w:val="22"/>
              </w:rPr>
              <w:t>Pazjenti ttrattati</w:t>
            </w:r>
          </w:p>
        </w:tc>
        <w:tc>
          <w:tcPr>
            <w:tcW w:w="1397" w:type="pct"/>
            <w:shd w:val="clear" w:color="auto" w:fill="FFFFFF"/>
            <w:vAlign w:val="center"/>
          </w:tcPr>
          <w:p w14:paraId="41C51033" w14:textId="77777777" w:rsidR="004C52F1" w:rsidRDefault="00E16D09">
            <w:pPr>
              <w:keepNext/>
              <w:widowControl w:val="0"/>
              <w:jc w:val="center"/>
              <w:rPr>
                <w:rFonts w:eastAsia="MS Mincho"/>
                <w:szCs w:val="22"/>
              </w:rPr>
            </w:pPr>
            <w:r>
              <w:rPr>
                <w:szCs w:val="22"/>
              </w:rPr>
              <w:t>2</w:t>
            </w:r>
            <w:r>
              <w:t> </w:t>
            </w:r>
            <w:r>
              <w:rPr>
                <w:szCs w:val="22"/>
              </w:rPr>
              <w:t>553</w:t>
            </w:r>
          </w:p>
        </w:tc>
        <w:tc>
          <w:tcPr>
            <w:tcW w:w="847" w:type="pct"/>
            <w:shd w:val="clear" w:color="auto" w:fill="FFFFFF"/>
            <w:vAlign w:val="center"/>
          </w:tcPr>
          <w:p w14:paraId="400B5A94" w14:textId="77777777" w:rsidR="004C52F1" w:rsidRDefault="00E16D09">
            <w:pPr>
              <w:keepNext/>
              <w:widowControl w:val="0"/>
              <w:jc w:val="center"/>
              <w:rPr>
                <w:rFonts w:eastAsia="MS Mincho"/>
                <w:szCs w:val="22"/>
              </w:rPr>
            </w:pPr>
            <w:r>
              <w:rPr>
                <w:szCs w:val="22"/>
              </w:rPr>
              <w:t>2</w:t>
            </w:r>
            <w:r>
              <w:t> </w:t>
            </w:r>
            <w:r>
              <w:rPr>
                <w:szCs w:val="22"/>
              </w:rPr>
              <w:t>554</w:t>
            </w:r>
          </w:p>
        </w:tc>
      </w:tr>
      <w:tr w:rsidR="004C52F1" w14:paraId="306403A6" w14:textId="77777777">
        <w:trPr>
          <w:trHeight w:val="20"/>
        </w:trPr>
        <w:tc>
          <w:tcPr>
            <w:tcW w:w="2756" w:type="pct"/>
            <w:shd w:val="clear" w:color="auto" w:fill="FFFFFF"/>
          </w:tcPr>
          <w:p w14:paraId="7C87E6DA" w14:textId="77777777" w:rsidR="004C52F1" w:rsidRDefault="00E16D09">
            <w:pPr>
              <w:keepNext/>
              <w:widowControl w:val="0"/>
              <w:rPr>
                <w:rFonts w:eastAsia="MS Mincho"/>
                <w:szCs w:val="22"/>
              </w:rPr>
            </w:pPr>
            <w:r>
              <w:rPr>
                <w:szCs w:val="22"/>
              </w:rPr>
              <w:t>VTE sintomatika rikorrenti u mewt relatat ma’ VTE</w:t>
            </w:r>
          </w:p>
        </w:tc>
        <w:tc>
          <w:tcPr>
            <w:tcW w:w="1397" w:type="pct"/>
            <w:shd w:val="clear" w:color="auto" w:fill="FFFFFF"/>
            <w:vAlign w:val="center"/>
          </w:tcPr>
          <w:p w14:paraId="04B0447E" w14:textId="77777777" w:rsidR="004C52F1" w:rsidRDefault="00E16D09">
            <w:pPr>
              <w:keepNext/>
              <w:widowControl w:val="0"/>
              <w:jc w:val="center"/>
              <w:rPr>
                <w:rFonts w:eastAsia="MS Mincho"/>
                <w:szCs w:val="22"/>
              </w:rPr>
            </w:pPr>
            <w:r>
              <w:rPr>
                <w:szCs w:val="22"/>
              </w:rPr>
              <w:t>68 (2.7 %)</w:t>
            </w:r>
          </w:p>
        </w:tc>
        <w:tc>
          <w:tcPr>
            <w:tcW w:w="847" w:type="pct"/>
            <w:shd w:val="clear" w:color="auto" w:fill="FFFFFF"/>
            <w:vAlign w:val="center"/>
          </w:tcPr>
          <w:p w14:paraId="79403CA8" w14:textId="77777777" w:rsidR="004C52F1" w:rsidRDefault="00E16D09">
            <w:pPr>
              <w:keepNext/>
              <w:widowControl w:val="0"/>
              <w:jc w:val="center"/>
              <w:rPr>
                <w:rFonts w:eastAsia="MS Mincho"/>
                <w:szCs w:val="22"/>
              </w:rPr>
            </w:pPr>
            <w:r>
              <w:rPr>
                <w:szCs w:val="22"/>
              </w:rPr>
              <w:t>62 (2.4 %)</w:t>
            </w:r>
          </w:p>
        </w:tc>
      </w:tr>
      <w:tr w:rsidR="004C52F1" w14:paraId="5153FA63" w14:textId="77777777">
        <w:trPr>
          <w:trHeight w:val="20"/>
        </w:trPr>
        <w:tc>
          <w:tcPr>
            <w:tcW w:w="2756" w:type="pct"/>
            <w:shd w:val="clear" w:color="auto" w:fill="FFFFFF"/>
          </w:tcPr>
          <w:p w14:paraId="07ECD2A5" w14:textId="77777777" w:rsidR="004C52F1" w:rsidRDefault="00E16D09">
            <w:pPr>
              <w:keepNext/>
              <w:widowControl w:val="0"/>
              <w:rPr>
                <w:rFonts w:eastAsia="MS Mincho"/>
                <w:szCs w:val="22"/>
              </w:rPr>
            </w:pPr>
            <w:r>
              <w:rPr>
                <w:szCs w:val="22"/>
              </w:rPr>
              <w:t>Proporzjon ta’ periklu kontra warfarin</w:t>
            </w:r>
          </w:p>
          <w:p w14:paraId="2359C787" w14:textId="77777777" w:rsidR="004C52F1" w:rsidRDefault="00E16D09">
            <w:pPr>
              <w:keepNext/>
              <w:widowControl w:val="0"/>
              <w:rPr>
                <w:rFonts w:eastAsia="MS Mincho"/>
                <w:szCs w:val="22"/>
              </w:rPr>
            </w:pPr>
            <w:r>
              <w:rPr>
                <w:szCs w:val="22"/>
              </w:rPr>
              <w:t>(intervall ta’ kunfidenza ta’ 95 %)</w:t>
            </w:r>
          </w:p>
        </w:tc>
        <w:tc>
          <w:tcPr>
            <w:tcW w:w="1397" w:type="pct"/>
            <w:shd w:val="clear" w:color="auto" w:fill="FFFFFF"/>
            <w:vAlign w:val="center"/>
          </w:tcPr>
          <w:p w14:paraId="464859BD" w14:textId="77777777" w:rsidR="004C52F1" w:rsidRDefault="00E16D09">
            <w:pPr>
              <w:keepNext/>
              <w:widowControl w:val="0"/>
              <w:jc w:val="center"/>
              <w:rPr>
                <w:rFonts w:eastAsia="MS Mincho"/>
                <w:szCs w:val="22"/>
              </w:rPr>
            </w:pPr>
            <w:r>
              <w:rPr>
                <w:szCs w:val="22"/>
              </w:rPr>
              <w:t>1.09</w:t>
            </w:r>
          </w:p>
          <w:p w14:paraId="60A77D60" w14:textId="77777777" w:rsidR="004C52F1" w:rsidRDefault="00E16D09">
            <w:pPr>
              <w:keepNext/>
              <w:widowControl w:val="0"/>
              <w:jc w:val="center"/>
              <w:rPr>
                <w:rFonts w:eastAsia="MS Mincho"/>
                <w:szCs w:val="22"/>
              </w:rPr>
            </w:pPr>
            <w:r>
              <w:rPr>
                <w:szCs w:val="22"/>
              </w:rPr>
              <w:t>(0.77, 1.54)</w:t>
            </w:r>
          </w:p>
        </w:tc>
        <w:tc>
          <w:tcPr>
            <w:tcW w:w="847" w:type="pct"/>
            <w:shd w:val="clear" w:color="auto" w:fill="FFFFFF"/>
            <w:vAlign w:val="center"/>
          </w:tcPr>
          <w:p w14:paraId="1481C44A" w14:textId="77777777" w:rsidR="004C52F1" w:rsidRDefault="004C52F1">
            <w:pPr>
              <w:keepNext/>
              <w:widowControl w:val="0"/>
              <w:jc w:val="center"/>
              <w:rPr>
                <w:rFonts w:eastAsia="MS Mincho"/>
                <w:szCs w:val="22"/>
              </w:rPr>
            </w:pPr>
          </w:p>
        </w:tc>
      </w:tr>
      <w:tr w:rsidR="004C52F1" w14:paraId="0B716554" w14:textId="77777777">
        <w:trPr>
          <w:trHeight w:val="20"/>
        </w:trPr>
        <w:tc>
          <w:tcPr>
            <w:tcW w:w="2756" w:type="pct"/>
            <w:shd w:val="clear" w:color="auto" w:fill="FFFFFF"/>
          </w:tcPr>
          <w:p w14:paraId="1DB987F3" w14:textId="77777777" w:rsidR="004C52F1" w:rsidRDefault="00E16D09">
            <w:pPr>
              <w:keepNext/>
              <w:widowControl w:val="0"/>
              <w:rPr>
                <w:rFonts w:eastAsia="MS Mincho"/>
                <w:szCs w:val="22"/>
              </w:rPr>
            </w:pPr>
            <w:r>
              <w:rPr>
                <w:szCs w:val="22"/>
              </w:rPr>
              <w:t>Punti aħħarin sekondarji tal-effikaċja</w:t>
            </w:r>
          </w:p>
        </w:tc>
        <w:tc>
          <w:tcPr>
            <w:tcW w:w="1397" w:type="pct"/>
            <w:shd w:val="clear" w:color="auto" w:fill="FFFFFF"/>
            <w:vAlign w:val="center"/>
          </w:tcPr>
          <w:p w14:paraId="71A142E6" w14:textId="77777777" w:rsidR="004C52F1" w:rsidRDefault="004C52F1">
            <w:pPr>
              <w:keepNext/>
              <w:widowControl w:val="0"/>
              <w:jc w:val="center"/>
              <w:rPr>
                <w:rFonts w:eastAsia="MS Mincho"/>
                <w:szCs w:val="22"/>
              </w:rPr>
            </w:pPr>
          </w:p>
        </w:tc>
        <w:tc>
          <w:tcPr>
            <w:tcW w:w="847" w:type="pct"/>
            <w:shd w:val="clear" w:color="auto" w:fill="FFFFFF"/>
            <w:vAlign w:val="center"/>
          </w:tcPr>
          <w:p w14:paraId="529078A6" w14:textId="77777777" w:rsidR="004C52F1" w:rsidRDefault="004C52F1">
            <w:pPr>
              <w:keepNext/>
              <w:widowControl w:val="0"/>
              <w:jc w:val="center"/>
              <w:rPr>
                <w:rFonts w:eastAsia="MS Mincho"/>
                <w:szCs w:val="22"/>
              </w:rPr>
            </w:pPr>
          </w:p>
        </w:tc>
      </w:tr>
      <w:tr w:rsidR="004C52F1" w14:paraId="7FDCA05D" w14:textId="77777777">
        <w:trPr>
          <w:trHeight w:val="20"/>
        </w:trPr>
        <w:tc>
          <w:tcPr>
            <w:tcW w:w="2756" w:type="pct"/>
            <w:shd w:val="clear" w:color="auto" w:fill="FFFFFF"/>
          </w:tcPr>
          <w:p w14:paraId="18490602" w14:textId="77777777" w:rsidR="004C52F1" w:rsidRDefault="00E16D09">
            <w:pPr>
              <w:keepNext/>
              <w:widowControl w:val="0"/>
              <w:rPr>
                <w:rFonts w:eastAsia="MS Mincho"/>
                <w:szCs w:val="22"/>
              </w:rPr>
            </w:pPr>
            <w:r>
              <w:rPr>
                <w:szCs w:val="22"/>
              </w:rPr>
              <w:t>VTE sintomatika rikorrenti u mwiet mill-kawżi kollha</w:t>
            </w:r>
          </w:p>
        </w:tc>
        <w:tc>
          <w:tcPr>
            <w:tcW w:w="1397" w:type="pct"/>
            <w:shd w:val="clear" w:color="auto" w:fill="FFFFFF"/>
            <w:vAlign w:val="center"/>
          </w:tcPr>
          <w:p w14:paraId="447840EF" w14:textId="77777777" w:rsidR="004C52F1" w:rsidRDefault="00E16D09">
            <w:pPr>
              <w:keepNext/>
              <w:widowControl w:val="0"/>
              <w:jc w:val="center"/>
              <w:rPr>
                <w:rFonts w:eastAsia="MS Mincho"/>
                <w:szCs w:val="22"/>
              </w:rPr>
            </w:pPr>
            <w:r>
              <w:rPr>
                <w:szCs w:val="22"/>
              </w:rPr>
              <w:t>109 (4.3 %)</w:t>
            </w:r>
          </w:p>
        </w:tc>
        <w:tc>
          <w:tcPr>
            <w:tcW w:w="847" w:type="pct"/>
            <w:shd w:val="clear" w:color="auto" w:fill="FFFFFF"/>
            <w:vAlign w:val="center"/>
          </w:tcPr>
          <w:p w14:paraId="545FF23B" w14:textId="77777777" w:rsidR="004C52F1" w:rsidRDefault="00E16D09">
            <w:pPr>
              <w:keepNext/>
              <w:widowControl w:val="0"/>
              <w:jc w:val="center"/>
              <w:rPr>
                <w:rFonts w:eastAsia="MS Mincho"/>
                <w:szCs w:val="22"/>
              </w:rPr>
            </w:pPr>
            <w:r>
              <w:rPr>
                <w:szCs w:val="22"/>
              </w:rPr>
              <w:t>104 (4.1 %)</w:t>
            </w:r>
          </w:p>
        </w:tc>
      </w:tr>
      <w:tr w:rsidR="004C52F1" w14:paraId="00EE45B9" w14:textId="77777777">
        <w:trPr>
          <w:trHeight w:val="20"/>
        </w:trPr>
        <w:tc>
          <w:tcPr>
            <w:tcW w:w="2756" w:type="pct"/>
            <w:shd w:val="clear" w:color="auto" w:fill="FFFFFF"/>
          </w:tcPr>
          <w:p w14:paraId="4E01154F" w14:textId="77777777" w:rsidR="004C52F1" w:rsidRDefault="00E16D09">
            <w:pPr>
              <w:keepNext/>
              <w:widowControl w:val="0"/>
              <w:rPr>
                <w:rFonts w:eastAsia="MS Mincho"/>
                <w:szCs w:val="22"/>
              </w:rPr>
            </w:pPr>
            <w:r>
              <w:rPr>
                <w:szCs w:val="22"/>
              </w:rPr>
              <w:t>Intervall ta’ kunfidenza ta’ 95 %</w:t>
            </w:r>
          </w:p>
        </w:tc>
        <w:tc>
          <w:tcPr>
            <w:tcW w:w="1397" w:type="pct"/>
            <w:shd w:val="clear" w:color="auto" w:fill="FFFFFF"/>
            <w:vAlign w:val="center"/>
          </w:tcPr>
          <w:p w14:paraId="1A9B458D" w14:textId="77777777" w:rsidR="004C52F1" w:rsidRDefault="00E16D09">
            <w:pPr>
              <w:keepNext/>
              <w:widowControl w:val="0"/>
              <w:jc w:val="center"/>
              <w:rPr>
                <w:rFonts w:eastAsia="MS Mincho"/>
                <w:szCs w:val="22"/>
              </w:rPr>
            </w:pPr>
            <w:r>
              <w:rPr>
                <w:szCs w:val="22"/>
              </w:rPr>
              <w:t>3.52, 5.13</w:t>
            </w:r>
          </w:p>
        </w:tc>
        <w:tc>
          <w:tcPr>
            <w:tcW w:w="847" w:type="pct"/>
            <w:shd w:val="clear" w:color="auto" w:fill="FFFFFF"/>
            <w:vAlign w:val="center"/>
          </w:tcPr>
          <w:p w14:paraId="51C8017F" w14:textId="77777777" w:rsidR="004C52F1" w:rsidRDefault="00E16D09">
            <w:pPr>
              <w:keepNext/>
              <w:widowControl w:val="0"/>
              <w:jc w:val="center"/>
              <w:rPr>
                <w:rFonts w:eastAsia="MS Mincho"/>
                <w:szCs w:val="22"/>
              </w:rPr>
            </w:pPr>
            <w:r>
              <w:rPr>
                <w:szCs w:val="22"/>
              </w:rPr>
              <w:t>3.34, 4.91</w:t>
            </w:r>
          </w:p>
        </w:tc>
      </w:tr>
      <w:tr w:rsidR="004C52F1" w14:paraId="60AFD238" w14:textId="77777777">
        <w:trPr>
          <w:trHeight w:val="20"/>
        </w:trPr>
        <w:tc>
          <w:tcPr>
            <w:tcW w:w="2756" w:type="pct"/>
            <w:shd w:val="clear" w:color="auto" w:fill="FFFFFF"/>
          </w:tcPr>
          <w:p w14:paraId="4FF582DA" w14:textId="77777777" w:rsidR="004C52F1" w:rsidRDefault="00E16D09">
            <w:pPr>
              <w:keepNext/>
              <w:widowControl w:val="0"/>
              <w:rPr>
                <w:rFonts w:eastAsia="MS Mincho"/>
                <w:szCs w:val="22"/>
              </w:rPr>
            </w:pPr>
            <w:r>
              <w:rPr>
                <w:szCs w:val="22"/>
              </w:rPr>
              <w:t>DVT sintomatika</w:t>
            </w:r>
          </w:p>
        </w:tc>
        <w:tc>
          <w:tcPr>
            <w:tcW w:w="1397" w:type="pct"/>
            <w:shd w:val="clear" w:color="auto" w:fill="FFFFFF"/>
            <w:vAlign w:val="center"/>
          </w:tcPr>
          <w:p w14:paraId="18A9CB54" w14:textId="77777777" w:rsidR="004C52F1" w:rsidRDefault="00E16D09">
            <w:pPr>
              <w:keepNext/>
              <w:widowControl w:val="0"/>
              <w:jc w:val="center"/>
              <w:rPr>
                <w:rFonts w:eastAsia="MS Mincho"/>
                <w:szCs w:val="22"/>
              </w:rPr>
            </w:pPr>
            <w:r>
              <w:rPr>
                <w:szCs w:val="22"/>
              </w:rPr>
              <w:t>45 (1.8 %)</w:t>
            </w:r>
          </w:p>
        </w:tc>
        <w:tc>
          <w:tcPr>
            <w:tcW w:w="847" w:type="pct"/>
            <w:shd w:val="clear" w:color="auto" w:fill="FFFFFF"/>
            <w:vAlign w:val="center"/>
          </w:tcPr>
          <w:p w14:paraId="44EA0432" w14:textId="77777777" w:rsidR="004C52F1" w:rsidRDefault="00E16D09">
            <w:pPr>
              <w:keepNext/>
              <w:widowControl w:val="0"/>
              <w:jc w:val="center"/>
              <w:rPr>
                <w:rFonts w:eastAsia="MS Mincho"/>
                <w:szCs w:val="22"/>
              </w:rPr>
            </w:pPr>
            <w:r>
              <w:rPr>
                <w:szCs w:val="22"/>
              </w:rPr>
              <w:t>39 (1.5 %)</w:t>
            </w:r>
          </w:p>
        </w:tc>
      </w:tr>
      <w:tr w:rsidR="004C52F1" w14:paraId="09B41625" w14:textId="77777777">
        <w:trPr>
          <w:trHeight w:val="20"/>
        </w:trPr>
        <w:tc>
          <w:tcPr>
            <w:tcW w:w="2756" w:type="pct"/>
            <w:shd w:val="clear" w:color="auto" w:fill="FFFFFF"/>
          </w:tcPr>
          <w:p w14:paraId="5420A94D" w14:textId="77777777" w:rsidR="004C52F1" w:rsidRDefault="00E16D09">
            <w:pPr>
              <w:keepNext/>
              <w:widowControl w:val="0"/>
              <w:rPr>
                <w:rFonts w:eastAsia="MS Mincho"/>
                <w:szCs w:val="22"/>
              </w:rPr>
            </w:pPr>
            <w:r>
              <w:rPr>
                <w:szCs w:val="22"/>
              </w:rPr>
              <w:t>Intervall ta’ kunfidenza ta’ 95 %</w:t>
            </w:r>
          </w:p>
        </w:tc>
        <w:tc>
          <w:tcPr>
            <w:tcW w:w="1397" w:type="pct"/>
            <w:shd w:val="clear" w:color="auto" w:fill="FFFFFF"/>
            <w:vAlign w:val="center"/>
          </w:tcPr>
          <w:p w14:paraId="040BCB97" w14:textId="77777777" w:rsidR="004C52F1" w:rsidRDefault="00E16D09">
            <w:pPr>
              <w:keepNext/>
              <w:widowControl w:val="0"/>
              <w:jc w:val="center"/>
              <w:rPr>
                <w:rFonts w:eastAsia="MS Mincho"/>
                <w:szCs w:val="22"/>
              </w:rPr>
            </w:pPr>
            <w:r>
              <w:rPr>
                <w:szCs w:val="22"/>
              </w:rPr>
              <w:t>1.29, 2.35</w:t>
            </w:r>
          </w:p>
        </w:tc>
        <w:tc>
          <w:tcPr>
            <w:tcW w:w="847" w:type="pct"/>
            <w:shd w:val="clear" w:color="auto" w:fill="FFFFFF"/>
            <w:vAlign w:val="center"/>
          </w:tcPr>
          <w:p w14:paraId="538E0073" w14:textId="77777777" w:rsidR="004C52F1" w:rsidRDefault="00E16D09">
            <w:pPr>
              <w:keepNext/>
              <w:widowControl w:val="0"/>
              <w:jc w:val="center"/>
              <w:rPr>
                <w:rFonts w:eastAsia="MS Mincho"/>
                <w:szCs w:val="22"/>
              </w:rPr>
            </w:pPr>
            <w:r>
              <w:rPr>
                <w:szCs w:val="22"/>
              </w:rPr>
              <w:t>1.09, 2.08</w:t>
            </w:r>
          </w:p>
        </w:tc>
      </w:tr>
      <w:tr w:rsidR="004C52F1" w14:paraId="02326A47" w14:textId="77777777">
        <w:trPr>
          <w:trHeight w:val="20"/>
        </w:trPr>
        <w:tc>
          <w:tcPr>
            <w:tcW w:w="2756" w:type="pct"/>
            <w:shd w:val="clear" w:color="auto" w:fill="FFFFFF"/>
          </w:tcPr>
          <w:p w14:paraId="5CC23F2A" w14:textId="77777777" w:rsidR="004C52F1" w:rsidRDefault="00E16D09">
            <w:pPr>
              <w:keepNext/>
              <w:widowControl w:val="0"/>
              <w:rPr>
                <w:rFonts w:eastAsia="MS Mincho"/>
                <w:szCs w:val="22"/>
              </w:rPr>
            </w:pPr>
            <w:r>
              <w:rPr>
                <w:szCs w:val="22"/>
              </w:rPr>
              <w:t>PE sintomatika</w:t>
            </w:r>
          </w:p>
        </w:tc>
        <w:tc>
          <w:tcPr>
            <w:tcW w:w="1397" w:type="pct"/>
            <w:shd w:val="clear" w:color="auto" w:fill="FFFFFF"/>
            <w:vAlign w:val="center"/>
          </w:tcPr>
          <w:p w14:paraId="22FE112A" w14:textId="77777777" w:rsidR="004C52F1" w:rsidRDefault="00E16D09">
            <w:pPr>
              <w:keepNext/>
              <w:widowControl w:val="0"/>
              <w:jc w:val="center"/>
              <w:rPr>
                <w:rFonts w:eastAsia="MS Mincho"/>
                <w:szCs w:val="22"/>
              </w:rPr>
            </w:pPr>
            <w:r>
              <w:rPr>
                <w:szCs w:val="22"/>
              </w:rPr>
              <w:t>27 (1.1 %)</w:t>
            </w:r>
          </w:p>
        </w:tc>
        <w:tc>
          <w:tcPr>
            <w:tcW w:w="847" w:type="pct"/>
            <w:shd w:val="clear" w:color="auto" w:fill="FFFFFF"/>
            <w:vAlign w:val="center"/>
          </w:tcPr>
          <w:p w14:paraId="07E5491C" w14:textId="77777777" w:rsidR="004C52F1" w:rsidRDefault="00E16D09">
            <w:pPr>
              <w:keepNext/>
              <w:widowControl w:val="0"/>
              <w:jc w:val="center"/>
              <w:rPr>
                <w:rFonts w:eastAsia="MS Mincho"/>
                <w:szCs w:val="22"/>
              </w:rPr>
            </w:pPr>
            <w:r>
              <w:rPr>
                <w:szCs w:val="22"/>
              </w:rPr>
              <w:t>26 (1.0 %)</w:t>
            </w:r>
          </w:p>
        </w:tc>
      </w:tr>
      <w:tr w:rsidR="004C52F1" w14:paraId="4E746DD3" w14:textId="77777777">
        <w:trPr>
          <w:trHeight w:val="20"/>
        </w:trPr>
        <w:tc>
          <w:tcPr>
            <w:tcW w:w="2756" w:type="pct"/>
            <w:shd w:val="clear" w:color="auto" w:fill="FFFFFF"/>
          </w:tcPr>
          <w:p w14:paraId="6323D49F" w14:textId="77777777" w:rsidR="004C52F1" w:rsidRDefault="00E16D09">
            <w:pPr>
              <w:keepNext/>
              <w:widowControl w:val="0"/>
              <w:rPr>
                <w:rFonts w:eastAsia="MS Mincho"/>
                <w:szCs w:val="22"/>
              </w:rPr>
            </w:pPr>
            <w:r>
              <w:rPr>
                <w:szCs w:val="22"/>
              </w:rPr>
              <w:t>Intervall ta’ kunfidenza ta’ 95 %</w:t>
            </w:r>
          </w:p>
        </w:tc>
        <w:tc>
          <w:tcPr>
            <w:tcW w:w="1397" w:type="pct"/>
            <w:shd w:val="clear" w:color="auto" w:fill="FFFFFF"/>
            <w:vAlign w:val="center"/>
          </w:tcPr>
          <w:p w14:paraId="70A0C5C2" w14:textId="77777777" w:rsidR="004C52F1" w:rsidRDefault="00E16D09">
            <w:pPr>
              <w:keepNext/>
              <w:widowControl w:val="0"/>
              <w:jc w:val="center"/>
              <w:rPr>
                <w:rFonts w:eastAsia="MS Mincho"/>
                <w:szCs w:val="22"/>
              </w:rPr>
            </w:pPr>
            <w:r>
              <w:rPr>
                <w:szCs w:val="22"/>
              </w:rPr>
              <w:t>0.70, 1.54</w:t>
            </w:r>
          </w:p>
        </w:tc>
        <w:tc>
          <w:tcPr>
            <w:tcW w:w="847" w:type="pct"/>
            <w:shd w:val="clear" w:color="auto" w:fill="FFFFFF"/>
            <w:vAlign w:val="center"/>
          </w:tcPr>
          <w:p w14:paraId="62CF86D4" w14:textId="77777777" w:rsidR="004C52F1" w:rsidRDefault="00E16D09">
            <w:pPr>
              <w:keepNext/>
              <w:widowControl w:val="0"/>
              <w:jc w:val="center"/>
              <w:rPr>
                <w:rFonts w:eastAsia="MS Mincho"/>
                <w:szCs w:val="22"/>
              </w:rPr>
            </w:pPr>
            <w:r>
              <w:rPr>
                <w:szCs w:val="22"/>
              </w:rPr>
              <w:t>0.67, 1.49</w:t>
            </w:r>
          </w:p>
        </w:tc>
      </w:tr>
      <w:tr w:rsidR="004C52F1" w14:paraId="6D8554D9" w14:textId="77777777">
        <w:trPr>
          <w:trHeight w:val="20"/>
        </w:trPr>
        <w:tc>
          <w:tcPr>
            <w:tcW w:w="2756" w:type="pct"/>
            <w:shd w:val="clear" w:color="auto" w:fill="FFFFFF"/>
          </w:tcPr>
          <w:p w14:paraId="63A60653" w14:textId="77777777" w:rsidR="004C52F1" w:rsidRDefault="00E16D09">
            <w:pPr>
              <w:keepNext/>
              <w:widowControl w:val="0"/>
              <w:rPr>
                <w:rFonts w:eastAsia="MS Mincho"/>
                <w:szCs w:val="22"/>
              </w:rPr>
            </w:pPr>
            <w:r>
              <w:rPr>
                <w:szCs w:val="22"/>
              </w:rPr>
              <w:t>Imwiet marbuta ma’ VTE</w:t>
            </w:r>
          </w:p>
        </w:tc>
        <w:tc>
          <w:tcPr>
            <w:tcW w:w="1397" w:type="pct"/>
            <w:shd w:val="clear" w:color="auto" w:fill="FFFFFF"/>
            <w:vAlign w:val="center"/>
          </w:tcPr>
          <w:p w14:paraId="734D93B6" w14:textId="77777777" w:rsidR="004C52F1" w:rsidRDefault="00E16D09">
            <w:pPr>
              <w:keepNext/>
              <w:widowControl w:val="0"/>
              <w:jc w:val="center"/>
              <w:rPr>
                <w:rFonts w:eastAsia="MS Mincho"/>
                <w:szCs w:val="22"/>
              </w:rPr>
            </w:pPr>
            <w:r>
              <w:rPr>
                <w:szCs w:val="22"/>
              </w:rPr>
              <w:t>4 (0.2 %)</w:t>
            </w:r>
          </w:p>
        </w:tc>
        <w:tc>
          <w:tcPr>
            <w:tcW w:w="847" w:type="pct"/>
            <w:shd w:val="clear" w:color="auto" w:fill="FFFFFF"/>
            <w:vAlign w:val="center"/>
          </w:tcPr>
          <w:p w14:paraId="0228AD19" w14:textId="77777777" w:rsidR="004C52F1" w:rsidRDefault="00E16D09">
            <w:pPr>
              <w:keepNext/>
              <w:widowControl w:val="0"/>
              <w:jc w:val="center"/>
              <w:rPr>
                <w:rFonts w:eastAsia="MS Mincho"/>
                <w:szCs w:val="22"/>
              </w:rPr>
            </w:pPr>
            <w:r>
              <w:rPr>
                <w:szCs w:val="22"/>
              </w:rPr>
              <w:t>3 (0.1 %)</w:t>
            </w:r>
          </w:p>
        </w:tc>
      </w:tr>
      <w:tr w:rsidR="004C52F1" w14:paraId="2F8D3F86" w14:textId="77777777">
        <w:trPr>
          <w:trHeight w:val="20"/>
        </w:trPr>
        <w:tc>
          <w:tcPr>
            <w:tcW w:w="2756" w:type="pct"/>
            <w:shd w:val="clear" w:color="auto" w:fill="FFFFFF"/>
          </w:tcPr>
          <w:p w14:paraId="2F14EE97" w14:textId="77777777" w:rsidR="004C52F1" w:rsidRDefault="00E16D09">
            <w:pPr>
              <w:keepNext/>
              <w:widowControl w:val="0"/>
              <w:rPr>
                <w:rFonts w:eastAsia="MS Mincho"/>
                <w:szCs w:val="22"/>
              </w:rPr>
            </w:pPr>
            <w:r>
              <w:rPr>
                <w:szCs w:val="22"/>
              </w:rPr>
              <w:t>Intervall ta’ kunfidenza ta’ 95 %</w:t>
            </w:r>
          </w:p>
        </w:tc>
        <w:tc>
          <w:tcPr>
            <w:tcW w:w="1397" w:type="pct"/>
            <w:shd w:val="clear" w:color="auto" w:fill="FFFFFF"/>
            <w:vAlign w:val="center"/>
          </w:tcPr>
          <w:p w14:paraId="5111D4AC" w14:textId="77777777" w:rsidR="004C52F1" w:rsidRDefault="00E16D09">
            <w:pPr>
              <w:keepNext/>
              <w:widowControl w:val="0"/>
              <w:jc w:val="center"/>
              <w:rPr>
                <w:rFonts w:eastAsia="MS Mincho"/>
                <w:szCs w:val="22"/>
              </w:rPr>
            </w:pPr>
            <w:r>
              <w:rPr>
                <w:szCs w:val="22"/>
              </w:rPr>
              <w:t>0.04, 0.40</w:t>
            </w:r>
          </w:p>
        </w:tc>
        <w:tc>
          <w:tcPr>
            <w:tcW w:w="847" w:type="pct"/>
            <w:shd w:val="clear" w:color="auto" w:fill="FFFFFF"/>
            <w:vAlign w:val="center"/>
          </w:tcPr>
          <w:p w14:paraId="34189EB4" w14:textId="77777777" w:rsidR="004C52F1" w:rsidRDefault="00E16D09">
            <w:pPr>
              <w:keepNext/>
              <w:widowControl w:val="0"/>
              <w:jc w:val="center"/>
              <w:rPr>
                <w:rFonts w:eastAsia="MS Mincho"/>
                <w:szCs w:val="22"/>
              </w:rPr>
            </w:pPr>
            <w:r>
              <w:rPr>
                <w:szCs w:val="22"/>
              </w:rPr>
              <w:t>0.02, 0.34</w:t>
            </w:r>
          </w:p>
        </w:tc>
      </w:tr>
      <w:tr w:rsidR="004C52F1" w14:paraId="3E4D6FDD" w14:textId="77777777">
        <w:trPr>
          <w:trHeight w:val="20"/>
        </w:trPr>
        <w:tc>
          <w:tcPr>
            <w:tcW w:w="2756" w:type="pct"/>
            <w:shd w:val="clear" w:color="auto" w:fill="FFFFFF"/>
          </w:tcPr>
          <w:p w14:paraId="58CAD33E" w14:textId="77777777" w:rsidR="004C52F1" w:rsidRDefault="00E16D09">
            <w:pPr>
              <w:keepNext/>
              <w:widowControl w:val="0"/>
              <w:rPr>
                <w:rFonts w:eastAsia="MS Mincho"/>
                <w:szCs w:val="22"/>
              </w:rPr>
            </w:pPr>
            <w:r>
              <w:rPr>
                <w:szCs w:val="22"/>
              </w:rPr>
              <w:t>Imwiet mill-kawżi kollha</w:t>
            </w:r>
          </w:p>
        </w:tc>
        <w:tc>
          <w:tcPr>
            <w:tcW w:w="1397" w:type="pct"/>
            <w:shd w:val="clear" w:color="auto" w:fill="FFFFFF"/>
            <w:vAlign w:val="center"/>
          </w:tcPr>
          <w:p w14:paraId="7816CA03" w14:textId="77777777" w:rsidR="004C52F1" w:rsidRDefault="00E16D09">
            <w:pPr>
              <w:keepNext/>
              <w:widowControl w:val="0"/>
              <w:jc w:val="center"/>
              <w:rPr>
                <w:rFonts w:eastAsia="MS Mincho"/>
                <w:szCs w:val="22"/>
              </w:rPr>
            </w:pPr>
            <w:r>
              <w:rPr>
                <w:szCs w:val="22"/>
              </w:rPr>
              <w:t>51 (2.0 %)</w:t>
            </w:r>
          </w:p>
        </w:tc>
        <w:tc>
          <w:tcPr>
            <w:tcW w:w="847" w:type="pct"/>
            <w:shd w:val="clear" w:color="auto" w:fill="FFFFFF"/>
            <w:vAlign w:val="center"/>
          </w:tcPr>
          <w:p w14:paraId="1D50C2CA" w14:textId="77777777" w:rsidR="004C52F1" w:rsidRDefault="00E16D09">
            <w:pPr>
              <w:keepNext/>
              <w:widowControl w:val="0"/>
              <w:jc w:val="center"/>
              <w:rPr>
                <w:rFonts w:eastAsia="MS Mincho"/>
                <w:szCs w:val="22"/>
              </w:rPr>
            </w:pPr>
            <w:r>
              <w:rPr>
                <w:szCs w:val="22"/>
              </w:rPr>
              <w:t>52 (2.0 %)</w:t>
            </w:r>
          </w:p>
        </w:tc>
      </w:tr>
      <w:tr w:rsidR="004C52F1" w14:paraId="0723F18D" w14:textId="77777777">
        <w:trPr>
          <w:trHeight w:val="20"/>
        </w:trPr>
        <w:tc>
          <w:tcPr>
            <w:tcW w:w="2756" w:type="pct"/>
            <w:shd w:val="clear" w:color="auto" w:fill="FFFFFF"/>
          </w:tcPr>
          <w:p w14:paraId="3BC938C4" w14:textId="77777777" w:rsidR="004C52F1" w:rsidRDefault="00E16D09">
            <w:pPr>
              <w:keepNext/>
              <w:widowControl w:val="0"/>
              <w:rPr>
                <w:rFonts w:eastAsia="MS Mincho"/>
                <w:szCs w:val="22"/>
              </w:rPr>
            </w:pPr>
            <w:r>
              <w:rPr>
                <w:szCs w:val="22"/>
              </w:rPr>
              <w:t>Intervall ta’ kunfidenza ta’ 95 %</w:t>
            </w:r>
          </w:p>
        </w:tc>
        <w:tc>
          <w:tcPr>
            <w:tcW w:w="1397" w:type="pct"/>
            <w:shd w:val="clear" w:color="auto" w:fill="FFFFFF"/>
            <w:vAlign w:val="center"/>
          </w:tcPr>
          <w:p w14:paraId="31939BFC" w14:textId="77777777" w:rsidR="004C52F1" w:rsidRDefault="00E16D09">
            <w:pPr>
              <w:keepNext/>
              <w:widowControl w:val="0"/>
              <w:jc w:val="center"/>
              <w:rPr>
                <w:rFonts w:eastAsia="MS Mincho"/>
                <w:szCs w:val="22"/>
              </w:rPr>
            </w:pPr>
            <w:r>
              <w:rPr>
                <w:szCs w:val="22"/>
              </w:rPr>
              <w:t>1.49, 2.62</w:t>
            </w:r>
          </w:p>
        </w:tc>
        <w:tc>
          <w:tcPr>
            <w:tcW w:w="847" w:type="pct"/>
            <w:shd w:val="clear" w:color="auto" w:fill="FFFFFF"/>
            <w:vAlign w:val="center"/>
          </w:tcPr>
          <w:p w14:paraId="06D3D1CA" w14:textId="77777777" w:rsidR="004C52F1" w:rsidRDefault="00E16D09">
            <w:pPr>
              <w:keepNext/>
              <w:widowControl w:val="0"/>
              <w:jc w:val="center"/>
              <w:rPr>
                <w:rFonts w:eastAsia="MS Mincho"/>
                <w:szCs w:val="22"/>
              </w:rPr>
            </w:pPr>
            <w:r>
              <w:rPr>
                <w:szCs w:val="22"/>
              </w:rPr>
              <w:t>1.52, 2.66</w:t>
            </w:r>
          </w:p>
        </w:tc>
      </w:tr>
    </w:tbl>
    <w:p w14:paraId="08F6666C" w14:textId="77777777" w:rsidR="004C52F1" w:rsidRDefault="004C52F1">
      <w:pPr>
        <w:pStyle w:val="Footer"/>
        <w:widowControl w:val="0"/>
        <w:tabs>
          <w:tab w:val="clear" w:pos="4153"/>
          <w:tab w:val="clear" w:pos="8306"/>
        </w:tabs>
        <w:rPr>
          <w:kern w:val="24"/>
          <w:szCs w:val="22"/>
          <w:u w:val="single"/>
        </w:rPr>
      </w:pPr>
    </w:p>
    <w:p w14:paraId="6FC3F98D" w14:textId="77777777" w:rsidR="004C52F1" w:rsidRDefault="00E16D09">
      <w:pPr>
        <w:keepNext/>
        <w:widowControl w:val="0"/>
        <w:rPr>
          <w:i/>
          <w:szCs w:val="22"/>
          <w:u w:val="single"/>
        </w:rPr>
      </w:pPr>
      <w:r>
        <w:rPr>
          <w:i/>
          <w:szCs w:val="22"/>
          <w:u w:val="single"/>
        </w:rPr>
        <w:t>Prevenzjoni ta’ DVT rikorrenti u PE fl-adulti (prevenzjoni ta’ DVT/PE)</w:t>
      </w:r>
    </w:p>
    <w:p w14:paraId="4C497887" w14:textId="77777777" w:rsidR="004C52F1" w:rsidRDefault="004C52F1">
      <w:pPr>
        <w:keepNext/>
        <w:widowControl w:val="0"/>
        <w:rPr>
          <w:szCs w:val="22"/>
        </w:rPr>
      </w:pPr>
    </w:p>
    <w:p w14:paraId="39A1B8DF" w14:textId="77777777" w:rsidR="004C52F1" w:rsidRDefault="00E16D09">
      <w:pPr>
        <w:widowControl w:val="0"/>
        <w:rPr>
          <w:rFonts w:eastAsia="MS Mincho"/>
          <w:szCs w:val="22"/>
        </w:rPr>
      </w:pPr>
      <w:r>
        <w:rPr>
          <w:szCs w:val="22"/>
        </w:rPr>
        <w:t xml:space="preserve">Żewġ studji </w:t>
      </w:r>
      <w:r>
        <w:rPr>
          <w:i/>
          <w:szCs w:val="22"/>
        </w:rPr>
        <w:t xml:space="preserve">double-blind </w:t>
      </w:r>
      <w:r>
        <w:rPr>
          <w:szCs w:val="22"/>
        </w:rPr>
        <w:t>li fihom il-parteċipanti ntgħażlu b’mod każwali, bi grupp parallel, twettqu f’pazjenti li kienu ttrattati fil-passat b’terapija kontra l-koagulazzjoni. RE</w:t>
      </w:r>
      <w:r>
        <w:rPr>
          <w:szCs w:val="22"/>
        </w:rPr>
        <w:noBreakHyphen/>
        <w:t>MEDY, studju kkontrollat b’warfarin, irreġistra pazjenti li kienu diġà ttrattati għal 3 sa 12</w:t>
      </w:r>
      <w:r>
        <w:rPr>
          <w:color w:val="000000"/>
          <w:szCs w:val="22"/>
        </w:rPr>
        <w:noBreakHyphen/>
      </w:r>
      <w:r>
        <w:rPr>
          <w:szCs w:val="22"/>
        </w:rPr>
        <w:t>il xahar bil-ħtieġa ta’ trattament addizzjonali kontra l-koagulazzjoni, u RE</w:t>
      </w:r>
      <w:r>
        <w:rPr>
          <w:szCs w:val="22"/>
        </w:rPr>
        <w:noBreakHyphen/>
        <w:t>SONATE, studju kkontrollat bi plaċebo irreġistra pazjenti diġà ttrattati għal 6 sa 18</w:t>
      </w:r>
      <w:r>
        <w:rPr>
          <w:color w:val="000000"/>
          <w:szCs w:val="22"/>
        </w:rPr>
        <w:noBreakHyphen/>
      </w:r>
      <w:r>
        <w:rPr>
          <w:szCs w:val="22"/>
        </w:rPr>
        <w:t>il xahar b’inibituri tal-Vitamina K.</w:t>
      </w:r>
    </w:p>
    <w:p w14:paraId="0C3E1716" w14:textId="77777777" w:rsidR="004C52F1" w:rsidRDefault="004C52F1">
      <w:pPr>
        <w:widowControl w:val="0"/>
        <w:rPr>
          <w:rFonts w:eastAsia="MS Mincho"/>
          <w:szCs w:val="22"/>
        </w:rPr>
      </w:pPr>
    </w:p>
    <w:p w14:paraId="450852D3" w14:textId="77777777" w:rsidR="004C52F1" w:rsidRDefault="00E16D09">
      <w:pPr>
        <w:widowControl w:val="0"/>
        <w:rPr>
          <w:rFonts w:eastAsia="MS Mincho"/>
          <w:szCs w:val="22"/>
        </w:rPr>
      </w:pPr>
      <w:r>
        <w:rPr>
          <w:szCs w:val="22"/>
        </w:rPr>
        <w:t>L-oġġettiv tal-istudju RE</w:t>
      </w:r>
      <w:r>
        <w:rPr>
          <w:szCs w:val="22"/>
        </w:rPr>
        <w:noBreakHyphen/>
        <w:t>MEDY kien li jqabbel is-sigurtà u l-effikaċja ta’ dabigatran etexilate orali (150 mg darbtejn kuljum) ma’ warfarin (mira ta’ INR ta’ 2.0</w:t>
      </w:r>
      <w:r>
        <w:rPr>
          <w:szCs w:val="22"/>
        </w:rPr>
        <w:noBreakHyphen/>
        <w:t>3.0) għat-trattament fit-tul u l-prevenzjoni ta’ DVT u/jew PE rikorrenti u sintomatika. Total ta’ 2</w:t>
      </w:r>
      <w:r>
        <w:t> </w:t>
      </w:r>
      <w:r>
        <w:rPr>
          <w:szCs w:val="22"/>
        </w:rPr>
        <w:t>866 pazjent intgħażlu b’mod każwali u 2</w:t>
      </w:r>
      <w:r>
        <w:t> </w:t>
      </w:r>
      <w:r>
        <w:rPr>
          <w:szCs w:val="22"/>
        </w:rPr>
        <w:t>856 pazjenti ġew ittrattati. It-tul ta’ żmien tat-trattament b’dabigatran etexilate varja minn 6 sa 36 xahar (medjan ta’ 534.0 jum). Għal pazjenti li ntgħażlu b’mod każwali għal warfarin, iż-żmien medjan fil-medda terapewtika (INR 2.0</w:t>
      </w:r>
      <w:r>
        <w:rPr>
          <w:szCs w:val="22"/>
        </w:rPr>
        <w:noBreakHyphen/>
        <w:t>3.0) kien ta’ 64.9 %.</w:t>
      </w:r>
    </w:p>
    <w:p w14:paraId="6B5E4C74" w14:textId="77777777" w:rsidR="004C52F1" w:rsidRDefault="004C52F1">
      <w:pPr>
        <w:pStyle w:val="CSText"/>
        <w:widowControl w:val="0"/>
        <w:rPr>
          <w:sz w:val="22"/>
          <w:szCs w:val="22"/>
          <w:lang w:eastAsia="en-US"/>
        </w:rPr>
      </w:pPr>
    </w:p>
    <w:p w14:paraId="1BA7FC3F" w14:textId="77777777" w:rsidR="004C52F1" w:rsidRDefault="00E16D09">
      <w:pPr>
        <w:widowControl w:val="0"/>
        <w:rPr>
          <w:strike/>
          <w:szCs w:val="22"/>
        </w:rPr>
      </w:pPr>
      <w:r>
        <w:rPr>
          <w:szCs w:val="22"/>
        </w:rPr>
        <w:t>RE</w:t>
      </w:r>
      <w:r>
        <w:rPr>
          <w:szCs w:val="22"/>
        </w:rPr>
        <w:noBreakHyphen/>
        <w:t>MEDY wera li trattament b’dabigatran etexilate 150 mg darbtejn kuljum ma kienx inferjuri għal warfarin (marġini ta’ nuqqas ta’ inferjorità: 2.85 għall-proporzjon ta’ periklu u 2.8 għad-differenza fir-riskju).</w:t>
      </w:r>
    </w:p>
    <w:p w14:paraId="1684CB57" w14:textId="77777777" w:rsidR="004C52F1" w:rsidRDefault="004C52F1">
      <w:pPr>
        <w:widowControl w:val="0"/>
        <w:rPr>
          <w:noProof/>
          <w:szCs w:val="22"/>
        </w:rPr>
      </w:pPr>
    </w:p>
    <w:p w14:paraId="7F7982E5" w14:textId="77777777" w:rsidR="004C52F1" w:rsidRDefault="00E16D09">
      <w:pPr>
        <w:keepNext/>
        <w:keepLines/>
        <w:widowControl w:val="0"/>
        <w:ind w:left="1134" w:hanging="1134"/>
        <w:rPr>
          <w:b/>
          <w:bCs/>
          <w:szCs w:val="22"/>
        </w:rPr>
      </w:pPr>
      <w:r>
        <w:rPr>
          <w:b/>
          <w:szCs w:val="22"/>
        </w:rPr>
        <w:lastRenderedPageBreak/>
        <w:t>Tabella 23:</w:t>
      </w:r>
      <w:r>
        <w:rPr>
          <w:b/>
          <w:szCs w:val="22"/>
        </w:rPr>
        <w:tab/>
        <w:t>Analiżi tal-punti aħħarin primarji u sekondarji tal-effikaċja (VTE hu kompost ta’ DVT u/jew PE) sat-tmiem tal-perjodu ta’ wara t-trattament għall-istudju RE</w:t>
      </w:r>
      <w:r>
        <w:rPr>
          <w:b/>
          <w:szCs w:val="22"/>
        </w:rPr>
        <w:noBreakHyphen/>
        <w:t>MEDY</w:t>
      </w:r>
    </w:p>
    <w:p w14:paraId="739F9787" w14:textId="77777777" w:rsidR="004C52F1" w:rsidRDefault="004C52F1">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5104"/>
        <w:gridCol w:w="2590"/>
        <w:gridCol w:w="1516"/>
      </w:tblGrid>
      <w:tr w:rsidR="004C52F1" w14:paraId="50B7ABEC" w14:textId="77777777">
        <w:trPr>
          <w:trHeight w:val="20"/>
        </w:trPr>
        <w:tc>
          <w:tcPr>
            <w:tcW w:w="2771" w:type="pct"/>
          </w:tcPr>
          <w:p w14:paraId="4C851E7D" w14:textId="77777777" w:rsidR="004C52F1" w:rsidRDefault="004C52F1">
            <w:pPr>
              <w:keepNext/>
              <w:widowControl w:val="0"/>
              <w:rPr>
                <w:szCs w:val="22"/>
              </w:rPr>
            </w:pPr>
          </w:p>
        </w:tc>
        <w:tc>
          <w:tcPr>
            <w:tcW w:w="1406" w:type="pct"/>
          </w:tcPr>
          <w:p w14:paraId="29EF7269" w14:textId="77777777" w:rsidR="004C52F1" w:rsidRDefault="00E16D09">
            <w:pPr>
              <w:keepNext/>
              <w:widowControl w:val="0"/>
              <w:jc w:val="center"/>
              <w:rPr>
                <w:szCs w:val="22"/>
              </w:rPr>
            </w:pPr>
            <w:r>
              <w:rPr>
                <w:szCs w:val="22"/>
              </w:rPr>
              <w:t>Dabigatran etexilate</w:t>
            </w:r>
          </w:p>
          <w:p w14:paraId="6204E72E" w14:textId="77777777" w:rsidR="004C52F1" w:rsidRDefault="00E16D09">
            <w:pPr>
              <w:keepNext/>
              <w:widowControl w:val="0"/>
              <w:jc w:val="center"/>
              <w:rPr>
                <w:szCs w:val="22"/>
              </w:rPr>
            </w:pPr>
            <w:r>
              <w:rPr>
                <w:szCs w:val="22"/>
              </w:rPr>
              <w:t>150 mg darbtejn kuljum</w:t>
            </w:r>
          </w:p>
        </w:tc>
        <w:tc>
          <w:tcPr>
            <w:tcW w:w="823" w:type="pct"/>
          </w:tcPr>
          <w:p w14:paraId="7125C306" w14:textId="77777777" w:rsidR="004C52F1" w:rsidRDefault="00E16D09">
            <w:pPr>
              <w:keepNext/>
              <w:widowControl w:val="0"/>
              <w:jc w:val="center"/>
              <w:rPr>
                <w:szCs w:val="22"/>
              </w:rPr>
            </w:pPr>
            <w:r>
              <w:rPr>
                <w:szCs w:val="22"/>
              </w:rPr>
              <w:t>Warfarin</w:t>
            </w:r>
          </w:p>
        </w:tc>
      </w:tr>
      <w:tr w:rsidR="004C52F1" w14:paraId="7EFCF522" w14:textId="77777777">
        <w:trPr>
          <w:trHeight w:val="20"/>
        </w:trPr>
        <w:tc>
          <w:tcPr>
            <w:tcW w:w="2771" w:type="pct"/>
          </w:tcPr>
          <w:p w14:paraId="314B688F" w14:textId="77777777" w:rsidR="004C52F1" w:rsidRDefault="00E16D09">
            <w:pPr>
              <w:keepNext/>
              <w:widowControl w:val="0"/>
              <w:rPr>
                <w:szCs w:val="22"/>
              </w:rPr>
            </w:pPr>
            <w:r>
              <w:rPr>
                <w:szCs w:val="22"/>
              </w:rPr>
              <w:t>Pazjenti ttrattati</w:t>
            </w:r>
          </w:p>
        </w:tc>
        <w:tc>
          <w:tcPr>
            <w:tcW w:w="1406" w:type="pct"/>
            <w:vAlign w:val="center"/>
          </w:tcPr>
          <w:p w14:paraId="34F6F809" w14:textId="77777777" w:rsidR="004C52F1" w:rsidRDefault="00E16D09">
            <w:pPr>
              <w:keepNext/>
              <w:widowControl w:val="0"/>
              <w:jc w:val="center"/>
              <w:rPr>
                <w:szCs w:val="22"/>
              </w:rPr>
            </w:pPr>
            <w:r>
              <w:rPr>
                <w:szCs w:val="22"/>
              </w:rPr>
              <w:t>1</w:t>
            </w:r>
            <w:r>
              <w:t> </w:t>
            </w:r>
            <w:r>
              <w:rPr>
                <w:szCs w:val="22"/>
              </w:rPr>
              <w:t>430</w:t>
            </w:r>
          </w:p>
        </w:tc>
        <w:tc>
          <w:tcPr>
            <w:tcW w:w="823" w:type="pct"/>
            <w:vAlign w:val="center"/>
          </w:tcPr>
          <w:p w14:paraId="0196530E" w14:textId="77777777" w:rsidR="004C52F1" w:rsidRDefault="00E16D09">
            <w:pPr>
              <w:keepNext/>
              <w:widowControl w:val="0"/>
              <w:jc w:val="center"/>
              <w:rPr>
                <w:szCs w:val="22"/>
              </w:rPr>
            </w:pPr>
            <w:r>
              <w:rPr>
                <w:szCs w:val="22"/>
              </w:rPr>
              <w:t>1</w:t>
            </w:r>
            <w:r>
              <w:t> </w:t>
            </w:r>
            <w:r>
              <w:rPr>
                <w:szCs w:val="22"/>
              </w:rPr>
              <w:t>426</w:t>
            </w:r>
          </w:p>
        </w:tc>
      </w:tr>
      <w:tr w:rsidR="004C52F1" w14:paraId="1CA9DF11" w14:textId="77777777">
        <w:trPr>
          <w:trHeight w:val="20"/>
        </w:trPr>
        <w:tc>
          <w:tcPr>
            <w:tcW w:w="2771" w:type="pct"/>
          </w:tcPr>
          <w:p w14:paraId="49550A45" w14:textId="77777777" w:rsidR="004C52F1" w:rsidRDefault="00E16D09">
            <w:pPr>
              <w:keepNext/>
              <w:widowControl w:val="0"/>
              <w:rPr>
                <w:szCs w:val="22"/>
              </w:rPr>
            </w:pPr>
            <w:r>
              <w:rPr>
                <w:szCs w:val="22"/>
              </w:rPr>
              <w:t>VTE sintomatika rikorrenti u mewt relatata ma’ VTE</w:t>
            </w:r>
          </w:p>
        </w:tc>
        <w:tc>
          <w:tcPr>
            <w:tcW w:w="1406" w:type="pct"/>
            <w:vAlign w:val="center"/>
          </w:tcPr>
          <w:p w14:paraId="5E77D441" w14:textId="77777777" w:rsidR="004C52F1" w:rsidRDefault="00E16D09">
            <w:pPr>
              <w:keepNext/>
              <w:widowControl w:val="0"/>
              <w:jc w:val="center"/>
              <w:rPr>
                <w:szCs w:val="22"/>
              </w:rPr>
            </w:pPr>
            <w:r>
              <w:rPr>
                <w:szCs w:val="22"/>
              </w:rPr>
              <w:t>26 (1.8 %)</w:t>
            </w:r>
          </w:p>
        </w:tc>
        <w:tc>
          <w:tcPr>
            <w:tcW w:w="823" w:type="pct"/>
            <w:vAlign w:val="center"/>
          </w:tcPr>
          <w:p w14:paraId="36169DA0" w14:textId="77777777" w:rsidR="004C52F1" w:rsidRDefault="00E16D09">
            <w:pPr>
              <w:keepNext/>
              <w:widowControl w:val="0"/>
              <w:jc w:val="center"/>
              <w:rPr>
                <w:szCs w:val="22"/>
              </w:rPr>
            </w:pPr>
            <w:r>
              <w:rPr>
                <w:szCs w:val="22"/>
              </w:rPr>
              <w:t>18 (1.3 %)</w:t>
            </w:r>
          </w:p>
        </w:tc>
      </w:tr>
      <w:tr w:rsidR="004C52F1" w14:paraId="128A50B2" w14:textId="77777777">
        <w:trPr>
          <w:trHeight w:val="20"/>
        </w:trPr>
        <w:tc>
          <w:tcPr>
            <w:tcW w:w="2771" w:type="pct"/>
          </w:tcPr>
          <w:p w14:paraId="3BDF3DC8" w14:textId="77777777" w:rsidR="004C52F1" w:rsidRDefault="00E16D09">
            <w:pPr>
              <w:keepNext/>
              <w:widowControl w:val="0"/>
              <w:rPr>
                <w:szCs w:val="22"/>
              </w:rPr>
            </w:pPr>
            <w:r>
              <w:rPr>
                <w:szCs w:val="22"/>
              </w:rPr>
              <w:t>Proporzjon ta’ periklu kontra warfarin</w:t>
            </w:r>
          </w:p>
          <w:p w14:paraId="7E51FABE" w14:textId="77777777" w:rsidR="004C52F1" w:rsidRDefault="00E16D09">
            <w:pPr>
              <w:keepNext/>
              <w:widowControl w:val="0"/>
              <w:rPr>
                <w:szCs w:val="22"/>
              </w:rPr>
            </w:pPr>
            <w:r>
              <w:rPr>
                <w:szCs w:val="22"/>
              </w:rPr>
              <w:t>(intervall ta’ kunfidenza ta’ 95 %)</w:t>
            </w:r>
          </w:p>
        </w:tc>
        <w:tc>
          <w:tcPr>
            <w:tcW w:w="1406" w:type="pct"/>
            <w:vAlign w:val="center"/>
          </w:tcPr>
          <w:p w14:paraId="2A0D4A1A" w14:textId="77777777" w:rsidR="004C52F1" w:rsidRDefault="00E16D09">
            <w:pPr>
              <w:keepNext/>
              <w:widowControl w:val="0"/>
              <w:jc w:val="center"/>
              <w:rPr>
                <w:szCs w:val="22"/>
              </w:rPr>
            </w:pPr>
            <w:r>
              <w:rPr>
                <w:szCs w:val="22"/>
              </w:rPr>
              <w:t>1.44</w:t>
            </w:r>
          </w:p>
          <w:p w14:paraId="5AE0A3AE" w14:textId="77777777" w:rsidR="004C52F1" w:rsidRDefault="00E16D09">
            <w:pPr>
              <w:keepNext/>
              <w:widowControl w:val="0"/>
              <w:jc w:val="center"/>
              <w:rPr>
                <w:szCs w:val="22"/>
              </w:rPr>
            </w:pPr>
            <w:r>
              <w:rPr>
                <w:szCs w:val="22"/>
              </w:rPr>
              <w:t>(0.78, 2.64)</w:t>
            </w:r>
          </w:p>
        </w:tc>
        <w:tc>
          <w:tcPr>
            <w:tcW w:w="823" w:type="pct"/>
            <w:vAlign w:val="center"/>
          </w:tcPr>
          <w:p w14:paraId="76F43B0D" w14:textId="77777777" w:rsidR="004C52F1" w:rsidRDefault="004C52F1">
            <w:pPr>
              <w:keepNext/>
              <w:widowControl w:val="0"/>
              <w:jc w:val="center"/>
              <w:rPr>
                <w:szCs w:val="22"/>
              </w:rPr>
            </w:pPr>
          </w:p>
        </w:tc>
      </w:tr>
      <w:tr w:rsidR="004C52F1" w14:paraId="6B9F6D84" w14:textId="77777777">
        <w:trPr>
          <w:trHeight w:val="20"/>
        </w:trPr>
        <w:tc>
          <w:tcPr>
            <w:tcW w:w="2771" w:type="pct"/>
          </w:tcPr>
          <w:p w14:paraId="5F467096" w14:textId="77777777" w:rsidR="004C52F1" w:rsidRDefault="00E16D09">
            <w:pPr>
              <w:keepNext/>
              <w:widowControl w:val="0"/>
              <w:rPr>
                <w:szCs w:val="22"/>
              </w:rPr>
            </w:pPr>
            <w:r>
              <w:rPr>
                <w:szCs w:val="22"/>
              </w:rPr>
              <w:t>marġini ta’ nuqqas ta’ inferjorità</w:t>
            </w:r>
          </w:p>
        </w:tc>
        <w:tc>
          <w:tcPr>
            <w:tcW w:w="1406" w:type="pct"/>
            <w:vAlign w:val="center"/>
          </w:tcPr>
          <w:p w14:paraId="2C5A25FA" w14:textId="77777777" w:rsidR="004C52F1" w:rsidRDefault="00E16D09">
            <w:pPr>
              <w:keepNext/>
              <w:widowControl w:val="0"/>
              <w:jc w:val="center"/>
              <w:rPr>
                <w:strike/>
                <w:szCs w:val="22"/>
              </w:rPr>
            </w:pPr>
            <w:r>
              <w:rPr>
                <w:szCs w:val="22"/>
              </w:rPr>
              <w:t>2.85</w:t>
            </w:r>
          </w:p>
        </w:tc>
        <w:tc>
          <w:tcPr>
            <w:tcW w:w="823" w:type="pct"/>
            <w:vAlign w:val="center"/>
          </w:tcPr>
          <w:p w14:paraId="196FA87C" w14:textId="77777777" w:rsidR="004C52F1" w:rsidRDefault="004C52F1">
            <w:pPr>
              <w:keepNext/>
              <w:widowControl w:val="0"/>
              <w:jc w:val="center"/>
              <w:rPr>
                <w:szCs w:val="22"/>
              </w:rPr>
            </w:pPr>
          </w:p>
        </w:tc>
      </w:tr>
      <w:tr w:rsidR="004C52F1" w14:paraId="6DF6F3C9" w14:textId="77777777">
        <w:trPr>
          <w:trHeight w:val="20"/>
        </w:trPr>
        <w:tc>
          <w:tcPr>
            <w:tcW w:w="2771" w:type="pct"/>
          </w:tcPr>
          <w:p w14:paraId="5E39644D" w14:textId="77777777" w:rsidR="004C52F1" w:rsidRDefault="00E16D09">
            <w:pPr>
              <w:keepNext/>
              <w:widowControl w:val="0"/>
              <w:rPr>
                <w:szCs w:val="22"/>
              </w:rPr>
            </w:pPr>
            <w:r>
              <w:rPr>
                <w:szCs w:val="22"/>
              </w:rPr>
              <w:t>Pazjenti b’avveniment wara 18</w:t>
            </w:r>
            <w:r>
              <w:rPr>
                <w:color w:val="000000"/>
                <w:szCs w:val="22"/>
              </w:rPr>
              <w:noBreakHyphen/>
            </w:r>
            <w:r>
              <w:rPr>
                <w:szCs w:val="22"/>
              </w:rPr>
              <w:t>il xahar</w:t>
            </w:r>
          </w:p>
        </w:tc>
        <w:tc>
          <w:tcPr>
            <w:tcW w:w="1406" w:type="pct"/>
            <w:vAlign w:val="center"/>
          </w:tcPr>
          <w:p w14:paraId="5AC9C7D8" w14:textId="77777777" w:rsidR="004C52F1" w:rsidRDefault="00E16D09">
            <w:pPr>
              <w:keepNext/>
              <w:widowControl w:val="0"/>
              <w:jc w:val="center"/>
              <w:rPr>
                <w:szCs w:val="22"/>
              </w:rPr>
            </w:pPr>
            <w:r>
              <w:rPr>
                <w:szCs w:val="22"/>
              </w:rPr>
              <w:t>22</w:t>
            </w:r>
          </w:p>
        </w:tc>
        <w:tc>
          <w:tcPr>
            <w:tcW w:w="823" w:type="pct"/>
            <w:vAlign w:val="center"/>
          </w:tcPr>
          <w:p w14:paraId="0A049C90" w14:textId="77777777" w:rsidR="004C52F1" w:rsidRDefault="00E16D09">
            <w:pPr>
              <w:keepNext/>
              <w:widowControl w:val="0"/>
              <w:jc w:val="center"/>
              <w:rPr>
                <w:szCs w:val="22"/>
              </w:rPr>
            </w:pPr>
            <w:r>
              <w:rPr>
                <w:szCs w:val="22"/>
              </w:rPr>
              <w:t>17</w:t>
            </w:r>
          </w:p>
        </w:tc>
      </w:tr>
      <w:tr w:rsidR="004C52F1" w14:paraId="6DD47064" w14:textId="77777777">
        <w:trPr>
          <w:trHeight w:val="20"/>
        </w:trPr>
        <w:tc>
          <w:tcPr>
            <w:tcW w:w="2771" w:type="pct"/>
          </w:tcPr>
          <w:p w14:paraId="35F35E0E" w14:textId="77777777" w:rsidR="004C52F1" w:rsidRDefault="00E16D09">
            <w:pPr>
              <w:keepNext/>
              <w:widowControl w:val="0"/>
              <w:rPr>
                <w:szCs w:val="22"/>
              </w:rPr>
            </w:pPr>
            <w:r>
              <w:rPr>
                <w:szCs w:val="22"/>
              </w:rPr>
              <w:t>Riskju kumulattiv wara 18</w:t>
            </w:r>
            <w:r>
              <w:rPr>
                <w:color w:val="000000"/>
                <w:szCs w:val="22"/>
              </w:rPr>
              <w:noBreakHyphen/>
            </w:r>
            <w:r>
              <w:rPr>
                <w:szCs w:val="22"/>
              </w:rPr>
              <w:t>il xahar (%)</w:t>
            </w:r>
          </w:p>
        </w:tc>
        <w:tc>
          <w:tcPr>
            <w:tcW w:w="1406" w:type="pct"/>
            <w:vAlign w:val="center"/>
          </w:tcPr>
          <w:p w14:paraId="546C18A0" w14:textId="77777777" w:rsidR="004C52F1" w:rsidRDefault="00E16D09">
            <w:pPr>
              <w:keepNext/>
              <w:widowControl w:val="0"/>
              <w:jc w:val="center"/>
              <w:rPr>
                <w:szCs w:val="22"/>
              </w:rPr>
            </w:pPr>
            <w:r>
              <w:rPr>
                <w:szCs w:val="22"/>
              </w:rPr>
              <w:t>1.7</w:t>
            </w:r>
          </w:p>
        </w:tc>
        <w:tc>
          <w:tcPr>
            <w:tcW w:w="823" w:type="pct"/>
            <w:vAlign w:val="center"/>
          </w:tcPr>
          <w:p w14:paraId="51F98E49" w14:textId="77777777" w:rsidR="004C52F1" w:rsidRDefault="00E16D09">
            <w:pPr>
              <w:keepNext/>
              <w:widowControl w:val="0"/>
              <w:jc w:val="center"/>
              <w:rPr>
                <w:szCs w:val="22"/>
              </w:rPr>
            </w:pPr>
            <w:r>
              <w:rPr>
                <w:szCs w:val="22"/>
              </w:rPr>
              <w:t>1.4</w:t>
            </w:r>
          </w:p>
        </w:tc>
      </w:tr>
      <w:tr w:rsidR="004C52F1" w14:paraId="217006C6" w14:textId="77777777">
        <w:trPr>
          <w:trHeight w:val="20"/>
        </w:trPr>
        <w:tc>
          <w:tcPr>
            <w:tcW w:w="2771" w:type="pct"/>
          </w:tcPr>
          <w:p w14:paraId="09E89F6C" w14:textId="77777777" w:rsidR="004C52F1" w:rsidRDefault="00E16D09">
            <w:pPr>
              <w:keepNext/>
              <w:widowControl w:val="0"/>
              <w:rPr>
                <w:szCs w:val="22"/>
              </w:rPr>
            </w:pPr>
            <w:r>
              <w:rPr>
                <w:szCs w:val="22"/>
              </w:rPr>
              <w:t>Differenza fir-riskju kontra warfarin (%)</w:t>
            </w:r>
          </w:p>
        </w:tc>
        <w:tc>
          <w:tcPr>
            <w:tcW w:w="1406" w:type="pct"/>
            <w:vAlign w:val="center"/>
          </w:tcPr>
          <w:p w14:paraId="3C38A5B6" w14:textId="77777777" w:rsidR="004C52F1" w:rsidRDefault="00E16D09">
            <w:pPr>
              <w:keepNext/>
              <w:widowControl w:val="0"/>
              <w:jc w:val="center"/>
              <w:rPr>
                <w:szCs w:val="22"/>
              </w:rPr>
            </w:pPr>
            <w:r>
              <w:rPr>
                <w:szCs w:val="22"/>
              </w:rPr>
              <w:t>0.4</w:t>
            </w:r>
          </w:p>
        </w:tc>
        <w:tc>
          <w:tcPr>
            <w:tcW w:w="823" w:type="pct"/>
            <w:vAlign w:val="center"/>
          </w:tcPr>
          <w:p w14:paraId="643A08CA" w14:textId="77777777" w:rsidR="004C52F1" w:rsidRDefault="004C52F1">
            <w:pPr>
              <w:keepNext/>
              <w:widowControl w:val="0"/>
              <w:jc w:val="center"/>
              <w:rPr>
                <w:szCs w:val="22"/>
              </w:rPr>
            </w:pPr>
          </w:p>
        </w:tc>
      </w:tr>
      <w:tr w:rsidR="004C52F1" w14:paraId="338D1705" w14:textId="77777777">
        <w:trPr>
          <w:trHeight w:val="20"/>
        </w:trPr>
        <w:tc>
          <w:tcPr>
            <w:tcW w:w="2771" w:type="pct"/>
          </w:tcPr>
          <w:p w14:paraId="61C0A827" w14:textId="77777777" w:rsidR="004C52F1" w:rsidRDefault="00E16D09">
            <w:pPr>
              <w:keepNext/>
              <w:widowControl w:val="0"/>
              <w:rPr>
                <w:szCs w:val="22"/>
              </w:rPr>
            </w:pPr>
            <w:r>
              <w:rPr>
                <w:szCs w:val="22"/>
              </w:rPr>
              <w:t>Intervall ta’ kunfidenza ta’ 95 %</w:t>
            </w:r>
          </w:p>
        </w:tc>
        <w:tc>
          <w:tcPr>
            <w:tcW w:w="1406" w:type="pct"/>
            <w:vAlign w:val="center"/>
          </w:tcPr>
          <w:p w14:paraId="36FFD249" w14:textId="77777777" w:rsidR="004C52F1" w:rsidRDefault="004C52F1">
            <w:pPr>
              <w:keepNext/>
              <w:widowControl w:val="0"/>
              <w:jc w:val="center"/>
              <w:rPr>
                <w:szCs w:val="22"/>
              </w:rPr>
            </w:pPr>
          </w:p>
        </w:tc>
        <w:tc>
          <w:tcPr>
            <w:tcW w:w="823" w:type="pct"/>
            <w:vAlign w:val="center"/>
          </w:tcPr>
          <w:p w14:paraId="0F330680" w14:textId="77777777" w:rsidR="004C52F1" w:rsidRDefault="004C52F1">
            <w:pPr>
              <w:keepNext/>
              <w:widowControl w:val="0"/>
              <w:jc w:val="center"/>
              <w:rPr>
                <w:szCs w:val="22"/>
              </w:rPr>
            </w:pPr>
          </w:p>
        </w:tc>
      </w:tr>
      <w:tr w:rsidR="004C52F1" w14:paraId="533B047C" w14:textId="77777777">
        <w:trPr>
          <w:trHeight w:val="20"/>
        </w:trPr>
        <w:tc>
          <w:tcPr>
            <w:tcW w:w="2771" w:type="pct"/>
          </w:tcPr>
          <w:p w14:paraId="46B8EF56" w14:textId="77777777" w:rsidR="004C52F1" w:rsidRDefault="00E16D09">
            <w:pPr>
              <w:keepNext/>
              <w:widowControl w:val="0"/>
              <w:rPr>
                <w:szCs w:val="22"/>
              </w:rPr>
            </w:pPr>
            <w:r>
              <w:rPr>
                <w:szCs w:val="22"/>
              </w:rPr>
              <w:t>marġini ta’ nuqqas ta’ inferjorità</w:t>
            </w:r>
          </w:p>
        </w:tc>
        <w:tc>
          <w:tcPr>
            <w:tcW w:w="1406" w:type="pct"/>
            <w:vAlign w:val="center"/>
          </w:tcPr>
          <w:p w14:paraId="3FC28BE3" w14:textId="77777777" w:rsidR="004C52F1" w:rsidRDefault="00E16D09">
            <w:pPr>
              <w:keepNext/>
              <w:widowControl w:val="0"/>
              <w:jc w:val="center"/>
              <w:rPr>
                <w:strike/>
                <w:szCs w:val="22"/>
              </w:rPr>
            </w:pPr>
            <w:r>
              <w:rPr>
                <w:szCs w:val="22"/>
              </w:rPr>
              <w:t>2.8</w:t>
            </w:r>
          </w:p>
        </w:tc>
        <w:tc>
          <w:tcPr>
            <w:tcW w:w="823" w:type="pct"/>
            <w:vAlign w:val="center"/>
          </w:tcPr>
          <w:p w14:paraId="257D4E8C" w14:textId="77777777" w:rsidR="004C52F1" w:rsidRDefault="004C52F1">
            <w:pPr>
              <w:keepNext/>
              <w:widowControl w:val="0"/>
              <w:jc w:val="center"/>
              <w:rPr>
                <w:szCs w:val="22"/>
              </w:rPr>
            </w:pPr>
          </w:p>
        </w:tc>
      </w:tr>
      <w:tr w:rsidR="004C52F1" w14:paraId="254321A6" w14:textId="77777777">
        <w:trPr>
          <w:trHeight w:val="20"/>
        </w:trPr>
        <w:tc>
          <w:tcPr>
            <w:tcW w:w="2771" w:type="pct"/>
          </w:tcPr>
          <w:p w14:paraId="1A27E8A8" w14:textId="77777777" w:rsidR="004C52F1" w:rsidRDefault="00E16D09">
            <w:pPr>
              <w:keepNext/>
              <w:widowControl w:val="0"/>
              <w:rPr>
                <w:szCs w:val="22"/>
              </w:rPr>
            </w:pPr>
            <w:r>
              <w:rPr>
                <w:szCs w:val="22"/>
              </w:rPr>
              <w:t>Punti aħħarin sekondarji tal-effikaċja</w:t>
            </w:r>
          </w:p>
        </w:tc>
        <w:tc>
          <w:tcPr>
            <w:tcW w:w="1406" w:type="pct"/>
            <w:vAlign w:val="center"/>
          </w:tcPr>
          <w:p w14:paraId="0815462F" w14:textId="77777777" w:rsidR="004C52F1" w:rsidRDefault="004C52F1">
            <w:pPr>
              <w:keepNext/>
              <w:widowControl w:val="0"/>
              <w:jc w:val="center"/>
              <w:rPr>
                <w:szCs w:val="22"/>
              </w:rPr>
            </w:pPr>
          </w:p>
        </w:tc>
        <w:tc>
          <w:tcPr>
            <w:tcW w:w="823" w:type="pct"/>
            <w:vAlign w:val="center"/>
          </w:tcPr>
          <w:p w14:paraId="333221B0" w14:textId="77777777" w:rsidR="004C52F1" w:rsidRDefault="004C52F1">
            <w:pPr>
              <w:keepNext/>
              <w:widowControl w:val="0"/>
              <w:jc w:val="center"/>
              <w:rPr>
                <w:szCs w:val="22"/>
              </w:rPr>
            </w:pPr>
          </w:p>
        </w:tc>
      </w:tr>
      <w:tr w:rsidR="004C52F1" w14:paraId="2E70DA42" w14:textId="77777777">
        <w:trPr>
          <w:trHeight w:val="20"/>
        </w:trPr>
        <w:tc>
          <w:tcPr>
            <w:tcW w:w="2771" w:type="pct"/>
          </w:tcPr>
          <w:p w14:paraId="1B6EA670" w14:textId="77777777" w:rsidR="004C52F1" w:rsidRDefault="00E16D09">
            <w:pPr>
              <w:keepNext/>
              <w:widowControl w:val="0"/>
              <w:rPr>
                <w:szCs w:val="22"/>
              </w:rPr>
            </w:pPr>
            <w:r>
              <w:rPr>
                <w:szCs w:val="22"/>
              </w:rPr>
              <w:t>VTE sintomatika rikorrenti u mwiet mill-kawżi kollha</w:t>
            </w:r>
          </w:p>
        </w:tc>
        <w:tc>
          <w:tcPr>
            <w:tcW w:w="1406" w:type="pct"/>
            <w:vAlign w:val="center"/>
          </w:tcPr>
          <w:p w14:paraId="7EF3D4F3" w14:textId="77777777" w:rsidR="004C52F1" w:rsidRDefault="00E16D09">
            <w:pPr>
              <w:keepNext/>
              <w:widowControl w:val="0"/>
              <w:jc w:val="center"/>
              <w:rPr>
                <w:szCs w:val="22"/>
              </w:rPr>
            </w:pPr>
            <w:r>
              <w:rPr>
                <w:szCs w:val="22"/>
              </w:rPr>
              <w:t>42 (2.9 %)</w:t>
            </w:r>
          </w:p>
        </w:tc>
        <w:tc>
          <w:tcPr>
            <w:tcW w:w="823" w:type="pct"/>
            <w:vAlign w:val="center"/>
          </w:tcPr>
          <w:p w14:paraId="6B3D6C4E" w14:textId="77777777" w:rsidR="004C52F1" w:rsidRDefault="00E16D09">
            <w:pPr>
              <w:keepNext/>
              <w:widowControl w:val="0"/>
              <w:jc w:val="center"/>
              <w:rPr>
                <w:szCs w:val="22"/>
              </w:rPr>
            </w:pPr>
            <w:r>
              <w:rPr>
                <w:szCs w:val="22"/>
              </w:rPr>
              <w:t>36 (2.5 %)</w:t>
            </w:r>
          </w:p>
        </w:tc>
      </w:tr>
      <w:tr w:rsidR="004C52F1" w14:paraId="71EFFB87" w14:textId="77777777">
        <w:trPr>
          <w:trHeight w:val="20"/>
        </w:trPr>
        <w:tc>
          <w:tcPr>
            <w:tcW w:w="2771" w:type="pct"/>
          </w:tcPr>
          <w:p w14:paraId="3A71DB70" w14:textId="77777777" w:rsidR="004C52F1" w:rsidRDefault="00E16D09">
            <w:pPr>
              <w:keepNext/>
              <w:widowControl w:val="0"/>
              <w:rPr>
                <w:szCs w:val="22"/>
              </w:rPr>
            </w:pPr>
            <w:r>
              <w:rPr>
                <w:szCs w:val="22"/>
              </w:rPr>
              <w:t>Intervall ta’ kunfidenza ta’ 95 %</w:t>
            </w:r>
          </w:p>
        </w:tc>
        <w:tc>
          <w:tcPr>
            <w:tcW w:w="1406" w:type="pct"/>
            <w:vAlign w:val="center"/>
          </w:tcPr>
          <w:p w14:paraId="3CFC19C6" w14:textId="77777777" w:rsidR="004C52F1" w:rsidRDefault="00E16D09">
            <w:pPr>
              <w:keepNext/>
              <w:widowControl w:val="0"/>
              <w:jc w:val="center"/>
              <w:rPr>
                <w:szCs w:val="22"/>
              </w:rPr>
            </w:pPr>
            <w:r>
              <w:rPr>
                <w:szCs w:val="22"/>
              </w:rPr>
              <w:t>2.12, 3.95</w:t>
            </w:r>
          </w:p>
        </w:tc>
        <w:tc>
          <w:tcPr>
            <w:tcW w:w="823" w:type="pct"/>
            <w:vAlign w:val="center"/>
          </w:tcPr>
          <w:p w14:paraId="2E75A2B6" w14:textId="77777777" w:rsidR="004C52F1" w:rsidRDefault="00E16D09">
            <w:pPr>
              <w:keepNext/>
              <w:widowControl w:val="0"/>
              <w:jc w:val="center"/>
              <w:rPr>
                <w:szCs w:val="22"/>
              </w:rPr>
            </w:pPr>
            <w:r>
              <w:rPr>
                <w:szCs w:val="22"/>
              </w:rPr>
              <w:t>1.77, 3.48</w:t>
            </w:r>
          </w:p>
        </w:tc>
      </w:tr>
      <w:tr w:rsidR="004C52F1" w14:paraId="5D69075B" w14:textId="77777777">
        <w:trPr>
          <w:trHeight w:val="20"/>
        </w:trPr>
        <w:tc>
          <w:tcPr>
            <w:tcW w:w="2771" w:type="pct"/>
          </w:tcPr>
          <w:p w14:paraId="1E915AF6" w14:textId="77777777" w:rsidR="004C52F1" w:rsidRDefault="00E16D09">
            <w:pPr>
              <w:keepNext/>
              <w:widowControl w:val="0"/>
              <w:rPr>
                <w:szCs w:val="22"/>
              </w:rPr>
            </w:pPr>
            <w:r>
              <w:rPr>
                <w:szCs w:val="22"/>
              </w:rPr>
              <w:t>DVT sintomatika</w:t>
            </w:r>
          </w:p>
        </w:tc>
        <w:tc>
          <w:tcPr>
            <w:tcW w:w="1406" w:type="pct"/>
            <w:vAlign w:val="center"/>
          </w:tcPr>
          <w:p w14:paraId="495B5F04" w14:textId="77777777" w:rsidR="004C52F1" w:rsidRDefault="00E16D09">
            <w:pPr>
              <w:keepNext/>
              <w:widowControl w:val="0"/>
              <w:jc w:val="center"/>
              <w:rPr>
                <w:szCs w:val="22"/>
              </w:rPr>
            </w:pPr>
            <w:r>
              <w:rPr>
                <w:szCs w:val="22"/>
              </w:rPr>
              <w:t>17 (1.2 %)</w:t>
            </w:r>
          </w:p>
        </w:tc>
        <w:tc>
          <w:tcPr>
            <w:tcW w:w="823" w:type="pct"/>
            <w:vAlign w:val="center"/>
          </w:tcPr>
          <w:p w14:paraId="5158F983" w14:textId="77777777" w:rsidR="004C52F1" w:rsidRDefault="00E16D09">
            <w:pPr>
              <w:keepNext/>
              <w:widowControl w:val="0"/>
              <w:jc w:val="center"/>
              <w:rPr>
                <w:szCs w:val="22"/>
              </w:rPr>
            </w:pPr>
            <w:r>
              <w:rPr>
                <w:szCs w:val="22"/>
              </w:rPr>
              <w:t>13 (0.9 %)</w:t>
            </w:r>
          </w:p>
        </w:tc>
      </w:tr>
      <w:tr w:rsidR="004C52F1" w14:paraId="1CBE4991" w14:textId="77777777">
        <w:trPr>
          <w:trHeight w:val="20"/>
        </w:trPr>
        <w:tc>
          <w:tcPr>
            <w:tcW w:w="2771" w:type="pct"/>
          </w:tcPr>
          <w:p w14:paraId="214C1610" w14:textId="77777777" w:rsidR="004C52F1" w:rsidRDefault="00E16D09">
            <w:pPr>
              <w:keepNext/>
              <w:widowControl w:val="0"/>
              <w:rPr>
                <w:szCs w:val="22"/>
              </w:rPr>
            </w:pPr>
            <w:r>
              <w:rPr>
                <w:szCs w:val="22"/>
              </w:rPr>
              <w:t>Intervall ta’ kunfidenza ta’ 95 %</w:t>
            </w:r>
          </w:p>
        </w:tc>
        <w:tc>
          <w:tcPr>
            <w:tcW w:w="1406" w:type="pct"/>
            <w:vAlign w:val="center"/>
          </w:tcPr>
          <w:p w14:paraId="7EF71BC8" w14:textId="77777777" w:rsidR="004C52F1" w:rsidRDefault="00E16D09">
            <w:pPr>
              <w:keepNext/>
              <w:widowControl w:val="0"/>
              <w:jc w:val="center"/>
              <w:rPr>
                <w:szCs w:val="22"/>
              </w:rPr>
            </w:pPr>
            <w:r>
              <w:rPr>
                <w:szCs w:val="22"/>
              </w:rPr>
              <w:t>0.69, 1.90</w:t>
            </w:r>
          </w:p>
        </w:tc>
        <w:tc>
          <w:tcPr>
            <w:tcW w:w="823" w:type="pct"/>
            <w:vAlign w:val="center"/>
          </w:tcPr>
          <w:p w14:paraId="68F1BBCB" w14:textId="77777777" w:rsidR="004C52F1" w:rsidRDefault="00E16D09">
            <w:pPr>
              <w:keepNext/>
              <w:widowControl w:val="0"/>
              <w:jc w:val="center"/>
              <w:rPr>
                <w:szCs w:val="22"/>
              </w:rPr>
            </w:pPr>
            <w:r>
              <w:rPr>
                <w:szCs w:val="22"/>
              </w:rPr>
              <w:t>0.49, 1.55</w:t>
            </w:r>
          </w:p>
        </w:tc>
      </w:tr>
      <w:tr w:rsidR="004C52F1" w14:paraId="4C71267A" w14:textId="77777777">
        <w:trPr>
          <w:trHeight w:val="20"/>
        </w:trPr>
        <w:tc>
          <w:tcPr>
            <w:tcW w:w="2771" w:type="pct"/>
          </w:tcPr>
          <w:p w14:paraId="4B190BF4" w14:textId="77777777" w:rsidR="004C52F1" w:rsidRDefault="00E16D09">
            <w:pPr>
              <w:keepNext/>
              <w:widowControl w:val="0"/>
              <w:rPr>
                <w:szCs w:val="22"/>
              </w:rPr>
            </w:pPr>
            <w:r>
              <w:rPr>
                <w:szCs w:val="22"/>
              </w:rPr>
              <w:t>PE sintomatika</w:t>
            </w:r>
          </w:p>
        </w:tc>
        <w:tc>
          <w:tcPr>
            <w:tcW w:w="1406" w:type="pct"/>
            <w:vAlign w:val="center"/>
          </w:tcPr>
          <w:p w14:paraId="1AEC6609" w14:textId="77777777" w:rsidR="004C52F1" w:rsidRDefault="00E16D09">
            <w:pPr>
              <w:keepNext/>
              <w:widowControl w:val="0"/>
              <w:jc w:val="center"/>
              <w:rPr>
                <w:szCs w:val="22"/>
              </w:rPr>
            </w:pPr>
            <w:r>
              <w:rPr>
                <w:szCs w:val="22"/>
              </w:rPr>
              <w:t>10 (0.7 %)</w:t>
            </w:r>
          </w:p>
        </w:tc>
        <w:tc>
          <w:tcPr>
            <w:tcW w:w="823" w:type="pct"/>
            <w:vAlign w:val="center"/>
          </w:tcPr>
          <w:p w14:paraId="7A132B4D" w14:textId="77777777" w:rsidR="004C52F1" w:rsidRDefault="00E16D09">
            <w:pPr>
              <w:keepNext/>
              <w:widowControl w:val="0"/>
              <w:jc w:val="center"/>
              <w:rPr>
                <w:szCs w:val="22"/>
              </w:rPr>
            </w:pPr>
            <w:r>
              <w:rPr>
                <w:szCs w:val="22"/>
              </w:rPr>
              <w:t>5 (0.4 %)</w:t>
            </w:r>
          </w:p>
        </w:tc>
      </w:tr>
      <w:tr w:rsidR="004C52F1" w14:paraId="19160E6F" w14:textId="77777777">
        <w:trPr>
          <w:trHeight w:val="20"/>
        </w:trPr>
        <w:tc>
          <w:tcPr>
            <w:tcW w:w="2771" w:type="pct"/>
          </w:tcPr>
          <w:p w14:paraId="2BDDF9C0" w14:textId="77777777" w:rsidR="004C52F1" w:rsidRDefault="00E16D09">
            <w:pPr>
              <w:keepNext/>
              <w:widowControl w:val="0"/>
              <w:rPr>
                <w:szCs w:val="22"/>
              </w:rPr>
            </w:pPr>
            <w:r>
              <w:rPr>
                <w:szCs w:val="22"/>
              </w:rPr>
              <w:t>Intervall ta’ kunfidenza ta’ 95 %</w:t>
            </w:r>
          </w:p>
        </w:tc>
        <w:tc>
          <w:tcPr>
            <w:tcW w:w="1406" w:type="pct"/>
            <w:vAlign w:val="center"/>
          </w:tcPr>
          <w:p w14:paraId="7DC31602" w14:textId="77777777" w:rsidR="004C52F1" w:rsidRDefault="00E16D09">
            <w:pPr>
              <w:keepNext/>
              <w:widowControl w:val="0"/>
              <w:jc w:val="center"/>
              <w:rPr>
                <w:szCs w:val="22"/>
              </w:rPr>
            </w:pPr>
            <w:r>
              <w:rPr>
                <w:szCs w:val="22"/>
              </w:rPr>
              <w:t>0.34, 1.28</w:t>
            </w:r>
          </w:p>
        </w:tc>
        <w:tc>
          <w:tcPr>
            <w:tcW w:w="823" w:type="pct"/>
            <w:vAlign w:val="center"/>
          </w:tcPr>
          <w:p w14:paraId="40305412" w14:textId="77777777" w:rsidR="004C52F1" w:rsidRDefault="00E16D09">
            <w:pPr>
              <w:keepNext/>
              <w:widowControl w:val="0"/>
              <w:jc w:val="center"/>
              <w:rPr>
                <w:szCs w:val="22"/>
              </w:rPr>
            </w:pPr>
            <w:r>
              <w:rPr>
                <w:szCs w:val="22"/>
              </w:rPr>
              <w:t>0.11, 0.82</w:t>
            </w:r>
          </w:p>
        </w:tc>
      </w:tr>
      <w:tr w:rsidR="004C52F1" w14:paraId="243BB52B" w14:textId="77777777">
        <w:trPr>
          <w:trHeight w:val="20"/>
        </w:trPr>
        <w:tc>
          <w:tcPr>
            <w:tcW w:w="2771" w:type="pct"/>
          </w:tcPr>
          <w:p w14:paraId="7E346E45" w14:textId="77777777" w:rsidR="004C52F1" w:rsidRDefault="00E16D09">
            <w:pPr>
              <w:keepNext/>
              <w:widowControl w:val="0"/>
              <w:rPr>
                <w:szCs w:val="22"/>
              </w:rPr>
            </w:pPr>
            <w:r>
              <w:rPr>
                <w:szCs w:val="22"/>
              </w:rPr>
              <w:t>Imwiet marbuta ma’ VTE</w:t>
            </w:r>
          </w:p>
        </w:tc>
        <w:tc>
          <w:tcPr>
            <w:tcW w:w="1406" w:type="pct"/>
            <w:vAlign w:val="center"/>
          </w:tcPr>
          <w:p w14:paraId="3C7744E1" w14:textId="77777777" w:rsidR="004C52F1" w:rsidRDefault="00E16D09">
            <w:pPr>
              <w:keepNext/>
              <w:widowControl w:val="0"/>
              <w:jc w:val="center"/>
              <w:rPr>
                <w:szCs w:val="22"/>
              </w:rPr>
            </w:pPr>
            <w:r>
              <w:rPr>
                <w:szCs w:val="22"/>
              </w:rPr>
              <w:t>1 (0.1 %)</w:t>
            </w:r>
          </w:p>
        </w:tc>
        <w:tc>
          <w:tcPr>
            <w:tcW w:w="823" w:type="pct"/>
            <w:vAlign w:val="center"/>
          </w:tcPr>
          <w:p w14:paraId="469A304C" w14:textId="77777777" w:rsidR="004C52F1" w:rsidRDefault="00E16D09">
            <w:pPr>
              <w:keepNext/>
              <w:widowControl w:val="0"/>
              <w:jc w:val="center"/>
              <w:rPr>
                <w:szCs w:val="22"/>
              </w:rPr>
            </w:pPr>
            <w:r>
              <w:rPr>
                <w:szCs w:val="22"/>
              </w:rPr>
              <w:t>1 (0.1 %)</w:t>
            </w:r>
          </w:p>
        </w:tc>
      </w:tr>
      <w:tr w:rsidR="004C52F1" w14:paraId="126CD598" w14:textId="77777777">
        <w:trPr>
          <w:trHeight w:val="20"/>
        </w:trPr>
        <w:tc>
          <w:tcPr>
            <w:tcW w:w="2771" w:type="pct"/>
          </w:tcPr>
          <w:p w14:paraId="21A1F921" w14:textId="77777777" w:rsidR="004C52F1" w:rsidRDefault="00E16D09">
            <w:pPr>
              <w:keepNext/>
              <w:widowControl w:val="0"/>
              <w:rPr>
                <w:szCs w:val="22"/>
              </w:rPr>
            </w:pPr>
            <w:r>
              <w:rPr>
                <w:szCs w:val="22"/>
              </w:rPr>
              <w:t>Intervall ta’ kunfidenza ta’ 95 %</w:t>
            </w:r>
          </w:p>
        </w:tc>
        <w:tc>
          <w:tcPr>
            <w:tcW w:w="1406" w:type="pct"/>
            <w:vAlign w:val="center"/>
          </w:tcPr>
          <w:p w14:paraId="5DDF3DE7" w14:textId="77777777" w:rsidR="004C52F1" w:rsidRDefault="00E16D09">
            <w:pPr>
              <w:keepNext/>
              <w:widowControl w:val="0"/>
              <w:jc w:val="center"/>
              <w:rPr>
                <w:szCs w:val="22"/>
              </w:rPr>
            </w:pPr>
            <w:r>
              <w:rPr>
                <w:szCs w:val="22"/>
              </w:rPr>
              <w:t>0.00, 0.39</w:t>
            </w:r>
          </w:p>
        </w:tc>
        <w:tc>
          <w:tcPr>
            <w:tcW w:w="823" w:type="pct"/>
            <w:vAlign w:val="center"/>
          </w:tcPr>
          <w:p w14:paraId="5856BBBB" w14:textId="77777777" w:rsidR="004C52F1" w:rsidRDefault="00E16D09">
            <w:pPr>
              <w:keepNext/>
              <w:widowControl w:val="0"/>
              <w:jc w:val="center"/>
              <w:rPr>
                <w:szCs w:val="22"/>
              </w:rPr>
            </w:pPr>
            <w:r>
              <w:rPr>
                <w:szCs w:val="22"/>
              </w:rPr>
              <w:t>0.00, 0.39</w:t>
            </w:r>
          </w:p>
        </w:tc>
      </w:tr>
      <w:tr w:rsidR="004C52F1" w14:paraId="19475701" w14:textId="77777777">
        <w:trPr>
          <w:trHeight w:val="20"/>
        </w:trPr>
        <w:tc>
          <w:tcPr>
            <w:tcW w:w="2771" w:type="pct"/>
          </w:tcPr>
          <w:p w14:paraId="744AE7D4" w14:textId="77777777" w:rsidR="004C52F1" w:rsidRDefault="00E16D09">
            <w:pPr>
              <w:keepNext/>
              <w:widowControl w:val="0"/>
              <w:rPr>
                <w:szCs w:val="22"/>
              </w:rPr>
            </w:pPr>
            <w:r>
              <w:rPr>
                <w:szCs w:val="22"/>
              </w:rPr>
              <w:t>Imwiet mill-kawżi kollha</w:t>
            </w:r>
          </w:p>
        </w:tc>
        <w:tc>
          <w:tcPr>
            <w:tcW w:w="1406" w:type="pct"/>
            <w:vAlign w:val="center"/>
          </w:tcPr>
          <w:p w14:paraId="78ACB862" w14:textId="77777777" w:rsidR="004C52F1" w:rsidRDefault="00E16D09">
            <w:pPr>
              <w:keepNext/>
              <w:widowControl w:val="0"/>
              <w:jc w:val="center"/>
              <w:rPr>
                <w:szCs w:val="22"/>
              </w:rPr>
            </w:pPr>
            <w:r>
              <w:rPr>
                <w:szCs w:val="22"/>
              </w:rPr>
              <w:t>17 (1.2 %)</w:t>
            </w:r>
          </w:p>
        </w:tc>
        <w:tc>
          <w:tcPr>
            <w:tcW w:w="823" w:type="pct"/>
            <w:vAlign w:val="center"/>
          </w:tcPr>
          <w:p w14:paraId="152A77EC" w14:textId="77777777" w:rsidR="004C52F1" w:rsidRDefault="00E16D09">
            <w:pPr>
              <w:keepNext/>
              <w:widowControl w:val="0"/>
              <w:jc w:val="center"/>
              <w:rPr>
                <w:szCs w:val="22"/>
              </w:rPr>
            </w:pPr>
            <w:r>
              <w:rPr>
                <w:szCs w:val="22"/>
              </w:rPr>
              <w:t>19 (1.3 %)</w:t>
            </w:r>
          </w:p>
        </w:tc>
      </w:tr>
      <w:tr w:rsidR="004C52F1" w14:paraId="5F6C65EB" w14:textId="77777777">
        <w:trPr>
          <w:trHeight w:val="20"/>
        </w:trPr>
        <w:tc>
          <w:tcPr>
            <w:tcW w:w="2771" w:type="pct"/>
          </w:tcPr>
          <w:p w14:paraId="60E172AA" w14:textId="77777777" w:rsidR="004C52F1" w:rsidRDefault="00E16D09">
            <w:pPr>
              <w:keepNext/>
              <w:widowControl w:val="0"/>
              <w:rPr>
                <w:szCs w:val="22"/>
              </w:rPr>
            </w:pPr>
            <w:r>
              <w:rPr>
                <w:szCs w:val="22"/>
              </w:rPr>
              <w:t>Intervall ta’ kunfidenza ta’ 95 %</w:t>
            </w:r>
          </w:p>
        </w:tc>
        <w:tc>
          <w:tcPr>
            <w:tcW w:w="1406" w:type="pct"/>
            <w:vAlign w:val="center"/>
          </w:tcPr>
          <w:p w14:paraId="43F8D187" w14:textId="77777777" w:rsidR="004C52F1" w:rsidRDefault="00E16D09">
            <w:pPr>
              <w:keepNext/>
              <w:widowControl w:val="0"/>
              <w:jc w:val="center"/>
              <w:rPr>
                <w:szCs w:val="22"/>
              </w:rPr>
            </w:pPr>
            <w:r>
              <w:rPr>
                <w:szCs w:val="22"/>
              </w:rPr>
              <w:t>0.69, 1.90</w:t>
            </w:r>
          </w:p>
        </w:tc>
        <w:tc>
          <w:tcPr>
            <w:tcW w:w="823" w:type="pct"/>
            <w:vAlign w:val="center"/>
          </w:tcPr>
          <w:p w14:paraId="3B8B05DB" w14:textId="77777777" w:rsidR="004C52F1" w:rsidRDefault="00E16D09">
            <w:pPr>
              <w:keepNext/>
              <w:widowControl w:val="0"/>
              <w:jc w:val="center"/>
              <w:rPr>
                <w:szCs w:val="22"/>
              </w:rPr>
            </w:pPr>
            <w:r>
              <w:rPr>
                <w:szCs w:val="22"/>
              </w:rPr>
              <w:t>0.80, 2.07</w:t>
            </w:r>
          </w:p>
        </w:tc>
      </w:tr>
    </w:tbl>
    <w:p w14:paraId="5C8ECD86" w14:textId="77777777" w:rsidR="004C52F1" w:rsidRDefault="004C52F1">
      <w:pPr>
        <w:widowControl w:val="0"/>
        <w:rPr>
          <w:szCs w:val="22"/>
        </w:rPr>
      </w:pPr>
    </w:p>
    <w:p w14:paraId="6D6F6FC2" w14:textId="77777777" w:rsidR="004C52F1" w:rsidRDefault="00E16D09">
      <w:pPr>
        <w:widowControl w:val="0"/>
        <w:rPr>
          <w:szCs w:val="22"/>
        </w:rPr>
      </w:pPr>
      <w:r>
        <w:rPr>
          <w:szCs w:val="22"/>
        </w:rPr>
        <w:t>L-għan tal-istudju RE</w:t>
      </w:r>
      <w:r>
        <w:rPr>
          <w:szCs w:val="22"/>
        </w:rPr>
        <w:noBreakHyphen/>
        <w:t>SONATE kien li tiġi evalwata s-superjorità ta’ dabigatran etexilate kontra plaċebo għall-prevenzjoni ta’ DVT u/jew PE rikorrenti sintomatiċi f’pazjenti li kienu diġà temmew 6 sa 18</w:t>
      </w:r>
      <w:r>
        <w:rPr>
          <w:color w:val="000000"/>
          <w:szCs w:val="22"/>
        </w:rPr>
        <w:noBreakHyphen/>
      </w:r>
      <w:r>
        <w:rPr>
          <w:szCs w:val="22"/>
        </w:rPr>
        <w:t>il xahar ta’ trattament b’VKA. It-terapija intenzjonata kienet 6 xhur ta’ dabigatran etexilate 150 mg darbtejn kuljum mingħajr il-ħtieġa ta’ monitoraġġ.</w:t>
      </w:r>
    </w:p>
    <w:p w14:paraId="671F5CC3" w14:textId="77777777" w:rsidR="004C52F1" w:rsidRDefault="004C52F1">
      <w:pPr>
        <w:widowControl w:val="0"/>
        <w:rPr>
          <w:szCs w:val="22"/>
        </w:rPr>
      </w:pPr>
    </w:p>
    <w:p w14:paraId="39368546" w14:textId="77777777" w:rsidR="004C52F1" w:rsidRDefault="00E16D09">
      <w:pPr>
        <w:widowControl w:val="0"/>
        <w:rPr>
          <w:szCs w:val="22"/>
        </w:rPr>
      </w:pPr>
      <w:r>
        <w:rPr>
          <w:szCs w:val="22"/>
        </w:rPr>
        <w:t>RE</w:t>
      </w:r>
      <w:r>
        <w:rPr>
          <w:szCs w:val="22"/>
        </w:rPr>
        <w:noBreakHyphen/>
        <w:t>SONATE wera li dabigatran etexilate kien superjuri għal plaċebo għall-prevenzjoni ta’ avvenimenti ta’ DVT/PE rikorrenti sintomatiċi li jinkludu imwiet mhux spjegati, bi tnaqqis fir-riskju minn 5.6 % għal 0.4 % (tnaqqis fir-riskju relattiv ta’ 92 % ibbażat fuq il-proporzjon ta’ periklu) matul il-perjodu ta’ trattament (p&lt; 0.0001). L-analiżi sekondarji kollha u dawk tas-sensittività tal-punt aħħari primarju u l-punti aħħarin sekondarji kollha wrew superjorità ta’ dabigatran etexilate fuq il-plaċebo.</w:t>
      </w:r>
    </w:p>
    <w:p w14:paraId="7BA39F80" w14:textId="77777777" w:rsidR="004C52F1" w:rsidRDefault="004C52F1">
      <w:pPr>
        <w:widowControl w:val="0"/>
        <w:rPr>
          <w:szCs w:val="22"/>
          <w:lang w:eastAsia="da-DK"/>
        </w:rPr>
      </w:pPr>
    </w:p>
    <w:p w14:paraId="4F2ADFDE" w14:textId="77777777" w:rsidR="004C52F1" w:rsidRDefault="00E16D09">
      <w:pPr>
        <w:widowControl w:val="0"/>
        <w:rPr>
          <w:szCs w:val="22"/>
        </w:rPr>
      </w:pPr>
      <w:r>
        <w:rPr>
          <w:szCs w:val="22"/>
        </w:rPr>
        <w:t>L-istudju kien jinkludi segwitu ta’ osservazzjoni għal 12</w:t>
      </w:r>
      <w:r>
        <w:rPr>
          <w:color w:val="000000"/>
          <w:szCs w:val="22"/>
        </w:rPr>
        <w:noBreakHyphen/>
      </w:r>
      <w:r>
        <w:rPr>
          <w:szCs w:val="22"/>
        </w:rPr>
        <w:t>il xahar wara t-tmiem tat-trattament. Wara t-twaqqif tal-mediċina tal-istudju, l-effett inżamm sat-tmiem tas-segwitu, u dan jindika li l-effett tat-trattament inizjali ta’ dabigatran etexilate kien sostnut. L-ebda effett rebound ma ġie osservat. Fit-tmiem tas-segwitu, avvenimenti ta’ VTE f’pazjenti ttrattati b’dabigatran etexilate kienu ta’ 6.9 % kontra 10.7 % fost il-grupp tal-plaċebo (proporzjon ta’ periklu 0.61 (CI ta’ 95 % 0.42, 0.88), p = 0.0082).</w:t>
      </w:r>
    </w:p>
    <w:p w14:paraId="3ADB36EB" w14:textId="77777777" w:rsidR="004C52F1" w:rsidRDefault="004C52F1">
      <w:pPr>
        <w:widowControl w:val="0"/>
        <w:rPr>
          <w:szCs w:val="22"/>
        </w:rPr>
      </w:pPr>
    </w:p>
    <w:p w14:paraId="06D6A519" w14:textId="77777777" w:rsidR="004C52F1" w:rsidRDefault="00E16D09">
      <w:pPr>
        <w:keepNext/>
        <w:keepLines/>
        <w:widowControl w:val="0"/>
        <w:ind w:left="1134" w:hanging="1134"/>
        <w:rPr>
          <w:b/>
          <w:bCs/>
          <w:szCs w:val="22"/>
        </w:rPr>
      </w:pPr>
      <w:r>
        <w:rPr>
          <w:b/>
          <w:szCs w:val="22"/>
        </w:rPr>
        <w:lastRenderedPageBreak/>
        <w:t>Tabella 24:</w:t>
      </w:r>
      <w:r>
        <w:rPr>
          <w:b/>
          <w:szCs w:val="22"/>
        </w:rPr>
        <w:tab/>
        <w:t>Analiżi tal-punti aħħarin primarji u sekondarji tal-effikaċja (VTE hu kompost ta’ DVT u/jew PE) sat-tmiem tal-perjodu ta’ wara t-trattament għall-istudju RE</w:t>
      </w:r>
      <w:r>
        <w:rPr>
          <w:b/>
          <w:szCs w:val="22"/>
        </w:rPr>
        <w:noBreakHyphen/>
        <w:t>SONATE</w:t>
      </w:r>
    </w:p>
    <w:p w14:paraId="73886DBF" w14:textId="77777777" w:rsidR="004C52F1" w:rsidRDefault="004C52F1">
      <w:pPr>
        <w:keepNext/>
        <w:widowControl w:val="0"/>
        <w:rPr>
          <w:rFonts w:eastAsia="MS Mincho"/>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5077"/>
        <w:gridCol w:w="2490"/>
        <w:gridCol w:w="1643"/>
      </w:tblGrid>
      <w:tr w:rsidR="004C52F1" w14:paraId="72DB5012" w14:textId="77777777">
        <w:trPr>
          <w:trHeight w:val="20"/>
        </w:trPr>
        <w:tc>
          <w:tcPr>
            <w:tcW w:w="2756" w:type="pct"/>
          </w:tcPr>
          <w:p w14:paraId="53E72508" w14:textId="77777777" w:rsidR="004C52F1" w:rsidRDefault="004C52F1">
            <w:pPr>
              <w:keepNext/>
              <w:widowControl w:val="0"/>
              <w:rPr>
                <w:szCs w:val="22"/>
              </w:rPr>
            </w:pPr>
          </w:p>
        </w:tc>
        <w:tc>
          <w:tcPr>
            <w:tcW w:w="1352" w:type="pct"/>
          </w:tcPr>
          <w:p w14:paraId="65848C6E" w14:textId="77777777" w:rsidR="004C52F1" w:rsidRDefault="00E16D09">
            <w:pPr>
              <w:keepNext/>
              <w:widowControl w:val="0"/>
              <w:jc w:val="center"/>
              <w:rPr>
                <w:szCs w:val="22"/>
              </w:rPr>
            </w:pPr>
            <w:r>
              <w:rPr>
                <w:szCs w:val="22"/>
              </w:rPr>
              <w:t>Dabigatran etexilate</w:t>
            </w:r>
          </w:p>
          <w:p w14:paraId="290C40B6" w14:textId="77777777" w:rsidR="004C52F1" w:rsidRDefault="00E16D09">
            <w:pPr>
              <w:keepNext/>
              <w:widowControl w:val="0"/>
              <w:jc w:val="center"/>
              <w:rPr>
                <w:szCs w:val="22"/>
              </w:rPr>
            </w:pPr>
            <w:r>
              <w:rPr>
                <w:szCs w:val="22"/>
              </w:rPr>
              <w:t>150 mg darbtejn kuljum</w:t>
            </w:r>
          </w:p>
        </w:tc>
        <w:tc>
          <w:tcPr>
            <w:tcW w:w="893" w:type="pct"/>
          </w:tcPr>
          <w:p w14:paraId="561B5D68" w14:textId="77777777" w:rsidR="004C52F1" w:rsidRDefault="00E16D09">
            <w:pPr>
              <w:keepNext/>
              <w:widowControl w:val="0"/>
              <w:jc w:val="center"/>
              <w:rPr>
                <w:szCs w:val="22"/>
              </w:rPr>
            </w:pPr>
            <w:r>
              <w:rPr>
                <w:szCs w:val="22"/>
              </w:rPr>
              <w:t>Plaċebo</w:t>
            </w:r>
          </w:p>
        </w:tc>
      </w:tr>
      <w:tr w:rsidR="004C52F1" w14:paraId="6D633DE4" w14:textId="77777777">
        <w:trPr>
          <w:trHeight w:val="20"/>
        </w:trPr>
        <w:tc>
          <w:tcPr>
            <w:tcW w:w="2756" w:type="pct"/>
          </w:tcPr>
          <w:p w14:paraId="629BB4F4" w14:textId="77777777" w:rsidR="004C52F1" w:rsidRDefault="00E16D09">
            <w:pPr>
              <w:keepNext/>
              <w:widowControl w:val="0"/>
              <w:rPr>
                <w:szCs w:val="22"/>
              </w:rPr>
            </w:pPr>
            <w:r>
              <w:rPr>
                <w:szCs w:val="22"/>
              </w:rPr>
              <w:t>Pazjenti ttrattati</w:t>
            </w:r>
          </w:p>
        </w:tc>
        <w:tc>
          <w:tcPr>
            <w:tcW w:w="1352" w:type="pct"/>
            <w:vAlign w:val="center"/>
          </w:tcPr>
          <w:p w14:paraId="0A79DC92" w14:textId="77777777" w:rsidR="004C52F1" w:rsidRDefault="00E16D09">
            <w:pPr>
              <w:keepNext/>
              <w:widowControl w:val="0"/>
              <w:jc w:val="center"/>
              <w:rPr>
                <w:szCs w:val="22"/>
              </w:rPr>
            </w:pPr>
            <w:r>
              <w:rPr>
                <w:szCs w:val="22"/>
              </w:rPr>
              <w:t>681</w:t>
            </w:r>
          </w:p>
        </w:tc>
        <w:tc>
          <w:tcPr>
            <w:tcW w:w="893" w:type="pct"/>
            <w:vAlign w:val="center"/>
          </w:tcPr>
          <w:p w14:paraId="000F7E0C" w14:textId="77777777" w:rsidR="004C52F1" w:rsidRDefault="00E16D09">
            <w:pPr>
              <w:keepNext/>
              <w:widowControl w:val="0"/>
              <w:jc w:val="center"/>
              <w:rPr>
                <w:szCs w:val="22"/>
              </w:rPr>
            </w:pPr>
            <w:r>
              <w:rPr>
                <w:szCs w:val="22"/>
              </w:rPr>
              <w:t>662</w:t>
            </w:r>
          </w:p>
        </w:tc>
      </w:tr>
      <w:tr w:rsidR="004C52F1" w14:paraId="193C5B2E" w14:textId="77777777">
        <w:trPr>
          <w:trHeight w:val="20"/>
        </w:trPr>
        <w:tc>
          <w:tcPr>
            <w:tcW w:w="2756" w:type="pct"/>
          </w:tcPr>
          <w:p w14:paraId="134A4221" w14:textId="77777777" w:rsidR="004C52F1" w:rsidRDefault="00E16D09">
            <w:pPr>
              <w:keepNext/>
              <w:widowControl w:val="0"/>
              <w:rPr>
                <w:szCs w:val="22"/>
              </w:rPr>
            </w:pPr>
            <w:r>
              <w:rPr>
                <w:szCs w:val="22"/>
              </w:rPr>
              <w:t>VTE sintomatika rikorrenti u mwiet relatati</w:t>
            </w:r>
          </w:p>
        </w:tc>
        <w:tc>
          <w:tcPr>
            <w:tcW w:w="1352" w:type="pct"/>
            <w:vAlign w:val="center"/>
          </w:tcPr>
          <w:p w14:paraId="22D79547" w14:textId="77777777" w:rsidR="004C52F1" w:rsidRDefault="00E16D09">
            <w:pPr>
              <w:keepNext/>
              <w:widowControl w:val="0"/>
              <w:jc w:val="center"/>
              <w:rPr>
                <w:szCs w:val="22"/>
              </w:rPr>
            </w:pPr>
            <w:r>
              <w:rPr>
                <w:szCs w:val="22"/>
              </w:rPr>
              <w:t>3 (0.4 %)</w:t>
            </w:r>
          </w:p>
        </w:tc>
        <w:tc>
          <w:tcPr>
            <w:tcW w:w="893" w:type="pct"/>
            <w:vAlign w:val="center"/>
          </w:tcPr>
          <w:p w14:paraId="43867B7E" w14:textId="77777777" w:rsidR="004C52F1" w:rsidRDefault="00E16D09">
            <w:pPr>
              <w:keepNext/>
              <w:widowControl w:val="0"/>
              <w:jc w:val="center"/>
              <w:rPr>
                <w:szCs w:val="22"/>
              </w:rPr>
            </w:pPr>
            <w:r>
              <w:rPr>
                <w:szCs w:val="22"/>
              </w:rPr>
              <w:t>37 (5.6 %)</w:t>
            </w:r>
          </w:p>
        </w:tc>
      </w:tr>
      <w:tr w:rsidR="004C52F1" w14:paraId="2E3761C3" w14:textId="77777777">
        <w:trPr>
          <w:trHeight w:val="20"/>
        </w:trPr>
        <w:tc>
          <w:tcPr>
            <w:tcW w:w="2756" w:type="pct"/>
          </w:tcPr>
          <w:p w14:paraId="3B82B559" w14:textId="77777777" w:rsidR="004C52F1" w:rsidRDefault="00E16D09">
            <w:pPr>
              <w:keepNext/>
              <w:widowControl w:val="0"/>
              <w:rPr>
                <w:szCs w:val="22"/>
              </w:rPr>
            </w:pPr>
            <w:r>
              <w:rPr>
                <w:szCs w:val="22"/>
              </w:rPr>
              <w:t>Proporzjon ta’ Periklu kontra plaċebo</w:t>
            </w:r>
          </w:p>
          <w:p w14:paraId="2073F5AB" w14:textId="77777777" w:rsidR="004C52F1" w:rsidRDefault="00E16D09">
            <w:pPr>
              <w:keepNext/>
              <w:widowControl w:val="0"/>
              <w:rPr>
                <w:szCs w:val="22"/>
              </w:rPr>
            </w:pPr>
            <w:r>
              <w:rPr>
                <w:szCs w:val="22"/>
              </w:rPr>
              <w:t>(intervall ta’ kunfidenza ta’ 95 %)</w:t>
            </w:r>
          </w:p>
        </w:tc>
        <w:tc>
          <w:tcPr>
            <w:tcW w:w="1352" w:type="pct"/>
            <w:vAlign w:val="center"/>
          </w:tcPr>
          <w:p w14:paraId="1BA46EE6" w14:textId="77777777" w:rsidR="004C52F1" w:rsidRDefault="00E16D09">
            <w:pPr>
              <w:keepNext/>
              <w:widowControl w:val="0"/>
              <w:jc w:val="center"/>
              <w:rPr>
                <w:szCs w:val="22"/>
              </w:rPr>
            </w:pPr>
            <w:r>
              <w:rPr>
                <w:szCs w:val="22"/>
              </w:rPr>
              <w:t>0.08</w:t>
            </w:r>
          </w:p>
          <w:p w14:paraId="0E3F35DD" w14:textId="77777777" w:rsidR="004C52F1" w:rsidRDefault="00E16D09">
            <w:pPr>
              <w:keepNext/>
              <w:widowControl w:val="0"/>
              <w:jc w:val="center"/>
              <w:rPr>
                <w:szCs w:val="22"/>
              </w:rPr>
            </w:pPr>
            <w:r>
              <w:rPr>
                <w:szCs w:val="22"/>
              </w:rPr>
              <w:t>(0.02, 0.25)</w:t>
            </w:r>
          </w:p>
        </w:tc>
        <w:tc>
          <w:tcPr>
            <w:tcW w:w="893" w:type="pct"/>
            <w:vAlign w:val="center"/>
          </w:tcPr>
          <w:p w14:paraId="2A021DA1" w14:textId="77777777" w:rsidR="004C52F1" w:rsidRDefault="004C52F1">
            <w:pPr>
              <w:keepNext/>
              <w:widowControl w:val="0"/>
              <w:autoSpaceDE w:val="0"/>
              <w:autoSpaceDN w:val="0"/>
              <w:adjustRightInd w:val="0"/>
              <w:jc w:val="center"/>
              <w:rPr>
                <w:szCs w:val="22"/>
              </w:rPr>
            </w:pPr>
          </w:p>
        </w:tc>
      </w:tr>
      <w:tr w:rsidR="004C52F1" w14:paraId="0C846CF8" w14:textId="77777777">
        <w:trPr>
          <w:trHeight w:val="20"/>
        </w:trPr>
        <w:tc>
          <w:tcPr>
            <w:tcW w:w="2756" w:type="pct"/>
          </w:tcPr>
          <w:p w14:paraId="1DAE3921" w14:textId="77777777" w:rsidR="004C52F1" w:rsidRDefault="00E16D09">
            <w:pPr>
              <w:keepNext/>
              <w:widowControl w:val="0"/>
              <w:rPr>
                <w:szCs w:val="22"/>
              </w:rPr>
            </w:pPr>
            <w:r>
              <w:rPr>
                <w:szCs w:val="22"/>
              </w:rPr>
              <w:t>Valur p għas-superjorità</w:t>
            </w:r>
          </w:p>
        </w:tc>
        <w:tc>
          <w:tcPr>
            <w:tcW w:w="1352" w:type="pct"/>
            <w:vAlign w:val="center"/>
          </w:tcPr>
          <w:p w14:paraId="3FD25ECF" w14:textId="77777777" w:rsidR="004C52F1" w:rsidRDefault="00E16D09">
            <w:pPr>
              <w:keepNext/>
              <w:widowControl w:val="0"/>
              <w:jc w:val="center"/>
              <w:rPr>
                <w:szCs w:val="22"/>
              </w:rPr>
            </w:pPr>
            <w:r>
              <w:rPr>
                <w:szCs w:val="22"/>
              </w:rPr>
              <w:t>&lt; 0.0001</w:t>
            </w:r>
          </w:p>
        </w:tc>
        <w:tc>
          <w:tcPr>
            <w:tcW w:w="893" w:type="pct"/>
            <w:vAlign w:val="center"/>
          </w:tcPr>
          <w:p w14:paraId="048C1168" w14:textId="77777777" w:rsidR="004C52F1" w:rsidRDefault="004C52F1">
            <w:pPr>
              <w:keepNext/>
              <w:widowControl w:val="0"/>
              <w:autoSpaceDE w:val="0"/>
              <w:autoSpaceDN w:val="0"/>
              <w:adjustRightInd w:val="0"/>
              <w:jc w:val="center"/>
              <w:rPr>
                <w:szCs w:val="22"/>
              </w:rPr>
            </w:pPr>
          </w:p>
        </w:tc>
      </w:tr>
      <w:tr w:rsidR="004C52F1" w14:paraId="076516D4" w14:textId="77777777">
        <w:trPr>
          <w:trHeight w:val="20"/>
        </w:trPr>
        <w:tc>
          <w:tcPr>
            <w:tcW w:w="2756" w:type="pct"/>
          </w:tcPr>
          <w:p w14:paraId="4F5523AF" w14:textId="77777777" w:rsidR="004C52F1" w:rsidRDefault="00E16D09">
            <w:pPr>
              <w:keepNext/>
              <w:widowControl w:val="0"/>
              <w:rPr>
                <w:szCs w:val="22"/>
              </w:rPr>
            </w:pPr>
            <w:r>
              <w:rPr>
                <w:szCs w:val="22"/>
              </w:rPr>
              <w:t>Punti aħħarin sekondarji tal-effikaċja</w:t>
            </w:r>
          </w:p>
        </w:tc>
        <w:tc>
          <w:tcPr>
            <w:tcW w:w="1352" w:type="pct"/>
            <w:vAlign w:val="center"/>
          </w:tcPr>
          <w:p w14:paraId="1046D641" w14:textId="77777777" w:rsidR="004C52F1" w:rsidRDefault="004C52F1">
            <w:pPr>
              <w:keepNext/>
              <w:widowControl w:val="0"/>
              <w:jc w:val="center"/>
              <w:rPr>
                <w:szCs w:val="22"/>
              </w:rPr>
            </w:pPr>
          </w:p>
        </w:tc>
        <w:tc>
          <w:tcPr>
            <w:tcW w:w="893" w:type="pct"/>
            <w:vAlign w:val="center"/>
          </w:tcPr>
          <w:p w14:paraId="089641C0" w14:textId="77777777" w:rsidR="004C52F1" w:rsidRDefault="004C52F1">
            <w:pPr>
              <w:keepNext/>
              <w:widowControl w:val="0"/>
              <w:autoSpaceDE w:val="0"/>
              <w:autoSpaceDN w:val="0"/>
              <w:adjustRightInd w:val="0"/>
              <w:jc w:val="center"/>
              <w:rPr>
                <w:szCs w:val="22"/>
              </w:rPr>
            </w:pPr>
          </w:p>
        </w:tc>
      </w:tr>
      <w:tr w:rsidR="004C52F1" w14:paraId="5F138500" w14:textId="77777777">
        <w:trPr>
          <w:trHeight w:val="20"/>
        </w:trPr>
        <w:tc>
          <w:tcPr>
            <w:tcW w:w="2756" w:type="pct"/>
          </w:tcPr>
          <w:p w14:paraId="4C297FB5" w14:textId="77777777" w:rsidR="004C52F1" w:rsidRDefault="00E16D09">
            <w:pPr>
              <w:keepNext/>
              <w:widowControl w:val="0"/>
              <w:rPr>
                <w:szCs w:val="22"/>
              </w:rPr>
            </w:pPr>
            <w:r>
              <w:rPr>
                <w:szCs w:val="22"/>
              </w:rPr>
              <w:t>VTE sintomatika rikorrenti u mwiet mill-kawżi kollha</w:t>
            </w:r>
          </w:p>
        </w:tc>
        <w:tc>
          <w:tcPr>
            <w:tcW w:w="1352" w:type="pct"/>
            <w:vAlign w:val="center"/>
          </w:tcPr>
          <w:p w14:paraId="6F152189" w14:textId="77777777" w:rsidR="004C52F1" w:rsidRDefault="00E16D09">
            <w:pPr>
              <w:keepNext/>
              <w:widowControl w:val="0"/>
              <w:jc w:val="center"/>
              <w:rPr>
                <w:szCs w:val="22"/>
              </w:rPr>
            </w:pPr>
            <w:r>
              <w:rPr>
                <w:szCs w:val="22"/>
              </w:rPr>
              <w:t>3 (0.4 %)</w:t>
            </w:r>
          </w:p>
        </w:tc>
        <w:tc>
          <w:tcPr>
            <w:tcW w:w="893" w:type="pct"/>
            <w:vAlign w:val="center"/>
          </w:tcPr>
          <w:p w14:paraId="18B47C5C" w14:textId="77777777" w:rsidR="004C52F1" w:rsidRDefault="00E16D09">
            <w:pPr>
              <w:keepNext/>
              <w:widowControl w:val="0"/>
              <w:autoSpaceDE w:val="0"/>
              <w:autoSpaceDN w:val="0"/>
              <w:adjustRightInd w:val="0"/>
              <w:jc w:val="center"/>
              <w:rPr>
                <w:szCs w:val="22"/>
              </w:rPr>
            </w:pPr>
            <w:r>
              <w:rPr>
                <w:szCs w:val="22"/>
              </w:rPr>
              <w:t>37 (5.6 %)</w:t>
            </w:r>
          </w:p>
        </w:tc>
      </w:tr>
      <w:tr w:rsidR="004C52F1" w14:paraId="626FDD48" w14:textId="77777777">
        <w:trPr>
          <w:trHeight w:val="20"/>
        </w:trPr>
        <w:tc>
          <w:tcPr>
            <w:tcW w:w="2756" w:type="pct"/>
          </w:tcPr>
          <w:p w14:paraId="0AE237F4" w14:textId="77777777" w:rsidR="004C52F1" w:rsidRDefault="00E16D09">
            <w:pPr>
              <w:keepNext/>
              <w:widowControl w:val="0"/>
              <w:rPr>
                <w:szCs w:val="22"/>
              </w:rPr>
            </w:pPr>
            <w:r>
              <w:rPr>
                <w:szCs w:val="22"/>
              </w:rPr>
              <w:t>Intervall ta’ kunfidenza ta’ 95 %</w:t>
            </w:r>
          </w:p>
        </w:tc>
        <w:tc>
          <w:tcPr>
            <w:tcW w:w="1352" w:type="pct"/>
            <w:vAlign w:val="center"/>
          </w:tcPr>
          <w:p w14:paraId="23895526" w14:textId="77777777" w:rsidR="004C52F1" w:rsidRDefault="00E16D09">
            <w:pPr>
              <w:keepNext/>
              <w:widowControl w:val="0"/>
              <w:jc w:val="center"/>
              <w:rPr>
                <w:szCs w:val="22"/>
              </w:rPr>
            </w:pPr>
            <w:r>
              <w:rPr>
                <w:szCs w:val="22"/>
              </w:rPr>
              <w:t>0.09, 1.28</w:t>
            </w:r>
          </w:p>
        </w:tc>
        <w:tc>
          <w:tcPr>
            <w:tcW w:w="893" w:type="pct"/>
            <w:vAlign w:val="center"/>
          </w:tcPr>
          <w:p w14:paraId="66944D8C" w14:textId="77777777" w:rsidR="004C52F1" w:rsidRDefault="00E16D09">
            <w:pPr>
              <w:keepNext/>
              <w:widowControl w:val="0"/>
              <w:autoSpaceDE w:val="0"/>
              <w:autoSpaceDN w:val="0"/>
              <w:adjustRightInd w:val="0"/>
              <w:jc w:val="center"/>
              <w:rPr>
                <w:szCs w:val="22"/>
              </w:rPr>
            </w:pPr>
            <w:r>
              <w:rPr>
                <w:szCs w:val="22"/>
              </w:rPr>
              <w:t>3.97, 7.62</w:t>
            </w:r>
          </w:p>
        </w:tc>
      </w:tr>
      <w:tr w:rsidR="004C52F1" w14:paraId="33F01F75" w14:textId="77777777">
        <w:trPr>
          <w:trHeight w:val="20"/>
        </w:trPr>
        <w:tc>
          <w:tcPr>
            <w:tcW w:w="2756" w:type="pct"/>
          </w:tcPr>
          <w:p w14:paraId="788902CC" w14:textId="77777777" w:rsidR="004C52F1" w:rsidRDefault="00E16D09">
            <w:pPr>
              <w:keepNext/>
              <w:widowControl w:val="0"/>
              <w:rPr>
                <w:szCs w:val="22"/>
              </w:rPr>
            </w:pPr>
            <w:r>
              <w:rPr>
                <w:szCs w:val="22"/>
              </w:rPr>
              <w:t>DVT sintomatika</w:t>
            </w:r>
          </w:p>
        </w:tc>
        <w:tc>
          <w:tcPr>
            <w:tcW w:w="1352" w:type="pct"/>
            <w:vAlign w:val="center"/>
          </w:tcPr>
          <w:p w14:paraId="3B3D3EAD" w14:textId="77777777" w:rsidR="004C52F1" w:rsidRDefault="00E16D09">
            <w:pPr>
              <w:keepNext/>
              <w:widowControl w:val="0"/>
              <w:jc w:val="center"/>
              <w:rPr>
                <w:szCs w:val="22"/>
              </w:rPr>
            </w:pPr>
            <w:r>
              <w:rPr>
                <w:szCs w:val="22"/>
              </w:rPr>
              <w:t>2 (0.3 %)</w:t>
            </w:r>
          </w:p>
        </w:tc>
        <w:tc>
          <w:tcPr>
            <w:tcW w:w="893" w:type="pct"/>
            <w:vAlign w:val="center"/>
          </w:tcPr>
          <w:p w14:paraId="379A4259" w14:textId="77777777" w:rsidR="004C52F1" w:rsidRDefault="00E16D09">
            <w:pPr>
              <w:keepNext/>
              <w:widowControl w:val="0"/>
              <w:autoSpaceDE w:val="0"/>
              <w:autoSpaceDN w:val="0"/>
              <w:adjustRightInd w:val="0"/>
              <w:jc w:val="center"/>
              <w:rPr>
                <w:szCs w:val="22"/>
              </w:rPr>
            </w:pPr>
            <w:r>
              <w:rPr>
                <w:szCs w:val="22"/>
              </w:rPr>
              <w:t>23 (3.5 %)</w:t>
            </w:r>
          </w:p>
        </w:tc>
      </w:tr>
      <w:tr w:rsidR="004C52F1" w14:paraId="700622DA" w14:textId="77777777">
        <w:trPr>
          <w:trHeight w:val="20"/>
        </w:trPr>
        <w:tc>
          <w:tcPr>
            <w:tcW w:w="2756" w:type="pct"/>
          </w:tcPr>
          <w:p w14:paraId="1DF39E27" w14:textId="77777777" w:rsidR="004C52F1" w:rsidRDefault="00E16D09">
            <w:pPr>
              <w:keepNext/>
              <w:widowControl w:val="0"/>
              <w:rPr>
                <w:szCs w:val="22"/>
              </w:rPr>
            </w:pPr>
            <w:r>
              <w:rPr>
                <w:szCs w:val="22"/>
              </w:rPr>
              <w:t>Intervall ta’ kunfidenza ta’ 95 %</w:t>
            </w:r>
          </w:p>
        </w:tc>
        <w:tc>
          <w:tcPr>
            <w:tcW w:w="1352" w:type="pct"/>
            <w:vAlign w:val="center"/>
          </w:tcPr>
          <w:p w14:paraId="2606FF0F" w14:textId="77777777" w:rsidR="004C52F1" w:rsidRDefault="00E16D09">
            <w:pPr>
              <w:keepNext/>
              <w:widowControl w:val="0"/>
              <w:jc w:val="center"/>
              <w:rPr>
                <w:szCs w:val="22"/>
              </w:rPr>
            </w:pPr>
            <w:r>
              <w:rPr>
                <w:szCs w:val="22"/>
              </w:rPr>
              <w:t>0.04, 1.06</w:t>
            </w:r>
          </w:p>
        </w:tc>
        <w:tc>
          <w:tcPr>
            <w:tcW w:w="893" w:type="pct"/>
            <w:vAlign w:val="center"/>
          </w:tcPr>
          <w:p w14:paraId="7573A176" w14:textId="77777777" w:rsidR="004C52F1" w:rsidRDefault="00E16D09">
            <w:pPr>
              <w:keepNext/>
              <w:widowControl w:val="0"/>
              <w:autoSpaceDE w:val="0"/>
              <w:autoSpaceDN w:val="0"/>
              <w:adjustRightInd w:val="0"/>
              <w:jc w:val="center"/>
              <w:rPr>
                <w:szCs w:val="22"/>
              </w:rPr>
            </w:pPr>
            <w:r>
              <w:rPr>
                <w:szCs w:val="22"/>
              </w:rPr>
              <w:t>2.21, 5.17</w:t>
            </w:r>
          </w:p>
        </w:tc>
      </w:tr>
      <w:tr w:rsidR="004C52F1" w14:paraId="0B5876E7" w14:textId="77777777">
        <w:trPr>
          <w:trHeight w:val="20"/>
        </w:trPr>
        <w:tc>
          <w:tcPr>
            <w:tcW w:w="2756" w:type="pct"/>
          </w:tcPr>
          <w:p w14:paraId="3673F01E" w14:textId="77777777" w:rsidR="004C52F1" w:rsidRDefault="00E16D09">
            <w:pPr>
              <w:keepNext/>
              <w:widowControl w:val="0"/>
              <w:rPr>
                <w:szCs w:val="22"/>
              </w:rPr>
            </w:pPr>
            <w:r>
              <w:rPr>
                <w:szCs w:val="22"/>
              </w:rPr>
              <w:t>PE sintomatika</w:t>
            </w:r>
          </w:p>
        </w:tc>
        <w:tc>
          <w:tcPr>
            <w:tcW w:w="1352" w:type="pct"/>
            <w:vAlign w:val="center"/>
          </w:tcPr>
          <w:p w14:paraId="18CF9088" w14:textId="77777777" w:rsidR="004C52F1" w:rsidRDefault="00E16D09">
            <w:pPr>
              <w:keepNext/>
              <w:widowControl w:val="0"/>
              <w:jc w:val="center"/>
              <w:rPr>
                <w:szCs w:val="22"/>
              </w:rPr>
            </w:pPr>
            <w:r>
              <w:rPr>
                <w:szCs w:val="22"/>
              </w:rPr>
              <w:t>1 (0.1 %)</w:t>
            </w:r>
          </w:p>
        </w:tc>
        <w:tc>
          <w:tcPr>
            <w:tcW w:w="893" w:type="pct"/>
            <w:vAlign w:val="center"/>
          </w:tcPr>
          <w:p w14:paraId="6DE87EE1" w14:textId="77777777" w:rsidR="004C52F1" w:rsidRDefault="00E16D09">
            <w:pPr>
              <w:keepNext/>
              <w:widowControl w:val="0"/>
              <w:autoSpaceDE w:val="0"/>
              <w:autoSpaceDN w:val="0"/>
              <w:adjustRightInd w:val="0"/>
              <w:jc w:val="center"/>
              <w:rPr>
                <w:szCs w:val="22"/>
              </w:rPr>
            </w:pPr>
            <w:r>
              <w:rPr>
                <w:szCs w:val="22"/>
              </w:rPr>
              <w:t>14 (2.1 %)</w:t>
            </w:r>
          </w:p>
        </w:tc>
      </w:tr>
      <w:tr w:rsidR="004C52F1" w14:paraId="611C52F8" w14:textId="77777777">
        <w:trPr>
          <w:trHeight w:val="20"/>
        </w:trPr>
        <w:tc>
          <w:tcPr>
            <w:tcW w:w="2756" w:type="pct"/>
          </w:tcPr>
          <w:p w14:paraId="5BD62474" w14:textId="77777777" w:rsidR="004C52F1" w:rsidRDefault="00E16D09">
            <w:pPr>
              <w:keepNext/>
              <w:widowControl w:val="0"/>
              <w:rPr>
                <w:szCs w:val="22"/>
              </w:rPr>
            </w:pPr>
            <w:r>
              <w:rPr>
                <w:szCs w:val="22"/>
              </w:rPr>
              <w:t>Intervall ta’ kunfidenza ta’ 95 %</w:t>
            </w:r>
          </w:p>
        </w:tc>
        <w:tc>
          <w:tcPr>
            <w:tcW w:w="1352" w:type="pct"/>
            <w:vAlign w:val="center"/>
          </w:tcPr>
          <w:p w14:paraId="41415A3F" w14:textId="77777777" w:rsidR="004C52F1" w:rsidRDefault="00E16D09">
            <w:pPr>
              <w:keepNext/>
              <w:widowControl w:val="0"/>
              <w:jc w:val="center"/>
              <w:rPr>
                <w:szCs w:val="22"/>
              </w:rPr>
            </w:pPr>
            <w:r>
              <w:rPr>
                <w:szCs w:val="22"/>
              </w:rPr>
              <w:t>0.00, 0.82</w:t>
            </w:r>
          </w:p>
        </w:tc>
        <w:tc>
          <w:tcPr>
            <w:tcW w:w="893" w:type="pct"/>
            <w:vAlign w:val="center"/>
          </w:tcPr>
          <w:p w14:paraId="032FF024" w14:textId="77777777" w:rsidR="004C52F1" w:rsidRDefault="00E16D09">
            <w:pPr>
              <w:keepNext/>
              <w:widowControl w:val="0"/>
              <w:autoSpaceDE w:val="0"/>
              <w:autoSpaceDN w:val="0"/>
              <w:adjustRightInd w:val="0"/>
              <w:jc w:val="center"/>
              <w:rPr>
                <w:szCs w:val="22"/>
              </w:rPr>
            </w:pPr>
            <w:r>
              <w:rPr>
                <w:szCs w:val="22"/>
              </w:rPr>
              <w:t>1.16, 3.52</w:t>
            </w:r>
          </w:p>
        </w:tc>
      </w:tr>
      <w:tr w:rsidR="004C52F1" w14:paraId="4A22995A" w14:textId="77777777">
        <w:trPr>
          <w:trHeight w:val="20"/>
        </w:trPr>
        <w:tc>
          <w:tcPr>
            <w:tcW w:w="2756" w:type="pct"/>
          </w:tcPr>
          <w:p w14:paraId="16A7CF49" w14:textId="77777777" w:rsidR="004C52F1" w:rsidRDefault="00E16D09">
            <w:pPr>
              <w:keepNext/>
              <w:widowControl w:val="0"/>
              <w:rPr>
                <w:szCs w:val="22"/>
              </w:rPr>
            </w:pPr>
            <w:r>
              <w:rPr>
                <w:szCs w:val="22"/>
              </w:rPr>
              <w:t>Imwiet marbuta ma’ VTE</w:t>
            </w:r>
          </w:p>
        </w:tc>
        <w:tc>
          <w:tcPr>
            <w:tcW w:w="1352" w:type="pct"/>
            <w:vAlign w:val="center"/>
          </w:tcPr>
          <w:p w14:paraId="3EC7F02C" w14:textId="77777777" w:rsidR="004C52F1" w:rsidRDefault="00E16D09">
            <w:pPr>
              <w:keepNext/>
              <w:widowControl w:val="0"/>
              <w:jc w:val="center"/>
              <w:rPr>
                <w:szCs w:val="22"/>
              </w:rPr>
            </w:pPr>
            <w:r>
              <w:rPr>
                <w:szCs w:val="22"/>
              </w:rPr>
              <w:t>0 (0)</w:t>
            </w:r>
          </w:p>
        </w:tc>
        <w:tc>
          <w:tcPr>
            <w:tcW w:w="893" w:type="pct"/>
            <w:vAlign w:val="center"/>
          </w:tcPr>
          <w:p w14:paraId="17559ADC" w14:textId="77777777" w:rsidR="004C52F1" w:rsidRDefault="00E16D09">
            <w:pPr>
              <w:keepNext/>
              <w:widowControl w:val="0"/>
              <w:autoSpaceDE w:val="0"/>
              <w:autoSpaceDN w:val="0"/>
              <w:adjustRightInd w:val="0"/>
              <w:jc w:val="center"/>
              <w:rPr>
                <w:szCs w:val="22"/>
              </w:rPr>
            </w:pPr>
            <w:r>
              <w:rPr>
                <w:szCs w:val="22"/>
              </w:rPr>
              <w:t>0 (0)</w:t>
            </w:r>
          </w:p>
        </w:tc>
      </w:tr>
      <w:tr w:rsidR="004C52F1" w14:paraId="1DBD6B0C" w14:textId="77777777">
        <w:trPr>
          <w:trHeight w:val="20"/>
        </w:trPr>
        <w:tc>
          <w:tcPr>
            <w:tcW w:w="2756" w:type="pct"/>
          </w:tcPr>
          <w:p w14:paraId="2C61EAB6" w14:textId="77777777" w:rsidR="004C52F1" w:rsidRDefault="00E16D09">
            <w:pPr>
              <w:keepNext/>
              <w:widowControl w:val="0"/>
              <w:rPr>
                <w:szCs w:val="22"/>
              </w:rPr>
            </w:pPr>
            <w:r>
              <w:rPr>
                <w:szCs w:val="22"/>
              </w:rPr>
              <w:t>Intervall ta’ kunfidenza ta’ 95 %</w:t>
            </w:r>
          </w:p>
        </w:tc>
        <w:tc>
          <w:tcPr>
            <w:tcW w:w="1352" w:type="pct"/>
            <w:vAlign w:val="center"/>
          </w:tcPr>
          <w:p w14:paraId="437619DD" w14:textId="77777777" w:rsidR="004C52F1" w:rsidRDefault="00E16D09">
            <w:pPr>
              <w:keepNext/>
              <w:widowControl w:val="0"/>
              <w:jc w:val="center"/>
              <w:rPr>
                <w:szCs w:val="22"/>
              </w:rPr>
            </w:pPr>
            <w:r>
              <w:rPr>
                <w:szCs w:val="22"/>
              </w:rPr>
              <w:t>0.00, 0.54</w:t>
            </w:r>
          </w:p>
        </w:tc>
        <w:tc>
          <w:tcPr>
            <w:tcW w:w="893" w:type="pct"/>
            <w:vAlign w:val="center"/>
          </w:tcPr>
          <w:p w14:paraId="24CB13A5" w14:textId="77777777" w:rsidR="004C52F1" w:rsidRDefault="00E16D09">
            <w:pPr>
              <w:keepNext/>
              <w:widowControl w:val="0"/>
              <w:autoSpaceDE w:val="0"/>
              <w:autoSpaceDN w:val="0"/>
              <w:adjustRightInd w:val="0"/>
              <w:jc w:val="center"/>
              <w:rPr>
                <w:szCs w:val="22"/>
              </w:rPr>
            </w:pPr>
            <w:r>
              <w:rPr>
                <w:szCs w:val="22"/>
              </w:rPr>
              <w:t>0.00, 0.56</w:t>
            </w:r>
          </w:p>
        </w:tc>
      </w:tr>
      <w:tr w:rsidR="004C52F1" w14:paraId="317B587E" w14:textId="77777777">
        <w:trPr>
          <w:trHeight w:val="20"/>
        </w:trPr>
        <w:tc>
          <w:tcPr>
            <w:tcW w:w="2756" w:type="pct"/>
          </w:tcPr>
          <w:p w14:paraId="06C0777E" w14:textId="77777777" w:rsidR="004C52F1" w:rsidRDefault="00E16D09">
            <w:pPr>
              <w:keepNext/>
              <w:widowControl w:val="0"/>
              <w:rPr>
                <w:szCs w:val="22"/>
              </w:rPr>
            </w:pPr>
            <w:r>
              <w:rPr>
                <w:szCs w:val="22"/>
              </w:rPr>
              <w:t>Imwiet mhux spjegati</w:t>
            </w:r>
          </w:p>
        </w:tc>
        <w:tc>
          <w:tcPr>
            <w:tcW w:w="1352" w:type="pct"/>
            <w:vAlign w:val="center"/>
          </w:tcPr>
          <w:p w14:paraId="20B4BEDE" w14:textId="77777777" w:rsidR="004C52F1" w:rsidRDefault="00E16D09">
            <w:pPr>
              <w:keepNext/>
              <w:widowControl w:val="0"/>
              <w:jc w:val="center"/>
              <w:rPr>
                <w:szCs w:val="22"/>
              </w:rPr>
            </w:pPr>
            <w:r>
              <w:rPr>
                <w:szCs w:val="22"/>
              </w:rPr>
              <w:t>0 (0)</w:t>
            </w:r>
          </w:p>
        </w:tc>
        <w:tc>
          <w:tcPr>
            <w:tcW w:w="893" w:type="pct"/>
            <w:vAlign w:val="center"/>
          </w:tcPr>
          <w:p w14:paraId="510B16ED" w14:textId="77777777" w:rsidR="004C52F1" w:rsidRDefault="00E16D09">
            <w:pPr>
              <w:keepNext/>
              <w:widowControl w:val="0"/>
              <w:autoSpaceDE w:val="0"/>
              <w:autoSpaceDN w:val="0"/>
              <w:adjustRightInd w:val="0"/>
              <w:jc w:val="center"/>
              <w:rPr>
                <w:szCs w:val="22"/>
              </w:rPr>
            </w:pPr>
            <w:r>
              <w:rPr>
                <w:szCs w:val="22"/>
              </w:rPr>
              <w:t>2 (0.3 %)</w:t>
            </w:r>
          </w:p>
        </w:tc>
      </w:tr>
      <w:tr w:rsidR="004C52F1" w14:paraId="6D213AA9" w14:textId="77777777">
        <w:trPr>
          <w:trHeight w:val="20"/>
        </w:trPr>
        <w:tc>
          <w:tcPr>
            <w:tcW w:w="2756" w:type="pct"/>
          </w:tcPr>
          <w:p w14:paraId="63FE9DCE" w14:textId="77777777" w:rsidR="004C52F1" w:rsidRDefault="00E16D09">
            <w:pPr>
              <w:keepNext/>
              <w:widowControl w:val="0"/>
              <w:rPr>
                <w:szCs w:val="22"/>
              </w:rPr>
            </w:pPr>
            <w:r>
              <w:rPr>
                <w:szCs w:val="22"/>
              </w:rPr>
              <w:t>Intervall ta’ kunfidenza ta’ 95 %</w:t>
            </w:r>
          </w:p>
        </w:tc>
        <w:tc>
          <w:tcPr>
            <w:tcW w:w="1352" w:type="pct"/>
            <w:vAlign w:val="center"/>
          </w:tcPr>
          <w:p w14:paraId="39F8E557" w14:textId="77777777" w:rsidR="004C52F1" w:rsidRDefault="00E16D09">
            <w:pPr>
              <w:keepNext/>
              <w:widowControl w:val="0"/>
              <w:jc w:val="center"/>
              <w:rPr>
                <w:szCs w:val="22"/>
              </w:rPr>
            </w:pPr>
            <w:r>
              <w:rPr>
                <w:szCs w:val="22"/>
              </w:rPr>
              <w:t>0.00, 0.54</w:t>
            </w:r>
          </w:p>
        </w:tc>
        <w:tc>
          <w:tcPr>
            <w:tcW w:w="893" w:type="pct"/>
            <w:vAlign w:val="center"/>
          </w:tcPr>
          <w:p w14:paraId="1C831DF6" w14:textId="77777777" w:rsidR="004C52F1" w:rsidRDefault="00E16D09">
            <w:pPr>
              <w:keepNext/>
              <w:widowControl w:val="0"/>
              <w:autoSpaceDE w:val="0"/>
              <w:autoSpaceDN w:val="0"/>
              <w:adjustRightInd w:val="0"/>
              <w:jc w:val="center"/>
              <w:rPr>
                <w:szCs w:val="22"/>
              </w:rPr>
            </w:pPr>
            <w:r>
              <w:rPr>
                <w:szCs w:val="22"/>
              </w:rPr>
              <w:t>0.04, 1.09</w:t>
            </w:r>
          </w:p>
        </w:tc>
      </w:tr>
      <w:tr w:rsidR="004C52F1" w14:paraId="47F0CBA9" w14:textId="77777777">
        <w:trPr>
          <w:trHeight w:val="20"/>
        </w:trPr>
        <w:tc>
          <w:tcPr>
            <w:tcW w:w="2756" w:type="pct"/>
          </w:tcPr>
          <w:p w14:paraId="2ED44C7F" w14:textId="77777777" w:rsidR="004C52F1" w:rsidRDefault="00E16D09">
            <w:pPr>
              <w:keepNext/>
              <w:widowControl w:val="0"/>
              <w:rPr>
                <w:szCs w:val="22"/>
              </w:rPr>
            </w:pPr>
            <w:r>
              <w:rPr>
                <w:szCs w:val="22"/>
              </w:rPr>
              <w:t>Imwiet mill-kawżi kollha</w:t>
            </w:r>
          </w:p>
        </w:tc>
        <w:tc>
          <w:tcPr>
            <w:tcW w:w="1352" w:type="pct"/>
            <w:vAlign w:val="center"/>
          </w:tcPr>
          <w:p w14:paraId="21877B95" w14:textId="77777777" w:rsidR="004C52F1" w:rsidRDefault="00E16D09">
            <w:pPr>
              <w:keepNext/>
              <w:widowControl w:val="0"/>
              <w:jc w:val="center"/>
              <w:rPr>
                <w:szCs w:val="22"/>
              </w:rPr>
            </w:pPr>
            <w:r>
              <w:rPr>
                <w:szCs w:val="22"/>
              </w:rPr>
              <w:t>0 (0)</w:t>
            </w:r>
          </w:p>
        </w:tc>
        <w:tc>
          <w:tcPr>
            <w:tcW w:w="893" w:type="pct"/>
            <w:vAlign w:val="center"/>
          </w:tcPr>
          <w:p w14:paraId="659CB5A1" w14:textId="77777777" w:rsidR="004C52F1" w:rsidRDefault="00E16D09">
            <w:pPr>
              <w:keepNext/>
              <w:widowControl w:val="0"/>
              <w:autoSpaceDE w:val="0"/>
              <w:autoSpaceDN w:val="0"/>
              <w:adjustRightInd w:val="0"/>
              <w:jc w:val="center"/>
              <w:rPr>
                <w:szCs w:val="22"/>
              </w:rPr>
            </w:pPr>
            <w:r>
              <w:rPr>
                <w:szCs w:val="22"/>
              </w:rPr>
              <w:t>2 (0.3 %)</w:t>
            </w:r>
          </w:p>
        </w:tc>
      </w:tr>
      <w:tr w:rsidR="004C52F1" w14:paraId="50B65096" w14:textId="77777777">
        <w:trPr>
          <w:trHeight w:val="20"/>
        </w:trPr>
        <w:tc>
          <w:tcPr>
            <w:tcW w:w="2756" w:type="pct"/>
          </w:tcPr>
          <w:p w14:paraId="7BC1FAFE" w14:textId="77777777" w:rsidR="004C52F1" w:rsidRDefault="00E16D09">
            <w:pPr>
              <w:keepNext/>
              <w:widowControl w:val="0"/>
              <w:rPr>
                <w:szCs w:val="22"/>
              </w:rPr>
            </w:pPr>
            <w:r>
              <w:rPr>
                <w:szCs w:val="22"/>
              </w:rPr>
              <w:t>Intervall ta’ kunfidenza ta’ 95 %</w:t>
            </w:r>
          </w:p>
        </w:tc>
        <w:tc>
          <w:tcPr>
            <w:tcW w:w="1352" w:type="pct"/>
            <w:vAlign w:val="center"/>
          </w:tcPr>
          <w:p w14:paraId="5BC6D1FD" w14:textId="77777777" w:rsidR="004C52F1" w:rsidRDefault="00E16D09">
            <w:pPr>
              <w:keepNext/>
              <w:widowControl w:val="0"/>
              <w:jc w:val="center"/>
              <w:rPr>
                <w:szCs w:val="22"/>
              </w:rPr>
            </w:pPr>
            <w:r>
              <w:rPr>
                <w:szCs w:val="22"/>
              </w:rPr>
              <w:t>0.00, 0.54</w:t>
            </w:r>
          </w:p>
        </w:tc>
        <w:tc>
          <w:tcPr>
            <w:tcW w:w="893" w:type="pct"/>
            <w:vAlign w:val="center"/>
          </w:tcPr>
          <w:p w14:paraId="7572D084" w14:textId="77777777" w:rsidR="004C52F1" w:rsidRDefault="00E16D09">
            <w:pPr>
              <w:keepNext/>
              <w:widowControl w:val="0"/>
              <w:autoSpaceDE w:val="0"/>
              <w:autoSpaceDN w:val="0"/>
              <w:adjustRightInd w:val="0"/>
              <w:jc w:val="center"/>
              <w:rPr>
                <w:szCs w:val="22"/>
              </w:rPr>
            </w:pPr>
            <w:r>
              <w:rPr>
                <w:szCs w:val="22"/>
              </w:rPr>
              <w:t>0.04, 1.09</w:t>
            </w:r>
          </w:p>
        </w:tc>
      </w:tr>
    </w:tbl>
    <w:p w14:paraId="7D3E7569" w14:textId="77777777" w:rsidR="004C52F1" w:rsidRDefault="004C52F1">
      <w:pPr>
        <w:widowControl w:val="0"/>
        <w:rPr>
          <w:szCs w:val="22"/>
        </w:rPr>
      </w:pPr>
    </w:p>
    <w:p w14:paraId="602B4510" w14:textId="77777777" w:rsidR="004C52F1" w:rsidRDefault="00E16D09">
      <w:pPr>
        <w:pStyle w:val="Footer"/>
        <w:keepNext/>
        <w:widowControl w:val="0"/>
        <w:tabs>
          <w:tab w:val="clear" w:pos="4153"/>
          <w:tab w:val="clear" w:pos="8306"/>
        </w:tabs>
        <w:rPr>
          <w:kern w:val="24"/>
          <w:szCs w:val="22"/>
          <w:u w:val="single"/>
        </w:rPr>
      </w:pPr>
      <w:r>
        <w:rPr>
          <w:szCs w:val="22"/>
          <w:u w:val="single"/>
        </w:rPr>
        <w:t>Provi kliniċi għall-prevenzjoni ta’ tromboemboliżmu f’pazjenti b’valvs prostetiċi tal-qalb</w:t>
      </w:r>
    </w:p>
    <w:p w14:paraId="770563D5" w14:textId="77777777" w:rsidR="004C52F1" w:rsidRDefault="004C52F1">
      <w:pPr>
        <w:pStyle w:val="Footer"/>
        <w:keepNext/>
        <w:widowControl w:val="0"/>
        <w:tabs>
          <w:tab w:val="clear" w:pos="4153"/>
          <w:tab w:val="clear" w:pos="8306"/>
        </w:tabs>
        <w:rPr>
          <w:kern w:val="24"/>
          <w:szCs w:val="22"/>
        </w:rPr>
      </w:pPr>
    </w:p>
    <w:p w14:paraId="24D3C73C" w14:textId="77777777" w:rsidR="004C52F1" w:rsidRDefault="00E16D09">
      <w:pPr>
        <w:pStyle w:val="Footer"/>
        <w:widowControl w:val="0"/>
        <w:tabs>
          <w:tab w:val="clear" w:pos="4153"/>
          <w:tab w:val="clear" w:pos="8306"/>
        </w:tabs>
        <w:rPr>
          <w:kern w:val="24"/>
          <w:szCs w:val="22"/>
        </w:rPr>
      </w:pPr>
      <w:r>
        <w:rPr>
          <w:szCs w:val="22"/>
        </w:rPr>
        <w:t>Studju ta’ fażi II eżamina dabigatran etexilate u warfarin f’total ta’ 252 pazjent b’operazzjoni reċenti ta’ tibdil ta’ valv mekkaniku (i.e. matul ir-rikoveru kurrenti fl-isptar) u f’pazjenti li rċivew tibdil ta’ valv mekkaniku tal-qalb aktar minn tliet xhur ilu. Aktar avvenimenti tromboemboliċi (il-biċċa l-kbira puplesiji u trombożi sintomatika/asintomatika tal-valv prostetiku) u aktar avvenimenti ta’ ħruġ ta’ demm ġew osservati b’dabigatran etexilate milli b’warfarin. F’pazjenti li kien għadu kif kellhom operazzjoni, ħruġ ta’ demm maġġuri fil-biċċa l-kbira tiegħu deher bħala effużjonijiet perikardjali emorraġiċi, speċifikament f’pazjenti li bdew dabigatran etexilate kmieni (i.e. f’Jum 3) wara operazzjoni ta’ tibdil ta’ valv tal-qalb (ara sezzjoni 4.3).</w:t>
      </w:r>
    </w:p>
    <w:p w14:paraId="6B8F0F27" w14:textId="77777777" w:rsidR="004C52F1" w:rsidRDefault="004C52F1">
      <w:pPr>
        <w:widowControl w:val="0"/>
        <w:ind w:left="567" w:hanging="567"/>
        <w:rPr>
          <w:bCs/>
          <w:noProof/>
          <w:szCs w:val="22"/>
        </w:rPr>
      </w:pPr>
    </w:p>
    <w:p w14:paraId="6A453A82" w14:textId="77777777" w:rsidR="004C52F1" w:rsidRDefault="00E16D09">
      <w:pPr>
        <w:pStyle w:val="Footer"/>
        <w:keepNext/>
        <w:widowControl w:val="0"/>
        <w:tabs>
          <w:tab w:val="clear" w:pos="4153"/>
          <w:tab w:val="clear" w:pos="8306"/>
        </w:tabs>
        <w:rPr>
          <w:i/>
          <w:kern w:val="24"/>
          <w:szCs w:val="22"/>
          <w:u w:val="single"/>
        </w:rPr>
      </w:pPr>
      <w:r>
        <w:rPr>
          <w:i/>
          <w:szCs w:val="22"/>
          <w:u w:val="single"/>
        </w:rPr>
        <w:t>Popolazzjoni pedjatrika</w:t>
      </w:r>
    </w:p>
    <w:p w14:paraId="7CE28A6E" w14:textId="77777777" w:rsidR="004C52F1" w:rsidRDefault="004C52F1">
      <w:pPr>
        <w:pStyle w:val="Footer"/>
        <w:keepNext/>
        <w:widowControl w:val="0"/>
        <w:tabs>
          <w:tab w:val="clear" w:pos="4153"/>
          <w:tab w:val="clear" w:pos="8306"/>
        </w:tabs>
        <w:rPr>
          <w:kern w:val="24"/>
          <w:szCs w:val="22"/>
        </w:rPr>
      </w:pPr>
    </w:p>
    <w:p w14:paraId="19E58BCF" w14:textId="77777777" w:rsidR="004C52F1" w:rsidRDefault="00E16D09">
      <w:pPr>
        <w:pStyle w:val="Footer"/>
        <w:keepNext/>
        <w:widowControl w:val="0"/>
        <w:tabs>
          <w:tab w:val="clear" w:pos="4153"/>
          <w:tab w:val="clear" w:pos="8306"/>
        </w:tabs>
        <w:rPr>
          <w:i/>
          <w:szCs w:val="22"/>
          <w:u w:val="single"/>
        </w:rPr>
      </w:pPr>
      <w:r>
        <w:rPr>
          <w:i/>
          <w:szCs w:val="22"/>
        </w:rPr>
        <w:t>Prevenzjoni ta’ puplesija u emboliżmu sistemiku f’pazjenti adulti b’NVAF b’fattur ta’ riskju wieħed jew aktar</w:t>
      </w:r>
    </w:p>
    <w:p w14:paraId="163142C4" w14:textId="77777777" w:rsidR="004C52F1" w:rsidRDefault="004C52F1">
      <w:pPr>
        <w:keepNext/>
        <w:widowControl w:val="0"/>
        <w:autoSpaceDE w:val="0"/>
        <w:autoSpaceDN w:val="0"/>
        <w:adjustRightInd w:val="0"/>
        <w:rPr>
          <w:bCs/>
          <w:szCs w:val="22"/>
        </w:rPr>
      </w:pPr>
    </w:p>
    <w:p w14:paraId="7ADB2660" w14:textId="77777777" w:rsidR="004C52F1" w:rsidRDefault="00E16D09">
      <w:pPr>
        <w:widowControl w:val="0"/>
        <w:rPr>
          <w:bCs/>
          <w:szCs w:val="22"/>
        </w:rPr>
      </w:pPr>
      <w:r>
        <w:rPr>
          <w:szCs w:val="22"/>
        </w:rPr>
        <w:t>L-Aġenzija Ewropea għall-Mediċini rrinunzjat għall-obbligu li jiġu ppreżentati r-riżultati tal-istudji bi Pradaxa f’kull sett tal-popolazzjoni pedjatrika fl-indikazzjoni ta’ prevenzjoni ta’ puplesija u emboliżmu sistemiku f’pazjenti b’NVAF (ara sezzjoni 4.2 għal informazzjoni dwar l-użu pedjatriku).</w:t>
      </w:r>
    </w:p>
    <w:p w14:paraId="445C3486" w14:textId="77777777" w:rsidR="004C52F1" w:rsidRDefault="004C52F1">
      <w:pPr>
        <w:widowControl w:val="0"/>
        <w:ind w:left="567" w:hanging="567"/>
        <w:rPr>
          <w:b/>
          <w:noProof/>
          <w:szCs w:val="22"/>
        </w:rPr>
      </w:pPr>
    </w:p>
    <w:p w14:paraId="2057D811" w14:textId="77777777" w:rsidR="004C52F1" w:rsidRDefault="00E16D09">
      <w:pPr>
        <w:pStyle w:val="Footer"/>
        <w:keepNext/>
        <w:widowControl w:val="0"/>
        <w:tabs>
          <w:tab w:val="clear" w:pos="4153"/>
          <w:tab w:val="clear" w:pos="8306"/>
        </w:tabs>
        <w:rPr>
          <w:kern w:val="24"/>
          <w:szCs w:val="22"/>
        </w:rPr>
      </w:pPr>
      <w:r>
        <w:rPr>
          <w:i/>
          <w:szCs w:val="22"/>
          <w:u w:val="single"/>
        </w:rPr>
        <w:t>Trattament ta’ VTE u prevenzjoni ta’ VTE rikorrenti f’pazjenti pedjatriċi</w:t>
      </w:r>
    </w:p>
    <w:p w14:paraId="6508C06B" w14:textId="77777777" w:rsidR="004C52F1" w:rsidRDefault="004C52F1">
      <w:pPr>
        <w:pStyle w:val="Footer"/>
        <w:keepNext/>
        <w:widowControl w:val="0"/>
        <w:tabs>
          <w:tab w:val="clear" w:pos="4153"/>
          <w:tab w:val="clear" w:pos="8306"/>
        </w:tabs>
        <w:rPr>
          <w:kern w:val="24"/>
          <w:szCs w:val="22"/>
        </w:rPr>
      </w:pPr>
    </w:p>
    <w:p w14:paraId="1BCAA436" w14:textId="77777777" w:rsidR="004C52F1" w:rsidRDefault="00E16D09">
      <w:pPr>
        <w:widowControl w:val="0"/>
        <w:autoSpaceDE w:val="0"/>
        <w:autoSpaceDN w:val="0"/>
        <w:adjustRightInd w:val="0"/>
        <w:rPr>
          <w:szCs w:val="22"/>
        </w:rPr>
      </w:pPr>
      <w:r>
        <w:rPr>
          <w:szCs w:val="22"/>
        </w:rPr>
        <w:t xml:space="preserve">L-istudju DIVERSITY twettaq biex juri l-effikaċja u s-sigurtà ta’ dabigatran etexilate meta mqabbel ma’ standard ta’ kura (SOC – </w:t>
      </w:r>
      <w:r>
        <w:rPr>
          <w:i/>
          <w:szCs w:val="22"/>
        </w:rPr>
        <w:t>standard of care</w:t>
      </w:r>
      <w:r>
        <w:rPr>
          <w:szCs w:val="22"/>
        </w:rPr>
        <w:t>) għat-trattament ta’ VTE f’pazjenti pedjatriċi b’età mit-twelid sa inqas minn 18</w:t>
      </w:r>
      <w:r>
        <w:rPr>
          <w:color w:val="000000"/>
          <w:szCs w:val="22"/>
        </w:rPr>
        <w:noBreakHyphen/>
      </w:r>
      <w:r>
        <w:rPr>
          <w:szCs w:val="22"/>
        </w:rPr>
        <w:t xml:space="preserve">il sena. L-istudju kien iddisinjat bħala studju </w:t>
      </w:r>
      <w:r>
        <w:rPr>
          <w:i/>
          <w:szCs w:val="22"/>
        </w:rPr>
        <w:t>open-label</w:t>
      </w:r>
      <w:r>
        <w:rPr>
          <w:szCs w:val="22"/>
        </w:rPr>
        <w:t xml:space="preserve">, </w:t>
      </w:r>
      <w:r>
        <w:rPr>
          <w:i/>
          <w:szCs w:val="22"/>
        </w:rPr>
        <w:t>randomised</w:t>
      </w:r>
      <w:r>
        <w:rPr>
          <w:szCs w:val="22"/>
        </w:rPr>
        <w:t xml:space="preserve">, bi grupp parallel, ta’ nuqqas ta’ inferjorità. Il-pazjenti rreġistrati ġew </w:t>
      </w:r>
      <w:r>
        <w:rPr>
          <w:i/>
          <w:iCs/>
          <w:szCs w:val="22"/>
        </w:rPr>
        <w:t>randomised</w:t>
      </w:r>
      <w:r>
        <w:rPr>
          <w:szCs w:val="22"/>
        </w:rPr>
        <w:t xml:space="preserve"> skont skema ta’ 2:1 għal formulazzjoni xierqa għall-età (kapsuli, granijiet miksija jew soluzzjoni orali) ta’ dabigatran etexilate (dożi aġġustati għall-età u l-piż) jew għal SOC li kien jikkonsisti minn eparini b’piż molekulari baxx (LMWH – </w:t>
      </w:r>
      <w:r>
        <w:rPr>
          <w:i/>
          <w:iCs/>
          <w:szCs w:val="22"/>
        </w:rPr>
        <w:t>low molecular weight heparins</w:t>
      </w:r>
      <w:r>
        <w:rPr>
          <w:szCs w:val="22"/>
        </w:rPr>
        <w:t xml:space="preserve">) jew antagonisti tal-vitamina K (VKA – </w:t>
      </w:r>
      <w:r>
        <w:rPr>
          <w:i/>
          <w:iCs/>
          <w:szCs w:val="22"/>
        </w:rPr>
        <w:t>vitamin K antagonists</w:t>
      </w:r>
      <w:r>
        <w:rPr>
          <w:szCs w:val="22"/>
        </w:rPr>
        <w:t>) jew fondaparinux (pazjent wieħed ta’ 12</w:t>
      </w:r>
      <w:r>
        <w:rPr>
          <w:color w:val="000000"/>
          <w:szCs w:val="22"/>
        </w:rPr>
        <w:noBreakHyphen/>
      </w:r>
      <w:r>
        <w:rPr>
          <w:szCs w:val="22"/>
        </w:rPr>
        <w:t xml:space="preserve">il sena). Il-punt aħħari primarju kien punt aħħari kompost minn pazjenti b’riżoluzzjoni kompluta tat-trombus, ħelsien minn VTE rikorrenti, </w:t>
      </w:r>
      <w:r>
        <w:rPr>
          <w:szCs w:val="22"/>
        </w:rPr>
        <w:lastRenderedPageBreak/>
        <w:t>u ħelsien minn mortalità relatata ma’ VTE. Il-kriterji ta’ esklużjoni kienu jinkludu meninġite attiva, enċefalite u axxess fil-kranju.</w:t>
      </w:r>
    </w:p>
    <w:p w14:paraId="480A6F34" w14:textId="77777777" w:rsidR="004C52F1" w:rsidRDefault="00E16D09">
      <w:pPr>
        <w:widowControl w:val="0"/>
        <w:autoSpaceDE w:val="0"/>
        <w:autoSpaceDN w:val="0"/>
        <w:adjustRightInd w:val="0"/>
        <w:rPr>
          <w:rFonts w:eastAsia="MS Mincho"/>
          <w:noProof/>
          <w:szCs w:val="22"/>
        </w:rPr>
      </w:pPr>
      <w:r>
        <w:rPr>
          <w:szCs w:val="22"/>
        </w:rPr>
        <w:t xml:space="preserve">B’kollox, ġew </w:t>
      </w:r>
      <w:r>
        <w:rPr>
          <w:i/>
          <w:iCs/>
          <w:szCs w:val="22"/>
        </w:rPr>
        <w:t>randomised</w:t>
      </w:r>
      <w:r>
        <w:rPr>
          <w:szCs w:val="22"/>
        </w:rPr>
        <w:t xml:space="preserve"> 267 pazjent. Minn dawn, 176 pazjent kienu ttrattati b’dabigatran etexilate u 90 pazjent skont SOC (pazjent wieħed </w:t>
      </w:r>
      <w:r>
        <w:rPr>
          <w:i/>
          <w:iCs/>
          <w:szCs w:val="22"/>
        </w:rPr>
        <w:t>randomised</w:t>
      </w:r>
      <w:r>
        <w:rPr>
          <w:szCs w:val="22"/>
        </w:rPr>
        <w:t xml:space="preserve"> ma kienx ittrattat). 168 pazjent kellhom età minn 12 sa inqas minn 18</w:t>
      </w:r>
      <w:r>
        <w:rPr>
          <w:color w:val="000000"/>
          <w:szCs w:val="22"/>
        </w:rPr>
        <w:noBreakHyphen/>
      </w:r>
      <w:r>
        <w:rPr>
          <w:szCs w:val="22"/>
        </w:rPr>
        <w:t>il sena, 64 pazjent minn sentejn sa inqas minn 12</w:t>
      </w:r>
      <w:r>
        <w:rPr>
          <w:color w:val="000000"/>
          <w:szCs w:val="22"/>
        </w:rPr>
        <w:noBreakHyphen/>
      </w:r>
      <w:r>
        <w:rPr>
          <w:szCs w:val="22"/>
        </w:rPr>
        <w:t>il sena, u 35 pazjent kienu iżgħar minn sentejn.</w:t>
      </w:r>
    </w:p>
    <w:p w14:paraId="5358F196" w14:textId="77777777" w:rsidR="004C52F1" w:rsidRDefault="00E16D09">
      <w:pPr>
        <w:widowControl w:val="0"/>
        <w:autoSpaceDE w:val="0"/>
        <w:autoSpaceDN w:val="0"/>
        <w:adjustRightInd w:val="0"/>
        <w:rPr>
          <w:rFonts w:eastAsia="MS Mincho"/>
          <w:noProof/>
          <w:szCs w:val="22"/>
        </w:rPr>
      </w:pPr>
      <w:r>
        <w:rPr>
          <w:szCs w:val="22"/>
        </w:rPr>
        <w:t>Mill-267 pazjent r</w:t>
      </w:r>
      <w:r>
        <w:rPr>
          <w:i/>
          <w:iCs/>
          <w:szCs w:val="22"/>
        </w:rPr>
        <w:t>andomised</w:t>
      </w:r>
      <w:r>
        <w:rPr>
          <w:szCs w:val="22"/>
        </w:rPr>
        <w:t>, 81 pazjent (45.8 %) fil-grupp ta’ dabigatran etexilate u 38 pazjent (42.2 %) fil-grupp ta’ SOC issodisfaw il-kriterji għall-punt aħħari primarju kompost (riżoluzzjoni kompluta tat-trombus, ħelsien minn VTE rikorrenti, ħelsien minn VTE relatata ma’ mortalità). Id-differenza fir-rata korrispondenti wriet nuqqas ta’ inferjorità ta’ dabigatran etexilate meta mqabbel ma’ SOC. Riżultati konsistenti ġeneralment kienu osservati wkoll matul is-sottogruppi: ma kien hemm l-ebda differenzi sinifikanti fl-effett tat-trattament għas-sottogruppi skont l-età, is-sess, ir-reġjun u l-preżenza ta’ ċerti fatturi ta’ riskju. Għat-tliet klassijiet ta’ età differenti, il-proporzjonijiet ta’ pazjenti li laħqu l-punt aħħari primarju tal-effikaċja fil-gruppi ta’ dabigatran etexilate u ta’ SOC, rispettivament, kienu 13/22 (59.1 %) u 7/13 (53.8 %) għal pazjenti ta’ età mit-twelid sa &lt; sentejn, 21/43 (48.8 %) u 12/21 (57.1 %) għal pazjenti ta’ età minn sentejn sa &lt; 12</w:t>
      </w:r>
      <w:r>
        <w:rPr>
          <w:color w:val="000000"/>
          <w:szCs w:val="22"/>
        </w:rPr>
        <w:noBreakHyphen/>
      </w:r>
      <w:r>
        <w:rPr>
          <w:szCs w:val="22"/>
        </w:rPr>
        <w:t>il sena, u 47/112 (42.0 %) u 19/56 (33.9 %) għal pazjenti ta’ età minn 12 sa &lt; 18</w:t>
      </w:r>
      <w:r>
        <w:rPr>
          <w:color w:val="000000"/>
          <w:szCs w:val="22"/>
        </w:rPr>
        <w:noBreakHyphen/>
      </w:r>
      <w:r>
        <w:rPr>
          <w:szCs w:val="22"/>
        </w:rPr>
        <w:t>il sena.</w:t>
      </w:r>
    </w:p>
    <w:p w14:paraId="1638DD37" w14:textId="77777777" w:rsidR="004C52F1" w:rsidRDefault="00E16D09">
      <w:pPr>
        <w:widowControl w:val="0"/>
        <w:autoSpaceDE w:val="0"/>
        <w:autoSpaceDN w:val="0"/>
        <w:adjustRightInd w:val="0"/>
        <w:rPr>
          <w:rFonts w:eastAsia="MS Mincho"/>
          <w:noProof/>
          <w:szCs w:val="22"/>
        </w:rPr>
      </w:pPr>
      <w:r>
        <w:rPr>
          <w:szCs w:val="22"/>
        </w:rPr>
        <w:t xml:space="preserve">Ħruġ ta’ demm maġġuri aġġudikat kien irrappurtat għal 4 pazjenti (2.3 %) fil-grupp ta’ dabigatran etexilate u għal 2 pazjenti (2.2 %) fil-grupp ta’ SOC. Ma kien hemm l-ebda differenza statistikament sinifikanti fiż-żmien għall-ewwel avvenimenti ta’ ħruġ ta’ demm maġġuri. Tmienja u tletin pazjent (21.6 %) fil-grupp ta’ dabigatran etexilate u 22 pazjent (24.4 %) fil-grupp ta’ SOC kellhom xi avveniment ta’ ħruġ ta’ demm aġġudikat, il-biċċa l-kbira tagħhom ikkategorizzati bħala minuri. Il-punt aħħari kkombinat ta’ avveniment ta’ ħruġ ta’ demm maġġuri (MBE – </w:t>
      </w:r>
      <w:r>
        <w:rPr>
          <w:i/>
          <w:szCs w:val="22"/>
        </w:rPr>
        <w:t>major bleeding event</w:t>
      </w:r>
      <w:r>
        <w:rPr>
          <w:szCs w:val="22"/>
        </w:rPr>
        <w:t xml:space="preserve">) aġġudikat jew ħruġ ta’ demm klinikament rilevanti mhux maġġuri (CRNM – </w:t>
      </w:r>
      <w:r>
        <w:rPr>
          <w:i/>
          <w:szCs w:val="22"/>
        </w:rPr>
        <w:t>clinically relevant non-major</w:t>
      </w:r>
      <w:r>
        <w:rPr>
          <w:szCs w:val="22"/>
        </w:rPr>
        <w:t>) (fuq trattament) kien irrappurtat għal 6 (3.4 %) pazjenti fil-grupp ta’ dabigatran etexilate u għal 3 pazjenti (3.3 %) fil-grupp ta’ SOC.</w:t>
      </w:r>
    </w:p>
    <w:p w14:paraId="1E8B32AB" w14:textId="77777777" w:rsidR="004C52F1" w:rsidRDefault="004C52F1">
      <w:pPr>
        <w:widowControl w:val="0"/>
        <w:rPr>
          <w:noProof/>
          <w:szCs w:val="22"/>
          <w:lang w:eastAsia="de-DE"/>
        </w:rPr>
      </w:pPr>
    </w:p>
    <w:p w14:paraId="5D2379A0" w14:textId="77777777" w:rsidR="004C52F1" w:rsidRDefault="00E16D09">
      <w:pPr>
        <w:widowControl w:val="0"/>
        <w:autoSpaceDE w:val="0"/>
        <w:autoSpaceDN w:val="0"/>
        <w:adjustRightInd w:val="0"/>
        <w:rPr>
          <w:rFonts w:eastAsia="MS Mincho"/>
          <w:noProof/>
          <w:szCs w:val="22"/>
        </w:rPr>
      </w:pPr>
      <w:r>
        <w:rPr>
          <w:szCs w:val="22"/>
        </w:rPr>
        <w:t xml:space="preserve">Twettaq studju ta’ fażi III (1160.108), </w:t>
      </w:r>
      <w:r>
        <w:rPr>
          <w:i/>
          <w:szCs w:val="22"/>
        </w:rPr>
        <w:t>open label</w:t>
      </w:r>
      <w:r>
        <w:rPr>
          <w:szCs w:val="22"/>
        </w:rPr>
        <w:t>, b’koorti prospettiv tas-sigurtà bi grupp wieħed, b’aktar minn ċentru wieħed, biex jevalwa s-sigurtà ta’ dabigatran etexilate għall-prevenzjoni ta’ VTE rikorrenti f’pazjenti pedjatriċi mit-twelid sa inqas minn 18</w:t>
      </w:r>
      <w:r>
        <w:rPr>
          <w:color w:val="000000"/>
          <w:szCs w:val="22"/>
        </w:rPr>
        <w:noBreakHyphen/>
      </w:r>
      <w:r>
        <w:rPr>
          <w:szCs w:val="22"/>
        </w:rPr>
        <w:t>il sena. Pazjenti li kellhom bżonn aktar antikoagulazzjoni minħabba l-preżenza ta’ fattur ta’ riskju kliniku wara li temmew it-trattament inizjali għal VTE kkonfermat (għal mill-inqas 3 xhur) jew wara li temmew l-istudju DIVERSITY tħallew jiġu inklużi fl-istudju. Pazjenti eliġibbli rċevew dożi aġġustati għall-età u l-piż ta’ formulazzjoni xierqa għall-età (kapsuli, granijiet miksija jew soluzzjoni orali) ta’ dabigatran etexilate sakemm il-fattur ta’ riskju kliniku għadda, jew sa massimu ta’ 12</w:t>
      </w:r>
      <w:r>
        <w:rPr>
          <w:color w:val="000000"/>
          <w:szCs w:val="22"/>
        </w:rPr>
        <w:noBreakHyphen/>
      </w:r>
      <w:r>
        <w:rPr>
          <w:szCs w:val="22"/>
        </w:rPr>
        <w:t>il xahar. Il-punti aħħarin primarji tal-istudju kienu jinkludu l-okkorrenza mill-ġdid ta’ VTE, avvenimenti ta’ ħruġ ta’ demm maġġuri u minuri u l-mortalità (b’mod globali u relatata ma’ avvenimenti trombotiċi jew tromboemboliċi) wara 6 xhur u 12</w:t>
      </w:r>
      <w:r>
        <w:rPr>
          <w:color w:val="000000"/>
          <w:szCs w:val="22"/>
        </w:rPr>
        <w:noBreakHyphen/>
      </w:r>
      <w:r>
        <w:rPr>
          <w:szCs w:val="22"/>
        </w:rPr>
        <w:t xml:space="preserve">il xahar. Avvenimenti ta’ riżultat ġew aġġudikati minn kumitat ta’ aġġudikazzjoni indipendenti </w:t>
      </w:r>
      <w:r>
        <w:rPr>
          <w:i/>
          <w:szCs w:val="22"/>
        </w:rPr>
        <w:t>blinded</w:t>
      </w:r>
      <w:r>
        <w:rPr>
          <w:szCs w:val="22"/>
        </w:rPr>
        <w:t>.</w:t>
      </w:r>
    </w:p>
    <w:p w14:paraId="34FDCF1C" w14:textId="77777777" w:rsidR="004C52F1" w:rsidRDefault="00E16D09">
      <w:pPr>
        <w:widowControl w:val="0"/>
        <w:rPr>
          <w:rFonts w:eastAsia="MS Mincho"/>
          <w:noProof/>
          <w:szCs w:val="22"/>
        </w:rPr>
      </w:pPr>
      <w:r>
        <w:rPr>
          <w:szCs w:val="22"/>
        </w:rPr>
        <w:t>B’kollox, 214</w:t>
      </w:r>
      <w:r>
        <w:rPr>
          <w:color w:val="000000"/>
          <w:szCs w:val="22"/>
        </w:rPr>
        <w:noBreakHyphen/>
      </w:r>
      <w:r>
        <w:rPr>
          <w:szCs w:val="22"/>
        </w:rPr>
        <w:t>il pazjent daħlu fl-istudju; fosthom 162 pazjent fi klassi ta’ età 1 (minn 12 sa inqas minn 18</w:t>
      </w:r>
      <w:r>
        <w:rPr>
          <w:color w:val="000000"/>
          <w:szCs w:val="22"/>
        </w:rPr>
        <w:noBreakHyphen/>
      </w:r>
      <w:r>
        <w:rPr>
          <w:szCs w:val="22"/>
        </w:rPr>
        <w:t>il sena), 43 pazjent fi klassi ta’ età 2 (minn sentejn sa inqas minn 12</w:t>
      </w:r>
      <w:r>
        <w:rPr>
          <w:color w:val="000000"/>
          <w:szCs w:val="22"/>
        </w:rPr>
        <w:noBreakHyphen/>
      </w:r>
      <w:r>
        <w:rPr>
          <w:szCs w:val="22"/>
        </w:rPr>
        <w:t>il sena) u 9 pazjenti fi klassi ta’ età 3 (mit-twelid sa inqas minn sentejn). Matul il-perjodu tat-trattament, 3 pazjenti (1.4 %) kellhom VTE rikorrenti ikkonfermat mill-aġġudikazzjoni fl-ewwel 12</w:t>
      </w:r>
      <w:r>
        <w:rPr>
          <w:color w:val="000000"/>
          <w:szCs w:val="22"/>
        </w:rPr>
        <w:noBreakHyphen/>
      </w:r>
      <w:r>
        <w:rPr>
          <w:szCs w:val="22"/>
        </w:rPr>
        <w:t>il xahar wara l-bidu tat-trattament. Avvenimenti ta’ ħruġ ta’ demm ikkonfermati mill-aġġudikazzjoni matul il-perjodu tat-trattament kienu rrappurtati għal 48 pazjent (22.5 %) fl-ewwel 12</w:t>
      </w:r>
      <w:r>
        <w:rPr>
          <w:color w:val="000000"/>
          <w:szCs w:val="22"/>
        </w:rPr>
        <w:noBreakHyphen/>
      </w:r>
      <w:r>
        <w:rPr>
          <w:szCs w:val="22"/>
        </w:rPr>
        <w:t>il xahar. Il-maġġoranza tal-avvenimenti ta’ ħruġ ta’ demm kienu minuri. Fi 3 pazjenti (1.4 %), avveniment ta’ ħruġ ta’ demm maġġuri kkonfermat mill-aġġudikazzjoni seħħ fl-ewwel 12</w:t>
      </w:r>
      <w:r>
        <w:rPr>
          <w:color w:val="000000"/>
          <w:szCs w:val="22"/>
        </w:rPr>
        <w:noBreakHyphen/>
      </w:r>
      <w:r>
        <w:rPr>
          <w:szCs w:val="22"/>
        </w:rPr>
        <w:t>il xahar. Għal 3 pazjenti (1.4 %), ħruġ ta’ demm CRNM ikkonfermat mill-aġġudikazzjoni kien irrappurtat fl-ewwel 12</w:t>
      </w:r>
      <w:r>
        <w:rPr>
          <w:color w:val="000000"/>
          <w:szCs w:val="22"/>
        </w:rPr>
        <w:noBreakHyphen/>
      </w:r>
      <w:r>
        <w:rPr>
          <w:szCs w:val="22"/>
        </w:rPr>
        <w:t xml:space="preserve">il xahar. Ma seħħet l-ebda mewta waqt it-trattament. Matul il-perjodu tat-trattament, 3 pazjenti (1.4 %) żviluppaw is-sindrome ta’ wara avveniment trombotiku (PTS – </w:t>
      </w:r>
      <w:r>
        <w:rPr>
          <w:i/>
          <w:iCs/>
          <w:szCs w:val="22"/>
        </w:rPr>
        <w:t>post-thrombotic syndrome</w:t>
      </w:r>
      <w:r>
        <w:rPr>
          <w:szCs w:val="22"/>
        </w:rPr>
        <w:t>) jew kellhom aggravar ta’ PTS fl-ewwel 12</w:t>
      </w:r>
      <w:r>
        <w:rPr>
          <w:color w:val="000000"/>
          <w:szCs w:val="22"/>
        </w:rPr>
        <w:noBreakHyphen/>
      </w:r>
      <w:r>
        <w:rPr>
          <w:szCs w:val="22"/>
        </w:rPr>
        <w:t>il xahar.</w:t>
      </w:r>
    </w:p>
    <w:p w14:paraId="07FF32CD" w14:textId="77777777" w:rsidR="004C52F1" w:rsidRDefault="004C52F1">
      <w:pPr>
        <w:widowControl w:val="0"/>
        <w:rPr>
          <w:noProof/>
          <w:szCs w:val="22"/>
        </w:rPr>
      </w:pPr>
    </w:p>
    <w:p w14:paraId="644C9CD7" w14:textId="77777777" w:rsidR="004C52F1" w:rsidRDefault="00E16D09">
      <w:pPr>
        <w:keepNext/>
        <w:widowControl w:val="0"/>
        <w:ind w:left="567" w:hanging="567"/>
        <w:rPr>
          <w:b/>
          <w:noProof/>
          <w:szCs w:val="22"/>
        </w:rPr>
      </w:pPr>
      <w:r>
        <w:rPr>
          <w:b/>
          <w:szCs w:val="22"/>
        </w:rPr>
        <w:t>5.2</w:t>
      </w:r>
      <w:r>
        <w:rPr>
          <w:b/>
          <w:szCs w:val="22"/>
        </w:rPr>
        <w:tab/>
        <w:t>Tagħrif farmakokinetiku</w:t>
      </w:r>
    </w:p>
    <w:p w14:paraId="6A29D10D" w14:textId="77777777" w:rsidR="004C52F1" w:rsidRDefault="004C52F1">
      <w:pPr>
        <w:pStyle w:val="Footer"/>
        <w:keepNext/>
        <w:widowControl w:val="0"/>
        <w:tabs>
          <w:tab w:val="clear" w:pos="4153"/>
          <w:tab w:val="clear" w:pos="8306"/>
        </w:tabs>
        <w:rPr>
          <w:kern w:val="24"/>
          <w:szCs w:val="22"/>
        </w:rPr>
      </w:pPr>
    </w:p>
    <w:p w14:paraId="6145BD9B" w14:textId="77777777" w:rsidR="004C52F1" w:rsidRDefault="00E16D09">
      <w:pPr>
        <w:pStyle w:val="Footer"/>
        <w:widowControl w:val="0"/>
        <w:tabs>
          <w:tab w:val="clear" w:pos="4153"/>
          <w:tab w:val="clear" w:pos="8306"/>
        </w:tabs>
        <w:rPr>
          <w:kern w:val="24"/>
          <w:szCs w:val="22"/>
        </w:rPr>
      </w:pPr>
      <w:r>
        <w:rPr>
          <w:szCs w:val="22"/>
        </w:rPr>
        <w:t>Wara għoti mill-ħalq, dabigatran etexilate jinbidel malajr u kompletament għal dabigatran, li hu s-sura attiva fil-plażma. Il-qsim tal-</w:t>
      </w:r>
      <w:r>
        <w:rPr>
          <w:i/>
          <w:szCs w:val="22"/>
        </w:rPr>
        <w:t>prodrug</w:t>
      </w:r>
      <w:r>
        <w:rPr>
          <w:szCs w:val="22"/>
        </w:rPr>
        <w:t xml:space="preserve"> dabigatran etexilate permezz ta’ idrolisi kkatalizzata minn esterase għas-sustanza attiva ewlenija dabigatran hi r-reazzjoni metabolika predominanti. Il-bijodisponibilità assoluta ta’ dabigatran wara l-għoti mill-ħalq ta’ Pradaxa kienet ta’ madwar 6.5 %.</w:t>
      </w:r>
    </w:p>
    <w:p w14:paraId="4B87D400" w14:textId="77777777" w:rsidR="004C52F1" w:rsidRDefault="00E16D09">
      <w:pPr>
        <w:pStyle w:val="Footer"/>
        <w:widowControl w:val="0"/>
        <w:tabs>
          <w:tab w:val="clear" w:pos="4153"/>
          <w:tab w:val="clear" w:pos="8306"/>
        </w:tabs>
        <w:rPr>
          <w:kern w:val="24"/>
          <w:szCs w:val="22"/>
        </w:rPr>
      </w:pPr>
      <w:r>
        <w:rPr>
          <w:szCs w:val="22"/>
        </w:rPr>
        <w:lastRenderedPageBreak/>
        <w:t>Wara għoti mill-ħalq ta’ Pradaxa f’voluntiera f’saħħithom, il-profil farmakokinetiku ta’ dabigatran fil-plażma hu kkaratterizzat minn żieda mgħaġġla fil-konċentrazzjonijiet fil-plażma bis-C</w:t>
      </w:r>
      <w:r>
        <w:rPr>
          <w:szCs w:val="22"/>
          <w:vertAlign w:val="subscript"/>
        </w:rPr>
        <w:t>max</w:t>
      </w:r>
      <w:r>
        <w:rPr>
          <w:szCs w:val="22"/>
        </w:rPr>
        <w:t xml:space="preserve"> li tinkiseb fi żmien nofs siegħa u sagħtejn wara l-għoti.</w:t>
      </w:r>
    </w:p>
    <w:p w14:paraId="34DCE508" w14:textId="77777777" w:rsidR="004C52F1" w:rsidRDefault="004C52F1">
      <w:pPr>
        <w:pStyle w:val="Footer"/>
        <w:widowControl w:val="0"/>
        <w:tabs>
          <w:tab w:val="clear" w:pos="4153"/>
          <w:tab w:val="clear" w:pos="8306"/>
        </w:tabs>
        <w:rPr>
          <w:kern w:val="24"/>
          <w:szCs w:val="22"/>
        </w:rPr>
      </w:pPr>
    </w:p>
    <w:p w14:paraId="194B465D" w14:textId="77777777" w:rsidR="004C52F1" w:rsidRDefault="00E16D09">
      <w:pPr>
        <w:pStyle w:val="Footer"/>
        <w:keepNext/>
        <w:widowControl w:val="0"/>
        <w:tabs>
          <w:tab w:val="clear" w:pos="4153"/>
          <w:tab w:val="clear" w:pos="8306"/>
        </w:tabs>
        <w:rPr>
          <w:iCs/>
          <w:szCs w:val="22"/>
          <w:u w:val="single"/>
        </w:rPr>
      </w:pPr>
      <w:r>
        <w:rPr>
          <w:szCs w:val="22"/>
          <w:u w:val="single"/>
        </w:rPr>
        <w:t>Assorbiment</w:t>
      </w:r>
    </w:p>
    <w:p w14:paraId="77D72B2F" w14:textId="77777777" w:rsidR="004C52F1" w:rsidRDefault="004C52F1">
      <w:pPr>
        <w:pStyle w:val="Footer"/>
        <w:keepNext/>
        <w:widowControl w:val="0"/>
        <w:tabs>
          <w:tab w:val="clear" w:pos="4153"/>
          <w:tab w:val="clear" w:pos="8306"/>
        </w:tabs>
        <w:rPr>
          <w:kern w:val="24"/>
          <w:szCs w:val="22"/>
        </w:rPr>
      </w:pPr>
    </w:p>
    <w:p w14:paraId="14A09C45" w14:textId="77777777" w:rsidR="004C52F1" w:rsidRDefault="00E16D09">
      <w:pPr>
        <w:pStyle w:val="Footer"/>
        <w:widowControl w:val="0"/>
        <w:tabs>
          <w:tab w:val="clear" w:pos="4153"/>
          <w:tab w:val="clear" w:pos="8306"/>
        </w:tabs>
        <w:rPr>
          <w:kern w:val="24"/>
          <w:szCs w:val="22"/>
        </w:rPr>
      </w:pPr>
      <w:r>
        <w:rPr>
          <w:szCs w:val="22"/>
        </w:rPr>
        <w:t>Studju li evalwa l-assorbiment ta’ wara l-operazzjoni ta’ dabigatran etexilate, 1</w:t>
      </w:r>
      <w:r>
        <w:rPr>
          <w:szCs w:val="22"/>
        </w:rPr>
        <w:noBreakHyphen/>
        <w:t>3 sigħat wara l-operazzjoni, wera assorbiment relattivament bil-mod meta mqabbel ma’ dak f’voluntiera f’saħħithom, u juri profil ugwali tal-konċentrazzjoni fil-plażma mal-ħin, mingħajr konċentrazzjonijiet massimi għoljin fil-plażma. Il-konċentrazzjonijiet massimi fil-plażma jintlaħqu 6 sigħat wara l-għoti fil-perjodu ta’ wara l-operazzjoni minħabba fatturi li jikkontribwixxu, bħal loppju, paresi GI, u effetti kirurġiċi indipendentement mill-formulazzjoni orali tal-prodott mediċinali. Fi studju addizzjonali intwera li assorbiment bil-mod u li jdum ma jseħħ normalment huwa preżenti biss fil-jum tal-operazzjoni. Fil-jiem ta’ wara, l-assorbiment ta’ dabigatran hu mgħaġġel, b’konċentrazzjonijiet massimi fil-plażma li jintlaħqu sagħtejn wara l-għoti tal-prodott mediċinali.</w:t>
      </w:r>
    </w:p>
    <w:p w14:paraId="7097AFA5" w14:textId="77777777" w:rsidR="004C52F1" w:rsidRDefault="004C52F1">
      <w:pPr>
        <w:pStyle w:val="Footer"/>
        <w:widowControl w:val="0"/>
        <w:tabs>
          <w:tab w:val="clear" w:pos="4153"/>
          <w:tab w:val="clear" w:pos="8306"/>
        </w:tabs>
        <w:rPr>
          <w:kern w:val="24"/>
          <w:szCs w:val="22"/>
        </w:rPr>
      </w:pPr>
    </w:p>
    <w:p w14:paraId="063A5012" w14:textId="77777777" w:rsidR="004C52F1" w:rsidRDefault="00E16D09">
      <w:pPr>
        <w:pStyle w:val="Footer"/>
        <w:widowControl w:val="0"/>
        <w:tabs>
          <w:tab w:val="clear" w:pos="4153"/>
          <w:tab w:val="clear" w:pos="8306"/>
        </w:tabs>
        <w:rPr>
          <w:kern w:val="24"/>
          <w:szCs w:val="22"/>
        </w:rPr>
      </w:pPr>
      <w:r>
        <w:rPr>
          <w:szCs w:val="22"/>
        </w:rPr>
        <w:t>L-ikel ma jaffettwax il-bijodisponibilità ta’ dabigatran etexilate iżda jdewwem il-ħin sakemm jintlaħqu l-konċentrazzjonijiet massimi fil-plażma b’sagħtejn.</w:t>
      </w:r>
    </w:p>
    <w:p w14:paraId="061E7139" w14:textId="77777777" w:rsidR="004C52F1" w:rsidRDefault="004C52F1">
      <w:pPr>
        <w:pStyle w:val="Footer"/>
        <w:widowControl w:val="0"/>
        <w:tabs>
          <w:tab w:val="clear" w:pos="4153"/>
          <w:tab w:val="clear" w:pos="8306"/>
        </w:tabs>
        <w:rPr>
          <w:kern w:val="24"/>
          <w:szCs w:val="22"/>
        </w:rPr>
      </w:pPr>
    </w:p>
    <w:p w14:paraId="58EA5167" w14:textId="77777777" w:rsidR="004C52F1" w:rsidRDefault="00E16D09">
      <w:pPr>
        <w:pStyle w:val="Footer"/>
        <w:widowControl w:val="0"/>
        <w:tabs>
          <w:tab w:val="clear" w:pos="4153"/>
          <w:tab w:val="clear" w:pos="8306"/>
        </w:tabs>
        <w:rPr>
          <w:kern w:val="24"/>
          <w:szCs w:val="22"/>
        </w:rPr>
      </w:pPr>
      <w:r>
        <w:rPr>
          <w:szCs w:val="22"/>
        </w:rPr>
        <w:t>Is-C</w:t>
      </w:r>
      <w:r>
        <w:rPr>
          <w:szCs w:val="22"/>
          <w:vertAlign w:val="subscript"/>
        </w:rPr>
        <w:t>max</w:t>
      </w:r>
      <w:r>
        <w:rPr>
          <w:szCs w:val="22"/>
        </w:rPr>
        <w:t xml:space="preserve"> u l-AUC kienu proporzjonali mad-doża.</w:t>
      </w:r>
    </w:p>
    <w:p w14:paraId="3041B103" w14:textId="77777777" w:rsidR="004C52F1" w:rsidRDefault="004C52F1">
      <w:pPr>
        <w:pStyle w:val="Footer"/>
        <w:widowControl w:val="0"/>
        <w:tabs>
          <w:tab w:val="clear" w:pos="4153"/>
          <w:tab w:val="clear" w:pos="8306"/>
        </w:tabs>
        <w:rPr>
          <w:kern w:val="24"/>
          <w:szCs w:val="22"/>
        </w:rPr>
      </w:pPr>
    </w:p>
    <w:p w14:paraId="63309CB3" w14:textId="77777777" w:rsidR="004C52F1" w:rsidRDefault="00E16D09">
      <w:pPr>
        <w:pStyle w:val="Footer"/>
        <w:widowControl w:val="0"/>
        <w:tabs>
          <w:tab w:val="clear" w:pos="4153"/>
          <w:tab w:val="clear" w:pos="8306"/>
        </w:tabs>
        <w:rPr>
          <w:szCs w:val="22"/>
        </w:rPr>
      </w:pPr>
      <w:r>
        <w:rPr>
          <w:szCs w:val="22"/>
        </w:rPr>
        <w:t>Il-bijodisponibilità orali tista’ tiżdied b’75 % wara doża waħda u b’37 % fi stat fiss meta mqabbla mal-formulazzjoni tal-kapsula ta’ referenza meta l-pellets jittieħdu mingħajr il-qoxra magħmula minn Hydroxypropylmethylcellulose (HPMC) tal-kapsuli. Għaldaqstant, l-integrità tal-kapsuli ta’ HPMC għandha tinżamm dejjem waqt l-użu kliniku biex tiġi evitata żieda mhux intenzjonata tal-bijodisponibilità ta’ dabigatran etexilate (ara sezzjoni 4.2).</w:t>
      </w:r>
    </w:p>
    <w:p w14:paraId="5AF86C59" w14:textId="77777777" w:rsidR="004C52F1" w:rsidRDefault="004C52F1">
      <w:pPr>
        <w:pStyle w:val="Footer"/>
        <w:widowControl w:val="0"/>
        <w:tabs>
          <w:tab w:val="clear" w:pos="4153"/>
          <w:tab w:val="clear" w:pos="8306"/>
        </w:tabs>
        <w:rPr>
          <w:kern w:val="24"/>
          <w:szCs w:val="22"/>
        </w:rPr>
      </w:pPr>
    </w:p>
    <w:p w14:paraId="07616CB3" w14:textId="77777777" w:rsidR="004C52F1" w:rsidRDefault="00E16D09">
      <w:pPr>
        <w:pStyle w:val="Footer"/>
        <w:keepNext/>
        <w:widowControl w:val="0"/>
        <w:tabs>
          <w:tab w:val="clear" w:pos="4153"/>
          <w:tab w:val="clear" w:pos="8306"/>
        </w:tabs>
        <w:rPr>
          <w:kern w:val="24"/>
          <w:szCs w:val="22"/>
          <w:u w:val="single"/>
        </w:rPr>
      </w:pPr>
      <w:r>
        <w:rPr>
          <w:szCs w:val="22"/>
          <w:u w:val="single"/>
        </w:rPr>
        <w:t>Distribuzzjoni</w:t>
      </w:r>
    </w:p>
    <w:p w14:paraId="3F93C4C0" w14:textId="77777777" w:rsidR="004C52F1" w:rsidRDefault="004C52F1">
      <w:pPr>
        <w:pStyle w:val="Footer"/>
        <w:keepNext/>
        <w:widowControl w:val="0"/>
        <w:tabs>
          <w:tab w:val="clear" w:pos="4153"/>
          <w:tab w:val="clear" w:pos="8306"/>
        </w:tabs>
        <w:rPr>
          <w:kern w:val="24"/>
          <w:szCs w:val="22"/>
        </w:rPr>
      </w:pPr>
    </w:p>
    <w:p w14:paraId="22EFDCA8" w14:textId="77777777" w:rsidR="004C52F1" w:rsidRDefault="00E16D09">
      <w:pPr>
        <w:pStyle w:val="Footer"/>
        <w:widowControl w:val="0"/>
        <w:tabs>
          <w:tab w:val="clear" w:pos="4153"/>
          <w:tab w:val="clear" w:pos="8306"/>
        </w:tabs>
        <w:rPr>
          <w:kern w:val="24"/>
          <w:szCs w:val="22"/>
        </w:rPr>
      </w:pPr>
      <w:r>
        <w:rPr>
          <w:szCs w:val="22"/>
        </w:rPr>
        <w:t>Kien osservat twaħħil baxx (34</w:t>
      </w:r>
      <w:r>
        <w:rPr>
          <w:szCs w:val="22"/>
        </w:rPr>
        <w:noBreakHyphen/>
        <w:t>35 %) indipendenti mill-konċentrazzjoni ta’ dabigatran mal-proteini tal-plażma umana. Il-volum ta’ distribuzzjoni ta’ dabigatran ta’ 60</w:t>
      </w:r>
      <w:r>
        <w:rPr>
          <w:szCs w:val="22"/>
        </w:rPr>
        <w:noBreakHyphen/>
        <w:t>70 L qabeż il-volum tal-ilma totali tal-ġisem, li jindika distribuzzjoni moderata ta’ dabigatran fit-tessut.</w:t>
      </w:r>
    </w:p>
    <w:p w14:paraId="66F0E9E0" w14:textId="77777777" w:rsidR="004C52F1" w:rsidRDefault="004C52F1">
      <w:pPr>
        <w:pStyle w:val="Footer"/>
        <w:widowControl w:val="0"/>
        <w:tabs>
          <w:tab w:val="clear" w:pos="4153"/>
          <w:tab w:val="clear" w:pos="8306"/>
        </w:tabs>
        <w:rPr>
          <w:kern w:val="24"/>
          <w:szCs w:val="22"/>
        </w:rPr>
      </w:pPr>
    </w:p>
    <w:p w14:paraId="43493634" w14:textId="77777777" w:rsidR="004C52F1" w:rsidRDefault="00E16D09">
      <w:pPr>
        <w:pStyle w:val="Footer"/>
        <w:keepNext/>
        <w:widowControl w:val="0"/>
        <w:tabs>
          <w:tab w:val="clear" w:pos="4153"/>
          <w:tab w:val="clear" w:pos="8306"/>
        </w:tabs>
        <w:rPr>
          <w:iCs/>
          <w:szCs w:val="22"/>
          <w:u w:val="single"/>
        </w:rPr>
      </w:pPr>
      <w:r>
        <w:rPr>
          <w:szCs w:val="22"/>
          <w:u w:val="single"/>
        </w:rPr>
        <w:t>Bijotrasformazzjoni</w:t>
      </w:r>
    </w:p>
    <w:p w14:paraId="6AB13E15" w14:textId="77777777" w:rsidR="004C52F1" w:rsidRDefault="004C52F1">
      <w:pPr>
        <w:pStyle w:val="Footer"/>
        <w:keepNext/>
        <w:widowControl w:val="0"/>
        <w:tabs>
          <w:tab w:val="clear" w:pos="4153"/>
          <w:tab w:val="clear" w:pos="8306"/>
        </w:tabs>
        <w:rPr>
          <w:kern w:val="24"/>
          <w:szCs w:val="22"/>
        </w:rPr>
      </w:pPr>
    </w:p>
    <w:p w14:paraId="2CA799A0" w14:textId="77777777" w:rsidR="004C52F1" w:rsidRDefault="00E16D09">
      <w:pPr>
        <w:pStyle w:val="Footer"/>
        <w:widowControl w:val="0"/>
        <w:tabs>
          <w:tab w:val="clear" w:pos="4153"/>
          <w:tab w:val="clear" w:pos="8306"/>
        </w:tabs>
        <w:rPr>
          <w:kern w:val="24"/>
          <w:szCs w:val="22"/>
        </w:rPr>
      </w:pPr>
      <w:r>
        <w:rPr>
          <w:szCs w:val="22"/>
        </w:rPr>
        <w:t>Il-metaboliżmu u t-tneħħija ta’ dabigatran kienu studjati wara doża waħda ġol-vina ta’ dabigatran radjutikkettat f’individwi rġiel f’saħħithom. Wara doża ġol-vina, ir-radjuattività miksuba minn dabigatran kienet eliminata primarjament fl-awrina (85 %). It-tneħħija permezz tal-ippurgar kienet responsabbli għal 6 % tad-doża mogħtija. L-irkuprar tar-radjuattività totali varja minn 88</w:t>
      </w:r>
      <w:r>
        <w:rPr>
          <w:szCs w:val="22"/>
        </w:rPr>
        <w:noBreakHyphen/>
        <w:t>94 % tad-doża mogħtija sa 168 siegħa wara l-għoti tad-doża.</w:t>
      </w:r>
    </w:p>
    <w:p w14:paraId="34BD5B7A" w14:textId="77777777" w:rsidR="004C52F1" w:rsidRDefault="00E16D09">
      <w:pPr>
        <w:pStyle w:val="Footer"/>
        <w:widowControl w:val="0"/>
        <w:tabs>
          <w:tab w:val="clear" w:pos="4153"/>
          <w:tab w:val="clear" w:pos="8306"/>
        </w:tabs>
        <w:rPr>
          <w:kern w:val="24"/>
          <w:szCs w:val="22"/>
        </w:rPr>
      </w:pPr>
      <w:r>
        <w:rPr>
          <w:szCs w:val="22"/>
        </w:rPr>
        <w:t xml:space="preserve">Dabigatran hu suġġett għal konjugazzjoni li tifforma acylglucuronides farmakoloġikament attivi. Jeżistu erba’ </w:t>
      </w:r>
      <w:r>
        <w:rPr>
          <w:i/>
          <w:iCs/>
          <w:szCs w:val="22"/>
        </w:rPr>
        <w:t>positional isomers</w:t>
      </w:r>
      <w:r>
        <w:rPr>
          <w:szCs w:val="22"/>
        </w:rPr>
        <w:t>, 1</w:t>
      </w:r>
      <w:r>
        <w:rPr>
          <w:color w:val="000000"/>
          <w:szCs w:val="22"/>
        </w:rPr>
        <w:noBreakHyphen/>
      </w:r>
      <w:r>
        <w:rPr>
          <w:szCs w:val="22"/>
        </w:rPr>
        <w:t>O, 2</w:t>
      </w:r>
      <w:r>
        <w:rPr>
          <w:color w:val="000000"/>
          <w:szCs w:val="22"/>
        </w:rPr>
        <w:noBreakHyphen/>
      </w:r>
      <w:r>
        <w:rPr>
          <w:szCs w:val="22"/>
        </w:rPr>
        <w:t>O, 3</w:t>
      </w:r>
      <w:r>
        <w:rPr>
          <w:color w:val="000000"/>
          <w:szCs w:val="22"/>
        </w:rPr>
        <w:noBreakHyphen/>
      </w:r>
      <w:r>
        <w:rPr>
          <w:szCs w:val="22"/>
        </w:rPr>
        <w:t>O, 4</w:t>
      </w:r>
      <w:r>
        <w:rPr>
          <w:color w:val="000000"/>
          <w:szCs w:val="22"/>
        </w:rPr>
        <w:noBreakHyphen/>
      </w:r>
      <w:r>
        <w:rPr>
          <w:szCs w:val="22"/>
        </w:rPr>
        <w:t>O-acylglucuronide, u kull wieħed minnhom hu responsabbli għal inqas minn 10 % ta’ dabigatran totali fil-plażma. Traċċi ta’ metaboliti oħrajn kienu osservati biss b’metodi analitiċi li kienu sensittivi ħafna. Dabigatran huwa eliminat primarjament fis-sura mhux mibdula fl-awrina, b’rata ta’ madwar 100 mL/min, li tikkorrispondi għar-rata tal-filtrazzjoni glomerulari.</w:t>
      </w:r>
    </w:p>
    <w:p w14:paraId="5F6B34AE" w14:textId="77777777" w:rsidR="004C52F1" w:rsidRDefault="004C52F1">
      <w:pPr>
        <w:pStyle w:val="Footer"/>
        <w:widowControl w:val="0"/>
        <w:tabs>
          <w:tab w:val="clear" w:pos="4153"/>
          <w:tab w:val="clear" w:pos="8306"/>
        </w:tabs>
        <w:rPr>
          <w:kern w:val="24"/>
          <w:szCs w:val="22"/>
        </w:rPr>
      </w:pPr>
    </w:p>
    <w:p w14:paraId="2ED0DD7D" w14:textId="77777777" w:rsidR="004C52F1" w:rsidRDefault="00E16D09">
      <w:pPr>
        <w:pStyle w:val="Footer"/>
        <w:keepNext/>
        <w:widowControl w:val="0"/>
        <w:tabs>
          <w:tab w:val="clear" w:pos="4153"/>
          <w:tab w:val="clear" w:pos="8306"/>
        </w:tabs>
        <w:rPr>
          <w:iCs/>
          <w:szCs w:val="22"/>
          <w:u w:val="single"/>
        </w:rPr>
      </w:pPr>
      <w:r>
        <w:rPr>
          <w:szCs w:val="22"/>
          <w:u w:val="single"/>
        </w:rPr>
        <w:t>Eliminazzjoni</w:t>
      </w:r>
    </w:p>
    <w:p w14:paraId="1DCDDBEE" w14:textId="77777777" w:rsidR="004C52F1" w:rsidRDefault="004C52F1">
      <w:pPr>
        <w:pStyle w:val="Footer"/>
        <w:keepNext/>
        <w:widowControl w:val="0"/>
        <w:tabs>
          <w:tab w:val="clear" w:pos="4153"/>
          <w:tab w:val="clear" w:pos="8306"/>
        </w:tabs>
        <w:rPr>
          <w:kern w:val="24"/>
          <w:szCs w:val="22"/>
        </w:rPr>
      </w:pPr>
    </w:p>
    <w:p w14:paraId="7D7AF2ED" w14:textId="77777777" w:rsidR="004C52F1" w:rsidRDefault="00E16D09">
      <w:pPr>
        <w:pStyle w:val="Footer"/>
        <w:widowControl w:val="0"/>
        <w:tabs>
          <w:tab w:val="clear" w:pos="4153"/>
          <w:tab w:val="clear" w:pos="8306"/>
        </w:tabs>
        <w:rPr>
          <w:kern w:val="24"/>
          <w:szCs w:val="22"/>
        </w:rPr>
      </w:pPr>
      <w:r>
        <w:rPr>
          <w:szCs w:val="22"/>
        </w:rPr>
        <w:t>Il</w:t>
      </w:r>
      <w:r>
        <w:rPr>
          <w:szCs w:val="22"/>
        </w:rPr>
        <w:noBreakHyphen/>
        <w:t>konċentrazzjonijiet fil-plażma ta’ dabigatran urew tnaqqis bi-esponenzjali bil-medja tal-</w:t>
      </w:r>
      <w:r>
        <w:rPr>
          <w:i/>
          <w:szCs w:val="22"/>
        </w:rPr>
        <w:t>half-life</w:t>
      </w:r>
      <w:r>
        <w:rPr>
          <w:szCs w:val="22"/>
        </w:rPr>
        <w:t xml:space="preserve"> terminali ta’ 11</w:t>
      </w:r>
      <w:r>
        <w:rPr>
          <w:szCs w:val="22"/>
        </w:rPr>
        <w:noBreakHyphen/>
        <w:t xml:space="preserve">il siegħa f’persuni anzjani f’saħħithom. Wara dożi multipli, ġiet osservata </w:t>
      </w:r>
      <w:r>
        <w:rPr>
          <w:i/>
          <w:szCs w:val="22"/>
        </w:rPr>
        <w:t>half-life</w:t>
      </w:r>
      <w:r>
        <w:rPr>
          <w:szCs w:val="22"/>
        </w:rPr>
        <w:t xml:space="preserve"> terminali ta’ madwar 12</w:t>
      </w:r>
      <w:r>
        <w:rPr>
          <w:szCs w:val="22"/>
        </w:rPr>
        <w:noBreakHyphen/>
        <w:t>14</w:t>
      </w:r>
      <w:r>
        <w:rPr>
          <w:szCs w:val="22"/>
        </w:rPr>
        <w:noBreakHyphen/>
        <w:t>il siegħa. Il-</w:t>
      </w:r>
      <w:r>
        <w:rPr>
          <w:i/>
          <w:szCs w:val="22"/>
        </w:rPr>
        <w:t>half-life</w:t>
      </w:r>
      <w:r>
        <w:rPr>
          <w:szCs w:val="22"/>
        </w:rPr>
        <w:t xml:space="preserve"> kienet indipendenti mid-doża. Il-</w:t>
      </w:r>
      <w:r>
        <w:rPr>
          <w:i/>
          <w:szCs w:val="22"/>
        </w:rPr>
        <w:t>half</w:t>
      </w:r>
      <w:r>
        <w:rPr>
          <w:i/>
          <w:szCs w:val="22"/>
        </w:rPr>
        <w:noBreakHyphen/>
        <w:t>life</w:t>
      </w:r>
      <w:r>
        <w:rPr>
          <w:szCs w:val="22"/>
        </w:rPr>
        <w:t xml:space="preserve"> titwal jekk il-funzjoni tal-kliewi tkun indebolita kif muri fit-tabella 25.</w:t>
      </w:r>
    </w:p>
    <w:p w14:paraId="70C67A83" w14:textId="77777777" w:rsidR="004C52F1" w:rsidRDefault="004C52F1">
      <w:pPr>
        <w:pStyle w:val="Footer"/>
        <w:widowControl w:val="0"/>
        <w:tabs>
          <w:tab w:val="clear" w:pos="4153"/>
          <w:tab w:val="clear" w:pos="8306"/>
        </w:tabs>
        <w:rPr>
          <w:kern w:val="24"/>
          <w:szCs w:val="22"/>
        </w:rPr>
      </w:pPr>
    </w:p>
    <w:p w14:paraId="0956DCB8" w14:textId="77777777" w:rsidR="004C52F1" w:rsidRDefault="00E16D09">
      <w:pPr>
        <w:keepNext/>
        <w:widowControl w:val="0"/>
        <w:rPr>
          <w:szCs w:val="22"/>
          <w:u w:val="single"/>
        </w:rPr>
      </w:pPr>
      <w:r>
        <w:rPr>
          <w:szCs w:val="22"/>
          <w:u w:val="single"/>
        </w:rPr>
        <w:lastRenderedPageBreak/>
        <w:t>Popolazzjonijiet speċjali</w:t>
      </w:r>
    </w:p>
    <w:p w14:paraId="645E2C53" w14:textId="77777777" w:rsidR="004C52F1" w:rsidRDefault="004C52F1">
      <w:pPr>
        <w:keepNext/>
        <w:widowControl w:val="0"/>
        <w:rPr>
          <w:szCs w:val="22"/>
        </w:rPr>
      </w:pPr>
    </w:p>
    <w:p w14:paraId="0BD74FCF" w14:textId="77777777" w:rsidR="004C52F1" w:rsidRDefault="00E16D09">
      <w:pPr>
        <w:keepNext/>
        <w:widowControl w:val="0"/>
        <w:rPr>
          <w:i/>
          <w:szCs w:val="22"/>
          <w:u w:val="single"/>
        </w:rPr>
      </w:pPr>
      <w:r>
        <w:rPr>
          <w:i/>
          <w:szCs w:val="22"/>
          <w:u w:val="single"/>
        </w:rPr>
        <w:t>Insuffiċjenza tal-kliewi</w:t>
      </w:r>
    </w:p>
    <w:p w14:paraId="5E1D8201" w14:textId="77777777" w:rsidR="004C52F1" w:rsidRDefault="00E16D09">
      <w:pPr>
        <w:widowControl w:val="0"/>
        <w:rPr>
          <w:szCs w:val="22"/>
        </w:rPr>
      </w:pPr>
      <w:r>
        <w:rPr>
          <w:szCs w:val="22"/>
        </w:rPr>
        <w:t>Fi studji ta’ fażi I, l-espożizzjoni (AUC) ta’ dabigatran wara l-għoti mill-ħalq ta’ dabigatran etexilate hi ta’ madwar 2.7 darbiet ogħla f’voluntiera adulti b’insuffiċjenza moderata tal-kliewi (CrCL bejn 30 u 50 mL/min) milli f’dawk mingħajr insuffiċjenza tal-kliewi.</w:t>
      </w:r>
    </w:p>
    <w:p w14:paraId="2D1136FB" w14:textId="77777777" w:rsidR="004C52F1" w:rsidRDefault="004C52F1">
      <w:pPr>
        <w:widowControl w:val="0"/>
        <w:rPr>
          <w:szCs w:val="22"/>
        </w:rPr>
      </w:pPr>
    </w:p>
    <w:p w14:paraId="08771421" w14:textId="77777777" w:rsidR="004C52F1" w:rsidRDefault="00E16D09">
      <w:pPr>
        <w:widowControl w:val="0"/>
        <w:rPr>
          <w:szCs w:val="22"/>
        </w:rPr>
      </w:pPr>
      <w:r>
        <w:rPr>
          <w:szCs w:val="22"/>
        </w:rPr>
        <w:t>F’numru żgħir ta’ voluntiera adulti b’insuffiċjenza severa tal-kliewi (CrCL 10</w:t>
      </w:r>
      <w:r>
        <w:rPr>
          <w:szCs w:val="22"/>
        </w:rPr>
        <w:noBreakHyphen/>
        <w:t>30 mL/min), l-espożizzjoni (AUC) għal dabigatran kienet madwar 6 darbiet ogħla u l-</w:t>
      </w:r>
      <w:r>
        <w:rPr>
          <w:i/>
          <w:iCs/>
          <w:szCs w:val="22"/>
        </w:rPr>
        <w:t>half-life</w:t>
      </w:r>
      <w:r>
        <w:rPr>
          <w:szCs w:val="22"/>
        </w:rPr>
        <w:t xml:space="preserve"> madwar darbtejn itwal minn dik osservata f’popolazzjoni mingħajr insuffiċjenza tal-kliewi (ara sezzjonijiet 4.2, 4.3 u 4.4).</w:t>
      </w:r>
    </w:p>
    <w:p w14:paraId="5B4BDA67" w14:textId="77777777" w:rsidR="004C52F1" w:rsidRDefault="004C52F1">
      <w:pPr>
        <w:widowControl w:val="0"/>
        <w:rPr>
          <w:szCs w:val="22"/>
        </w:rPr>
      </w:pPr>
    </w:p>
    <w:p w14:paraId="080685E7" w14:textId="77777777" w:rsidR="004C52F1" w:rsidRDefault="00E16D09">
      <w:pPr>
        <w:keepNext/>
        <w:keepLines/>
        <w:widowControl w:val="0"/>
        <w:ind w:left="1134" w:hanging="1134"/>
        <w:rPr>
          <w:b/>
          <w:bCs/>
          <w:szCs w:val="22"/>
        </w:rPr>
      </w:pPr>
      <w:r>
        <w:rPr>
          <w:b/>
          <w:szCs w:val="22"/>
        </w:rPr>
        <w:t>Tabella 25:</w:t>
      </w:r>
      <w:r>
        <w:rPr>
          <w:b/>
          <w:szCs w:val="22"/>
        </w:rPr>
        <w:tab/>
        <w:t>Il-</w:t>
      </w:r>
      <w:r>
        <w:rPr>
          <w:b/>
          <w:i/>
          <w:szCs w:val="22"/>
        </w:rPr>
        <w:t>half</w:t>
      </w:r>
      <w:r>
        <w:rPr>
          <w:b/>
          <w:i/>
          <w:szCs w:val="22"/>
        </w:rPr>
        <w:noBreakHyphen/>
        <w:t>life</w:t>
      </w:r>
      <w:r>
        <w:rPr>
          <w:b/>
          <w:szCs w:val="22"/>
        </w:rPr>
        <w:t xml:space="preserve"> ta’ dabigatran totali f’persunif’saħħithom u persuni b’indeboliment fil-funzjoni tal-kliewi</w:t>
      </w:r>
    </w:p>
    <w:p w14:paraId="7D4B9248" w14:textId="77777777" w:rsidR="004C52F1" w:rsidRDefault="004C52F1">
      <w:pPr>
        <w:keepNext/>
        <w:widowControl w:val="0"/>
        <w:rPr>
          <w:rFonts w:eastAsia="MS Mincho"/>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2743"/>
        <w:gridCol w:w="6357"/>
      </w:tblGrid>
      <w:tr w:rsidR="004C52F1" w14:paraId="5ED46A45" w14:textId="77777777">
        <w:trPr>
          <w:jc w:val="center"/>
        </w:trPr>
        <w:tc>
          <w:tcPr>
            <w:tcW w:w="1507" w:type="pct"/>
            <w:vAlign w:val="center"/>
          </w:tcPr>
          <w:p w14:paraId="5737CA2B" w14:textId="77777777" w:rsidR="004C52F1" w:rsidRDefault="00E16D09">
            <w:pPr>
              <w:keepNext/>
              <w:widowControl w:val="0"/>
              <w:autoSpaceDE w:val="0"/>
              <w:autoSpaceDN w:val="0"/>
              <w:adjustRightInd w:val="0"/>
              <w:jc w:val="center"/>
              <w:rPr>
                <w:rFonts w:eastAsia="MS Mincho"/>
                <w:szCs w:val="22"/>
              </w:rPr>
            </w:pPr>
            <w:r>
              <w:rPr>
                <w:szCs w:val="22"/>
              </w:rPr>
              <w:t>rata ta’ filtrazzjoni glomerulari (CrCL,)</w:t>
            </w:r>
          </w:p>
          <w:p w14:paraId="1253B0C3" w14:textId="77777777" w:rsidR="004C52F1" w:rsidRDefault="00E16D09">
            <w:pPr>
              <w:keepNext/>
              <w:widowControl w:val="0"/>
              <w:autoSpaceDE w:val="0"/>
              <w:autoSpaceDN w:val="0"/>
              <w:adjustRightInd w:val="0"/>
              <w:jc w:val="center"/>
              <w:rPr>
                <w:rFonts w:eastAsia="MS Mincho"/>
                <w:szCs w:val="22"/>
              </w:rPr>
            </w:pPr>
            <w:r>
              <w:rPr>
                <w:szCs w:val="22"/>
              </w:rPr>
              <w:t>[mL/min]</w:t>
            </w:r>
          </w:p>
        </w:tc>
        <w:tc>
          <w:tcPr>
            <w:tcW w:w="3493" w:type="pct"/>
            <w:vAlign w:val="center"/>
          </w:tcPr>
          <w:p w14:paraId="2FB0D3DA" w14:textId="77777777" w:rsidR="004C52F1" w:rsidRDefault="00E16D09">
            <w:pPr>
              <w:keepNext/>
              <w:widowControl w:val="0"/>
              <w:autoSpaceDE w:val="0"/>
              <w:autoSpaceDN w:val="0"/>
              <w:adjustRightInd w:val="0"/>
              <w:jc w:val="center"/>
              <w:rPr>
                <w:rFonts w:eastAsia="MS Mincho"/>
                <w:szCs w:val="22"/>
              </w:rPr>
            </w:pPr>
            <w:r>
              <w:rPr>
                <w:szCs w:val="22"/>
              </w:rPr>
              <w:t>gMean (gCV %; medda)</w:t>
            </w:r>
          </w:p>
          <w:p w14:paraId="2DBC0FB6" w14:textId="77777777" w:rsidR="004C52F1" w:rsidRDefault="00E16D09">
            <w:pPr>
              <w:keepNext/>
              <w:widowControl w:val="0"/>
              <w:autoSpaceDE w:val="0"/>
              <w:autoSpaceDN w:val="0"/>
              <w:adjustRightInd w:val="0"/>
              <w:jc w:val="center"/>
              <w:rPr>
                <w:rFonts w:eastAsia="MS Mincho"/>
                <w:szCs w:val="22"/>
              </w:rPr>
            </w:pPr>
            <w:r>
              <w:rPr>
                <w:i/>
                <w:szCs w:val="22"/>
              </w:rPr>
              <w:t>half-life</w:t>
            </w:r>
          </w:p>
          <w:p w14:paraId="22B397D4" w14:textId="77777777" w:rsidR="004C52F1" w:rsidRDefault="00E16D09">
            <w:pPr>
              <w:keepNext/>
              <w:widowControl w:val="0"/>
              <w:autoSpaceDE w:val="0"/>
              <w:autoSpaceDN w:val="0"/>
              <w:adjustRightInd w:val="0"/>
              <w:jc w:val="center"/>
              <w:rPr>
                <w:rFonts w:eastAsia="MS Mincho"/>
                <w:szCs w:val="22"/>
              </w:rPr>
            </w:pPr>
            <w:r>
              <w:rPr>
                <w:szCs w:val="22"/>
              </w:rPr>
              <w:t>[sigħat]</w:t>
            </w:r>
          </w:p>
        </w:tc>
      </w:tr>
      <w:tr w:rsidR="004C52F1" w14:paraId="35068AB4" w14:textId="77777777">
        <w:trPr>
          <w:jc w:val="center"/>
        </w:trPr>
        <w:tc>
          <w:tcPr>
            <w:tcW w:w="1507" w:type="pct"/>
          </w:tcPr>
          <w:p w14:paraId="15FDB322" w14:textId="77777777" w:rsidR="004C52F1" w:rsidRDefault="00E16D09">
            <w:pPr>
              <w:keepNext/>
              <w:widowControl w:val="0"/>
              <w:autoSpaceDE w:val="0"/>
              <w:autoSpaceDN w:val="0"/>
              <w:adjustRightInd w:val="0"/>
              <w:jc w:val="center"/>
              <w:rPr>
                <w:rFonts w:eastAsia="MS Mincho"/>
                <w:szCs w:val="22"/>
              </w:rPr>
            </w:pPr>
            <w:r>
              <w:rPr>
                <w:rFonts w:eastAsia="MS Mincho"/>
                <w:szCs w:val="22"/>
                <w:lang w:eastAsia="ja-JP" w:bidi="ml-IN"/>
              </w:rPr>
              <w:t>&gt;</w:t>
            </w:r>
            <w:r>
              <w:rPr>
                <w:szCs w:val="22"/>
              </w:rPr>
              <w:t> 80</w:t>
            </w:r>
          </w:p>
        </w:tc>
        <w:tc>
          <w:tcPr>
            <w:tcW w:w="3493" w:type="pct"/>
            <w:vAlign w:val="center"/>
          </w:tcPr>
          <w:p w14:paraId="40CDDF91" w14:textId="77777777" w:rsidR="004C52F1" w:rsidRDefault="00E16D09">
            <w:pPr>
              <w:keepNext/>
              <w:widowControl w:val="0"/>
              <w:autoSpaceDE w:val="0"/>
              <w:autoSpaceDN w:val="0"/>
              <w:adjustRightInd w:val="0"/>
              <w:jc w:val="center"/>
              <w:rPr>
                <w:rFonts w:eastAsia="MS Mincho"/>
                <w:szCs w:val="22"/>
              </w:rPr>
            </w:pPr>
            <w:r>
              <w:rPr>
                <w:szCs w:val="22"/>
              </w:rPr>
              <w:t>13.4 (25.7 %; 11.0</w:t>
            </w:r>
            <w:r>
              <w:rPr>
                <w:szCs w:val="22"/>
              </w:rPr>
              <w:noBreakHyphen/>
              <w:t>21.6)</w:t>
            </w:r>
          </w:p>
        </w:tc>
      </w:tr>
      <w:tr w:rsidR="004C52F1" w14:paraId="637FBE81" w14:textId="77777777">
        <w:trPr>
          <w:trHeight w:val="292"/>
          <w:jc w:val="center"/>
        </w:trPr>
        <w:tc>
          <w:tcPr>
            <w:tcW w:w="1507" w:type="pct"/>
          </w:tcPr>
          <w:p w14:paraId="5703EABD" w14:textId="77777777" w:rsidR="004C52F1" w:rsidRDefault="00E16D09">
            <w:pPr>
              <w:keepNext/>
              <w:widowControl w:val="0"/>
              <w:autoSpaceDE w:val="0"/>
              <w:autoSpaceDN w:val="0"/>
              <w:adjustRightInd w:val="0"/>
              <w:jc w:val="center"/>
              <w:rPr>
                <w:rFonts w:eastAsia="MS Mincho"/>
                <w:szCs w:val="22"/>
              </w:rPr>
            </w:pPr>
            <w:r>
              <w:rPr>
                <w:rFonts w:eastAsia="MS Mincho"/>
                <w:szCs w:val="22"/>
                <w:lang w:eastAsia="ja-JP" w:bidi="ml-IN"/>
              </w:rPr>
              <w:t>&gt;</w:t>
            </w:r>
            <w:r>
              <w:rPr>
                <w:szCs w:val="22"/>
              </w:rPr>
              <w:t> 50</w:t>
            </w:r>
            <w:r>
              <w:rPr>
                <w:rFonts w:eastAsia="MS Mincho"/>
                <w:szCs w:val="22"/>
                <w:lang w:eastAsia="ja-JP" w:bidi="ml-IN"/>
              </w:rPr>
              <w:noBreakHyphen/>
              <w:t>≤</w:t>
            </w:r>
            <w:r>
              <w:rPr>
                <w:szCs w:val="22"/>
              </w:rPr>
              <w:t> 80</w:t>
            </w:r>
          </w:p>
        </w:tc>
        <w:tc>
          <w:tcPr>
            <w:tcW w:w="3493" w:type="pct"/>
            <w:vAlign w:val="center"/>
          </w:tcPr>
          <w:p w14:paraId="4C513C36" w14:textId="77777777" w:rsidR="004C52F1" w:rsidRDefault="00E16D09">
            <w:pPr>
              <w:keepNext/>
              <w:widowControl w:val="0"/>
              <w:autoSpaceDE w:val="0"/>
              <w:autoSpaceDN w:val="0"/>
              <w:adjustRightInd w:val="0"/>
              <w:jc w:val="center"/>
              <w:rPr>
                <w:rFonts w:eastAsia="MS Mincho"/>
                <w:szCs w:val="22"/>
              </w:rPr>
            </w:pPr>
            <w:r>
              <w:rPr>
                <w:szCs w:val="22"/>
              </w:rPr>
              <w:t>15.3 (42.7 %;11.7</w:t>
            </w:r>
            <w:r>
              <w:rPr>
                <w:szCs w:val="22"/>
              </w:rPr>
              <w:noBreakHyphen/>
              <w:t>34.1)</w:t>
            </w:r>
          </w:p>
        </w:tc>
      </w:tr>
      <w:tr w:rsidR="004C52F1" w14:paraId="654AB9B9" w14:textId="77777777">
        <w:trPr>
          <w:jc w:val="center"/>
        </w:trPr>
        <w:tc>
          <w:tcPr>
            <w:tcW w:w="1507" w:type="pct"/>
          </w:tcPr>
          <w:p w14:paraId="36BC415E" w14:textId="77777777" w:rsidR="004C52F1" w:rsidRDefault="00E16D09">
            <w:pPr>
              <w:keepNext/>
              <w:widowControl w:val="0"/>
              <w:autoSpaceDE w:val="0"/>
              <w:autoSpaceDN w:val="0"/>
              <w:adjustRightInd w:val="0"/>
              <w:ind w:right="-85"/>
              <w:jc w:val="center"/>
              <w:rPr>
                <w:rFonts w:eastAsia="MS Mincho"/>
                <w:szCs w:val="22"/>
              </w:rPr>
            </w:pPr>
            <w:r>
              <w:rPr>
                <w:rFonts w:eastAsia="MS Mincho"/>
                <w:szCs w:val="22"/>
                <w:lang w:eastAsia="ja-JP" w:bidi="ml-IN"/>
              </w:rPr>
              <w:t>&gt;</w:t>
            </w:r>
            <w:r>
              <w:rPr>
                <w:szCs w:val="22"/>
              </w:rPr>
              <w:t> 30</w:t>
            </w:r>
            <w:r>
              <w:rPr>
                <w:rFonts w:eastAsia="MS Mincho"/>
                <w:szCs w:val="22"/>
                <w:lang w:eastAsia="ja-JP" w:bidi="ml-IN"/>
              </w:rPr>
              <w:noBreakHyphen/>
              <w:t>≤</w:t>
            </w:r>
            <w:r>
              <w:rPr>
                <w:szCs w:val="22"/>
              </w:rPr>
              <w:t> 50</w:t>
            </w:r>
          </w:p>
        </w:tc>
        <w:tc>
          <w:tcPr>
            <w:tcW w:w="3493" w:type="pct"/>
            <w:vAlign w:val="center"/>
          </w:tcPr>
          <w:p w14:paraId="6F247934" w14:textId="77777777" w:rsidR="004C52F1" w:rsidRDefault="00E16D09">
            <w:pPr>
              <w:keepNext/>
              <w:widowControl w:val="0"/>
              <w:autoSpaceDE w:val="0"/>
              <w:autoSpaceDN w:val="0"/>
              <w:adjustRightInd w:val="0"/>
              <w:jc w:val="center"/>
              <w:rPr>
                <w:rFonts w:eastAsia="MS Mincho"/>
                <w:szCs w:val="22"/>
              </w:rPr>
            </w:pPr>
            <w:r>
              <w:rPr>
                <w:szCs w:val="22"/>
              </w:rPr>
              <w:t>18.4 (18.5 %;13.3</w:t>
            </w:r>
            <w:r>
              <w:rPr>
                <w:szCs w:val="22"/>
              </w:rPr>
              <w:noBreakHyphen/>
              <w:t>23.0)</w:t>
            </w:r>
          </w:p>
        </w:tc>
      </w:tr>
      <w:tr w:rsidR="004C52F1" w14:paraId="6EB3EEC3" w14:textId="77777777">
        <w:trPr>
          <w:jc w:val="center"/>
        </w:trPr>
        <w:tc>
          <w:tcPr>
            <w:tcW w:w="1507" w:type="pct"/>
            <w:vAlign w:val="center"/>
          </w:tcPr>
          <w:p w14:paraId="7EC3D588" w14:textId="77777777" w:rsidR="004C52F1" w:rsidRDefault="00E16D09">
            <w:pPr>
              <w:keepNext/>
              <w:widowControl w:val="0"/>
              <w:autoSpaceDE w:val="0"/>
              <w:autoSpaceDN w:val="0"/>
              <w:adjustRightInd w:val="0"/>
              <w:jc w:val="center"/>
              <w:rPr>
                <w:rFonts w:eastAsia="MS Mincho"/>
                <w:szCs w:val="22"/>
              </w:rPr>
            </w:pPr>
            <w:r>
              <w:rPr>
                <w:rFonts w:eastAsia="MS Mincho"/>
                <w:szCs w:val="22"/>
                <w:lang w:eastAsia="ja-JP" w:bidi="ml-IN"/>
              </w:rPr>
              <w:t>≤</w:t>
            </w:r>
            <w:r>
              <w:rPr>
                <w:szCs w:val="22"/>
              </w:rPr>
              <w:t> 30</w:t>
            </w:r>
          </w:p>
        </w:tc>
        <w:tc>
          <w:tcPr>
            <w:tcW w:w="3493" w:type="pct"/>
            <w:vAlign w:val="center"/>
          </w:tcPr>
          <w:p w14:paraId="39E3AEC1" w14:textId="77777777" w:rsidR="004C52F1" w:rsidRDefault="00E16D09">
            <w:pPr>
              <w:keepNext/>
              <w:widowControl w:val="0"/>
              <w:autoSpaceDE w:val="0"/>
              <w:autoSpaceDN w:val="0"/>
              <w:adjustRightInd w:val="0"/>
              <w:jc w:val="center"/>
              <w:rPr>
                <w:rFonts w:eastAsia="MS Mincho"/>
                <w:szCs w:val="22"/>
              </w:rPr>
            </w:pPr>
            <w:r>
              <w:rPr>
                <w:szCs w:val="22"/>
              </w:rPr>
              <w:t>27.2 (15.3 %; 21.6</w:t>
            </w:r>
            <w:r>
              <w:rPr>
                <w:szCs w:val="22"/>
              </w:rPr>
              <w:noBreakHyphen/>
              <w:t>35.0)</w:t>
            </w:r>
          </w:p>
        </w:tc>
      </w:tr>
    </w:tbl>
    <w:p w14:paraId="07DBA814" w14:textId="77777777" w:rsidR="004C52F1" w:rsidRDefault="004C52F1">
      <w:pPr>
        <w:widowControl w:val="0"/>
        <w:rPr>
          <w:szCs w:val="22"/>
        </w:rPr>
      </w:pPr>
    </w:p>
    <w:p w14:paraId="10CBB6D9" w14:textId="77777777" w:rsidR="004C52F1" w:rsidRDefault="00E16D09">
      <w:pPr>
        <w:widowControl w:val="0"/>
        <w:rPr>
          <w:szCs w:val="22"/>
        </w:rPr>
      </w:pPr>
      <w:r>
        <w:rPr>
          <w:szCs w:val="22"/>
        </w:rPr>
        <w:t xml:space="preserve">Barra dan, l-esponiment għal dabigatran (fl-aktar punt baxx u l-aktar punt għoli) kien evalwat fi studju farmakokinetiku prospettiv </w:t>
      </w:r>
      <w:r>
        <w:rPr>
          <w:i/>
          <w:szCs w:val="22"/>
        </w:rPr>
        <w:t>open label</w:t>
      </w:r>
      <w:r>
        <w:rPr>
          <w:szCs w:val="22"/>
        </w:rPr>
        <w:t xml:space="preserve"> u li fih il-parteċipanti ntgħażlu b’mod każwali f’pazjenti b’NVAF b’indeboliment sever tal-kliewi (definit bħala tneħħija tal-kreatinina [CrCl – </w:t>
      </w:r>
      <w:r>
        <w:rPr>
          <w:i/>
          <w:szCs w:val="22"/>
        </w:rPr>
        <w:t>creatinine clearance</w:t>
      </w:r>
      <w:r>
        <w:rPr>
          <w:szCs w:val="22"/>
        </w:rPr>
        <w:t>] ta’ 15</w:t>
      </w:r>
      <w:r>
        <w:rPr>
          <w:szCs w:val="22"/>
        </w:rPr>
        <w:noBreakHyphen/>
        <w:t>30 mL/min) li kienu qed jirċievu dabigatran etexilate 75 mg darbtejn kuljum.</w:t>
      </w:r>
    </w:p>
    <w:p w14:paraId="7232636B" w14:textId="77777777" w:rsidR="004C52F1" w:rsidRDefault="00E16D09">
      <w:pPr>
        <w:widowControl w:val="0"/>
        <w:rPr>
          <w:szCs w:val="22"/>
        </w:rPr>
      </w:pPr>
      <w:r>
        <w:rPr>
          <w:szCs w:val="22"/>
        </w:rPr>
        <w:t>Dan il-kors wassal għall-aktar konċentrazzjoni ġeometrika medja baxxa ta’ 155 ng/mL (gCV ta’ 76.9 %), imkejla immedjatament qabel l-għoti tad-doża li jmiss u għall-aktar konċentrazzjoni ġeometrika medja għolja ta’ 202 ng/mL (gCV ta’ 70.6 %) imkejla sagħtejn wara l-għoti tal-aħħar doża.</w:t>
      </w:r>
    </w:p>
    <w:p w14:paraId="121CEFBE" w14:textId="77777777" w:rsidR="004C52F1" w:rsidRDefault="004C52F1">
      <w:pPr>
        <w:widowControl w:val="0"/>
        <w:rPr>
          <w:szCs w:val="22"/>
        </w:rPr>
      </w:pPr>
    </w:p>
    <w:p w14:paraId="7B2606D7" w14:textId="77777777" w:rsidR="004C52F1" w:rsidRDefault="00E16D09">
      <w:pPr>
        <w:widowControl w:val="0"/>
        <w:rPr>
          <w:szCs w:val="22"/>
        </w:rPr>
      </w:pPr>
      <w:r>
        <w:rPr>
          <w:szCs w:val="22"/>
        </w:rPr>
        <w:t xml:space="preserve">It-tneħħija ta’ dabigatran permezz ta’ emodijalisi ġiet investigata f’7 pazjenti adulti b’marda tal-kliewi fl-aħħar stadju (ESRD – </w:t>
      </w:r>
      <w:r>
        <w:rPr>
          <w:i/>
          <w:iCs/>
          <w:szCs w:val="22"/>
        </w:rPr>
        <w:t>end</w:t>
      </w:r>
      <w:r>
        <w:rPr>
          <w:i/>
          <w:iCs/>
          <w:szCs w:val="22"/>
        </w:rPr>
        <w:noBreakHyphen/>
        <w:t>stage renal disease</w:t>
      </w:r>
      <w:r>
        <w:rPr>
          <w:szCs w:val="22"/>
        </w:rPr>
        <w:t xml:space="preserve">) mingħajr fibrillazzjoni atrijali. Id-dijalisi saret b’rata ta’ fluss ta’ </w:t>
      </w:r>
      <w:r>
        <w:rPr>
          <w:i/>
          <w:iCs/>
          <w:szCs w:val="22"/>
        </w:rPr>
        <w:t>dialysate</w:t>
      </w:r>
      <w:r>
        <w:rPr>
          <w:szCs w:val="22"/>
        </w:rPr>
        <w:t xml:space="preserve"> ta’ 700 mL/min, fuq erba’ sigħat u b’rata ta’ fluss ta’ demm ta’ 200 mL/min jew 350</w:t>
      </w:r>
      <w:r>
        <w:rPr>
          <w:szCs w:val="22"/>
        </w:rPr>
        <w:noBreakHyphen/>
        <w:t>390 mL/min. Dan irriżulta fi tneħħija ta’ 50 % sa 60 % tal-konċentrazzjonijiet ta’ dabigatran, rispettivament. L-ammont ta’ sustanza mneħħija permezz tad-dijalisi hu proporzjonali għar-rata ta’ fluss ta’ demm sa rata ta’ fluss ta’ demm ta’ 300 mL/min. L-attività kontra l-koagulazzjoni tad-demm ta’ dabigatran naqset mat-tnaqqis tal-konċentrazzjonijiet fil-plażma u r-relazzjoni PK/PD ma ġietx affettwata mill-proċedura.</w:t>
      </w:r>
    </w:p>
    <w:p w14:paraId="7CE1567F" w14:textId="77777777" w:rsidR="004C52F1" w:rsidRDefault="004C52F1">
      <w:pPr>
        <w:widowControl w:val="0"/>
        <w:rPr>
          <w:szCs w:val="22"/>
        </w:rPr>
      </w:pPr>
    </w:p>
    <w:p w14:paraId="6BC031A8" w14:textId="77777777" w:rsidR="004C52F1" w:rsidRDefault="00E16D09">
      <w:pPr>
        <w:widowControl w:val="0"/>
        <w:rPr>
          <w:szCs w:val="22"/>
        </w:rPr>
      </w:pPr>
      <w:r>
        <w:rPr>
          <w:szCs w:val="22"/>
        </w:rPr>
        <w:t>Il-medjan ta’ CrCL f’RE</w:t>
      </w:r>
      <w:r>
        <w:rPr>
          <w:szCs w:val="22"/>
        </w:rPr>
        <w:noBreakHyphen/>
        <w:t>LY kien ta’ 68.4 mL/min. Kważi nofs (45.8 %) il-pazjenti f’RE</w:t>
      </w:r>
      <w:r>
        <w:rPr>
          <w:szCs w:val="22"/>
        </w:rPr>
        <w:noBreakHyphen/>
        <w:t>LY kellhom CrCL ta’ &gt; 50</w:t>
      </w:r>
      <w:r>
        <w:rPr>
          <w:szCs w:val="22"/>
        </w:rPr>
        <w:noBreakHyphen/>
        <w:t>&lt; 80 mL/min. Pazjenti b’indeboliment moderat tal-kliewi (CrCL bejn 30 u 50 mL/min) kellhom bħala medja konċentrazzjonijiet fil-plażma ta’ dabigatran qabel u wara d-doża li kienu 2.29 u 1.81 darba ogħla rispettivament, meta mqabbla ma’ pazjenti mingħajr indeboliment tal-kliewi (CrCL ≥ 80 mL/min).</w:t>
      </w:r>
    </w:p>
    <w:p w14:paraId="473DED0C" w14:textId="77777777" w:rsidR="004C52F1" w:rsidRDefault="004C52F1">
      <w:pPr>
        <w:widowControl w:val="0"/>
        <w:rPr>
          <w:szCs w:val="22"/>
        </w:rPr>
      </w:pPr>
    </w:p>
    <w:p w14:paraId="2DBBB84E" w14:textId="77777777" w:rsidR="004C52F1" w:rsidRDefault="00E16D09">
      <w:pPr>
        <w:widowControl w:val="0"/>
        <w:rPr>
          <w:rFonts w:eastAsia="MS Mincho"/>
          <w:szCs w:val="22"/>
        </w:rPr>
      </w:pPr>
      <w:r>
        <w:rPr>
          <w:szCs w:val="22"/>
        </w:rPr>
        <w:t>Il-medjan ta’ CrCL fl-istudju RE</w:t>
      </w:r>
      <w:r>
        <w:rPr>
          <w:szCs w:val="22"/>
        </w:rPr>
        <w:noBreakHyphen/>
        <w:t>COVER kien ta’ 100.3 mL/min. 21.7 % tal-pazjenti kellhom indeboliment ħafif tal-kliewi (CrCL &gt; 50 </w:t>
      </w:r>
      <w:r>
        <w:rPr>
          <w:szCs w:val="22"/>
        </w:rPr>
        <w:noBreakHyphen/>
        <w:t> &lt; 80 mL/min) u 4.5 % tal-pazjenti kellhom indeboliment moderat tal-kliewi (CrCL bejn 30 u 50 mL/min). Pazjenti b’indeboliment ħafif u moderat tal-kliewi kellhom fi stat fiss medja ta’ konċentrazzjonijiet ta’ dabigatran fil-plażma li kienu 1.7 darbiet u 3.4 darbiet ogħla minn dawk ta’ qabel id-doża meta mqabbla ma’ pazjenti b’CrCL ta’ &gt; 80 mL/min, rispettivament. Valuri simili għal CrCL instabu f’RE</w:t>
      </w:r>
      <w:r>
        <w:rPr>
          <w:szCs w:val="22"/>
        </w:rPr>
        <w:noBreakHyphen/>
        <w:t>COVER II.</w:t>
      </w:r>
    </w:p>
    <w:p w14:paraId="159A651A" w14:textId="77777777" w:rsidR="004C52F1" w:rsidRDefault="004C52F1">
      <w:pPr>
        <w:widowControl w:val="0"/>
        <w:rPr>
          <w:szCs w:val="22"/>
        </w:rPr>
      </w:pPr>
    </w:p>
    <w:p w14:paraId="5F2544F9" w14:textId="77777777" w:rsidR="004C52F1" w:rsidRDefault="00E16D09">
      <w:pPr>
        <w:widowControl w:val="0"/>
        <w:rPr>
          <w:rFonts w:eastAsia="MS Mincho"/>
          <w:szCs w:val="22"/>
        </w:rPr>
      </w:pPr>
      <w:r>
        <w:rPr>
          <w:szCs w:val="22"/>
        </w:rPr>
        <w:t>Il-medjan ta’ CrCL fl-istudji RE</w:t>
      </w:r>
      <w:r>
        <w:rPr>
          <w:szCs w:val="22"/>
        </w:rPr>
        <w:noBreakHyphen/>
        <w:t>MEDY u RE</w:t>
      </w:r>
      <w:r>
        <w:rPr>
          <w:szCs w:val="22"/>
        </w:rPr>
        <w:noBreakHyphen/>
        <w:t>SONATE kien ta’ 99.0 mL/min u 99.7 mL/min, rispettivament. 22.9 % u 22.5 % tal-pazjenti kellhom CrCL ta’ &gt; 50</w:t>
      </w:r>
      <w:r>
        <w:rPr>
          <w:szCs w:val="22"/>
        </w:rPr>
        <w:noBreakHyphen/>
        <w:t>&lt; 80 mL/min, u 4.1 % u 4.8 % kellhom CrCL bejn 30 u 50 mL/min fl-istudji RE</w:t>
      </w:r>
      <w:r>
        <w:rPr>
          <w:szCs w:val="22"/>
        </w:rPr>
        <w:noBreakHyphen/>
        <w:t>MEDY u RE</w:t>
      </w:r>
      <w:r>
        <w:rPr>
          <w:szCs w:val="22"/>
        </w:rPr>
        <w:noBreakHyphen/>
        <w:t>SONATE.</w:t>
      </w:r>
    </w:p>
    <w:p w14:paraId="33D3FCF1" w14:textId="77777777" w:rsidR="004C52F1" w:rsidRDefault="004C52F1">
      <w:pPr>
        <w:widowControl w:val="0"/>
        <w:rPr>
          <w:szCs w:val="22"/>
        </w:rPr>
      </w:pPr>
    </w:p>
    <w:p w14:paraId="669B8663" w14:textId="77777777" w:rsidR="004C52F1" w:rsidRDefault="00E16D09">
      <w:pPr>
        <w:keepNext/>
        <w:widowControl w:val="0"/>
        <w:rPr>
          <w:i/>
          <w:szCs w:val="22"/>
          <w:u w:val="single"/>
        </w:rPr>
      </w:pPr>
      <w:r>
        <w:rPr>
          <w:i/>
          <w:szCs w:val="22"/>
          <w:u w:val="single"/>
        </w:rPr>
        <w:lastRenderedPageBreak/>
        <w:t>Pazjenti anzjani</w:t>
      </w:r>
    </w:p>
    <w:p w14:paraId="777F5FD3" w14:textId="77777777" w:rsidR="004C52F1" w:rsidRDefault="00E16D09">
      <w:pPr>
        <w:widowControl w:val="0"/>
        <w:rPr>
          <w:szCs w:val="22"/>
        </w:rPr>
      </w:pPr>
      <w:r>
        <w:rPr>
          <w:szCs w:val="22"/>
        </w:rPr>
        <w:t>Studji speċifiċi ta’ fażi I dwar il-farmakokinetika fuq individwi anzjani wrew żieda ta’ 40 % sa 60 % fl</w:t>
      </w:r>
      <w:r>
        <w:rPr>
          <w:szCs w:val="22"/>
        </w:rPr>
        <w:noBreakHyphen/>
        <w:t>AUC, u ta’ aktar minn 25 % fis-C</w:t>
      </w:r>
      <w:r>
        <w:rPr>
          <w:szCs w:val="22"/>
          <w:vertAlign w:val="subscript"/>
        </w:rPr>
        <w:t>max</w:t>
      </w:r>
      <w:r>
        <w:rPr>
          <w:szCs w:val="22"/>
        </w:rPr>
        <w:t xml:space="preserve"> meta mqabbla ma’ pazjenti żgħażagħ.</w:t>
      </w:r>
    </w:p>
    <w:p w14:paraId="6C8C1603" w14:textId="77777777" w:rsidR="004C52F1" w:rsidRDefault="00E16D09">
      <w:pPr>
        <w:widowControl w:val="0"/>
        <w:rPr>
          <w:szCs w:val="22"/>
        </w:rPr>
      </w:pPr>
      <w:r>
        <w:rPr>
          <w:szCs w:val="22"/>
        </w:rPr>
        <w:t>L-effett skont l-età fuq l-espożizzjoni għal dabigatran ġie kkonfermat fl-istudju RE</w:t>
      </w:r>
      <w:r>
        <w:rPr>
          <w:szCs w:val="22"/>
        </w:rPr>
        <w:noBreakHyphen/>
        <w:t>LY b’konċentrazzjoni minima li kienet madwar 31 % ogħla għal persuni li kellhom ≥ 75 sena u b’livell minimu li kien madwar 22 % aktar baxx għal persuni li kellhom &lt; 65 sena meta mqabbel ma’ persuni li kellhom bejn 65 u 75 sena (ara sezzjonijiet 4.2 u 4.4).</w:t>
      </w:r>
    </w:p>
    <w:p w14:paraId="553574BD" w14:textId="77777777" w:rsidR="004C52F1" w:rsidRDefault="004C52F1">
      <w:pPr>
        <w:widowControl w:val="0"/>
        <w:rPr>
          <w:szCs w:val="22"/>
        </w:rPr>
      </w:pPr>
    </w:p>
    <w:p w14:paraId="7ECC560A" w14:textId="77777777" w:rsidR="004C52F1" w:rsidRDefault="00E16D09">
      <w:pPr>
        <w:keepNext/>
        <w:widowControl w:val="0"/>
        <w:rPr>
          <w:i/>
          <w:szCs w:val="22"/>
          <w:u w:val="single"/>
        </w:rPr>
      </w:pPr>
      <w:r>
        <w:rPr>
          <w:i/>
          <w:szCs w:val="22"/>
          <w:u w:val="single"/>
        </w:rPr>
        <w:t>Indeboliment tal-fwied</w:t>
      </w:r>
    </w:p>
    <w:p w14:paraId="000DC69B" w14:textId="77777777" w:rsidR="004C52F1" w:rsidRDefault="00E16D09">
      <w:pPr>
        <w:widowControl w:val="0"/>
        <w:rPr>
          <w:szCs w:val="22"/>
        </w:rPr>
      </w:pPr>
      <w:r>
        <w:rPr>
          <w:szCs w:val="22"/>
        </w:rPr>
        <w:t>L-ebda bidla fl-espożizzjoni għal dabigatran ma kienet osservata fi 12</w:t>
      </w:r>
      <w:r>
        <w:rPr>
          <w:color w:val="000000"/>
          <w:szCs w:val="22"/>
        </w:rPr>
        <w:noBreakHyphen/>
      </w:r>
      <w:r>
        <w:rPr>
          <w:szCs w:val="22"/>
        </w:rPr>
        <w:t>il individwu adult b’insuffiċjenza epatika moderata (Child Pugh B) meta mqabbla mat-12</w:t>
      </w:r>
      <w:r>
        <w:rPr>
          <w:color w:val="000000"/>
          <w:szCs w:val="22"/>
        </w:rPr>
        <w:noBreakHyphen/>
      </w:r>
      <w:r>
        <w:rPr>
          <w:szCs w:val="22"/>
        </w:rPr>
        <w:t>il individwu tal-kontroll (ara sezzjonijiet 4.2 u 4.4).</w:t>
      </w:r>
    </w:p>
    <w:p w14:paraId="2B88DD49" w14:textId="77777777" w:rsidR="004C52F1" w:rsidRDefault="004C52F1">
      <w:pPr>
        <w:widowControl w:val="0"/>
        <w:rPr>
          <w:szCs w:val="22"/>
        </w:rPr>
      </w:pPr>
    </w:p>
    <w:p w14:paraId="3C9DFD1B" w14:textId="77777777" w:rsidR="004C52F1" w:rsidRDefault="00E16D09">
      <w:pPr>
        <w:keepNext/>
        <w:widowControl w:val="0"/>
        <w:rPr>
          <w:i/>
          <w:szCs w:val="22"/>
          <w:u w:val="single"/>
        </w:rPr>
      </w:pPr>
      <w:r>
        <w:rPr>
          <w:i/>
          <w:szCs w:val="22"/>
          <w:u w:val="single"/>
        </w:rPr>
        <w:t>Piż tal-ġisem</w:t>
      </w:r>
    </w:p>
    <w:p w14:paraId="1403D625" w14:textId="77777777" w:rsidR="004C52F1" w:rsidRDefault="00E16D09">
      <w:pPr>
        <w:widowControl w:val="0"/>
        <w:rPr>
          <w:szCs w:val="22"/>
        </w:rPr>
      </w:pPr>
      <w:r>
        <w:rPr>
          <w:szCs w:val="22"/>
        </w:rPr>
        <w:t>Il-konċentrazzjonijiet minimi ta’ dabigatran kienu madwar 20 % aktar baxxi f’pazjenti adulti b’piż tal-ġisem ta’ &gt; 100 kg meta mqabbla ma’ dawk li kienu jiżnu 50</w:t>
      </w:r>
      <w:r>
        <w:rPr>
          <w:szCs w:val="22"/>
        </w:rPr>
        <w:noBreakHyphen/>
        <w:t xml:space="preserve">100 kg. Il-maġġoranza (80.8 %) tal-persuni kienu fil-kategorija ta’ ≥ 50 kg u &lt; 100 kg mingħajr ma ġiet osservata l-ebda differenza ċara (ara sezzjonijiet 4.2 u 4.4). </w:t>
      </w:r>
      <w:r>
        <w:rPr>
          <w:i/>
          <w:iCs/>
          <w:szCs w:val="22"/>
        </w:rPr>
        <w:t>Data</w:t>
      </w:r>
      <w:r>
        <w:rPr>
          <w:szCs w:val="22"/>
        </w:rPr>
        <w:t xml:space="preserve"> klinika limitata hi disponibbli f’pazjenti adulti li jiżnu &lt; 50 kg.</w:t>
      </w:r>
    </w:p>
    <w:p w14:paraId="723AFB0B" w14:textId="77777777" w:rsidR="004C52F1" w:rsidRDefault="004C52F1">
      <w:pPr>
        <w:widowControl w:val="0"/>
        <w:rPr>
          <w:szCs w:val="22"/>
        </w:rPr>
      </w:pPr>
    </w:p>
    <w:p w14:paraId="5BBDB846" w14:textId="77777777" w:rsidR="004C52F1" w:rsidRDefault="00E16D09">
      <w:pPr>
        <w:keepNext/>
        <w:widowControl w:val="0"/>
        <w:rPr>
          <w:i/>
          <w:szCs w:val="22"/>
          <w:u w:val="single"/>
        </w:rPr>
      </w:pPr>
      <w:r>
        <w:rPr>
          <w:i/>
          <w:szCs w:val="22"/>
          <w:u w:val="single"/>
        </w:rPr>
        <w:t>Sess</w:t>
      </w:r>
    </w:p>
    <w:p w14:paraId="18534932" w14:textId="77777777" w:rsidR="004C52F1" w:rsidRDefault="00E16D09">
      <w:pPr>
        <w:widowControl w:val="0"/>
        <w:rPr>
          <w:szCs w:val="22"/>
        </w:rPr>
      </w:pPr>
      <w:r>
        <w:rPr>
          <w:szCs w:val="22"/>
        </w:rPr>
        <w:t>F’pazjenti b’fibrillazzjoni atrijali, bħala medja n-nisa kellhom konċentrazzjonijiet minimi u ta’ wara d-doża li kienu 30 % ogħla. Mhux meħtieġ aġġustament fid-doża (ara sezzjoni 4.2).</w:t>
      </w:r>
    </w:p>
    <w:p w14:paraId="4E2BCEFE" w14:textId="77777777" w:rsidR="004C52F1" w:rsidRDefault="004C52F1">
      <w:pPr>
        <w:widowControl w:val="0"/>
        <w:jc w:val="both"/>
        <w:rPr>
          <w:szCs w:val="22"/>
        </w:rPr>
      </w:pPr>
    </w:p>
    <w:p w14:paraId="01B0B939" w14:textId="77777777" w:rsidR="004C52F1" w:rsidRDefault="00E16D09">
      <w:pPr>
        <w:keepNext/>
        <w:widowControl w:val="0"/>
        <w:rPr>
          <w:i/>
          <w:szCs w:val="22"/>
          <w:u w:val="single"/>
        </w:rPr>
      </w:pPr>
      <w:r>
        <w:rPr>
          <w:i/>
          <w:szCs w:val="22"/>
          <w:u w:val="single"/>
        </w:rPr>
        <w:t>Oriġini etnika</w:t>
      </w:r>
    </w:p>
    <w:p w14:paraId="73BE761A" w14:textId="77777777" w:rsidR="004C52F1" w:rsidRDefault="00E16D09">
      <w:pPr>
        <w:widowControl w:val="0"/>
        <w:rPr>
          <w:szCs w:val="22"/>
        </w:rPr>
      </w:pPr>
      <w:r>
        <w:rPr>
          <w:szCs w:val="22"/>
        </w:rPr>
        <w:t>Ma ġew osservati l-ebda differenzi klinikament rilevanti bejn etniċità u oħra fost pazjenti Kawkasi, Afrikani-Amerikani, Ispaniċi, Ġappuniżi jew Ċiniżi fir-rigward tal-farmakokinetika u l-farmakodinamika ta’ dabigatran.</w:t>
      </w:r>
    </w:p>
    <w:p w14:paraId="6CC5BEB4" w14:textId="77777777" w:rsidR="004C52F1" w:rsidRDefault="004C52F1">
      <w:pPr>
        <w:widowControl w:val="0"/>
        <w:rPr>
          <w:szCs w:val="22"/>
        </w:rPr>
      </w:pPr>
    </w:p>
    <w:p w14:paraId="7931E883" w14:textId="77777777" w:rsidR="004C52F1" w:rsidRDefault="00E16D09">
      <w:pPr>
        <w:keepNext/>
        <w:widowControl w:val="0"/>
        <w:rPr>
          <w:i/>
          <w:szCs w:val="22"/>
          <w:u w:val="single"/>
        </w:rPr>
      </w:pPr>
      <w:r>
        <w:rPr>
          <w:i/>
          <w:szCs w:val="22"/>
          <w:u w:val="single"/>
        </w:rPr>
        <w:t>Popolazzjoni pedjatrika</w:t>
      </w:r>
    </w:p>
    <w:p w14:paraId="0AB1E3CD" w14:textId="77777777" w:rsidR="004C52F1" w:rsidRDefault="00E16D09">
      <w:pPr>
        <w:widowControl w:val="0"/>
        <w:rPr>
          <w:i/>
          <w:szCs w:val="22"/>
          <w:u w:val="single"/>
        </w:rPr>
      </w:pPr>
      <w:r>
        <w:rPr>
          <w:szCs w:val="22"/>
        </w:rPr>
        <w:t xml:space="preserve">L-għoti orali ta’ dabigatran etexilate skont l-algoritmu tad-dożaġġ definit fil-protokoll wassal għal esponiment fil-medda osservata f’adulti b’DVT/PE. Abbażi ta’ analiżi miġbura f’daqqa ta’ </w:t>
      </w:r>
      <w:r>
        <w:rPr>
          <w:i/>
          <w:iCs/>
          <w:szCs w:val="22"/>
        </w:rPr>
        <w:t>data</w:t>
      </w:r>
      <w:r>
        <w:rPr>
          <w:szCs w:val="22"/>
        </w:rPr>
        <w:t xml:space="preserve"> farmakokinetika tal-istudji DIVERSITY u 1160.108, l-esponimenti ġeometriċi medji l-aktar baxxi osservati kienu ta’ 53.9 ng/mL, 63.0 ng/mL u 99.1 ng/mL f’pazjenti pedjatriċi b’VTE ta’ età minn 0 sa &lt; sentejn, sentejn sa &lt; 12</w:t>
      </w:r>
      <w:r>
        <w:rPr>
          <w:color w:val="000000"/>
          <w:szCs w:val="22"/>
        </w:rPr>
        <w:noBreakHyphen/>
      </w:r>
      <w:r>
        <w:rPr>
          <w:szCs w:val="22"/>
        </w:rPr>
        <w:t>il sena u 12 sa &lt; 18</w:t>
      </w:r>
      <w:r>
        <w:rPr>
          <w:color w:val="000000"/>
          <w:szCs w:val="22"/>
        </w:rPr>
        <w:noBreakHyphen/>
      </w:r>
      <w:r>
        <w:rPr>
          <w:szCs w:val="22"/>
        </w:rPr>
        <w:t>il sena, rispettivament.</w:t>
      </w:r>
    </w:p>
    <w:p w14:paraId="657CECD6" w14:textId="77777777" w:rsidR="004C52F1" w:rsidRDefault="004C52F1">
      <w:pPr>
        <w:widowControl w:val="0"/>
        <w:rPr>
          <w:szCs w:val="22"/>
        </w:rPr>
      </w:pPr>
    </w:p>
    <w:p w14:paraId="0496C4E2" w14:textId="77777777" w:rsidR="004C52F1" w:rsidRDefault="00E16D09">
      <w:pPr>
        <w:keepNext/>
        <w:widowControl w:val="0"/>
        <w:rPr>
          <w:iCs/>
          <w:szCs w:val="22"/>
          <w:u w:val="single"/>
        </w:rPr>
      </w:pPr>
      <w:r>
        <w:rPr>
          <w:szCs w:val="22"/>
          <w:u w:val="single"/>
        </w:rPr>
        <w:t>Interazzjonijiet farmakokinetiċi</w:t>
      </w:r>
    </w:p>
    <w:p w14:paraId="270BBE3C" w14:textId="77777777" w:rsidR="004C52F1" w:rsidRDefault="004C52F1">
      <w:pPr>
        <w:keepNext/>
        <w:widowControl w:val="0"/>
        <w:rPr>
          <w:szCs w:val="22"/>
        </w:rPr>
      </w:pPr>
    </w:p>
    <w:p w14:paraId="088DDD1D" w14:textId="77777777" w:rsidR="004C52F1" w:rsidRDefault="00E16D09">
      <w:pPr>
        <w:widowControl w:val="0"/>
        <w:rPr>
          <w:szCs w:val="22"/>
        </w:rPr>
      </w:pPr>
      <w:r>
        <w:rPr>
          <w:szCs w:val="22"/>
        </w:rPr>
        <w:t xml:space="preserve">Studji </w:t>
      </w:r>
      <w:r>
        <w:rPr>
          <w:i/>
          <w:szCs w:val="22"/>
        </w:rPr>
        <w:t>in vitro</w:t>
      </w:r>
      <w:r>
        <w:rPr>
          <w:szCs w:val="22"/>
        </w:rPr>
        <w:t xml:space="preserve"> dwar l-interazzjoni ma juru l-ebda inibizzjoni jew induzzjoni tal-isoenzimi prinċipali taċ-ċitokrom P450. Dan ġie ikkonfermat minn studji </w:t>
      </w:r>
      <w:r>
        <w:rPr>
          <w:i/>
          <w:szCs w:val="22"/>
        </w:rPr>
        <w:t>in vivo</w:t>
      </w:r>
      <w:r>
        <w:rPr>
          <w:szCs w:val="22"/>
        </w:rPr>
        <w:t xml:space="preserve"> f’voluntiera f’saħħithom, li ma wrew l-ebda interazzjoni bejn dan it-trattament u s-sustanzi attivi li ġejjin: atorvastatin (CYP3A4), digoxin (interazzjoni tat-trasportatur ta’ P</w:t>
      </w:r>
      <w:r>
        <w:rPr>
          <w:szCs w:val="22"/>
        </w:rPr>
        <w:noBreakHyphen/>
        <w:t>gp) u diclofenac (CYP2C9).</w:t>
      </w:r>
    </w:p>
    <w:p w14:paraId="456868CB" w14:textId="77777777" w:rsidR="004C52F1" w:rsidRDefault="004C52F1">
      <w:pPr>
        <w:widowControl w:val="0"/>
        <w:rPr>
          <w:szCs w:val="22"/>
        </w:rPr>
      </w:pPr>
    </w:p>
    <w:p w14:paraId="5189039E" w14:textId="77777777" w:rsidR="004C52F1" w:rsidRDefault="00E16D09">
      <w:pPr>
        <w:keepNext/>
        <w:widowControl w:val="0"/>
        <w:ind w:left="562" w:hanging="562"/>
        <w:rPr>
          <w:b/>
          <w:noProof/>
          <w:szCs w:val="22"/>
        </w:rPr>
      </w:pPr>
      <w:r>
        <w:rPr>
          <w:b/>
          <w:szCs w:val="22"/>
        </w:rPr>
        <w:t>5.3</w:t>
      </w:r>
      <w:r>
        <w:rPr>
          <w:b/>
          <w:szCs w:val="22"/>
        </w:rPr>
        <w:tab/>
        <w:t>Tagħrif ta’ qabel l-użu kliniku dwar is-sigurtà</w:t>
      </w:r>
    </w:p>
    <w:p w14:paraId="105CB65E" w14:textId="77777777" w:rsidR="004C52F1" w:rsidRDefault="004C52F1">
      <w:pPr>
        <w:keepNext/>
        <w:widowControl w:val="0"/>
        <w:ind w:left="562" w:hanging="562"/>
        <w:rPr>
          <w:noProof/>
          <w:szCs w:val="22"/>
        </w:rPr>
      </w:pPr>
    </w:p>
    <w:p w14:paraId="4FCCF230" w14:textId="77777777" w:rsidR="004C52F1" w:rsidRDefault="00E16D09">
      <w:pPr>
        <w:pStyle w:val="IBTextChar"/>
        <w:widowControl w:val="0"/>
        <w:spacing w:before="0" w:after="0" w:line="240" w:lineRule="auto"/>
        <w:rPr>
          <w:sz w:val="22"/>
          <w:szCs w:val="22"/>
        </w:rPr>
      </w:pPr>
      <w:r>
        <w:rPr>
          <w:sz w:val="22"/>
          <w:szCs w:val="22"/>
        </w:rPr>
        <w:t>Tagħrif mhux kliniku ibbażat fuq studji konvenzjonali ta’ sigurtà farmakoloġika, effett tossiku minn dożi ripetuti u effett tossiku fuq il-ġeni, ma juri l-ebda periklu speċjali għall-bnedmin.</w:t>
      </w:r>
    </w:p>
    <w:p w14:paraId="04740491" w14:textId="77777777" w:rsidR="004C52F1" w:rsidRDefault="004C52F1">
      <w:pPr>
        <w:pStyle w:val="IBTextChar"/>
        <w:widowControl w:val="0"/>
        <w:spacing w:before="0" w:after="0" w:line="240" w:lineRule="auto"/>
        <w:rPr>
          <w:sz w:val="22"/>
          <w:szCs w:val="22"/>
        </w:rPr>
      </w:pPr>
    </w:p>
    <w:p w14:paraId="71DFDC14" w14:textId="77777777" w:rsidR="004C52F1" w:rsidRDefault="00E16D09">
      <w:pPr>
        <w:pStyle w:val="IBTextChar"/>
        <w:widowControl w:val="0"/>
        <w:spacing w:before="0" w:after="0" w:line="240" w:lineRule="auto"/>
        <w:rPr>
          <w:sz w:val="22"/>
          <w:szCs w:val="22"/>
        </w:rPr>
      </w:pPr>
      <w:r>
        <w:rPr>
          <w:sz w:val="22"/>
          <w:szCs w:val="22"/>
        </w:rPr>
        <w:t>L-effetti osservati fl-istudji dwar l-effett tossiku minn dożi ripetuti kienu minħabba l-effett farmakodinamiku esaġerat ta’ dabigatran.</w:t>
      </w:r>
    </w:p>
    <w:p w14:paraId="340AEE51" w14:textId="77777777" w:rsidR="004C52F1" w:rsidRDefault="004C52F1">
      <w:pPr>
        <w:pStyle w:val="IBTextChar"/>
        <w:widowControl w:val="0"/>
        <w:spacing w:before="0" w:after="0" w:line="240" w:lineRule="auto"/>
        <w:rPr>
          <w:sz w:val="22"/>
          <w:szCs w:val="22"/>
        </w:rPr>
      </w:pPr>
    </w:p>
    <w:p w14:paraId="2265676E" w14:textId="77777777" w:rsidR="004C52F1" w:rsidRDefault="00E16D09">
      <w:pPr>
        <w:pStyle w:val="IBTextChar"/>
        <w:widowControl w:val="0"/>
        <w:spacing w:before="0" w:after="0" w:line="240" w:lineRule="auto"/>
        <w:rPr>
          <w:sz w:val="22"/>
          <w:szCs w:val="22"/>
        </w:rPr>
      </w:pPr>
      <w:r>
        <w:rPr>
          <w:sz w:val="22"/>
          <w:szCs w:val="22"/>
        </w:rPr>
        <w:t>Effett fuq il-fertilità tan-nisa kien osservat fis-sura ta’ tnaqqis fl-impjantazzjonijiet u żieda fit-telf ta’ qabel l-impjantazzjoni b’doża ta’ 70 mg/kg (5 darbiet aktar mil-livell ta’ espożizzjoni tal-plażma fil</w:t>
      </w:r>
      <w:r>
        <w:rPr>
          <w:sz w:val="22"/>
          <w:szCs w:val="22"/>
        </w:rPr>
        <w:noBreakHyphen/>
        <w:t>pazjenti). B’dożi li kienu tossiċi għall-ommijiet (minn 5 sa 10 darbiet il-livell ta’ espożizzjoni tal-plażma fil-pazjenti), tnaqqis fil-piż tal-ġisem u fil-vijabilità tal-fetu flimkien ma’ żieda fil-varjazzjonijiet tal-fetu kienu osservati fil-firien u fil-fniek. Fl-istudji ta’ qabel u wara t-twelid, kienet osservata żieda fil-mortalità tal-fetub’dożi li kienu tossiċi għall-ommijiet (doża li tikkorrispondi għal</w:t>
      </w:r>
      <w:r>
        <w:rPr>
          <w:sz w:val="22"/>
          <w:szCs w:val="22"/>
        </w:rPr>
        <w:noBreakHyphen/>
        <w:t>livell ta’ espożizzjoni tal-plażma li hu 4 darbiet ogħla minn dak osservat fil-pazjenti).</w:t>
      </w:r>
    </w:p>
    <w:p w14:paraId="273D9DCF" w14:textId="77777777" w:rsidR="004C52F1" w:rsidRDefault="004C52F1">
      <w:pPr>
        <w:pStyle w:val="IBTextChar"/>
        <w:widowControl w:val="0"/>
        <w:spacing w:before="0" w:after="0" w:line="240" w:lineRule="auto"/>
        <w:rPr>
          <w:sz w:val="22"/>
          <w:szCs w:val="22"/>
        </w:rPr>
      </w:pPr>
    </w:p>
    <w:p w14:paraId="01DBE68B" w14:textId="77777777" w:rsidR="004C52F1" w:rsidRDefault="00E16D09">
      <w:pPr>
        <w:pStyle w:val="IBTextChar"/>
        <w:widowControl w:val="0"/>
        <w:spacing w:before="0" w:after="0" w:line="240" w:lineRule="auto"/>
        <w:rPr>
          <w:sz w:val="22"/>
          <w:szCs w:val="22"/>
        </w:rPr>
      </w:pPr>
      <w:r>
        <w:rPr>
          <w:sz w:val="22"/>
          <w:szCs w:val="22"/>
        </w:rPr>
        <w:t xml:space="preserve">Fi studju dwar it-tossiċità fil-frieħ li twettaq fuq firien Han Wistar, il-mortalità kienet assoċjata ma’ avvenimenti ta’ ħruġ ta’ demm f’esponimenti simili, li fihom kien osservat ħruġ ta’ demm f’annimali adulti. Kemm f’firien adulti kif ukoll fil-frieħ, il-mortalità hija kkunsidrata bħala relatata mal-attività farmakoloġika esaġerata ta’ dabigatran flimkien mal-okkorrenza ta’ forzi mekkaniċi waqt id-dożaġġ u l-immaniġġjar. </w:t>
      </w:r>
      <w:r>
        <w:rPr>
          <w:i/>
          <w:sz w:val="22"/>
          <w:szCs w:val="22"/>
        </w:rPr>
        <w:t>Data</w:t>
      </w:r>
      <w:r>
        <w:rPr>
          <w:sz w:val="22"/>
          <w:szCs w:val="22"/>
        </w:rPr>
        <w:t xml:space="preserve"> mill-istudju dwar l-effett tossiku fil-frieħ la indikat sensittività miżjuda fit-tossiċità, u lanqas xi tossiċità speċifika għall-annimali frieħ.</w:t>
      </w:r>
    </w:p>
    <w:p w14:paraId="6C281BE4" w14:textId="77777777" w:rsidR="004C52F1" w:rsidRDefault="004C52F1">
      <w:pPr>
        <w:pStyle w:val="IBTextChar"/>
        <w:widowControl w:val="0"/>
        <w:spacing w:before="0" w:after="0" w:line="240" w:lineRule="auto"/>
        <w:rPr>
          <w:sz w:val="22"/>
          <w:szCs w:val="22"/>
        </w:rPr>
      </w:pPr>
    </w:p>
    <w:p w14:paraId="59C2D8EA" w14:textId="77777777" w:rsidR="004C52F1" w:rsidRDefault="00E16D09">
      <w:pPr>
        <w:widowControl w:val="0"/>
        <w:rPr>
          <w:noProof/>
          <w:szCs w:val="22"/>
        </w:rPr>
      </w:pPr>
      <w:r>
        <w:rPr>
          <w:szCs w:val="22"/>
        </w:rPr>
        <w:t>Fi studji dwar it-tossikoloġija matul il-ħajja li saru fuq firien u ġrieden, ma kien hemm l-ebda evidenza ta’ potenzjal tumoriġeniku ta’ dabigatran sa dożi massimi ta’ 200 mg/kg.</w:t>
      </w:r>
    </w:p>
    <w:p w14:paraId="230866BF" w14:textId="77777777" w:rsidR="004C52F1" w:rsidRDefault="004C52F1">
      <w:pPr>
        <w:widowControl w:val="0"/>
        <w:ind w:left="567" w:hanging="567"/>
        <w:rPr>
          <w:noProof/>
          <w:szCs w:val="22"/>
        </w:rPr>
      </w:pPr>
    </w:p>
    <w:p w14:paraId="145A69C8" w14:textId="77777777" w:rsidR="004C52F1" w:rsidRDefault="00E16D09">
      <w:pPr>
        <w:widowControl w:val="0"/>
        <w:rPr>
          <w:noProof/>
          <w:szCs w:val="22"/>
        </w:rPr>
      </w:pPr>
      <w:r>
        <w:rPr>
          <w:szCs w:val="22"/>
        </w:rPr>
        <w:t>Dabigatran, il-parti attiva ta’ dabigatran etexilate mesilate, hu persistenti fl-ambjent.</w:t>
      </w:r>
    </w:p>
    <w:p w14:paraId="6B98E091" w14:textId="77777777" w:rsidR="004C52F1" w:rsidRDefault="004C52F1">
      <w:pPr>
        <w:widowControl w:val="0"/>
        <w:ind w:left="567" w:hanging="567"/>
        <w:rPr>
          <w:noProof/>
          <w:szCs w:val="22"/>
        </w:rPr>
      </w:pPr>
    </w:p>
    <w:p w14:paraId="62EBFC61" w14:textId="77777777" w:rsidR="004C52F1" w:rsidRDefault="004C52F1">
      <w:pPr>
        <w:widowControl w:val="0"/>
        <w:ind w:left="567" w:hanging="567"/>
        <w:rPr>
          <w:noProof/>
          <w:szCs w:val="22"/>
        </w:rPr>
      </w:pPr>
    </w:p>
    <w:p w14:paraId="123E100D" w14:textId="77777777" w:rsidR="004C52F1" w:rsidRDefault="00E16D09">
      <w:pPr>
        <w:keepNext/>
        <w:widowControl w:val="0"/>
        <w:ind w:left="567" w:hanging="567"/>
        <w:rPr>
          <w:b/>
          <w:noProof/>
          <w:szCs w:val="22"/>
        </w:rPr>
      </w:pPr>
      <w:r>
        <w:rPr>
          <w:b/>
          <w:szCs w:val="22"/>
        </w:rPr>
        <w:t>6.</w:t>
      </w:r>
      <w:r>
        <w:rPr>
          <w:b/>
          <w:szCs w:val="22"/>
        </w:rPr>
        <w:tab/>
        <w:t>TAGĦRIF FARMAĊEWTIKU</w:t>
      </w:r>
    </w:p>
    <w:p w14:paraId="71FA6B08" w14:textId="77777777" w:rsidR="004C52F1" w:rsidRDefault="004C52F1">
      <w:pPr>
        <w:keepNext/>
        <w:widowControl w:val="0"/>
        <w:rPr>
          <w:noProof/>
          <w:szCs w:val="22"/>
        </w:rPr>
      </w:pPr>
    </w:p>
    <w:p w14:paraId="2EE90778" w14:textId="77777777" w:rsidR="004C52F1" w:rsidRDefault="00E16D09">
      <w:pPr>
        <w:keepNext/>
        <w:widowControl w:val="0"/>
        <w:ind w:left="567" w:hanging="567"/>
        <w:rPr>
          <w:noProof/>
          <w:szCs w:val="22"/>
        </w:rPr>
      </w:pPr>
      <w:r>
        <w:rPr>
          <w:b/>
          <w:szCs w:val="22"/>
        </w:rPr>
        <w:t>6.1</w:t>
      </w:r>
      <w:r>
        <w:rPr>
          <w:b/>
          <w:szCs w:val="22"/>
        </w:rPr>
        <w:tab/>
        <w:t>Lista ta’ eċċipjenti</w:t>
      </w:r>
    </w:p>
    <w:p w14:paraId="3CD06049" w14:textId="77777777" w:rsidR="004C52F1" w:rsidRDefault="004C52F1">
      <w:pPr>
        <w:keepNext/>
        <w:widowControl w:val="0"/>
        <w:rPr>
          <w:noProof/>
          <w:szCs w:val="22"/>
        </w:rPr>
      </w:pPr>
    </w:p>
    <w:p w14:paraId="210A9442" w14:textId="77777777" w:rsidR="004C52F1" w:rsidRDefault="00E16D09">
      <w:pPr>
        <w:keepNext/>
        <w:widowControl w:val="0"/>
        <w:rPr>
          <w:noProof/>
          <w:szCs w:val="22"/>
          <w:u w:val="single"/>
        </w:rPr>
      </w:pPr>
      <w:r>
        <w:rPr>
          <w:szCs w:val="22"/>
          <w:u w:val="single"/>
        </w:rPr>
        <w:t>Kontenut tal-kapsula</w:t>
      </w:r>
    </w:p>
    <w:p w14:paraId="2DE6633F" w14:textId="77777777" w:rsidR="004C52F1" w:rsidRDefault="00E16D09">
      <w:pPr>
        <w:widowControl w:val="0"/>
        <w:rPr>
          <w:noProof/>
          <w:szCs w:val="22"/>
        </w:rPr>
      </w:pPr>
      <w:r>
        <w:rPr>
          <w:szCs w:val="22"/>
        </w:rPr>
        <w:t>Tartaric acid</w:t>
      </w:r>
    </w:p>
    <w:p w14:paraId="7A7A355C" w14:textId="77777777" w:rsidR="004C52F1" w:rsidRDefault="00E16D09">
      <w:pPr>
        <w:widowControl w:val="0"/>
        <w:rPr>
          <w:noProof/>
          <w:szCs w:val="22"/>
        </w:rPr>
      </w:pPr>
      <w:r>
        <w:rPr>
          <w:szCs w:val="22"/>
        </w:rPr>
        <w:t>Acacia</w:t>
      </w:r>
    </w:p>
    <w:p w14:paraId="3D5E0395" w14:textId="77777777" w:rsidR="004C52F1" w:rsidRDefault="00E16D09">
      <w:pPr>
        <w:widowControl w:val="0"/>
        <w:rPr>
          <w:noProof/>
          <w:szCs w:val="22"/>
        </w:rPr>
      </w:pPr>
      <w:r>
        <w:rPr>
          <w:szCs w:val="22"/>
        </w:rPr>
        <w:t>Hypromellose</w:t>
      </w:r>
    </w:p>
    <w:p w14:paraId="5ABC3A07" w14:textId="77777777" w:rsidR="004C52F1" w:rsidRDefault="00E16D09">
      <w:pPr>
        <w:widowControl w:val="0"/>
        <w:rPr>
          <w:noProof/>
          <w:szCs w:val="22"/>
        </w:rPr>
      </w:pPr>
      <w:r>
        <w:rPr>
          <w:szCs w:val="22"/>
        </w:rPr>
        <w:t>Dimeticone 350</w:t>
      </w:r>
    </w:p>
    <w:p w14:paraId="020B02A7" w14:textId="77777777" w:rsidR="004C52F1" w:rsidRDefault="00E16D09">
      <w:pPr>
        <w:widowControl w:val="0"/>
        <w:rPr>
          <w:noProof/>
          <w:szCs w:val="22"/>
        </w:rPr>
      </w:pPr>
      <w:r>
        <w:rPr>
          <w:szCs w:val="22"/>
        </w:rPr>
        <w:t>Talc</w:t>
      </w:r>
    </w:p>
    <w:p w14:paraId="7B71678D" w14:textId="77777777" w:rsidR="004C52F1" w:rsidRDefault="00E16D09">
      <w:pPr>
        <w:widowControl w:val="0"/>
        <w:rPr>
          <w:noProof/>
          <w:szCs w:val="22"/>
        </w:rPr>
      </w:pPr>
      <w:r>
        <w:rPr>
          <w:szCs w:val="22"/>
        </w:rPr>
        <w:t>Hydroxypropylcellulose</w:t>
      </w:r>
    </w:p>
    <w:p w14:paraId="489E96D8" w14:textId="77777777" w:rsidR="004C52F1" w:rsidRDefault="004C52F1">
      <w:pPr>
        <w:widowControl w:val="0"/>
        <w:rPr>
          <w:szCs w:val="22"/>
        </w:rPr>
      </w:pPr>
    </w:p>
    <w:p w14:paraId="070DA860" w14:textId="77777777" w:rsidR="004C52F1" w:rsidRDefault="00E16D09">
      <w:pPr>
        <w:keepNext/>
        <w:widowControl w:val="0"/>
        <w:rPr>
          <w:noProof/>
          <w:szCs w:val="22"/>
          <w:u w:val="single"/>
        </w:rPr>
      </w:pPr>
      <w:r>
        <w:rPr>
          <w:szCs w:val="22"/>
          <w:u w:val="single"/>
        </w:rPr>
        <w:t>Qoxra tal-kapsula</w:t>
      </w:r>
    </w:p>
    <w:p w14:paraId="32011E6D" w14:textId="77777777" w:rsidR="004C52F1" w:rsidRDefault="00E16D09">
      <w:pPr>
        <w:widowControl w:val="0"/>
        <w:rPr>
          <w:noProof/>
          <w:szCs w:val="22"/>
        </w:rPr>
      </w:pPr>
      <w:r>
        <w:rPr>
          <w:szCs w:val="22"/>
        </w:rPr>
        <w:t>Carrageenan</w:t>
      </w:r>
    </w:p>
    <w:p w14:paraId="6FF9143C" w14:textId="77777777" w:rsidR="004C52F1" w:rsidRDefault="00E16D09">
      <w:pPr>
        <w:widowControl w:val="0"/>
        <w:rPr>
          <w:noProof/>
          <w:szCs w:val="22"/>
        </w:rPr>
      </w:pPr>
      <w:r>
        <w:rPr>
          <w:szCs w:val="22"/>
        </w:rPr>
        <w:t>Potassium chloride</w:t>
      </w:r>
    </w:p>
    <w:p w14:paraId="418A3D6E" w14:textId="77777777" w:rsidR="004C52F1" w:rsidRDefault="00E16D09">
      <w:pPr>
        <w:widowControl w:val="0"/>
        <w:rPr>
          <w:noProof/>
          <w:szCs w:val="22"/>
        </w:rPr>
      </w:pPr>
      <w:r>
        <w:rPr>
          <w:szCs w:val="22"/>
        </w:rPr>
        <w:t>Titanium dioxide</w:t>
      </w:r>
    </w:p>
    <w:p w14:paraId="6F6373B5" w14:textId="77777777" w:rsidR="004C52F1" w:rsidRDefault="00E16D09">
      <w:pPr>
        <w:widowControl w:val="0"/>
        <w:rPr>
          <w:noProof/>
          <w:szCs w:val="22"/>
        </w:rPr>
      </w:pPr>
      <w:r>
        <w:rPr>
          <w:szCs w:val="22"/>
        </w:rPr>
        <w:t>Indigo carmine</w:t>
      </w:r>
    </w:p>
    <w:p w14:paraId="555AE349" w14:textId="77777777" w:rsidR="004C52F1" w:rsidRDefault="00E16D09">
      <w:pPr>
        <w:widowControl w:val="0"/>
        <w:rPr>
          <w:noProof/>
          <w:szCs w:val="22"/>
        </w:rPr>
      </w:pPr>
      <w:r>
        <w:rPr>
          <w:szCs w:val="22"/>
        </w:rPr>
        <w:t>Hypromellose</w:t>
      </w:r>
    </w:p>
    <w:p w14:paraId="1ACE3D2A" w14:textId="77777777" w:rsidR="004C52F1" w:rsidRDefault="004C52F1">
      <w:pPr>
        <w:widowControl w:val="0"/>
        <w:rPr>
          <w:noProof/>
          <w:szCs w:val="22"/>
        </w:rPr>
      </w:pPr>
    </w:p>
    <w:p w14:paraId="750D3F55" w14:textId="77777777" w:rsidR="004C52F1" w:rsidRDefault="00E16D09">
      <w:pPr>
        <w:keepNext/>
        <w:widowControl w:val="0"/>
        <w:rPr>
          <w:szCs w:val="22"/>
          <w:u w:val="single"/>
        </w:rPr>
      </w:pPr>
      <w:r>
        <w:rPr>
          <w:szCs w:val="22"/>
          <w:u w:val="single"/>
        </w:rPr>
        <w:t>Linka sewda tal-istampar</w:t>
      </w:r>
    </w:p>
    <w:p w14:paraId="1843A03C" w14:textId="77777777" w:rsidR="004C52F1" w:rsidRDefault="00E16D09">
      <w:pPr>
        <w:widowControl w:val="0"/>
        <w:rPr>
          <w:noProof/>
          <w:szCs w:val="22"/>
        </w:rPr>
      </w:pPr>
      <w:r>
        <w:rPr>
          <w:szCs w:val="22"/>
        </w:rPr>
        <w:t>Shellac</w:t>
      </w:r>
    </w:p>
    <w:p w14:paraId="7566D71D" w14:textId="77777777" w:rsidR="004C52F1" w:rsidRDefault="00E16D09">
      <w:pPr>
        <w:widowControl w:val="0"/>
        <w:rPr>
          <w:noProof/>
          <w:szCs w:val="22"/>
        </w:rPr>
      </w:pPr>
      <w:r>
        <w:rPr>
          <w:szCs w:val="22"/>
        </w:rPr>
        <w:t>Iron oxide iswed</w:t>
      </w:r>
    </w:p>
    <w:p w14:paraId="05577205" w14:textId="77777777" w:rsidR="004C52F1" w:rsidRDefault="00E16D09">
      <w:pPr>
        <w:widowControl w:val="0"/>
        <w:rPr>
          <w:noProof/>
          <w:szCs w:val="22"/>
        </w:rPr>
      </w:pPr>
      <w:r>
        <w:rPr>
          <w:szCs w:val="22"/>
        </w:rPr>
        <w:t>Potassium hydroxide</w:t>
      </w:r>
    </w:p>
    <w:p w14:paraId="06BDCE4F" w14:textId="77777777" w:rsidR="004C52F1" w:rsidRDefault="004C52F1">
      <w:pPr>
        <w:widowControl w:val="0"/>
        <w:rPr>
          <w:noProof/>
          <w:szCs w:val="22"/>
        </w:rPr>
      </w:pPr>
    </w:p>
    <w:p w14:paraId="3AA071C9" w14:textId="77777777" w:rsidR="004C52F1" w:rsidRDefault="00E16D09">
      <w:pPr>
        <w:keepNext/>
        <w:widowControl w:val="0"/>
        <w:ind w:left="567" w:hanging="567"/>
        <w:rPr>
          <w:noProof/>
          <w:szCs w:val="22"/>
        </w:rPr>
      </w:pPr>
      <w:r>
        <w:rPr>
          <w:b/>
          <w:szCs w:val="22"/>
        </w:rPr>
        <w:t>6.2</w:t>
      </w:r>
      <w:r>
        <w:rPr>
          <w:b/>
          <w:szCs w:val="22"/>
        </w:rPr>
        <w:tab/>
        <w:t>Inkompatibbiltajiet</w:t>
      </w:r>
    </w:p>
    <w:p w14:paraId="3839F1A1" w14:textId="77777777" w:rsidR="004C52F1" w:rsidRDefault="004C52F1">
      <w:pPr>
        <w:keepNext/>
        <w:widowControl w:val="0"/>
        <w:rPr>
          <w:noProof/>
          <w:szCs w:val="22"/>
        </w:rPr>
      </w:pPr>
    </w:p>
    <w:p w14:paraId="21F77D84" w14:textId="77777777" w:rsidR="004C52F1" w:rsidRDefault="00E16D09">
      <w:pPr>
        <w:widowControl w:val="0"/>
        <w:rPr>
          <w:noProof/>
          <w:szCs w:val="22"/>
        </w:rPr>
      </w:pPr>
      <w:r>
        <w:rPr>
          <w:szCs w:val="22"/>
        </w:rPr>
        <w:t>Mhux applikabbli.</w:t>
      </w:r>
    </w:p>
    <w:p w14:paraId="2E96E421" w14:textId="77777777" w:rsidR="004C52F1" w:rsidRDefault="004C52F1">
      <w:pPr>
        <w:widowControl w:val="0"/>
        <w:rPr>
          <w:noProof/>
          <w:szCs w:val="22"/>
        </w:rPr>
      </w:pPr>
    </w:p>
    <w:p w14:paraId="6DBAA226" w14:textId="77777777" w:rsidR="004C52F1" w:rsidRDefault="00E16D09">
      <w:pPr>
        <w:keepNext/>
        <w:widowControl w:val="0"/>
        <w:ind w:left="567" w:hanging="567"/>
        <w:rPr>
          <w:noProof/>
          <w:szCs w:val="22"/>
        </w:rPr>
      </w:pPr>
      <w:r>
        <w:rPr>
          <w:b/>
          <w:szCs w:val="22"/>
        </w:rPr>
        <w:t>6.3</w:t>
      </w:r>
      <w:r>
        <w:rPr>
          <w:b/>
          <w:szCs w:val="22"/>
        </w:rPr>
        <w:tab/>
        <w:t>Żmien kemm idum tajjeb il-prodott mediċinali</w:t>
      </w:r>
    </w:p>
    <w:p w14:paraId="2BEB75AE" w14:textId="77777777" w:rsidR="004C52F1" w:rsidRDefault="004C52F1">
      <w:pPr>
        <w:keepNext/>
        <w:widowControl w:val="0"/>
        <w:rPr>
          <w:noProof/>
          <w:szCs w:val="22"/>
        </w:rPr>
      </w:pPr>
    </w:p>
    <w:p w14:paraId="030E6104" w14:textId="77777777" w:rsidR="004C52F1" w:rsidRDefault="00E16D09">
      <w:pPr>
        <w:keepNext/>
        <w:widowControl w:val="0"/>
        <w:rPr>
          <w:noProof/>
          <w:szCs w:val="22"/>
          <w:u w:val="single"/>
        </w:rPr>
      </w:pPr>
      <w:r>
        <w:rPr>
          <w:szCs w:val="22"/>
          <w:u w:val="single"/>
        </w:rPr>
        <w:t>Folja u flixkun</w:t>
      </w:r>
    </w:p>
    <w:p w14:paraId="59AC90E5" w14:textId="77777777" w:rsidR="004C52F1" w:rsidRDefault="004C52F1">
      <w:pPr>
        <w:keepNext/>
        <w:widowControl w:val="0"/>
        <w:rPr>
          <w:szCs w:val="22"/>
        </w:rPr>
      </w:pPr>
    </w:p>
    <w:p w14:paraId="4C3F951B" w14:textId="77777777" w:rsidR="004C52F1" w:rsidRDefault="00E16D09">
      <w:pPr>
        <w:widowControl w:val="0"/>
        <w:rPr>
          <w:noProof/>
          <w:szCs w:val="22"/>
        </w:rPr>
      </w:pPr>
      <w:r>
        <w:rPr>
          <w:szCs w:val="22"/>
        </w:rPr>
        <w:t>3 snin</w:t>
      </w:r>
    </w:p>
    <w:p w14:paraId="3E481D93" w14:textId="77777777" w:rsidR="004C52F1" w:rsidRDefault="004C52F1">
      <w:pPr>
        <w:widowControl w:val="0"/>
        <w:rPr>
          <w:noProof/>
          <w:szCs w:val="22"/>
        </w:rPr>
      </w:pPr>
    </w:p>
    <w:p w14:paraId="6FA37866" w14:textId="77777777" w:rsidR="004C52F1" w:rsidRDefault="00E16D09">
      <w:pPr>
        <w:pStyle w:val="IBTextChar"/>
        <w:widowControl w:val="0"/>
        <w:spacing w:before="0" w:after="0" w:line="240" w:lineRule="auto"/>
        <w:rPr>
          <w:sz w:val="22"/>
          <w:szCs w:val="22"/>
        </w:rPr>
      </w:pPr>
      <w:r>
        <w:rPr>
          <w:sz w:val="22"/>
          <w:szCs w:val="22"/>
        </w:rPr>
        <w:t>Ġaladarba l-flixkun jinfetaħ, il-prodott mediċinali għandu jintuża fi żmien 4 xhur.</w:t>
      </w:r>
    </w:p>
    <w:p w14:paraId="6D4EE5C0" w14:textId="77777777" w:rsidR="004C52F1" w:rsidRDefault="004C52F1">
      <w:pPr>
        <w:widowControl w:val="0"/>
        <w:rPr>
          <w:noProof/>
          <w:szCs w:val="22"/>
        </w:rPr>
      </w:pPr>
    </w:p>
    <w:p w14:paraId="06D0EAF8" w14:textId="77777777" w:rsidR="004C52F1" w:rsidRDefault="00E16D09">
      <w:pPr>
        <w:keepNext/>
        <w:widowControl w:val="0"/>
        <w:ind w:left="567" w:hanging="567"/>
        <w:rPr>
          <w:noProof/>
          <w:szCs w:val="22"/>
        </w:rPr>
      </w:pPr>
      <w:r>
        <w:rPr>
          <w:b/>
          <w:szCs w:val="22"/>
        </w:rPr>
        <w:t>6.4</w:t>
      </w:r>
      <w:r>
        <w:rPr>
          <w:b/>
          <w:szCs w:val="22"/>
        </w:rPr>
        <w:tab/>
        <w:t>Prekawzjonijiet speċjali għall-ħażna</w:t>
      </w:r>
    </w:p>
    <w:p w14:paraId="17D2D515" w14:textId="77777777" w:rsidR="004C52F1" w:rsidRDefault="004C52F1">
      <w:pPr>
        <w:keepNext/>
        <w:widowControl w:val="0"/>
        <w:ind w:left="567" w:hanging="567"/>
        <w:rPr>
          <w:noProof/>
          <w:szCs w:val="22"/>
        </w:rPr>
      </w:pPr>
    </w:p>
    <w:p w14:paraId="0E4547D2" w14:textId="77777777" w:rsidR="004C52F1" w:rsidRDefault="00E16D09">
      <w:pPr>
        <w:pStyle w:val="IBTextChar"/>
        <w:keepNext/>
        <w:widowControl w:val="0"/>
        <w:spacing w:before="0" w:after="0" w:line="240" w:lineRule="auto"/>
        <w:rPr>
          <w:sz w:val="22"/>
          <w:szCs w:val="22"/>
          <w:u w:val="single"/>
        </w:rPr>
      </w:pPr>
      <w:r>
        <w:rPr>
          <w:sz w:val="22"/>
          <w:szCs w:val="22"/>
          <w:u w:val="single"/>
        </w:rPr>
        <w:t>Folja</w:t>
      </w:r>
    </w:p>
    <w:p w14:paraId="12E0F7D1" w14:textId="77777777" w:rsidR="004C52F1" w:rsidRDefault="004C52F1">
      <w:pPr>
        <w:pStyle w:val="IBTextChar"/>
        <w:keepNext/>
        <w:widowControl w:val="0"/>
        <w:spacing w:before="0" w:after="0" w:line="240" w:lineRule="auto"/>
        <w:rPr>
          <w:sz w:val="22"/>
          <w:szCs w:val="22"/>
          <w:u w:val="single"/>
        </w:rPr>
      </w:pPr>
    </w:p>
    <w:p w14:paraId="5B8FCD10" w14:textId="77777777" w:rsidR="004C52F1" w:rsidRDefault="00E16D09">
      <w:pPr>
        <w:pStyle w:val="IBTextChar"/>
        <w:widowControl w:val="0"/>
        <w:spacing w:before="0" w:after="0" w:line="240" w:lineRule="auto"/>
        <w:rPr>
          <w:sz w:val="22"/>
          <w:szCs w:val="22"/>
        </w:rPr>
      </w:pPr>
      <w:r>
        <w:rPr>
          <w:sz w:val="22"/>
          <w:szCs w:val="22"/>
        </w:rPr>
        <w:t>Aħżen fil-pakkett oriġinali sabiex tilqa’ mill-umdità.</w:t>
      </w:r>
    </w:p>
    <w:p w14:paraId="36BACB3C" w14:textId="77777777" w:rsidR="004C52F1" w:rsidRDefault="004C52F1">
      <w:pPr>
        <w:widowControl w:val="0"/>
        <w:rPr>
          <w:i/>
          <w:noProof/>
          <w:szCs w:val="22"/>
        </w:rPr>
      </w:pPr>
    </w:p>
    <w:p w14:paraId="37139045" w14:textId="77777777" w:rsidR="004C52F1" w:rsidRDefault="00E16D09">
      <w:pPr>
        <w:pStyle w:val="IBTextChar"/>
        <w:keepNext/>
        <w:widowControl w:val="0"/>
        <w:spacing w:before="0" w:after="0" w:line="240" w:lineRule="auto"/>
        <w:rPr>
          <w:sz w:val="22"/>
          <w:szCs w:val="22"/>
          <w:u w:val="single"/>
        </w:rPr>
      </w:pPr>
      <w:r>
        <w:rPr>
          <w:sz w:val="22"/>
          <w:szCs w:val="22"/>
          <w:u w:val="single"/>
        </w:rPr>
        <w:lastRenderedPageBreak/>
        <w:t>Flixkun</w:t>
      </w:r>
    </w:p>
    <w:p w14:paraId="049267E2" w14:textId="77777777" w:rsidR="004C52F1" w:rsidRDefault="004C52F1">
      <w:pPr>
        <w:pStyle w:val="IBTextChar"/>
        <w:keepNext/>
        <w:widowControl w:val="0"/>
        <w:spacing w:before="0" w:after="0" w:line="240" w:lineRule="auto"/>
        <w:rPr>
          <w:sz w:val="22"/>
          <w:szCs w:val="22"/>
        </w:rPr>
      </w:pPr>
    </w:p>
    <w:p w14:paraId="7FA80125" w14:textId="77777777" w:rsidR="004C52F1" w:rsidRDefault="00E16D09">
      <w:pPr>
        <w:pStyle w:val="IBTextChar"/>
        <w:widowControl w:val="0"/>
        <w:spacing w:before="0" w:after="0" w:line="240" w:lineRule="auto"/>
        <w:rPr>
          <w:sz w:val="22"/>
          <w:szCs w:val="22"/>
        </w:rPr>
      </w:pPr>
      <w:r>
        <w:rPr>
          <w:sz w:val="22"/>
          <w:szCs w:val="22"/>
        </w:rPr>
        <w:t>Aħżen fil-pakkett oriġinali sabiex tilqa’ mill-umdità.</w:t>
      </w:r>
    </w:p>
    <w:p w14:paraId="6B40E38C" w14:textId="77777777" w:rsidR="004C52F1" w:rsidRDefault="00E16D09">
      <w:pPr>
        <w:pStyle w:val="IBTextChar"/>
        <w:widowControl w:val="0"/>
        <w:spacing w:before="0" w:after="0" w:line="240" w:lineRule="auto"/>
        <w:rPr>
          <w:sz w:val="22"/>
          <w:szCs w:val="22"/>
        </w:rPr>
      </w:pPr>
      <w:r>
        <w:rPr>
          <w:sz w:val="22"/>
          <w:szCs w:val="22"/>
        </w:rPr>
        <w:t>Żomm il-flixkun magħluq sewwa.</w:t>
      </w:r>
    </w:p>
    <w:p w14:paraId="33665C7C" w14:textId="77777777" w:rsidR="004C52F1" w:rsidRDefault="004C52F1">
      <w:pPr>
        <w:widowControl w:val="0"/>
        <w:rPr>
          <w:noProof/>
          <w:szCs w:val="22"/>
        </w:rPr>
      </w:pPr>
    </w:p>
    <w:p w14:paraId="78F6C6CD" w14:textId="77777777" w:rsidR="004C52F1" w:rsidRDefault="00E16D09">
      <w:pPr>
        <w:keepNext/>
        <w:widowControl w:val="0"/>
        <w:ind w:left="567" w:hanging="567"/>
        <w:rPr>
          <w:b/>
          <w:noProof/>
          <w:szCs w:val="22"/>
        </w:rPr>
      </w:pPr>
      <w:r>
        <w:rPr>
          <w:b/>
          <w:szCs w:val="22"/>
        </w:rPr>
        <w:t>6.5</w:t>
      </w:r>
      <w:r>
        <w:rPr>
          <w:b/>
          <w:szCs w:val="22"/>
        </w:rPr>
        <w:tab/>
        <w:t>In-natura tal-kontenitur u ta’ dak li hemm ġo fih</w:t>
      </w:r>
    </w:p>
    <w:p w14:paraId="2E35AACC" w14:textId="77777777" w:rsidR="004C52F1" w:rsidRDefault="004C52F1">
      <w:pPr>
        <w:keepNext/>
        <w:widowControl w:val="0"/>
        <w:rPr>
          <w:noProof/>
          <w:szCs w:val="22"/>
        </w:rPr>
      </w:pPr>
    </w:p>
    <w:p w14:paraId="5BE6258E" w14:textId="77777777" w:rsidR="004C52F1" w:rsidRDefault="00E16D09">
      <w:pPr>
        <w:widowControl w:val="0"/>
        <w:autoSpaceDE w:val="0"/>
        <w:autoSpaceDN w:val="0"/>
        <w:adjustRightInd w:val="0"/>
        <w:rPr>
          <w:szCs w:val="22"/>
        </w:rPr>
      </w:pPr>
      <w:r>
        <w:rPr>
          <w:szCs w:val="22"/>
        </w:rPr>
        <w:t>Folji perforati tal-aluminju b’doża waħda li fihom 10 × 1 kapsuli iebsin. Kull kaxxa tal-kartun fiha 10, 30 jew 60 kapsula iebsa.</w:t>
      </w:r>
    </w:p>
    <w:p w14:paraId="273BA36F" w14:textId="77777777" w:rsidR="004C52F1" w:rsidRDefault="00E16D09">
      <w:pPr>
        <w:widowControl w:val="0"/>
        <w:autoSpaceDE w:val="0"/>
        <w:autoSpaceDN w:val="0"/>
        <w:adjustRightInd w:val="0"/>
        <w:rPr>
          <w:szCs w:val="22"/>
        </w:rPr>
      </w:pPr>
      <w:r>
        <w:rPr>
          <w:szCs w:val="22"/>
        </w:rPr>
        <w:t>Pakkett multiplu li jkun fih 3 pakketti ta’ 60 × 1 kapsuli iebsin (180 kapsuli iebsin). Kull pakkett individwali tal-pakkett multiplu fih 6 folji perforati tal-aluminju b’doża waħda li fihom 10 × 1 kapsuli iebsin.</w:t>
      </w:r>
    </w:p>
    <w:p w14:paraId="35F9B3EA" w14:textId="77777777" w:rsidR="004C52F1" w:rsidRDefault="00E16D09">
      <w:pPr>
        <w:widowControl w:val="0"/>
        <w:autoSpaceDE w:val="0"/>
        <w:autoSpaceDN w:val="0"/>
        <w:adjustRightInd w:val="0"/>
        <w:rPr>
          <w:szCs w:val="22"/>
        </w:rPr>
      </w:pPr>
      <w:r>
        <w:rPr>
          <w:szCs w:val="22"/>
        </w:rPr>
        <w:t>Pakkett multiplu li jkun fih 2 pakketti ta’ 50 × 1 kapsuli iebsin (100 kapsula iebsa). Kull pakkett individwali tal-pakkett multiplu fih 5 folji perforati tal-aluminju b’doża waħda li fihom 10 × 1 kapsuli iebsin.</w:t>
      </w:r>
    </w:p>
    <w:p w14:paraId="4777E2A3" w14:textId="77777777" w:rsidR="004C52F1" w:rsidRDefault="00E16D09">
      <w:pPr>
        <w:widowControl w:val="0"/>
        <w:autoSpaceDE w:val="0"/>
        <w:autoSpaceDN w:val="0"/>
        <w:adjustRightInd w:val="0"/>
        <w:rPr>
          <w:szCs w:val="22"/>
        </w:rPr>
      </w:pPr>
      <w:r>
        <w:rPr>
          <w:szCs w:val="22"/>
        </w:rPr>
        <w:t>Folji bojod perforati tal-aluminju b’doża waħda li fihom 10 × 1 kapsuli iebsin. Kull kaxxa tal-kartun fiha 60 kapsula iebsa.</w:t>
      </w:r>
    </w:p>
    <w:p w14:paraId="5D3E5DC1" w14:textId="77777777" w:rsidR="004C52F1" w:rsidRDefault="004C52F1">
      <w:pPr>
        <w:widowControl w:val="0"/>
        <w:autoSpaceDE w:val="0"/>
        <w:autoSpaceDN w:val="0"/>
        <w:adjustRightInd w:val="0"/>
        <w:rPr>
          <w:szCs w:val="22"/>
          <w:lang w:eastAsia="de-DE"/>
        </w:rPr>
      </w:pPr>
    </w:p>
    <w:p w14:paraId="3C9FAD73" w14:textId="77777777" w:rsidR="004C52F1" w:rsidRDefault="00E16D09">
      <w:pPr>
        <w:widowControl w:val="0"/>
        <w:autoSpaceDE w:val="0"/>
        <w:autoSpaceDN w:val="0"/>
        <w:adjustRightInd w:val="0"/>
        <w:rPr>
          <w:szCs w:val="22"/>
        </w:rPr>
      </w:pPr>
      <w:r>
        <w:rPr>
          <w:szCs w:val="22"/>
        </w:rPr>
        <w:t>Flixkun tal-polypropylene b’għatu bil-kamini li fih 60 kapsula iebsa.</w:t>
      </w:r>
    </w:p>
    <w:p w14:paraId="54CDE3AD" w14:textId="77777777" w:rsidR="004C52F1" w:rsidRDefault="004C52F1">
      <w:pPr>
        <w:widowControl w:val="0"/>
        <w:rPr>
          <w:noProof/>
          <w:szCs w:val="22"/>
        </w:rPr>
      </w:pPr>
    </w:p>
    <w:p w14:paraId="79A447F3" w14:textId="77777777" w:rsidR="004C52F1" w:rsidRDefault="00E16D09">
      <w:pPr>
        <w:widowControl w:val="0"/>
        <w:rPr>
          <w:noProof/>
          <w:szCs w:val="22"/>
        </w:rPr>
      </w:pPr>
      <w:r>
        <w:rPr>
          <w:szCs w:val="22"/>
        </w:rPr>
        <w:t>Jista’ jkun li mhux il-pakketti tad-daqsijiet kollha jkunu fis-suq.</w:t>
      </w:r>
    </w:p>
    <w:p w14:paraId="2E6928E5" w14:textId="77777777" w:rsidR="004C52F1" w:rsidRDefault="004C52F1">
      <w:pPr>
        <w:widowControl w:val="0"/>
        <w:rPr>
          <w:noProof/>
          <w:szCs w:val="22"/>
        </w:rPr>
      </w:pPr>
    </w:p>
    <w:p w14:paraId="13529729" w14:textId="77777777" w:rsidR="004C52F1" w:rsidRDefault="00E16D09">
      <w:pPr>
        <w:keepNext/>
        <w:widowControl w:val="0"/>
        <w:ind w:left="567" w:hanging="567"/>
        <w:rPr>
          <w:noProof/>
          <w:szCs w:val="22"/>
        </w:rPr>
      </w:pPr>
      <w:r>
        <w:rPr>
          <w:b/>
          <w:szCs w:val="22"/>
        </w:rPr>
        <w:t>6.6</w:t>
      </w:r>
      <w:r>
        <w:rPr>
          <w:b/>
          <w:szCs w:val="22"/>
        </w:rPr>
        <w:tab/>
        <w:t>Prekawzjonijiet speċjali għar-rimi u għal immaniġġar ieħor</w:t>
      </w:r>
    </w:p>
    <w:p w14:paraId="627DBBAF" w14:textId="77777777" w:rsidR="004C52F1" w:rsidRDefault="004C52F1">
      <w:pPr>
        <w:keepNext/>
        <w:widowControl w:val="0"/>
        <w:rPr>
          <w:noProof/>
          <w:szCs w:val="22"/>
        </w:rPr>
      </w:pPr>
    </w:p>
    <w:p w14:paraId="0C9626D5" w14:textId="77777777" w:rsidR="004C52F1" w:rsidRDefault="00E16D09">
      <w:pPr>
        <w:keepNext/>
        <w:widowControl w:val="0"/>
        <w:numPr>
          <w:ilvl w:val="12"/>
          <w:numId w:val="0"/>
        </w:numPr>
        <w:rPr>
          <w:szCs w:val="22"/>
        </w:rPr>
      </w:pPr>
      <w:r>
        <w:rPr>
          <w:szCs w:val="22"/>
        </w:rPr>
        <w:t>Meta tkun qed toħroġ il-kapsuli Pradaxa mill-pakkett tal-folji, għandhom jiġu osservati l-istruzzjonijiet li ġejjin:</w:t>
      </w:r>
    </w:p>
    <w:p w14:paraId="775C6F53" w14:textId="77777777" w:rsidR="004C52F1" w:rsidRDefault="004C52F1">
      <w:pPr>
        <w:keepNext/>
        <w:widowControl w:val="0"/>
        <w:numPr>
          <w:ilvl w:val="12"/>
          <w:numId w:val="0"/>
        </w:numPr>
        <w:rPr>
          <w:szCs w:val="22"/>
        </w:rPr>
      </w:pPr>
    </w:p>
    <w:p w14:paraId="3027BAF7" w14:textId="77777777" w:rsidR="004C52F1" w:rsidRDefault="00E16D09">
      <w:pPr>
        <w:widowControl w:val="0"/>
        <w:numPr>
          <w:ilvl w:val="0"/>
          <w:numId w:val="2"/>
        </w:numPr>
        <w:tabs>
          <w:tab w:val="clear" w:pos="720"/>
        </w:tabs>
        <w:ind w:left="567" w:hanging="567"/>
        <w:rPr>
          <w:szCs w:val="22"/>
        </w:rPr>
      </w:pPr>
      <w:r>
        <w:rPr>
          <w:szCs w:val="22"/>
        </w:rPr>
        <w:t>Folja waħda individwali għandha tiċċarrat mill-kard tal-folji tul is-sinjal perforat.</w:t>
      </w:r>
    </w:p>
    <w:p w14:paraId="7F3C5A49" w14:textId="77777777" w:rsidR="004C52F1" w:rsidRDefault="00E16D09">
      <w:pPr>
        <w:widowControl w:val="0"/>
        <w:numPr>
          <w:ilvl w:val="0"/>
          <w:numId w:val="2"/>
        </w:numPr>
        <w:tabs>
          <w:tab w:val="clear" w:pos="720"/>
        </w:tabs>
        <w:ind w:left="567" w:hanging="567"/>
        <w:rPr>
          <w:szCs w:val="22"/>
        </w:rPr>
      </w:pPr>
      <w:r>
        <w:rPr>
          <w:szCs w:val="22"/>
        </w:rPr>
        <w:t>Il-fojl ta’ wara għandu jitqaxxar u l-kapsula tista’ titneħħa.</w:t>
      </w:r>
    </w:p>
    <w:p w14:paraId="4960AA70" w14:textId="77777777" w:rsidR="004C52F1" w:rsidRDefault="00E16D09">
      <w:pPr>
        <w:widowControl w:val="0"/>
        <w:numPr>
          <w:ilvl w:val="0"/>
          <w:numId w:val="2"/>
        </w:numPr>
        <w:tabs>
          <w:tab w:val="clear" w:pos="720"/>
        </w:tabs>
        <w:ind w:left="567" w:hanging="567"/>
        <w:rPr>
          <w:noProof/>
          <w:szCs w:val="22"/>
        </w:rPr>
      </w:pPr>
      <w:r>
        <w:rPr>
          <w:szCs w:val="22"/>
        </w:rPr>
        <w:t>Il-kapsuli iebsin m’għandhomx jiġu mbuttati minn ġol-fojl tal-folja.</w:t>
      </w:r>
    </w:p>
    <w:p w14:paraId="1C7777B6" w14:textId="77777777" w:rsidR="004C52F1" w:rsidRDefault="00E16D09">
      <w:pPr>
        <w:widowControl w:val="0"/>
        <w:numPr>
          <w:ilvl w:val="0"/>
          <w:numId w:val="2"/>
        </w:numPr>
        <w:tabs>
          <w:tab w:val="clear" w:pos="720"/>
        </w:tabs>
        <w:ind w:left="567" w:hanging="567"/>
        <w:rPr>
          <w:noProof/>
          <w:szCs w:val="22"/>
        </w:rPr>
      </w:pPr>
      <w:r>
        <w:rPr>
          <w:szCs w:val="22"/>
        </w:rPr>
        <w:t>Il-fojl tal-folja għandu jitqaxxar biss meta tkun meħtieġa kapsula iebsa.</w:t>
      </w:r>
    </w:p>
    <w:p w14:paraId="2E383F9C" w14:textId="77777777" w:rsidR="004C52F1" w:rsidRDefault="004C52F1">
      <w:pPr>
        <w:widowControl w:val="0"/>
        <w:rPr>
          <w:szCs w:val="22"/>
        </w:rPr>
      </w:pPr>
    </w:p>
    <w:p w14:paraId="3EED09E1" w14:textId="77777777" w:rsidR="004C52F1" w:rsidRDefault="00E16D09">
      <w:pPr>
        <w:keepNext/>
        <w:widowControl w:val="0"/>
        <w:numPr>
          <w:ilvl w:val="12"/>
          <w:numId w:val="0"/>
        </w:numPr>
        <w:ind w:right="-2"/>
        <w:rPr>
          <w:szCs w:val="22"/>
        </w:rPr>
      </w:pPr>
      <w:r>
        <w:rPr>
          <w:szCs w:val="22"/>
        </w:rPr>
        <w:t>Meta tkun qed toħroġ kapsula iebsa mill-flixkun, għandhom jiġu osservati l-istruzzjonijiet li ġejjin:</w:t>
      </w:r>
    </w:p>
    <w:p w14:paraId="26A0DE26" w14:textId="77777777" w:rsidR="004C52F1" w:rsidRDefault="004C52F1">
      <w:pPr>
        <w:keepNext/>
        <w:widowControl w:val="0"/>
        <w:numPr>
          <w:ilvl w:val="12"/>
          <w:numId w:val="0"/>
        </w:numPr>
        <w:ind w:right="-2"/>
        <w:rPr>
          <w:szCs w:val="22"/>
        </w:rPr>
      </w:pPr>
    </w:p>
    <w:p w14:paraId="04771061" w14:textId="77777777" w:rsidR="004C52F1" w:rsidRDefault="00E16D09">
      <w:pPr>
        <w:widowControl w:val="0"/>
        <w:numPr>
          <w:ilvl w:val="0"/>
          <w:numId w:val="2"/>
        </w:numPr>
        <w:tabs>
          <w:tab w:val="clear" w:pos="720"/>
        </w:tabs>
        <w:ind w:left="567" w:hanging="567"/>
        <w:rPr>
          <w:noProof/>
          <w:szCs w:val="22"/>
        </w:rPr>
      </w:pPr>
      <w:r>
        <w:rPr>
          <w:szCs w:val="22"/>
        </w:rPr>
        <w:t>L-għatu jinfetaħ billi tgħafsu u ddawru.</w:t>
      </w:r>
    </w:p>
    <w:p w14:paraId="66BC1208" w14:textId="77777777" w:rsidR="004C52F1" w:rsidRDefault="00E16D09">
      <w:pPr>
        <w:widowControl w:val="0"/>
        <w:numPr>
          <w:ilvl w:val="0"/>
          <w:numId w:val="2"/>
        </w:numPr>
        <w:tabs>
          <w:tab w:val="clear" w:pos="720"/>
        </w:tabs>
        <w:ind w:left="567" w:hanging="567"/>
        <w:rPr>
          <w:noProof/>
          <w:szCs w:val="22"/>
        </w:rPr>
      </w:pPr>
      <w:r>
        <w:rPr>
          <w:szCs w:val="22"/>
        </w:rPr>
        <w:t>Wara li toħroġ il-kapsula, l-għatu għandu jitpoġġa lura fuq il-flixkun immedjatament, u l-flixkun għandu jingħalaq tajjeb.</w:t>
      </w:r>
    </w:p>
    <w:p w14:paraId="580CB0F8" w14:textId="77777777" w:rsidR="004C52F1" w:rsidRDefault="004C52F1">
      <w:pPr>
        <w:widowControl w:val="0"/>
        <w:rPr>
          <w:noProof/>
          <w:szCs w:val="22"/>
        </w:rPr>
      </w:pPr>
    </w:p>
    <w:p w14:paraId="79EE01CB" w14:textId="77777777" w:rsidR="004C52F1" w:rsidRDefault="00E16D09">
      <w:pPr>
        <w:widowControl w:val="0"/>
        <w:numPr>
          <w:ilvl w:val="12"/>
          <w:numId w:val="0"/>
        </w:numPr>
        <w:ind w:right="-2"/>
        <w:rPr>
          <w:szCs w:val="22"/>
        </w:rPr>
      </w:pPr>
      <w:r>
        <w:rPr>
          <w:szCs w:val="22"/>
        </w:rPr>
        <w:t>Kull fdal tal-prodott mediċinali li ma jkunx intuża jew skart li jibqa’ wara l-użu tal-prodott għandu jintrema kif jitolbu l-liġijiet lokali.</w:t>
      </w:r>
    </w:p>
    <w:p w14:paraId="3AC7B192" w14:textId="77777777" w:rsidR="004C52F1" w:rsidRDefault="004C52F1">
      <w:pPr>
        <w:widowControl w:val="0"/>
        <w:rPr>
          <w:noProof/>
          <w:szCs w:val="22"/>
        </w:rPr>
      </w:pPr>
    </w:p>
    <w:p w14:paraId="19F40C60" w14:textId="77777777" w:rsidR="004C52F1" w:rsidRDefault="004C52F1">
      <w:pPr>
        <w:widowControl w:val="0"/>
        <w:rPr>
          <w:noProof/>
          <w:szCs w:val="22"/>
        </w:rPr>
      </w:pPr>
    </w:p>
    <w:p w14:paraId="428B8CA7" w14:textId="77777777" w:rsidR="004C52F1" w:rsidRDefault="00E16D09">
      <w:pPr>
        <w:keepNext/>
        <w:widowControl w:val="0"/>
        <w:ind w:left="567" w:hanging="567"/>
        <w:rPr>
          <w:noProof/>
          <w:szCs w:val="22"/>
        </w:rPr>
      </w:pPr>
      <w:r>
        <w:rPr>
          <w:b/>
          <w:szCs w:val="22"/>
        </w:rPr>
        <w:t>7.</w:t>
      </w:r>
      <w:r>
        <w:rPr>
          <w:b/>
          <w:szCs w:val="22"/>
        </w:rPr>
        <w:tab/>
        <w:t>DETENTUR TAL-AWTORIZZAZZJONI GĦAT-TQEGĦID FIS-SUQ</w:t>
      </w:r>
    </w:p>
    <w:p w14:paraId="7E9FAAF8" w14:textId="77777777" w:rsidR="004C52F1" w:rsidRDefault="004C52F1">
      <w:pPr>
        <w:keepNext/>
        <w:widowControl w:val="0"/>
        <w:rPr>
          <w:szCs w:val="22"/>
        </w:rPr>
      </w:pPr>
    </w:p>
    <w:p w14:paraId="4E6EF729" w14:textId="77777777" w:rsidR="004C52F1" w:rsidRDefault="00E16D09">
      <w:pPr>
        <w:keepNext/>
        <w:widowControl w:val="0"/>
        <w:rPr>
          <w:noProof/>
          <w:szCs w:val="22"/>
        </w:rPr>
      </w:pPr>
      <w:r>
        <w:rPr>
          <w:szCs w:val="22"/>
        </w:rPr>
        <w:t>Boehringer Ingelheim International GmbH</w:t>
      </w:r>
    </w:p>
    <w:p w14:paraId="120CBE88" w14:textId="77777777" w:rsidR="004C52F1" w:rsidRDefault="00E16D09">
      <w:pPr>
        <w:keepNext/>
        <w:widowControl w:val="0"/>
        <w:rPr>
          <w:noProof/>
          <w:szCs w:val="22"/>
        </w:rPr>
      </w:pPr>
      <w:r>
        <w:rPr>
          <w:szCs w:val="22"/>
        </w:rPr>
        <w:t>Binger Str. 173</w:t>
      </w:r>
    </w:p>
    <w:p w14:paraId="0DF62AB2" w14:textId="77777777" w:rsidR="004C52F1" w:rsidRDefault="00E16D09">
      <w:pPr>
        <w:keepNext/>
        <w:widowControl w:val="0"/>
        <w:rPr>
          <w:noProof/>
          <w:szCs w:val="22"/>
        </w:rPr>
      </w:pPr>
      <w:r>
        <w:rPr>
          <w:szCs w:val="22"/>
        </w:rPr>
        <w:t>55216 Ingelheim am Rhein</w:t>
      </w:r>
    </w:p>
    <w:p w14:paraId="37D0A67D" w14:textId="77777777" w:rsidR="004C52F1" w:rsidRDefault="00E16D09">
      <w:pPr>
        <w:widowControl w:val="0"/>
        <w:rPr>
          <w:noProof/>
          <w:szCs w:val="22"/>
        </w:rPr>
      </w:pPr>
      <w:r>
        <w:rPr>
          <w:szCs w:val="22"/>
        </w:rPr>
        <w:t>Il-Ġermanja</w:t>
      </w:r>
    </w:p>
    <w:p w14:paraId="5A8FC93F" w14:textId="77777777" w:rsidR="004C52F1" w:rsidRDefault="004C52F1">
      <w:pPr>
        <w:widowControl w:val="0"/>
        <w:rPr>
          <w:noProof/>
          <w:szCs w:val="22"/>
        </w:rPr>
      </w:pPr>
    </w:p>
    <w:p w14:paraId="59286CCC" w14:textId="77777777" w:rsidR="004C52F1" w:rsidRDefault="004C52F1">
      <w:pPr>
        <w:widowControl w:val="0"/>
        <w:ind w:left="567" w:hanging="567"/>
        <w:rPr>
          <w:noProof/>
          <w:szCs w:val="22"/>
        </w:rPr>
      </w:pPr>
    </w:p>
    <w:p w14:paraId="7EE2B20F" w14:textId="77777777" w:rsidR="004C52F1" w:rsidRDefault="00E16D09">
      <w:pPr>
        <w:keepNext/>
        <w:widowControl w:val="0"/>
        <w:ind w:left="567" w:hanging="567"/>
        <w:rPr>
          <w:b/>
          <w:noProof/>
          <w:szCs w:val="22"/>
        </w:rPr>
      </w:pPr>
      <w:r>
        <w:rPr>
          <w:b/>
          <w:szCs w:val="22"/>
        </w:rPr>
        <w:t>8.</w:t>
      </w:r>
      <w:r>
        <w:rPr>
          <w:b/>
          <w:szCs w:val="22"/>
        </w:rPr>
        <w:tab/>
        <w:t>NUMRU(I) TAL-AWTORIZZAZZJONI GĦAT-TQEGĦID FIS-SUQ</w:t>
      </w:r>
    </w:p>
    <w:p w14:paraId="59D5F57D" w14:textId="77777777" w:rsidR="004C52F1" w:rsidRDefault="004C52F1">
      <w:pPr>
        <w:keepNext/>
        <w:widowControl w:val="0"/>
        <w:rPr>
          <w:noProof/>
          <w:szCs w:val="22"/>
        </w:rPr>
      </w:pPr>
    </w:p>
    <w:p w14:paraId="0037A8FC" w14:textId="77777777" w:rsidR="004C52F1" w:rsidRDefault="00E16D09">
      <w:pPr>
        <w:keepNext/>
        <w:widowControl w:val="0"/>
        <w:rPr>
          <w:noProof/>
          <w:szCs w:val="22"/>
        </w:rPr>
      </w:pPr>
      <w:r>
        <w:rPr>
          <w:szCs w:val="22"/>
        </w:rPr>
        <w:t>EU/1/08/442/009</w:t>
      </w:r>
    </w:p>
    <w:p w14:paraId="725A8696" w14:textId="77777777" w:rsidR="004C52F1" w:rsidRDefault="00E16D09">
      <w:pPr>
        <w:widowControl w:val="0"/>
        <w:rPr>
          <w:noProof/>
          <w:szCs w:val="22"/>
        </w:rPr>
      </w:pPr>
      <w:r>
        <w:rPr>
          <w:szCs w:val="22"/>
        </w:rPr>
        <w:t>EU/1/08/442/010</w:t>
      </w:r>
    </w:p>
    <w:p w14:paraId="15EA2DCB" w14:textId="77777777" w:rsidR="004C52F1" w:rsidRDefault="00E16D09">
      <w:pPr>
        <w:widowControl w:val="0"/>
        <w:rPr>
          <w:noProof/>
          <w:szCs w:val="22"/>
        </w:rPr>
      </w:pPr>
      <w:r>
        <w:rPr>
          <w:szCs w:val="22"/>
        </w:rPr>
        <w:t>EU/1/08/442/011</w:t>
      </w:r>
    </w:p>
    <w:p w14:paraId="53EB8C01" w14:textId="77777777" w:rsidR="004C52F1" w:rsidRDefault="00E16D09">
      <w:pPr>
        <w:widowControl w:val="0"/>
        <w:rPr>
          <w:noProof/>
          <w:szCs w:val="22"/>
        </w:rPr>
      </w:pPr>
      <w:r>
        <w:rPr>
          <w:szCs w:val="22"/>
        </w:rPr>
        <w:t>EU/1/08/442/012</w:t>
      </w:r>
    </w:p>
    <w:p w14:paraId="0E66D23D" w14:textId="77777777" w:rsidR="004C52F1" w:rsidRDefault="00E16D09">
      <w:pPr>
        <w:widowControl w:val="0"/>
        <w:rPr>
          <w:noProof/>
          <w:szCs w:val="22"/>
        </w:rPr>
      </w:pPr>
      <w:r>
        <w:rPr>
          <w:szCs w:val="22"/>
        </w:rPr>
        <w:t>EU/1/08/442/013</w:t>
      </w:r>
    </w:p>
    <w:p w14:paraId="199C39C4" w14:textId="77777777" w:rsidR="004C52F1" w:rsidRDefault="00E16D09">
      <w:pPr>
        <w:widowControl w:val="0"/>
        <w:rPr>
          <w:noProof/>
          <w:szCs w:val="22"/>
        </w:rPr>
      </w:pPr>
      <w:r>
        <w:rPr>
          <w:szCs w:val="22"/>
        </w:rPr>
        <w:lastRenderedPageBreak/>
        <w:t>EU/1/08/442/016</w:t>
      </w:r>
    </w:p>
    <w:p w14:paraId="1960D23F" w14:textId="77777777" w:rsidR="004C52F1" w:rsidRDefault="00E16D09">
      <w:pPr>
        <w:widowControl w:val="0"/>
        <w:rPr>
          <w:noProof/>
          <w:szCs w:val="22"/>
        </w:rPr>
      </w:pPr>
      <w:r>
        <w:rPr>
          <w:szCs w:val="22"/>
        </w:rPr>
        <w:t>EU/1/08/442/019</w:t>
      </w:r>
    </w:p>
    <w:p w14:paraId="326E7DA6" w14:textId="77777777" w:rsidR="004C52F1" w:rsidRDefault="004C52F1">
      <w:pPr>
        <w:widowControl w:val="0"/>
        <w:rPr>
          <w:noProof/>
          <w:szCs w:val="22"/>
        </w:rPr>
      </w:pPr>
    </w:p>
    <w:p w14:paraId="53D71D13" w14:textId="77777777" w:rsidR="004C52F1" w:rsidRDefault="004C52F1">
      <w:pPr>
        <w:widowControl w:val="0"/>
        <w:ind w:left="567" w:hanging="567"/>
        <w:rPr>
          <w:noProof/>
          <w:szCs w:val="22"/>
        </w:rPr>
      </w:pPr>
    </w:p>
    <w:p w14:paraId="7E833E96" w14:textId="77777777" w:rsidR="004C52F1" w:rsidRDefault="00E16D09">
      <w:pPr>
        <w:keepNext/>
        <w:widowControl w:val="0"/>
        <w:ind w:left="567" w:hanging="567"/>
        <w:rPr>
          <w:noProof/>
          <w:szCs w:val="22"/>
        </w:rPr>
      </w:pPr>
      <w:r>
        <w:rPr>
          <w:b/>
          <w:szCs w:val="22"/>
        </w:rPr>
        <w:t>9.</w:t>
      </w:r>
      <w:r>
        <w:rPr>
          <w:b/>
          <w:szCs w:val="22"/>
        </w:rPr>
        <w:tab/>
        <w:t>DATA TAL-EWWEL AWTORIZZAZZJONI/TIĠDID TAL-AWTORIZZAZZJONI</w:t>
      </w:r>
    </w:p>
    <w:p w14:paraId="0C04F4C9" w14:textId="77777777" w:rsidR="004C52F1" w:rsidRDefault="004C52F1">
      <w:pPr>
        <w:keepNext/>
        <w:widowControl w:val="0"/>
        <w:rPr>
          <w:noProof/>
          <w:szCs w:val="22"/>
        </w:rPr>
      </w:pPr>
    </w:p>
    <w:p w14:paraId="352F72E6" w14:textId="77777777" w:rsidR="004C52F1" w:rsidRDefault="00E16D09">
      <w:pPr>
        <w:keepNext/>
        <w:widowControl w:val="0"/>
        <w:rPr>
          <w:noProof/>
          <w:szCs w:val="22"/>
        </w:rPr>
      </w:pPr>
      <w:r>
        <w:rPr>
          <w:szCs w:val="22"/>
        </w:rPr>
        <w:t>Data tal-ewwel awtorizzazzjoni: 18 ta’ Marzu 2008</w:t>
      </w:r>
    </w:p>
    <w:p w14:paraId="7857BE03" w14:textId="77777777" w:rsidR="004C52F1" w:rsidRDefault="00E16D09">
      <w:pPr>
        <w:widowControl w:val="0"/>
        <w:rPr>
          <w:noProof/>
          <w:szCs w:val="22"/>
        </w:rPr>
      </w:pPr>
      <w:r>
        <w:rPr>
          <w:szCs w:val="22"/>
        </w:rPr>
        <w:t>Data tal-aħħar tiġdid: 08 ta’ Jannar 2018</w:t>
      </w:r>
    </w:p>
    <w:p w14:paraId="59217ED6" w14:textId="77777777" w:rsidR="004C52F1" w:rsidRDefault="004C52F1">
      <w:pPr>
        <w:widowControl w:val="0"/>
        <w:ind w:left="567" w:hanging="567"/>
        <w:rPr>
          <w:noProof/>
          <w:szCs w:val="22"/>
        </w:rPr>
      </w:pPr>
    </w:p>
    <w:p w14:paraId="750BBA6B" w14:textId="77777777" w:rsidR="004C52F1" w:rsidRDefault="004C52F1">
      <w:pPr>
        <w:widowControl w:val="0"/>
        <w:ind w:left="567" w:hanging="567"/>
        <w:rPr>
          <w:noProof/>
          <w:szCs w:val="22"/>
        </w:rPr>
      </w:pPr>
    </w:p>
    <w:p w14:paraId="5DFBA38A" w14:textId="77777777" w:rsidR="004C52F1" w:rsidRDefault="00E16D09">
      <w:pPr>
        <w:keepNext/>
        <w:widowControl w:val="0"/>
        <w:ind w:left="567" w:hanging="567"/>
        <w:rPr>
          <w:b/>
          <w:noProof/>
          <w:szCs w:val="22"/>
        </w:rPr>
      </w:pPr>
      <w:r>
        <w:rPr>
          <w:b/>
          <w:szCs w:val="22"/>
        </w:rPr>
        <w:t>10.</w:t>
      </w:r>
      <w:r>
        <w:rPr>
          <w:b/>
          <w:szCs w:val="22"/>
        </w:rPr>
        <w:tab/>
        <w:t>DATA TA’ REVIŻJONI TAT-TEST</w:t>
      </w:r>
    </w:p>
    <w:p w14:paraId="19BDCAF7" w14:textId="77777777" w:rsidR="004C52F1" w:rsidRDefault="004C52F1">
      <w:pPr>
        <w:keepNext/>
        <w:widowControl w:val="0"/>
        <w:rPr>
          <w:noProof/>
          <w:szCs w:val="22"/>
        </w:rPr>
      </w:pPr>
    </w:p>
    <w:p w14:paraId="21201370" w14:textId="77777777" w:rsidR="004C52F1" w:rsidRDefault="00E16D09">
      <w:pPr>
        <w:widowControl w:val="0"/>
        <w:rPr>
          <w:noProof/>
          <w:szCs w:val="22"/>
        </w:rPr>
      </w:pPr>
      <w:r>
        <w:rPr>
          <w:szCs w:val="22"/>
        </w:rPr>
        <w:t xml:space="preserve">Informazzjoni dettaljata dwar dan il-prodott mediċinali tinsab fuq is-sit elettroniku tal-Aġenzija Ewropea għall-Mediċini </w:t>
      </w:r>
      <w:hyperlink r:id="rId17" w:history="1">
        <w:r>
          <w:rPr>
            <w:rStyle w:val="Hyperlink"/>
            <w:color w:val="auto"/>
            <w:szCs w:val="22"/>
          </w:rPr>
          <w:t>http://www.ema.europa.eu/</w:t>
        </w:r>
      </w:hyperlink>
      <w:r>
        <w:rPr>
          <w:szCs w:val="22"/>
        </w:rPr>
        <w:t>.</w:t>
      </w:r>
    </w:p>
    <w:p w14:paraId="669681E2" w14:textId="77777777" w:rsidR="004C52F1" w:rsidRDefault="00E16D09">
      <w:pPr>
        <w:keepNext/>
        <w:widowControl w:val="0"/>
        <w:ind w:left="567" w:hanging="567"/>
        <w:rPr>
          <w:noProof/>
          <w:szCs w:val="22"/>
        </w:rPr>
      </w:pPr>
      <w:r>
        <w:rPr>
          <w:szCs w:val="22"/>
        </w:rPr>
        <w:br w:type="page"/>
      </w:r>
      <w:r>
        <w:rPr>
          <w:b/>
          <w:szCs w:val="22"/>
        </w:rPr>
        <w:lastRenderedPageBreak/>
        <w:t>1.</w:t>
      </w:r>
      <w:r>
        <w:rPr>
          <w:b/>
          <w:szCs w:val="22"/>
        </w:rPr>
        <w:tab/>
        <w:t>ISEM IL-PRODOTT MEDIĊINALI</w:t>
      </w:r>
    </w:p>
    <w:p w14:paraId="37019EE8" w14:textId="77777777" w:rsidR="004C52F1" w:rsidRDefault="004C52F1">
      <w:pPr>
        <w:keepNext/>
        <w:widowControl w:val="0"/>
        <w:rPr>
          <w:noProof/>
          <w:szCs w:val="22"/>
        </w:rPr>
      </w:pPr>
    </w:p>
    <w:p w14:paraId="543A0205" w14:textId="77777777" w:rsidR="004C52F1" w:rsidRDefault="00E16D09">
      <w:pPr>
        <w:widowControl w:val="0"/>
        <w:rPr>
          <w:noProof/>
          <w:szCs w:val="22"/>
        </w:rPr>
      </w:pPr>
      <w:r>
        <w:rPr>
          <w:szCs w:val="22"/>
        </w:rPr>
        <w:t>Pradaxa 20 mg granijiet miksija</w:t>
      </w:r>
    </w:p>
    <w:p w14:paraId="506C6E8E" w14:textId="77777777" w:rsidR="004C52F1" w:rsidRDefault="00E16D09">
      <w:pPr>
        <w:widowControl w:val="0"/>
        <w:rPr>
          <w:noProof/>
          <w:szCs w:val="22"/>
        </w:rPr>
      </w:pPr>
      <w:r>
        <w:rPr>
          <w:szCs w:val="22"/>
        </w:rPr>
        <w:t>Pradaxa 30 mg granijiet miksija</w:t>
      </w:r>
    </w:p>
    <w:p w14:paraId="6ADA1746" w14:textId="77777777" w:rsidR="004C52F1" w:rsidRDefault="00E16D09">
      <w:pPr>
        <w:widowControl w:val="0"/>
        <w:rPr>
          <w:noProof/>
          <w:szCs w:val="22"/>
        </w:rPr>
      </w:pPr>
      <w:r>
        <w:rPr>
          <w:szCs w:val="22"/>
        </w:rPr>
        <w:t>Pradaxa 40 mg granijiet miksija</w:t>
      </w:r>
    </w:p>
    <w:p w14:paraId="4BBBC287" w14:textId="77777777" w:rsidR="004C52F1" w:rsidRDefault="00E16D09">
      <w:pPr>
        <w:widowControl w:val="0"/>
        <w:rPr>
          <w:noProof/>
          <w:szCs w:val="22"/>
        </w:rPr>
      </w:pPr>
      <w:r>
        <w:rPr>
          <w:szCs w:val="22"/>
        </w:rPr>
        <w:t>Pradaxa 50 mg granijiet miksija</w:t>
      </w:r>
    </w:p>
    <w:p w14:paraId="7D2296AC" w14:textId="77777777" w:rsidR="004C52F1" w:rsidRDefault="00E16D09">
      <w:pPr>
        <w:widowControl w:val="0"/>
        <w:rPr>
          <w:noProof/>
          <w:szCs w:val="22"/>
        </w:rPr>
      </w:pPr>
      <w:r>
        <w:rPr>
          <w:szCs w:val="22"/>
        </w:rPr>
        <w:t>Pradaxa 110 mg granijiet miksija</w:t>
      </w:r>
    </w:p>
    <w:p w14:paraId="32FB3853" w14:textId="77777777" w:rsidR="004C52F1" w:rsidRDefault="00E16D09">
      <w:pPr>
        <w:widowControl w:val="0"/>
        <w:rPr>
          <w:szCs w:val="22"/>
        </w:rPr>
      </w:pPr>
      <w:r>
        <w:rPr>
          <w:szCs w:val="22"/>
        </w:rPr>
        <w:t>Pradaxa 150 mg granijiet miksija</w:t>
      </w:r>
    </w:p>
    <w:p w14:paraId="6AAC9B18" w14:textId="77777777" w:rsidR="004C52F1" w:rsidRDefault="004C52F1">
      <w:pPr>
        <w:widowControl w:val="0"/>
        <w:rPr>
          <w:szCs w:val="22"/>
        </w:rPr>
      </w:pPr>
    </w:p>
    <w:p w14:paraId="7AC6EAD7" w14:textId="77777777" w:rsidR="004C52F1" w:rsidRDefault="004C52F1">
      <w:pPr>
        <w:widowControl w:val="0"/>
        <w:rPr>
          <w:szCs w:val="22"/>
        </w:rPr>
      </w:pPr>
    </w:p>
    <w:p w14:paraId="3C2C355D" w14:textId="77777777" w:rsidR="004C52F1" w:rsidRDefault="00E16D09">
      <w:pPr>
        <w:keepNext/>
        <w:widowControl w:val="0"/>
        <w:ind w:left="567" w:hanging="567"/>
        <w:rPr>
          <w:noProof/>
          <w:szCs w:val="22"/>
        </w:rPr>
      </w:pPr>
      <w:r>
        <w:rPr>
          <w:b/>
          <w:szCs w:val="22"/>
        </w:rPr>
        <w:t>2.</w:t>
      </w:r>
      <w:r>
        <w:rPr>
          <w:b/>
          <w:szCs w:val="22"/>
        </w:rPr>
        <w:tab/>
        <w:t>GĦAMLA KWALITATTIVA U KWANTITATTIVA</w:t>
      </w:r>
    </w:p>
    <w:p w14:paraId="070802FC" w14:textId="77777777" w:rsidR="004C52F1" w:rsidRDefault="004C52F1">
      <w:pPr>
        <w:keepNext/>
        <w:widowControl w:val="0"/>
        <w:rPr>
          <w:i/>
          <w:szCs w:val="22"/>
          <w:u w:val="single"/>
        </w:rPr>
      </w:pPr>
    </w:p>
    <w:p w14:paraId="59673AFD" w14:textId="77777777" w:rsidR="004C52F1" w:rsidRDefault="00E16D09">
      <w:pPr>
        <w:widowControl w:val="0"/>
        <w:rPr>
          <w:noProof/>
          <w:szCs w:val="22"/>
        </w:rPr>
      </w:pPr>
      <w:r>
        <w:rPr>
          <w:szCs w:val="22"/>
        </w:rPr>
        <w:t>Kull qartas fih granijiet miksija b’20 mg ta’ dabigatran etexilate (bħala mesilate).</w:t>
      </w:r>
    </w:p>
    <w:p w14:paraId="684ED3A6" w14:textId="77777777" w:rsidR="004C52F1" w:rsidRDefault="00E16D09">
      <w:pPr>
        <w:widowControl w:val="0"/>
        <w:rPr>
          <w:noProof/>
          <w:szCs w:val="22"/>
        </w:rPr>
      </w:pPr>
      <w:r>
        <w:rPr>
          <w:szCs w:val="22"/>
        </w:rPr>
        <w:t>Kull qartas fih granijiet miksija b’30 mg ta’ dabigatran etexilate (bħala mesilate).</w:t>
      </w:r>
    </w:p>
    <w:p w14:paraId="331A7C0B" w14:textId="77777777" w:rsidR="004C52F1" w:rsidRDefault="00E16D09">
      <w:pPr>
        <w:widowControl w:val="0"/>
        <w:rPr>
          <w:noProof/>
          <w:szCs w:val="22"/>
        </w:rPr>
      </w:pPr>
      <w:r>
        <w:rPr>
          <w:szCs w:val="22"/>
        </w:rPr>
        <w:t>Kull qartas fih granijiet miksija b’40 mg ta’ dabigatran etexilate (bħala mesilate).</w:t>
      </w:r>
    </w:p>
    <w:p w14:paraId="1A158BB0" w14:textId="77777777" w:rsidR="004C52F1" w:rsidRDefault="00E16D09">
      <w:pPr>
        <w:widowControl w:val="0"/>
        <w:rPr>
          <w:noProof/>
          <w:szCs w:val="22"/>
        </w:rPr>
      </w:pPr>
      <w:r>
        <w:rPr>
          <w:szCs w:val="22"/>
        </w:rPr>
        <w:t>Kull qartas fih granijiet miksija b’50 mg ta’ dabigatran etexilate (bħala mesilate).</w:t>
      </w:r>
    </w:p>
    <w:p w14:paraId="479CA2AC" w14:textId="77777777" w:rsidR="004C52F1" w:rsidRDefault="00E16D09">
      <w:pPr>
        <w:widowControl w:val="0"/>
        <w:rPr>
          <w:noProof/>
          <w:szCs w:val="22"/>
        </w:rPr>
      </w:pPr>
      <w:r>
        <w:rPr>
          <w:szCs w:val="22"/>
        </w:rPr>
        <w:t>Kull qartas fih granijiet miksija b’110 mg ta’ dabigatran etexilate (bħala mesilate).</w:t>
      </w:r>
    </w:p>
    <w:p w14:paraId="5F19821D" w14:textId="77777777" w:rsidR="004C52F1" w:rsidRDefault="00E16D09">
      <w:pPr>
        <w:widowControl w:val="0"/>
        <w:rPr>
          <w:noProof/>
          <w:szCs w:val="22"/>
        </w:rPr>
      </w:pPr>
      <w:r>
        <w:rPr>
          <w:szCs w:val="22"/>
        </w:rPr>
        <w:t>Kull qartas fih granijiet miksija b’150 mg ta’ dabigatran etexilate (bħala mesilate).</w:t>
      </w:r>
    </w:p>
    <w:p w14:paraId="70A1865F" w14:textId="77777777" w:rsidR="004C52F1" w:rsidRDefault="004C52F1">
      <w:pPr>
        <w:widowControl w:val="0"/>
        <w:rPr>
          <w:noProof/>
          <w:szCs w:val="22"/>
        </w:rPr>
      </w:pPr>
    </w:p>
    <w:p w14:paraId="7FACE3AB" w14:textId="77777777" w:rsidR="004C52F1" w:rsidRDefault="00E16D09">
      <w:pPr>
        <w:widowControl w:val="0"/>
        <w:autoSpaceDE w:val="0"/>
        <w:autoSpaceDN w:val="0"/>
        <w:adjustRightInd w:val="0"/>
        <w:rPr>
          <w:noProof/>
          <w:szCs w:val="22"/>
        </w:rPr>
      </w:pPr>
      <w:r>
        <w:rPr>
          <w:szCs w:val="22"/>
        </w:rPr>
        <w:t>Għal-lista sħiħa ta’ eċċipjenti, ara sezzjoni 6.1.</w:t>
      </w:r>
    </w:p>
    <w:p w14:paraId="26A70C63" w14:textId="77777777" w:rsidR="004C52F1" w:rsidRDefault="004C52F1">
      <w:pPr>
        <w:widowControl w:val="0"/>
        <w:rPr>
          <w:noProof/>
          <w:szCs w:val="22"/>
        </w:rPr>
      </w:pPr>
    </w:p>
    <w:p w14:paraId="7192EFC7" w14:textId="77777777" w:rsidR="004C52F1" w:rsidRDefault="004C52F1">
      <w:pPr>
        <w:widowControl w:val="0"/>
        <w:rPr>
          <w:noProof/>
          <w:szCs w:val="22"/>
        </w:rPr>
      </w:pPr>
    </w:p>
    <w:p w14:paraId="2D059FE1" w14:textId="77777777" w:rsidR="004C52F1" w:rsidRDefault="00E16D09">
      <w:pPr>
        <w:keepNext/>
        <w:widowControl w:val="0"/>
        <w:ind w:left="567" w:hanging="567"/>
        <w:rPr>
          <w:caps/>
          <w:noProof/>
          <w:szCs w:val="22"/>
        </w:rPr>
      </w:pPr>
      <w:r>
        <w:rPr>
          <w:b/>
          <w:szCs w:val="22"/>
        </w:rPr>
        <w:t>3.</w:t>
      </w:r>
      <w:r>
        <w:rPr>
          <w:b/>
          <w:szCs w:val="22"/>
        </w:rPr>
        <w:tab/>
        <w:t>GĦAMLA FARMAĊEWTIKA</w:t>
      </w:r>
    </w:p>
    <w:p w14:paraId="4BD33482" w14:textId="77777777" w:rsidR="004C52F1" w:rsidRDefault="004C52F1">
      <w:pPr>
        <w:keepNext/>
        <w:widowControl w:val="0"/>
        <w:rPr>
          <w:noProof/>
          <w:szCs w:val="22"/>
        </w:rPr>
      </w:pPr>
    </w:p>
    <w:p w14:paraId="00923ACB" w14:textId="77777777" w:rsidR="004C52F1" w:rsidRDefault="00E16D09">
      <w:pPr>
        <w:widowControl w:val="0"/>
        <w:autoSpaceDE w:val="0"/>
        <w:autoSpaceDN w:val="0"/>
        <w:adjustRightInd w:val="0"/>
        <w:rPr>
          <w:rFonts w:eastAsia="MS Mincho"/>
          <w:szCs w:val="22"/>
        </w:rPr>
      </w:pPr>
      <w:r>
        <w:rPr>
          <w:szCs w:val="22"/>
        </w:rPr>
        <w:t>Granijiet miksija.</w:t>
      </w:r>
    </w:p>
    <w:p w14:paraId="04E62FE1" w14:textId="77777777" w:rsidR="004C52F1" w:rsidRDefault="004C52F1">
      <w:pPr>
        <w:widowControl w:val="0"/>
        <w:autoSpaceDE w:val="0"/>
        <w:autoSpaceDN w:val="0"/>
        <w:adjustRightInd w:val="0"/>
        <w:rPr>
          <w:rFonts w:eastAsia="MS Mincho"/>
          <w:szCs w:val="22"/>
          <w:lang w:eastAsia="ja-JP"/>
        </w:rPr>
      </w:pPr>
    </w:p>
    <w:p w14:paraId="0DC76BB6" w14:textId="77777777" w:rsidR="004C52F1" w:rsidRDefault="00E16D09">
      <w:pPr>
        <w:widowControl w:val="0"/>
        <w:rPr>
          <w:bCs/>
          <w:szCs w:val="22"/>
        </w:rPr>
      </w:pPr>
      <w:r>
        <w:rPr>
          <w:szCs w:val="22"/>
        </w:rPr>
        <w:t>Granijiet miksija ta’ lewn safrani.</w:t>
      </w:r>
    </w:p>
    <w:p w14:paraId="367BE118" w14:textId="77777777" w:rsidR="004C52F1" w:rsidRDefault="004C52F1">
      <w:pPr>
        <w:widowControl w:val="0"/>
        <w:jc w:val="both"/>
        <w:rPr>
          <w:rFonts w:eastAsia="MS Mincho"/>
          <w:szCs w:val="22"/>
          <w:lang w:eastAsia="ja-JP"/>
        </w:rPr>
      </w:pPr>
    </w:p>
    <w:p w14:paraId="4977243A" w14:textId="77777777" w:rsidR="004C52F1" w:rsidRDefault="004C52F1">
      <w:pPr>
        <w:widowControl w:val="0"/>
        <w:jc w:val="both"/>
        <w:rPr>
          <w:rFonts w:eastAsia="MS Mincho"/>
          <w:szCs w:val="22"/>
          <w:lang w:eastAsia="ja-JP"/>
        </w:rPr>
      </w:pPr>
    </w:p>
    <w:p w14:paraId="7AB58E32" w14:textId="77777777" w:rsidR="004C52F1" w:rsidRDefault="00E16D09">
      <w:pPr>
        <w:keepNext/>
        <w:widowControl w:val="0"/>
        <w:ind w:left="567" w:hanging="567"/>
        <w:rPr>
          <w:caps/>
          <w:noProof/>
          <w:szCs w:val="22"/>
        </w:rPr>
      </w:pPr>
      <w:r>
        <w:rPr>
          <w:b/>
          <w:caps/>
          <w:szCs w:val="22"/>
        </w:rPr>
        <w:t>4.</w:t>
      </w:r>
      <w:r>
        <w:rPr>
          <w:b/>
          <w:caps/>
          <w:szCs w:val="22"/>
        </w:rPr>
        <w:tab/>
        <w:t>TAGĦRIF KLINIKU</w:t>
      </w:r>
    </w:p>
    <w:p w14:paraId="221D1F28" w14:textId="77777777" w:rsidR="004C52F1" w:rsidRDefault="004C52F1">
      <w:pPr>
        <w:keepNext/>
        <w:widowControl w:val="0"/>
        <w:rPr>
          <w:noProof/>
          <w:szCs w:val="22"/>
        </w:rPr>
      </w:pPr>
    </w:p>
    <w:p w14:paraId="52411946" w14:textId="77777777" w:rsidR="004C52F1" w:rsidRDefault="00E16D09">
      <w:pPr>
        <w:keepNext/>
        <w:widowControl w:val="0"/>
        <w:ind w:left="567" w:hanging="567"/>
        <w:rPr>
          <w:noProof/>
          <w:szCs w:val="22"/>
        </w:rPr>
      </w:pPr>
      <w:r>
        <w:rPr>
          <w:b/>
          <w:szCs w:val="22"/>
        </w:rPr>
        <w:t>4.1</w:t>
      </w:r>
      <w:r>
        <w:rPr>
          <w:b/>
          <w:szCs w:val="22"/>
        </w:rPr>
        <w:tab/>
        <w:t>Indikazzjonijiet terapewtiċi</w:t>
      </w:r>
    </w:p>
    <w:p w14:paraId="267360CE" w14:textId="77777777" w:rsidR="004C52F1" w:rsidRDefault="004C52F1">
      <w:pPr>
        <w:keepNext/>
        <w:widowControl w:val="0"/>
        <w:rPr>
          <w:bCs/>
          <w:iCs/>
          <w:szCs w:val="22"/>
        </w:rPr>
      </w:pPr>
    </w:p>
    <w:p w14:paraId="33559887" w14:textId="77777777" w:rsidR="004C52F1" w:rsidRDefault="00E16D09">
      <w:pPr>
        <w:widowControl w:val="0"/>
        <w:rPr>
          <w:szCs w:val="22"/>
        </w:rPr>
      </w:pPr>
      <w:r>
        <w:rPr>
          <w:szCs w:val="22"/>
        </w:rPr>
        <w:t xml:space="preserve">Trattament ta’ avvenimenti tromboemboliċi fil-vini (VTE – </w:t>
      </w:r>
      <w:r>
        <w:rPr>
          <w:i/>
          <w:szCs w:val="22"/>
        </w:rPr>
        <w:t>venous thromboembolic events</w:t>
      </w:r>
      <w:r>
        <w:rPr>
          <w:szCs w:val="22"/>
        </w:rPr>
        <w:t>) u prevenzjoni ta’ VTE rikorrenti f’pazjenti pedjatriċi minn meta t-tifel jew tifla jkunu jistgħu jibilgħu ikel artab sa inqas minn 18</w:t>
      </w:r>
      <w:r>
        <w:rPr>
          <w:color w:val="000000"/>
          <w:szCs w:val="22"/>
        </w:rPr>
        <w:noBreakHyphen/>
      </w:r>
      <w:r>
        <w:rPr>
          <w:szCs w:val="22"/>
        </w:rPr>
        <w:t>il sena.</w:t>
      </w:r>
    </w:p>
    <w:p w14:paraId="75C936C6" w14:textId="77777777" w:rsidR="004C52F1" w:rsidRDefault="004C52F1">
      <w:pPr>
        <w:widowControl w:val="0"/>
        <w:rPr>
          <w:szCs w:val="22"/>
        </w:rPr>
      </w:pPr>
    </w:p>
    <w:p w14:paraId="434751ED" w14:textId="77777777" w:rsidR="004C52F1" w:rsidRDefault="00E16D09">
      <w:pPr>
        <w:widowControl w:val="0"/>
        <w:rPr>
          <w:szCs w:val="22"/>
        </w:rPr>
      </w:pPr>
      <w:r>
        <w:rPr>
          <w:szCs w:val="22"/>
        </w:rPr>
        <w:t>Għal forom ta’ doża xierqa għall-età, ara sezzjoni 4.2.</w:t>
      </w:r>
    </w:p>
    <w:p w14:paraId="221EBEA7" w14:textId="77777777" w:rsidR="004C52F1" w:rsidRDefault="004C52F1">
      <w:pPr>
        <w:widowControl w:val="0"/>
        <w:rPr>
          <w:szCs w:val="22"/>
        </w:rPr>
      </w:pPr>
    </w:p>
    <w:p w14:paraId="1084C012" w14:textId="77777777" w:rsidR="004C52F1" w:rsidRDefault="00E16D09">
      <w:pPr>
        <w:keepNext/>
        <w:widowControl w:val="0"/>
        <w:ind w:left="567" w:hanging="567"/>
        <w:rPr>
          <w:b/>
          <w:noProof/>
          <w:szCs w:val="22"/>
        </w:rPr>
      </w:pPr>
      <w:r>
        <w:rPr>
          <w:b/>
          <w:szCs w:val="22"/>
        </w:rPr>
        <w:t>4.2</w:t>
      </w:r>
      <w:r>
        <w:rPr>
          <w:b/>
          <w:szCs w:val="22"/>
        </w:rPr>
        <w:tab/>
        <w:t>Pożoloġija u metodu ta’ kif għandu jingħata</w:t>
      </w:r>
    </w:p>
    <w:p w14:paraId="4FC93D3E" w14:textId="77777777" w:rsidR="004C52F1" w:rsidRDefault="004C52F1">
      <w:pPr>
        <w:keepNext/>
        <w:widowControl w:val="0"/>
        <w:rPr>
          <w:szCs w:val="22"/>
        </w:rPr>
      </w:pPr>
    </w:p>
    <w:p w14:paraId="763F5108" w14:textId="77777777" w:rsidR="004C52F1" w:rsidRDefault="00E16D09">
      <w:pPr>
        <w:keepNext/>
        <w:widowControl w:val="0"/>
        <w:rPr>
          <w:noProof/>
          <w:szCs w:val="22"/>
          <w:u w:val="single"/>
        </w:rPr>
      </w:pPr>
      <w:r>
        <w:rPr>
          <w:szCs w:val="22"/>
          <w:u w:val="single"/>
        </w:rPr>
        <w:t>Pożoloġija</w:t>
      </w:r>
    </w:p>
    <w:p w14:paraId="7614941E" w14:textId="77777777" w:rsidR="004C52F1" w:rsidRDefault="004C52F1">
      <w:pPr>
        <w:keepNext/>
        <w:widowControl w:val="0"/>
        <w:rPr>
          <w:szCs w:val="22"/>
        </w:rPr>
      </w:pPr>
    </w:p>
    <w:p w14:paraId="0E83389D" w14:textId="77777777" w:rsidR="004C52F1" w:rsidRDefault="00E16D09">
      <w:pPr>
        <w:widowControl w:val="0"/>
        <w:rPr>
          <w:szCs w:val="22"/>
        </w:rPr>
      </w:pPr>
      <w:r>
        <w:rPr>
          <w:szCs w:val="22"/>
        </w:rPr>
        <w:t>Pradaxa granijiet miksija jista’ jintuża fi tfal b’età ta’ inqas minn 12</w:t>
      </w:r>
      <w:r>
        <w:rPr>
          <w:color w:val="000000"/>
          <w:szCs w:val="22"/>
        </w:rPr>
        <w:noBreakHyphen/>
      </w:r>
      <w:r>
        <w:rPr>
          <w:szCs w:val="22"/>
        </w:rPr>
        <w:t>il sena hekk kif it-tifel jew tifla jkunu jistgħu jibilgħu ikel artab. Il-kapsuli Pradaxa jistgħu jintużaw f’pazjenti adulti u pedjatriċi b’età minn 8 snin ’il fuq li jistgħu jibilgħu l-kapsuli sħaħ.</w:t>
      </w:r>
    </w:p>
    <w:p w14:paraId="5B1FA04C" w14:textId="77777777" w:rsidR="004C52F1" w:rsidRDefault="004C52F1">
      <w:pPr>
        <w:widowControl w:val="0"/>
        <w:rPr>
          <w:szCs w:val="22"/>
        </w:rPr>
      </w:pPr>
    </w:p>
    <w:p w14:paraId="67556577" w14:textId="77777777" w:rsidR="004C52F1" w:rsidRDefault="00E16D09">
      <w:pPr>
        <w:widowControl w:val="0"/>
        <w:rPr>
          <w:szCs w:val="22"/>
        </w:rPr>
      </w:pPr>
      <w:r>
        <w:rPr>
          <w:szCs w:val="22"/>
        </w:rPr>
        <w:t>Meta taqleb minn formulazzjoni għal oħra, id-doża preskritta jista’ jkollha bżonn tinbidel. Id-doża ddikjarata fit-tabella tad-dożaġġ rilevanti ta’ formulazzjoni għandha tkun preskritta abbażi tal-piż u l-età tat-tifel jew tifla.</w:t>
      </w:r>
    </w:p>
    <w:p w14:paraId="5222689C" w14:textId="77777777" w:rsidR="004C52F1" w:rsidRDefault="004C52F1">
      <w:pPr>
        <w:widowControl w:val="0"/>
        <w:rPr>
          <w:szCs w:val="22"/>
        </w:rPr>
      </w:pPr>
    </w:p>
    <w:p w14:paraId="0D141579" w14:textId="77777777" w:rsidR="004C52F1" w:rsidRDefault="00E16D09">
      <w:pPr>
        <w:widowControl w:val="0"/>
        <w:rPr>
          <w:bCs/>
          <w:szCs w:val="22"/>
        </w:rPr>
      </w:pPr>
      <w:r>
        <w:rPr>
          <w:szCs w:val="22"/>
        </w:rPr>
        <w:t>Għat-trattament ta’ VTE f’pazjenti pedjatriċi, it-trattament għandu jinbeda wara trattament b’mediċina parenterali kontra l-koagulazzjoni tad-demm għal mill-inqas 5 ijiem. Għall-prevenzjoni ta’ VTE rikorrenti, it-trattament għandu jinbeda wara trattament preċedenti.</w:t>
      </w:r>
    </w:p>
    <w:p w14:paraId="56886C8B" w14:textId="77777777" w:rsidR="004C52F1" w:rsidRDefault="004C52F1">
      <w:pPr>
        <w:widowControl w:val="0"/>
        <w:rPr>
          <w:bCs/>
          <w:szCs w:val="22"/>
        </w:rPr>
      </w:pPr>
    </w:p>
    <w:p w14:paraId="4AB8E311" w14:textId="77777777" w:rsidR="004C52F1" w:rsidRDefault="00E16D09">
      <w:pPr>
        <w:widowControl w:val="0"/>
        <w:rPr>
          <w:bCs/>
          <w:szCs w:val="22"/>
        </w:rPr>
      </w:pPr>
      <w:r>
        <w:rPr>
          <w:b/>
          <w:szCs w:val="22"/>
        </w:rPr>
        <w:t>Dabigatran etexilate granijiet miksija għandhom jittieħdu darbtejn kuljum</w:t>
      </w:r>
      <w:r>
        <w:rPr>
          <w:szCs w:val="22"/>
        </w:rPr>
        <w:t xml:space="preserve">, doża waħda filgħodu u doża waħda filgħaxija, bejn wieħed u ieħor fl-istess ħin kuljum. L-intervall tad-dożaġġ għandu jkun </w:t>
      </w:r>
      <w:r>
        <w:rPr>
          <w:szCs w:val="22"/>
        </w:rPr>
        <w:lastRenderedPageBreak/>
        <w:t>kemm jista’ jkun qrib 12</w:t>
      </w:r>
      <w:r>
        <w:rPr>
          <w:color w:val="000000"/>
          <w:szCs w:val="22"/>
        </w:rPr>
        <w:noBreakHyphen/>
      </w:r>
      <w:r>
        <w:rPr>
          <w:szCs w:val="22"/>
        </w:rPr>
        <w:t>il siegħa.</w:t>
      </w:r>
    </w:p>
    <w:p w14:paraId="31EBE376" w14:textId="77777777" w:rsidR="004C52F1" w:rsidRDefault="004C52F1">
      <w:pPr>
        <w:widowControl w:val="0"/>
        <w:rPr>
          <w:szCs w:val="22"/>
        </w:rPr>
      </w:pPr>
    </w:p>
    <w:p w14:paraId="4181E901" w14:textId="77777777" w:rsidR="004C52F1" w:rsidRDefault="00E16D09">
      <w:pPr>
        <w:widowControl w:val="0"/>
        <w:autoSpaceDE w:val="0"/>
        <w:autoSpaceDN w:val="0"/>
        <w:adjustRightInd w:val="0"/>
        <w:rPr>
          <w:bCs/>
          <w:szCs w:val="22"/>
        </w:rPr>
      </w:pPr>
      <w:r>
        <w:rPr>
          <w:szCs w:val="22"/>
        </w:rPr>
        <w:t>Id-doża rakkomandata ta’ dabigatran etexilate granijiet miksija hija bbażata fuq il-piż u l-età tal-pazjent kif muri fit-tabelli 1 u 2. Id-doża għandha tiġi aġġustata skont il-piż u l-età hekk kif it-trattament jimxi ’l quddiem.</w:t>
      </w:r>
    </w:p>
    <w:p w14:paraId="2FD49B9D" w14:textId="77777777" w:rsidR="004C52F1" w:rsidRDefault="004C52F1">
      <w:pPr>
        <w:widowControl w:val="0"/>
        <w:autoSpaceDE w:val="0"/>
        <w:autoSpaceDN w:val="0"/>
        <w:adjustRightInd w:val="0"/>
        <w:rPr>
          <w:bCs/>
          <w:szCs w:val="22"/>
        </w:rPr>
      </w:pPr>
    </w:p>
    <w:p w14:paraId="0A629E1F" w14:textId="77777777" w:rsidR="004C52F1" w:rsidRDefault="00E16D09">
      <w:pPr>
        <w:widowControl w:val="0"/>
        <w:autoSpaceDE w:val="0"/>
        <w:autoSpaceDN w:val="0"/>
        <w:adjustRightInd w:val="0"/>
        <w:rPr>
          <w:bCs/>
          <w:szCs w:val="22"/>
        </w:rPr>
      </w:pPr>
      <w:r>
        <w:rPr>
          <w:bCs/>
          <w:szCs w:val="22"/>
        </w:rPr>
        <w:t>Għal kombinazzjonijiet ta’ piż u età mhux elenkati fit-tabelli tad-dożaġġ ma tista’ tingħata l-ebda rakkomandazzjoni ta’ dożaġġ.</w:t>
      </w:r>
    </w:p>
    <w:p w14:paraId="0458B4B3" w14:textId="77777777" w:rsidR="004C52F1" w:rsidRDefault="004C52F1">
      <w:pPr>
        <w:widowControl w:val="0"/>
        <w:autoSpaceDE w:val="0"/>
        <w:autoSpaceDN w:val="0"/>
        <w:adjustRightInd w:val="0"/>
        <w:rPr>
          <w:bCs/>
          <w:szCs w:val="22"/>
        </w:rPr>
      </w:pPr>
    </w:p>
    <w:p w14:paraId="5A18FBA9" w14:textId="77777777" w:rsidR="004C52F1" w:rsidRDefault="00E16D09">
      <w:pPr>
        <w:keepNext/>
        <w:widowControl w:val="0"/>
        <w:ind w:left="1134" w:hanging="1134"/>
        <w:rPr>
          <w:b/>
          <w:szCs w:val="22"/>
        </w:rPr>
      </w:pPr>
      <w:r>
        <w:rPr>
          <w:b/>
          <w:szCs w:val="22"/>
        </w:rPr>
        <w:t>Tabella 1:</w:t>
      </w:r>
      <w:r>
        <w:rPr>
          <w:b/>
          <w:szCs w:val="22"/>
        </w:rPr>
        <w:tab/>
        <w:t>Dożi singoli u dożi totali ta’ kuljum ta’ dabigatran etexilate f’milligrammi (mg) għal pazjent b’età inqas minn 12</w:t>
      </w:r>
      <w:r>
        <w:rPr>
          <w:color w:val="000000"/>
          <w:szCs w:val="22"/>
        </w:rPr>
        <w:noBreakHyphen/>
      </w:r>
      <w:r>
        <w:rPr>
          <w:b/>
          <w:szCs w:val="22"/>
        </w:rPr>
        <w:t>il xahar. Id-dożi jiddependu mill-piż f’kilogrammi (kg) u l-età f’</w:t>
      </w:r>
      <w:r>
        <w:rPr>
          <w:b/>
          <w:szCs w:val="22"/>
          <w:u w:val="single"/>
        </w:rPr>
        <w:t>xhur</w:t>
      </w:r>
      <w:r>
        <w:rPr>
          <w:b/>
          <w:szCs w:val="22"/>
        </w:rPr>
        <w:t xml:space="preserve"> tal-pazjent.</w:t>
      </w:r>
    </w:p>
    <w:p w14:paraId="0B7B6AEC" w14:textId="77777777" w:rsidR="004C52F1" w:rsidRDefault="004C52F1">
      <w:pPr>
        <w:keepNext/>
        <w:widowControl w:val="0"/>
        <w:numPr>
          <w:ilvl w:val="12"/>
          <w:numId w:val="0"/>
        </w:numPr>
        <w:ind w:right="-2"/>
        <w:rPr>
          <w:szCs w:val="22"/>
          <w:lang w:eastAsia="zh-CN" w:bidi="th-T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114"/>
        <w:gridCol w:w="2416"/>
      </w:tblGrid>
      <w:tr w:rsidR="004C52F1" w14:paraId="7CDEE886" w14:textId="77777777">
        <w:tc>
          <w:tcPr>
            <w:tcW w:w="4530" w:type="dxa"/>
            <w:gridSpan w:val="2"/>
          </w:tcPr>
          <w:p w14:paraId="18C1A220" w14:textId="77777777" w:rsidR="004C52F1" w:rsidRDefault="00E16D09">
            <w:pPr>
              <w:keepNext/>
              <w:widowControl w:val="0"/>
              <w:numPr>
                <w:ilvl w:val="12"/>
                <w:numId w:val="0"/>
              </w:numPr>
              <w:ind w:right="-2"/>
              <w:jc w:val="center"/>
              <w:rPr>
                <w:b/>
                <w:bCs/>
                <w:szCs w:val="22"/>
                <w:lang w:eastAsia="zh-CN" w:bidi="th-TH"/>
              </w:rPr>
            </w:pPr>
            <w:r>
              <w:rPr>
                <w:b/>
                <w:bCs/>
                <w:szCs w:val="22"/>
              </w:rPr>
              <w:t>Kombinazzjonijiet ta’ piż /età</w:t>
            </w:r>
          </w:p>
        </w:tc>
        <w:tc>
          <w:tcPr>
            <w:tcW w:w="2114" w:type="dxa"/>
            <w:vMerge w:val="restart"/>
          </w:tcPr>
          <w:p w14:paraId="5775568D" w14:textId="77777777" w:rsidR="004C52F1" w:rsidRDefault="00E16D09">
            <w:pPr>
              <w:keepNext/>
              <w:widowControl w:val="0"/>
              <w:jc w:val="center"/>
              <w:rPr>
                <w:b/>
                <w:bCs/>
                <w:szCs w:val="22"/>
              </w:rPr>
            </w:pPr>
            <w:r>
              <w:rPr>
                <w:b/>
                <w:szCs w:val="22"/>
              </w:rPr>
              <w:t>Doża singola</w:t>
            </w:r>
          </w:p>
          <w:p w14:paraId="4B865084" w14:textId="77777777" w:rsidR="004C52F1" w:rsidRDefault="00E16D09">
            <w:pPr>
              <w:keepNext/>
              <w:widowControl w:val="0"/>
              <w:numPr>
                <w:ilvl w:val="12"/>
                <w:numId w:val="0"/>
              </w:numPr>
              <w:ind w:right="-2"/>
              <w:jc w:val="center"/>
              <w:rPr>
                <w:b/>
                <w:bCs/>
                <w:szCs w:val="22"/>
                <w:lang w:eastAsia="zh-CN" w:bidi="th-TH"/>
              </w:rPr>
            </w:pPr>
            <w:r>
              <w:rPr>
                <w:b/>
                <w:bCs/>
                <w:szCs w:val="22"/>
              </w:rPr>
              <w:t>f’mg</w:t>
            </w:r>
          </w:p>
        </w:tc>
        <w:tc>
          <w:tcPr>
            <w:tcW w:w="2416" w:type="dxa"/>
            <w:vMerge w:val="restart"/>
          </w:tcPr>
          <w:p w14:paraId="7ACBA401" w14:textId="77777777" w:rsidR="004C52F1" w:rsidRDefault="00E16D09">
            <w:pPr>
              <w:keepNext/>
              <w:widowControl w:val="0"/>
              <w:jc w:val="center"/>
              <w:rPr>
                <w:b/>
                <w:bCs/>
                <w:szCs w:val="22"/>
              </w:rPr>
            </w:pPr>
            <w:r>
              <w:rPr>
                <w:b/>
                <w:szCs w:val="22"/>
              </w:rPr>
              <w:t>Doża totali ta’ kuljum</w:t>
            </w:r>
          </w:p>
          <w:p w14:paraId="715FA236" w14:textId="77777777" w:rsidR="004C52F1" w:rsidRDefault="00E16D09">
            <w:pPr>
              <w:keepNext/>
              <w:widowControl w:val="0"/>
              <w:numPr>
                <w:ilvl w:val="12"/>
                <w:numId w:val="0"/>
              </w:numPr>
              <w:ind w:right="-2"/>
              <w:jc w:val="center"/>
              <w:rPr>
                <w:b/>
                <w:bCs/>
                <w:szCs w:val="22"/>
                <w:lang w:eastAsia="zh-CN" w:bidi="th-TH"/>
              </w:rPr>
            </w:pPr>
            <w:r>
              <w:rPr>
                <w:b/>
                <w:bCs/>
                <w:szCs w:val="22"/>
              </w:rPr>
              <w:t>f’mg</w:t>
            </w:r>
          </w:p>
        </w:tc>
      </w:tr>
      <w:tr w:rsidR="004C52F1" w14:paraId="5878CBAA" w14:textId="77777777">
        <w:tc>
          <w:tcPr>
            <w:tcW w:w="2265" w:type="dxa"/>
          </w:tcPr>
          <w:p w14:paraId="0E8B6713" w14:textId="77777777" w:rsidR="004C52F1" w:rsidRDefault="00E16D09">
            <w:pPr>
              <w:keepNext/>
              <w:widowControl w:val="0"/>
              <w:numPr>
                <w:ilvl w:val="12"/>
                <w:numId w:val="0"/>
              </w:numPr>
              <w:ind w:right="-2"/>
              <w:rPr>
                <w:b/>
                <w:bCs/>
                <w:szCs w:val="22"/>
                <w:lang w:eastAsia="zh-CN" w:bidi="th-TH"/>
              </w:rPr>
            </w:pPr>
            <w:r>
              <w:rPr>
                <w:b/>
                <w:bCs/>
                <w:szCs w:val="22"/>
              </w:rPr>
              <w:t>Piż f’kg</w:t>
            </w:r>
          </w:p>
        </w:tc>
        <w:tc>
          <w:tcPr>
            <w:tcW w:w="2265" w:type="dxa"/>
          </w:tcPr>
          <w:p w14:paraId="14FE0A43" w14:textId="77777777" w:rsidR="004C52F1" w:rsidRDefault="00E16D09">
            <w:pPr>
              <w:keepNext/>
              <w:widowControl w:val="0"/>
              <w:numPr>
                <w:ilvl w:val="12"/>
                <w:numId w:val="0"/>
              </w:numPr>
              <w:ind w:right="-2"/>
              <w:rPr>
                <w:b/>
                <w:bCs/>
                <w:szCs w:val="22"/>
                <w:lang w:eastAsia="zh-CN" w:bidi="th-TH"/>
              </w:rPr>
            </w:pPr>
            <w:r>
              <w:rPr>
                <w:b/>
                <w:bCs/>
                <w:szCs w:val="22"/>
              </w:rPr>
              <w:t>Età f’XHUR</w:t>
            </w:r>
          </w:p>
        </w:tc>
        <w:tc>
          <w:tcPr>
            <w:tcW w:w="2114" w:type="dxa"/>
            <w:vMerge/>
          </w:tcPr>
          <w:p w14:paraId="70DC7551" w14:textId="77777777" w:rsidR="004C52F1" w:rsidRDefault="004C52F1">
            <w:pPr>
              <w:keepNext/>
              <w:widowControl w:val="0"/>
              <w:numPr>
                <w:ilvl w:val="12"/>
                <w:numId w:val="0"/>
              </w:numPr>
              <w:ind w:right="-2"/>
              <w:rPr>
                <w:bCs/>
                <w:szCs w:val="22"/>
                <w:lang w:eastAsia="zh-CN" w:bidi="th-TH"/>
              </w:rPr>
            </w:pPr>
          </w:p>
        </w:tc>
        <w:tc>
          <w:tcPr>
            <w:tcW w:w="2416" w:type="dxa"/>
            <w:vMerge/>
          </w:tcPr>
          <w:p w14:paraId="548DA17B" w14:textId="77777777" w:rsidR="004C52F1" w:rsidRDefault="004C52F1">
            <w:pPr>
              <w:keepNext/>
              <w:widowControl w:val="0"/>
              <w:numPr>
                <w:ilvl w:val="12"/>
                <w:numId w:val="0"/>
              </w:numPr>
              <w:ind w:right="-2"/>
              <w:rPr>
                <w:bCs/>
                <w:szCs w:val="22"/>
                <w:lang w:eastAsia="zh-CN" w:bidi="th-TH"/>
              </w:rPr>
            </w:pPr>
          </w:p>
        </w:tc>
      </w:tr>
      <w:tr w:rsidR="004C52F1" w14:paraId="6E0EA863" w14:textId="77777777">
        <w:tc>
          <w:tcPr>
            <w:tcW w:w="2265" w:type="dxa"/>
          </w:tcPr>
          <w:p w14:paraId="2D2A2CC0" w14:textId="77777777" w:rsidR="004C52F1" w:rsidRDefault="00E16D09">
            <w:pPr>
              <w:keepNext/>
              <w:widowControl w:val="0"/>
              <w:numPr>
                <w:ilvl w:val="12"/>
                <w:numId w:val="0"/>
              </w:numPr>
              <w:ind w:right="-2"/>
              <w:rPr>
                <w:bCs/>
                <w:szCs w:val="22"/>
                <w:lang w:eastAsia="zh-CN" w:bidi="th-TH"/>
              </w:rPr>
            </w:pPr>
            <w:r>
              <w:rPr>
                <w:bCs/>
                <w:szCs w:val="22"/>
                <w:lang w:eastAsia="zh-CN" w:bidi="th-TH"/>
              </w:rPr>
              <w:t>2.5 sa &lt; 3</w:t>
            </w:r>
          </w:p>
        </w:tc>
        <w:tc>
          <w:tcPr>
            <w:tcW w:w="2265" w:type="dxa"/>
          </w:tcPr>
          <w:p w14:paraId="46037C1E" w14:textId="77777777" w:rsidR="004C52F1" w:rsidRDefault="00E16D09">
            <w:pPr>
              <w:keepNext/>
              <w:widowControl w:val="0"/>
              <w:numPr>
                <w:ilvl w:val="12"/>
                <w:numId w:val="0"/>
              </w:numPr>
              <w:ind w:right="-2"/>
              <w:rPr>
                <w:bCs/>
                <w:szCs w:val="22"/>
                <w:lang w:eastAsia="zh-CN" w:bidi="th-TH"/>
              </w:rPr>
            </w:pPr>
            <w:r>
              <w:rPr>
                <w:bCs/>
                <w:szCs w:val="22"/>
                <w:lang w:eastAsia="zh-CN" w:bidi="th-TH"/>
              </w:rPr>
              <w:t>4 sa &lt; 5</w:t>
            </w:r>
          </w:p>
        </w:tc>
        <w:tc>
          <w:tcPr>
            <w:tcW w:w="2114" w:type="dxa"/>
          </w:tcPr>
          <w:p w14:paraId="0EBD77D9"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20</w:t>
            </w:r>
          </w:p>
        </w:tc>
        <w:tc>
          <w:tcPr>
            <w:tcW w:w="2416" w:type="dxa"/>
            <w:vAlign w:val="bottom"/>
          </w:tcPr>
          <w:p w14:paraId="15AB775B"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40</w:t>
            </w:r>
          </w:p>
        </w:tc>
      </w:tr>
      <w:tr w:rsidR="004C52F1" w14:paraId="6CF95380" w14:textId="77777777">
        <w:tc>
          <w:tcPr>
            <w:tcW w:w="2265" w:type="dxa"/>
          </w:tcPr>
          <w:p w14:paraId="435EBEFF" w14:textId="77777777" w:rsidR="004C52F1" w:rsidRDefault="00E16D09">
            <w:pPr>
              <w:keepNext/>
              <w:widowControl w:val="0"/>
              <w:numPr>
                <w:ilvl w:val="12"/>
                <w:numId w:val="0"/>
              </w:numPr>
              <w:ind w:right="-2"/>
              <w:rPr>
                <w:bCs/>
                <w:szCs w:val="22"/>
                <w:lang w:eastAsia="zh-CN" w:bidi="th-TH"/>
              </w:rPr>
            </w:pPr>
            <w:r>
              <w:rPr>
                <w:bCs/>
                <w:szCs w:val="22"/>
                <w:lang w:eastAsia="zh-CN" w:bidi="th-TH"/>
              </w:rPr>
              <w:t>3 sa &lt; 4</w:t>
            </w:r>
          </w:p>
        </w:tc>
        <w:tc>
          <w:tcPr>
            <w:tcW w:w="2265" w:type="dxa"/>
          </w:tcPr>
          <w:p w14:paraId="24D21F2B" w14:textId="77777777" w:rsidR="004C52F1" w:rsidRDefault="00E16D09">
            <w:pPr>
              <w:keepNext/>
              <w:widowControl w:val="0"/>
              <w:numPr>
                <w:ilvl w:val="12"/>
                <w:numId w:val="0"/>
              </w:numPr>
              <w:ind w:right="-2"/>
              <w:rPr>
                <w:bCs/>
                <w:szCs w:val="22"/>
                <w:lang w:eastAsia="zh-CN" w:bidi="th-TH"/>
              </w:rPr>
            </w:pPr>
            <w:r>
              <w:rPr>
                <w:bCs/>
                <w:szCs w:val="22"/>
                <w:lang w:eastAsia="zh-CN" w:bidi="th-TH"/>
              </w:rPr>
              <w:t>3 sa &lt; 6</w:t>
            </w:r>
          </w:p>
        </w:tc>
        <w:tc>
          <w:tcPr>
            <w:tcW w:w="2114" w:type="dxa"/>
          </w:tcPr>
          <w:p w14:paraId="2C0288FE"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20</w:t>
            </w:r>
          </w:p>
        </w:tc>
        <w:tc>
          <w:tcPr>
            <w:tcW w:w="2416" w:type="dxa"/>
            <w:vAlign w:val="bottom"/>
          </w:tcPr>
          <w:p w14:paraId="784E3FFA"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40</w:t>
            </w:r>
          </w:p>
        </w:tc>
      </w:tr>
      <w:tr w:rsidR="004C52F1" w14:paraId="7CF047E6" w14:textId="77777777">
        <w:tc>
          <w:tcPr>
            <w:tcW w:w="2265" w:type="dxa"/>
            <w:vMerge w:val="restart"/>
          </w:tcPr>
          <w:p w14:paraId="3405551B" w14:textId="77777777" w:rsidR="004C52F1" w:rsidRDefault="00E16D09">
            <w:pPr>
              <w:keepNext/>
              <w:widowControl w:val="0"/>
              <w:numPr>
                <w:ilvl w:val="12"/>
                <w:numId w:val="0"/>
              </w:numPr>
              <w:ind w:right="-2"/>
              <w:rPr>
                <w:bCs/>
                <w:szCs w:val="22"/>
                <w:lang w:eastAsia="zh-CN" w:bidi="th-TH"/>
              </w:rPr>
            </w:pPr>
            <w:r>
              <w:rPr>
                <w:bCs/>
                <w:szCs w:val="22"/>
                <w:lang w:eastAsia="zh-CN" w:bidi="th-TH"/>
              </w:rPr>
              <w:t>4 sa &lt; 5</w:t>
            </w:r>
          </w:p>
        </w:tc>
        <w:tc>
          <w:tcPr>
            <w:tcW w:w="2265" w:type="dxa"/>
          </w:tcPr>
          <w:p w14:paraId="4B9EAD2C" w14:textId="77777777" w:rsidR="004C52F1" w:rsidRDefault="00E16D09">
            <w:pPr>
              <w:keepNext/>
              <w:widowControl w:val="0"/>
              <w:numPr>
                <w:ilvl w:val="12"/>
                <w:numId w:val="0"/>
              </w:numPr>
              <w:ind w:right="-2"/>
              <w:rPr>
                <w:bCs/>
                <w:szCs w:val="22"/>
                <w:lang w:eastAsia="zh-CN" w:bidi="th-TH"/>
              </w:rPr>
            </w:pPr>
            <w:r>
              <w:rPr>
                <w:bCs/>
                <w:szCs w:val="22"/>
                <w:lang w:eastAsia="zh-CN" w:bidi="th-TH"/>
              </w:rPr>
              <w:t>1 sa &lt; 3</w:t>
            </w:r>
          </w:p>
        </w:tc>
        <w:tc>
          <w:tcPr>
            <w:tcW w:w="2114" w:type="dxa"/>
          </w:tcPr>
          <w:p w14:paraId="21664BF3"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20</w:t>
            </w:r>
          </w:p>
        </w:tc>
        <w:tc>
          <w:tcPr>
            <w:tcW w:w="2416" w:type="dxa"/>
            <w:vAlign w:val="bottom"/>
          </w:tcPr>
          <w:p w14:paraId="6C7C7062"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40</w:t>
            </w:r>
          </w:p>
        </w:tc>
      </w:tr>
      <w:tr w:rsidR="004C52F1" w14:paraId="46289F81" w14:textId="77777777">
        <w:tc>
          <w:tcPr>
            <w:tcW w:w="2265" w:type="dxa"/>
            <w:vMerge/>
          </w:tcPr>
          <w:p w14:paraId="29033CC4" w14:textId="77777777" w:rsidR="004C52F1" w:rsidRDefault="004C52F1">
            <w:pPr>
              <w:keepNext/>
              <w:widowControl w:val="0"/>
              <w:numPr>
                <w:ilvl w:val="12"/>
                <w:numId w:val="0"/>
              </w:numPr>
              <w:ind w:right="-2"/>
              <w:rPr>
                <w:bCs/>
                <w:szCs w:val="22"/>
                <w:lang w:eastAsia="zh-CN" w:bidi="th-TH"/>
              </w:rPr>
            </w:pPr>
          </w:p>
        </w:tc>
        <w:tc>
          <w:tcPr>
            <w:tcW w:w="2265" w:type="dxa"/>
          </w:tcPr>
          <w:p w14:paraId="7C3EE891" w14:textId="77777777" w:rsidR="004C52F1" w:rsidRDefault="00E16D09">
            <w:pPr>
              <w:keepNext/>
              <w:widowControl w:val="0"/>
              <w:numPr>
                <w:ilvl w:val="12"/>
                <w:numId w:val="0"/>
              </w:numPr>
              <w:ind w:right="-2"/>
              <w:rPr>
                <w:bCs/>
                <w:szCs w:val="22"/>
                <w:lang w:eastAsia="zh-CN" w:bidi="th-TH"/>
              </w:rPr>
            </w:pPr>
            <w:r>
              <w:rPr>
                <w:bCs/>
                <w:szCs w:val="22"/>
                <w:lang w:eastAsia="zh-CN" w:bidi="th-TH"/>
              </w:rPr>
              <w:t>3 sa &lt; 8</w:t>
            </w:r>
          </w:p>
        </w:tc>
        <w:tc>
          <w:tcPr>
            <w:tcW w:w="2114" w:type="dxa"/>
          </w:tcPr>
          <w:p w14:paraId="146CF9D1"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30</w:t>
            </w:r>
          </w:p>
        </w:tc>
        <w:tc>
          <w:tcPr>
            <w:tcW w:w="2416" w:type="dxa"/>
            <w:vAlign w:val="bottom"/>
          </w:tcPr>
          <w:p w14:paraId="33B87336"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60</w:t>
            </w:r>
          </w:p>
        </w:tc>
      </w:tr>
      <w:tr w:rsidR="004C52F1" w14:paraId="20087D59" w14:textId="77777777">
        <w:tc>
          <w:tcPr>
            <w:tcW w:w="2265" w:type="dxa"/>
            <w:vMerge/>
          </w:tcPr>
          <w:p w14:paraId="1F7BFD3E" w14:textId="77777777" w:rsidR="004C52F1" w:rsidRDefault="004C52F1">
            <w:pPr>
              <w:keepNext/>
              <w:widowControl w:val="0"/>
              <w:numPr>
                <w:ilvl w:val="12"/>
                <w:numId w:val="0"/>
              </w:numPr>
              <w:ind w:right="-2"/>
              <w:rPr>
                <w:bCs/>
                <w:szCs w:val="22"/>
                <w:lang w:eastAsia="zh-CN" w:bidi="th-TH"/>
              </w:rPr>
            </w:pPr>
          </w:p>
        </w:tc>
        <w:tc>
          <w:tcPr>
            <w:tcW w:w="2265" w:type="dxa"/>
          </w:tcPr>
          <w:p w14:paraId="72AF0425" w14:textId="77777777" w:rsidR="004C52F1" w:rsidRDefault="00E16D09">
            <w:pPr>
              <w:keepNext/>
              <w:widowControl w:val="0"/>
              <w:numPr>
                <w:ilvl w:val="12"/>
                <w:numId w:val="0"/>
              </w:numPr>
              <w:ind w:right="-2"/>
              <w:rPr>
                <w:bCs/>
                <w:szCs w:val="22"/>
                <w:lang w:eastAsia="zh-CN" w:bidi="th-TH"/>
              </w:rPr>
            </w:pPr>
            <w:r>
              <w:rPr>
                <w:bCs/>
                <w:szCs w:val="22"/>
                <w:lang w:eastAsia="zh-CN" w:bidi="th-TH"/>
              </w:rPr>
              <w:t>8 sa &lt; 10</w:t>
            </w:r>
          </w:p>
        </w:tc>
        <w:tc>
          <w:tcPr>
            <w:tcW w:w="2114" w:type="dxa"/>
          </w:tcPr>
          <w:p w14:paraId="3F3EEA5D"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40</w:t>
            </w:r>
          </w:p>
        </w:tc>
        <w:tc>
          <w:tcPr>
            <w:tcW w:w="2416" w:type="dxa"/>
            <w:vAlign w:val="bottom"/>
          </w:tcPr>
          <w:p w14:paraId="6BB1D36A"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80</w:t>
            </w:r>
          </w:p>
        </w:tc>
      </w:tr>
      <w:tr w:rsidR="004C52F1" w14:paraId="7F2AB7D9" w14:textId="77777777">
        <w:tc>
          <w:tcPr>
            <w:tcW w:w="2265" w:type="dxa"/>
            <w:vMerge w:val="restart"/>
          </w:tcPr>
          <w:p w14:paraId="00BD9248" w14:textId="77777777" w:rsidR="004C52F1" w:rsidRDefault="00E16D09">
            <w:pPr>
              <w:keepNext/>
              <w:widowControl w:val="0"/>
              <w:numPr>
                <w:ilvl w:val="12"/>
                <w:numId w:val="0"/>
              </w:numPr>
              <w:ind w:right="-2"/>
              <w:rPr>
                <w:bCs/>
                <w:szCs w:val="22"/>
                <w:lang w:eastAsia="zh-CN" w:bidi="th-TH"/>
              </w:rPr>
            </w:pPr>
            <w:r>
              <w:rPr>
                <w:bCs/>
                <w:szCs w:val="22"/>
                <w:lang w:eastAsia="zh-CN" w:bidi="th-TH"/>
              </w:rPr>
              <w:t>5 sa &lt; 7</w:t>
            </w:r>
          </w:p>
        </w:tc>
        <w:tc>
          <w:tcPr>
            <w:tcW w:w="2265" w:type="dxa"/>
          </w:tcPr>
          <w:p w14:paraId="03A18A8F" w14:textId="77777777" w:rsidR="004C52F1" w:rsidRDefault="00E16D09">
            <w:pPr>
              <w:keepNext/>
              <w:widowControl w:val="0"/>
              <w:numPr>
                <w:ilvl w:val="12"/>
                <w:numId w:val="0"/>
              </w:numPr>
              <w:ind w:right="-2"/>
              <w:rPr>
                <w:bCs/>
                <w:szCs w:val="22"/>
                <w:lang w:eastAsia="zh-CN" w:bidi="th-TH"/>
              </w:rPr>
            </w:pPr>
            <w:r>
              <w:rPr>
                <w:bCs/>
                <w:szCs w:val="22"/>
                <w:lang w:eastAsia="zh-CN" w:bidi="th-TH"/>
              </w:rPr>
              <w:t>0 sa &lt; 1</w:t>
            </w:r>
          </w:p>
        </w:tc>
        <w:tc>
          <w:tcPr>
            <w:tcW w:w="2114" w:type="dxa"/>
          </w:tcPr>
          <w:p w14:paraId="674D3E7B"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20</w:t>
            </w:r>
          </w:p>
        </w:tc>
        <w:tc>
          <w:tcPr>
            <w:tcW w:w="2416" w:type="dxa"/>
            <w:vAlign w:val="bottom"/>
          </w:tcPr>
          <w:p w14:paraId="1962D24E"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40</w:t>
            </w:r>
          </w:p>
        </w:tc>
      </w:tr>
      <w:tr w:rsidR="004C52F1" w14:paraId="486AA408" w14:textId="77777777">
        <w:tc>
          <w:tcPr>
            <w:tcW w:w="2265" w:type="dxa"/>
            <w:vMerge/>
          </w:tcPr>
          <w:p w14:paraId="24DC04E8" w14:textId="77777777" w:rsidR="004C52F1" w:rsidRDefault="004C52F1">
            <w:pPr>
              <w:keepNext/>
              <w:widowControl w:val="0"/>
              <w:numPr>
                <w:ilvl w:val="12"/>
                <w:numId w:val="0"/>
              </w:numPr>
              <w:ind w:right="-2"/>
              <w:rPr>
                <w:bCs/>
                <w:szCs w:val="22"/>
                <w:lang w:eastAsia="zh-CN" w:bidi="th-TH"/>
              </w:rPr>
            </w:pPr>
          </w:p>
        </w:tc>
        <w:tc>
          <w:tcPr>
            <w:tcW w:w="2265" w:type="dxa"/>
          </w:tcPr>
          <w:p w14:paraId="27B50289" w14:textId="77777777" w:rsidR="004C52F1" w:rsidRDefault="00E16D09">
            <w:pPr>
              <w:keepNext/>
              <w:widowControl w:val="0"/>
              <w:numPr>
                <w:ilvl w:val="12"/>
                <w:numId w:val="0"/>
              </w:numPr>
              <w:ind w:right="-2"/>
              <w:rPr>
                <w:bCs/>
                <w:szCs w:val="22"/>
                <w:lang w:eastAsia="zh-CN" w:bidi="th-TH"/>
              </w:rPr>
            </w:pPr>
            <w:r>
              <w:rPr>
                <w:bCs/>
                <w:szCs w:val="22"/>
                <w:lang w:eastAsia="zh-CN" w:bidi="th-TH"/>
              </w:rPr>
              <w:t>1 sa &lt; 5</w:t>
            </w:r>
          </w:p>
        </w:tc>
        <w:tc>
          <w:tcPr>
            <w:tcW w:w="2114" w:type="dxa"/>
          </w:tcPr>
          <w:p w14:paraId="662F1BD5"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30</w:t>
            </w:r>
          </w:p>
        </w:tc>
        <w:tc>
          <w:tcPr>
            <w:tcW w:w="2416" w:type="dxa"/>
            <w:vAlign w:val="bottom"/>
          </w:tcPr>
          <w:p w14:paraId="384BA0F5"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60</w:t>
            </w:r>
          </w:p>
        </w:tc>
      </w:tr>
      <w:tr w:rsidR="004C52F1" w14:paraId="70847BD7" w14:textId="77777777">
        <w:tc>
          <w:tcPr>
            <w:tcW w:w="2265" w:type="dxa"/>
            <w:vMerge/>
          </w:tcPr>
          <w:p w14:paraId="3E239641" w14:textId="77777777" w:rsidR="004C52F1" w:rsidRDefault="004C52F1">
            <w:pPr>
              <w:keepNext/>
              <w:widowControl w:val="0"/>
              <w:numPr>
                <w:ilvl w:val="12"/>
                <w:numId w:val="0"/>
              </w:numPr>
              <w:ind w:right="-2"/>
              <w:rPr>
                <w:bCs/>
                <w:szCs w:val="22"/>
                <w:lang w:eastAsia="zh-CN" w:bidi="th-TH"/>
              </w:rPr>
            </w:pPr>
          </w:p>
        </w:tc>
        <w:tc>
          <w:tcPr>
            <w:tcW w:w="2265" w:type="dxa"/>
          </w:tcPr>
          <w:p w14:paraId="76482329" w14:textId="77777777" w:rsidR="004C52F1" w:rsidRDefault="00E16D09">
            <w:pPr>
              <w:keepNext/>
              <w:widowControl w:val="0"/>
              <w:numPr>
                <w:ilvl w:val="12"/>
                <w:numId w:val="0"/>
              </w:numPr>
              <w:ind w:right="-2"/>
              <w:rPr>
                <w:bCs/>
                <w:szCs w:val="22"/>
                <w:lang w:eastAsia="zh-CN" w:bidi="th-TH"/>
              </w:rPr>
            </w:pPr>
            <w:r>
              <w:rPr>
                <w:bCs/>
                <w:szCs w:val="22"/>
                <w:lang w:eastAsia="zh-CN" w:bidi="th-TH"/>
              </w:rPr>
              <w:t>5 sa &lt; 8</w:t>
            </w:r>
          </w:p>
        </w:tc>
        <w:tc>
          <w:tcPr>
            <w:tcW w:w="2114" w:type="dxa"/>
          </w:tcPr>
          <w:p w14:paraId="4879DD25"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40</w:t>
            </w:r>
          </w:p>
        </w:tc>
        <w:tc>
          <w:tcPr>
            <w:tcW w:w="2416" w:type="dxa"/>
            <w:vAlign w:val="bottom"/>
          </w:tcPr>
          <w:p w14:paraId="0625BB06"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80</w:t>
            </w:r>
          </w:p>
        </w:tc>
      </w:tr>
      <w:tr w:rsidR="004C52F1" w14:paraId="0D9777BE" w14:textId="77777777">
        <w:tc>
          <w:tcPr>
            <w:tcW w:w="2265" w:type="dxa"/>
            <w:vMerge/>
          </w:tcPr>
          <w:p w14:paraId="258FDCD2" w14:textId="77777777" w:rsidR="004C52F1" w:rsidRDefault="004C52F1">
            <w:pPr>
              <w:keepNext/>
              <w:widowControl w:val="0"/>
              <w:numPr>
                <w:ilvl w:val="12"/>
                <w:numId w:val="0"/>
              </w:numPr>
              <w:ind w:right="-2"/>
              <w:rPr>
                <w:bCs/>
                <w:szCs w:val="22"/>
                <w:lang w:eastAsia="zh-CN" w:bidi="th-TH"/>
              </w:rPr>
            </w:pPr>
          </w:p>
        </w:tc>
        <w:tc>
          <w:tcPr>
            <w:tcW w:w="2265" w:type="dxa"/>
          </w:tcPr>
          <w:p w14:paraId="1B17258E" w14:textId="77777777" w:rsidR="004C52F1" w:rsidRDefault="00E16D09">
            <w:pPr>
              <w:keepNext/>
              <w:widowControl w:val="0"/>
              <w:numPr>
                <w:ilvl w:val="12"/>
                <w:numId w:val="0"/>
              </w:numPr>
              <w:ind w:right="-2"/>
              <w:rPr>
                <w:bCs/>
                <w:szCs w:val="22"/>
                <w:lang w:eastAsia="zh-CN" w:bidi="th-TH"/>
              </w:rPr>
            </w:pPr>
            <w:r>
              <w:rPr>
                <w:bCs/>
                <w:szCs w:val="22"/>
                <w:lang w:eastAsia="zh-CN" w:bidi="th-TH"/>
              </w:rPr>
              <w:t>8 sa &lt; 12</w:t>
            </w:r>
          </w:p>
        </w:tc>
        <w:tc>
          <w:tcPr>
            <w:tcW w:w="2114" w:type="dxa"/>
          </w:tcPr>
          <w:p w14:paraId="62087414"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50</w:t>
            </w:r>
          </w:p>
        </w:tc>
        <w:tc>
          <w:tcPr>
            <w:tcW w:w="2416" w:type="dxa"/>
            <w:vAlign w:val="bottom"/>
          </w:tcPr>
          <w:p w14:paraId="795A05A5"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100</w:t>
            </w:r>
          </w:p>
        </w:tc>
      </w:tr>
      <w:tr w:rsidR="004C52F1" w14:paraId="7587417D" w14:textId="77777777">
        <w:tc>
          <w:tcPr>
            <w:tcW w:w="2265" w:type="dxa"/>
            <w:vMerge w:val="restart"/>
          </w:tcPr>
          <w:p w14:paraId="06D95D9D" w14:textId="77777777" w:rsidR="004C52F1" w:rsidRDefault="00E16D09">
            <w:pPr>
              <w:keepNext/>
              <w:widowControl w:val="0"/>
              <w:numPr>
                <w:ilvl w:val="12"/>
                <w:numId w:val="0"/>
              </w:numPr>
              <w:ind w:right="-2"/>
              <w:rPr>
                <w:bCs/>
                <w:szCs w:val="22"/>
                <w:lang w:eastAsia="zh-CN" w:bidi="th-TH"/>
              </w:rPr>
            </w:pPr>
            <w:r>
              <w:rPr>
                <w:bCs/>
                <w:szCs w:val="22"/>
                <w:lang w:eastAsia="zh-CN" w:bidi="th-TH"/>
              </w:rPr>
              <w:t>7 sa &lt; 9</w:t>
            </w:r>
          </w:p>
        </w:tc>
        <w:tc>
          <w:tcPr>
            <w:tcW w:w="2265" w:type="dxa"/>
          </w:tcPr>
          <w:p w14:paraId="5BE8FC3E" w14:textId="77777777" w:rsidR="004C52F1" w:rsidRDefault="00E16D09">
            <w:pPr>
              <w:keepNext/>
              <w:widowControl w:val="0"/>
              <w:numPr>
                <w:ilvl w:val="12"/>
                <w:numId w:val="0"/>
              </w:numPr>
              <w:ind w:right="-2"/>
              <w:rPr>
                <w:bCs/>
                <w:szCs w:val="22"/>
                <w:lang w:eastAsia="zh-CN" w:bidi="th-TH"/>
              </w:rPr>
            </w:pPr>
            <w:r>
              <w:rPr>
                <w:bCs/>
                <w:szCs w:val="22"/>
                <w:lang w:eastAsia="zh-CN" w:bidi="th-TH"/>
              </w:rPr>
              <w:t>3 sa &lt; 4</w:t>
            </w:r>
          </w:p>
        </w:tc>
        <w:tc>
          <w:tcPr>
            <w:tcW w:w="2114" w:type="dxa"/>
          </w:tcPr>
          <w:p w14:paraId="1421B6CF"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40</w:t>
            </w:r>
          </w:p>
        </w:tc>
        <w:tc>
          <w:tcPr>
            <w:tcW w:w="2416" w:type="dxa"/>
            <w:vAlign w:val="bottom"/>
          </w:tcPr>
          <w:p w14:paraId="6C6EE655"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80</w:t>
            </w:r>
          </w:p>
        </w:tc>
      </w:tr>
      <w:tr w:rsidR="004C52F1" w14:paraId="3AD19712" w14:textId="77777777">
        <w:tc>
          <w:tcPr>
            <w:tcW w:w="2265" w:type="dxa"/>
            <w:vMerge/>
          </w:tcPr>
          <w:p w14:paraId="60E846ED" w14:textId="77777777" w:rsidR="004C52F1" w:rsidRDefault="004C52F1">
            <w:pPr>
              <w:keepNext/>
              <w:widowControl w:val="0"/>
              <w:numPr>
                <w:ilvl w:val="12"/>
                <w:numId w:val="0"/>
              </w:numPr>
              <w:ind w:right="-2"/>
              <w:rPr>
                <w:bCs/>
                <w:szCs w:val="22"/>
                <w:lang w:eastAsia="zh-CN" w:bidi="th-TH"/>
              </w:rPr>
            </w:pPr>
          </w:p>
        </w:tc>
        <w:tc>
          <w:tcPr>
            <w:tcW w:w="2265" w:type="dxa"/>
          </w:tcPr>
          <w:p w14:paraId="49F5EF4D" w14:textId="77777777" w:rsidR="004C52F1" w:rsidRDefault="00E16D09">
            <w:pPr>
              <w:keepNext/>
              <w:widowControl w:val="0"/>
              <w:numPr>
                <w:ilvl w:val="12"/>
                <w:numId w:val="0"/>
              </w:numPr>
              <w:ind w:right="-2"/>
              <w:rPr>
                <w:bCs/>
                <w:szCs w:val="22"/>
                <w:lang w:eastAsia="zh-CN" w:bidi="th-TH"/>
              </w:rPr>
            </w:pPr>
            <w:r>
              <w:rPr>
                <w:bCs/>
                <w:szCs w:val="22"/>
                <w:lang w:eastAsia="zh-CN" w:bidi="th-TH"/>
              </w:rPr>
              <w:t>4 sa &lt; 9</w:t>
            </w:r>
          </w:p>
        </w:tc>
        <w:tc>
          <w:tcPr>
            <w:tcW w:w="2114" w:type="dxa"/>
          </w:tcPr>
          <w:p w14:paraId="7AEA4AD0"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50</w:t>
            </w:r>
          </w:p>
        </w:tc>
        <w:tc>
          <w:tcPr>
            <w:tcW w:w="2416" w:type="dxa"/>
            <w:vAlign w:val="bottom"/>
          </w:tcPr>
          <w:p w14:paraId="094518B5"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100</w:t>
            </w:r>
          </w:p>
        </w:tc>
      </w:tr>
      <w:tr w:rsidR="004C52F1" w14:paraId="7FD079D7" w14:textId="77777777">
        <w:tc>
          <w:tcPr>
            <w:tcW w:w="2265" w:type="dxa"/>
            <w:vMerge/>
          </w:tcPr>
          <w:p w14:paraId="159D53AD" w14:textId="77777777" w:rsidR="004C52F1" w:rsidRDefault="004C52F1">
            <w:pPr>
              <w:keepNext/>
              <w:widowControl w:val="0"/>
              <w:numPr>
                <w:ilvl w:val="12"/>
                <w:numId w:val="0"/>
              </w:numPr>
              <w:ind w:right="-2"/>
              <w:rPr>
                <w:bCs/>
                <w:szCs w:val="22"/>
                <w:lang w:eastAsia="zh-CN" w:bidi="th-TH"/>
              </w:rPr>
            </w:pPr>
          </w:p>
        </w:tc>
        <w:tc>
          <w:tcPr>
            <w:tcW w:w="2265" w:type="dxa"/>
          </w:tcPr>
          <w:p w14:paraId="4F9FC7EC" w14:textId="77777777" w:rsidR="004C52F1" w:rsidRDefault="00E16D09">
            <w:pPr>
              <w:keepNext/>
              <w:widowControl w:val="0"/>
              <w:numPr>
                <w:ilvl w:val="12"/>
                <w:numId w:val="0"/>
              </w:numPr>
              <w:ind w:right="-2"/>
              <w:rPr>
                <w:bCs/>
                <w:szCs w:val="22"/>
                <w:lang w:eastAsia="zh-CN" w:bidi="th-TH"/>
              </w:rPr>
            </w:pPr>
            <w:r>
              <w:rPr>
                <w:bCs/>
                <w:szCs w:val="22"/>
                <w:lang w:eastAsia="zh-CN" w:bidi="th-TH"/>
              </w:rPr>
              <w:t>9 sa &lt; 12</w:t>
            </w:r>
          </w:p>
        </w:tc>
        <w:tc>
          <w:tcPr>
            <w:tcW w:w="2114" w:type="dxa"/>
          </w:tcPr>
          <w:p w14:paraId="3FC58BCA"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60</w:t>
            </w:r>
          </w:p>
        </w:tc>
        <w:tc>
          <w:tcPr>
            <w:tcW w:w="2416" w:type="dxa"/>
            <w:vAlign w:val="bottom"/>
          </w:tcPr>
          <w:p w14:paraId="1890A32B"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120</w:t>
            </w:r>
          </w:p>
        </w:tc>
      </w:tr>
      <w:tr w:rsidR="004C52F1" w14:paraId="5F0A1019" w14:textId="77777777">
        <w:tc>
          <w:tcPr>
            <w:tcW w:w="2265" w:type="dxa"/>
            <w:vMerge w:val="restart"/>
          </w:tcPr>
          <w:p w14:paraId="7BDF2968" w14:textId="77777777" w:rsidR="004C52F1" w:rsidRDefault="00E16D09">
            <w:pPr>
              <w:keepNext/>
              <w:widowControl w:val="0"/>
              <w:numPr>
                <w:ilvl w:val="12"/>
                <w:numId w:val="0"/>
              </w:numPr>
              <w:ind w:right="-2"/>
              <w:rPr>
                <w:bCs/>
                <w:szCs w:val="22"/>
                <w:lang w:eastAsia="zh-CN" w:bidi="th-TH"/>
              </w:rPr>
            </w:pPr>
            <w:r>
              <w:rPr>
                <w:bCs/>
                <w:szCs w:val="22"/>
                <w:lang w:eastAsia="zh-CN" w:bidi="th-TH"/>
              </w:rPr>
              <w:t>9 sa &lt; 11</w:t>
            </w:r>
          </w:p>
        </w:tc>
        <w:tc>
          <w:tcPr>
            <w:tcW w:w="2265" w:type="dxa"/>
          </w:tcPr>
          <w:p w14:paraId="3B44882C" w14:textId="77777777" w:rsidR="004C52F1" w:rsidRDefault="00E16D09">
            <w:pPr>
              <w:keepNext/>
              <w:widowControl w:val="0"/>
              <w:numPr>
                <w:ilvl w:val="12"/>
                <w:numId w:val="0"/>
              </w:numPr>
              <w:ind w:right="-2"/>
              <w:rPr>
                <w:bCs/>
                <w:szCs w:val="22"/>
                <w:lang w:eastAsia="zh-CN" w:bidi="th-TH"/>
              </w:rPr>
            </w:pPr>
            <w:r>
              <w:rPr>
                <w:bCs/>
                <w:szCs w:val="22"/>
                <w:lang w:eastAsia="zh-CN" w:bidi="th-TH"/>
              </w:rPr>
              <w:t>5 sa &lt; 6</w:t>
            </w:r>
          </w:p>
        </w:tc>
        <w:tc>
          <w:tcPr>
            <w:tcW w:w="2114" w:type="dxa"/>
          </w:tcPr>
          <w:p w14:paraId="4F28D088"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50</w:t>
            </w:r>
          </w:p>
        </w:tc>
        <w:tc>
          <w:tcPr>
            <w:tcW w:w="2416" w:type="dxa"/>
            <w:vAlign w:val="bottom"/>
          </w:tcPr>
          <w:p w14:paraId="6BD4D55C"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100</w:t>
            </w:r>
          </w:p>
        </w:tc>
      </w:tr>
      <w:tr w:rsidR="004C52F1" w14:paraId="530B3D9E" w14:textId="77777777">
        <w:tc>
          <w:tcPr>
            <w:tcW w:w="2265" w:type="dxa"/>
            <w:vMerge/>
          </w:tcPr>
          <w:p w14:paraId="20187BA8" w14:textId="77777777" w:rsidR="004C52F1" w:rsidRDefault="004C52F1">
            <w:pPr>
              <w:keepNext/>
              <w:widowControl w:val="0"/>
              <w:numPr>
                <w:ilvl w:val="12"/>
                <w:numId w:val="0"/>
              </w:numPr>
              <w:ind w:right="-2"/>
              <w:rPr>
                <w:bCs/>
                <w:szCs w:val="22"/>
                <w:lang w:eastAsia="zh-CN" w:bidi="th-TH"/>
              </w:rPr>
            </w:pPr>
          </w:p>
        </w:tc>
        <w:tc>
          <w:tcPr>
            <w:tcW w:w="2265" w:type="dxa"/>
          </w:tcPr>
          <w:p w14:paraId="664C9713" w14:textId="77777777" w:rsidR="004C52F1" w:rsidRDefault="00E16D09">
            <w:pPr>
              <w:keepNext/>
              <w:widowControl w:val="0"/>
              <w:numPr>
                <w:ilvl w:val="12"/>
                <w:numId w:val="0"/>
              </w:numPr>
              <w:ind w:right="-2"/>
              <w:rPr>
                <w:bCs/>
                <w:szCs w:val="22"/>
                <w:lang w:eastAsia="zh-CN" w:bidi="th-TH"/>
              </w:rPr>
            </w:pPr>
            <w:r>
              <w:rPr>
                <w:bCs/>
                <w:szCs w:val="22"/>
                <w:lang w:eastAsia="zh-CN" w:bidi="th-TH"/>
              </w:rPr>
              <w:t>6 sa &lt; 11</w:t>
            </w:r>
          </w:p>
        </w:tc>
        <w:tc>
          <w:tcPr>
            <w:tcW w:w="2114" w:type="dxa"/>
          </w:tcPr>
          <w:p w14:paraId="234C92D7"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60</w:t>
            </w:r>
          </w:p>
        </w:tc>
        <w:tc>
          <w:tcPr>
            <w:tcW w:w="2416" w:type="dxa"/>
            <w:vAlign w:val="bottom"/>
          </w:tcPr>
          <w:p w14:paraId="4BA9FAE7"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120</w:t>
            </w:r>
          </w:p>
        </w:tc>
      </w:tr>
      <w:tr w:rsidR="004C52F1" w14:paraId="0A65C8A8" w14:textId="77777777">
        <w:tc>
          <w:tcPr>
            <w:tcW w:w="2265" w:type="dxa"/>
            <w:vMerge/>
          </w:tcPr>
          <w:p w14:paraId="7147BE19" w14:textId="77777777" w:rsidR="004C52F1" w:rsidRDefault="004C52F1">
            <w:pPr>
              <w:keepNext/>
              <w:widowControl w:val="0"/>
              <w:numPr>
                <w:ilvl w:val="12"/>
                <w:numId w:val="0"/>
              </w:numPr>
              <w:ind w:right="-2"/>
              <w:rPr>
                <w:bCs/>
                <w:szCs w:val="22"/>
                <w:lang w:eastAsia="zh-CN" w:bidi="th-TH"/>
              </w:rPr>
            </w:pPr>
          </w:p>
        </w:tc>
        <w:tc>
          <w:tcPr>
            <w:tcW w:w="2265" w:type="dxa"/>
          </w:tcPr>
          <w:p w14:paraId="6854ADE8" w14:textId="77777777" w:rsidR="004C52F1" w:rsidRDefault="00E16D09">
            <w:pPr>
              <w:keepNext/>
              <w:widowControl w:val="0"/>
              <w:numPr>
                <w:ilvl w:val="12"/>
                <w:numId w:val="0"/>
              </w:numPr>
              <w:ind w:right="-2"/>
              <w:rPr>
                <w:bCs/>
                <w:szCs w:val="22"/>
                <w:lang w:eastAsia="zh-CN" w:bidi="th-TH"/>
              </w:rPr>
            </w:pPr>
            <w:r>
              <w:rPr>
                <w:bCs/>
                <w:szCs w:val="22"/>
                <w:lang w:eastAsia="zh-CN" w:bidi="th-TH"/>
              </w:rPr>
              <w:t>11 sa &lt; 12</w:t>
            </w:r>
          </w:p>
        </w:tc>
        <w:tc>
          <w:tcPr>
            <w:tcW w:w="2114" w:type="dxa"/>
          </w:tcPr>
          <w:p w14:paraId="13A07B9E"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70</w:t>
            </w:r>
          </w:p>
        </w:tc>
        <w:tc>
          <w:tcPr>
            <w:tcW w:w="2416" w:type="dxa"/>
            <w:vAlign w:val="bottom"/>
          </w:tcPr>
          <w:p w14:paraId="0EB32A2D"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140</w:t>
            </w:r>
          </w:p>
        </w:tc>
      </w:tr>
      <w:tr w:rsidR="004C52F1" w14:paraId="074F753B" w14:textId="77777777">
        <w:tc>
          <w:tcPr>
            <w:tcW w:w="2265" w:type="dxa"/>
            <w:vMerge w:val="restart"/>
          </w:tcPr>
          <w:p w14:paraId="7DCF935E" w14:textId="77777777" w:rsidR="004C52F1" w:rsidRDefault="00E16D09">
            <w:pPr>
              <w:keepNext/>
              <w:widowControl w:val="0"/>
              <w:numPr>
                <w:ilvl w:val="12"/>
                <w:numId w:val="0"/>
              </w:numPr>
              <w:ind w:right="-2"/>
              <w:rPr>
                <w:bCs/>
                <w:szCs w:val="22"/>
                <w:lang w:eastAsia="zh-CN" w:bidi="th-TH"/>
              </w:rPr>
            </w:pPr>
            <w:r>
              <w:rPr>
                <w:bCs/>
                <w:szCs w:val="22"/>
                <w:lang w:eastAsia="zh-CN" w:bidi="th-TH"/>
              </w:rPr>
              <w:t>11 sa &lt; 13</w:t>
            </w:r>
          </w:p>
        </w:tc>
        <w:tc>
          <w:tcPr>
            <w:tcW w:w="2265" w:type="dxa"/>
          </w:tcPr>
          <w:p w14:paraId="1F558226" w14:textId="77777777" w:rsidR="004C52F1" w:rsidRDefault="00E16D09">
            <w:pPr>
              <w:keepNext/>
              <w:widowControl w:val="0"/>
              <w:numPr>
                <w:ilvl w:val="12"/>
                <w:numId w:val="0"/>
              </w:numPr>
              <w:ind w:right="-2"/>
              <w:rPr>
                <w:bCs/>
                <w:szCs w:val="22"/>
                <w:lang w:eastAsia="zh-CN" w:bidi="th-TH"/>
              </w:rPr>
            </w:pPr>
            <w:r>
              <w:rPr>
                <w:bCs/>
                <w:szCs w:val="22"/>
                <w:lang w:eastAsia="zh-CN" w:bidi="th-TH"/>
              </w:rPr>
              <w:t>8 sa &lt; 10</w:t>
            </w:r>
          </w:p>
        </w:tc>
        <w:tc>
          <w:tcPr>
            <w:tcW w:w="2114" w:type="dxa"/>
          </w:tcPr>
          <w:p w14:paraId="2E6EAF2B"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70</w:t>
            </w:r>
          </w:p>
        </w:tc>
        <w:tc>
          <w:tcPr>
            <w:tcW w:w="2416" w:type="dxa"/>
            <w:vAlign w:val="bottom"/>
          </w:tcPr>
          <w:p w14:paraId="6742C369"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140</w:t>
            </w:r>
          </w:p>
        </w:tc>
      </w:tr>
      <w:tr w:rsidR="004C52F1" w14:paraId="2125AA03" w14:textId="77777777">
        <w:tc>
          <w:tcPr>
            <w:tcW w:w="2265" w:type="dxa"/>
            <w:vMerge/>
          </w:tcPr>
          <w:p w14:paraId="0E5102FF" w14:textId="77777777" w:rsidR="004C52F1" w:rsidRDefault="004C52F1">
            <w:pPr>
              <w:keepNext/>
              <w:widowControl w:val="0"/>
              <w:numPr>
                <w:ilvl w:val="12"/>
                <w:numId w:val="0"/>
              </w:numPr>
              <w:ind w:right="-2"/>
              <w:rPr>
                <w:bCs/>
                <w:szCs w:val="22"/>
                <w:lang w:eastAsia="zh-CN" w:bidi="th-TH"/>
              </w:rPr>
            </w:pPr>
          </w:p>
        </w:tc>
        <w:tc>
          <w:tcPr>
            <w:tcW w:w="2265" w:type="dxa"/>
          </w:tcPr>
          <w:p w14:paraId="54ECAAB5" w14:textId="77777777" w:rsidR="004C52F1" w:rsidRDefault="00E16D09">
            <w:pPr>
              <w:keepNext/>
              <w:widowControl w:val="0"/>
              <w:numPr>
                <w:ilvl w:val="12"/>
                <w:numId w:val="0"/>
              </w:numPr>
              <w:ind w:right="-2"/>
              <w:rPr>
                <w:bCs/>
                <w:szCs w:val="22"/>
                <w:lang w:eastAsia="zh-CN" w:bidi="th-TH"/>
              </w:rPr>
            </w:pPr>
            <w:r>
              <w:rPr>
                <w:bCs/>
                <w:szCs w:val="22"/>
                <w:lang w:eastAsia="zh-CN" w:bidi="th-TH"/>
              </w:rPr>
              <w:t>10 sa &lt; 12</w:t>
            </w:r>
          </w:p>
        </w:tc>
        <w:tc>
          <w:tcPr>
            <w:tcW w:w="2114" w:type="dxa"/>
          </w:tcPr>
          <w:p w14:paraId="165DB2D4"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80</w:t>
            </w:r>
          </w:p>
        </w:tc>
        <w:tc>
          <w:tcPr>
            <w:tcW w:w="2416" w:type="dxa"/>
            <w:vAlign w:val="bottom"/>
          </w:tcPr>
          <w:p w14:paraId="23A23706"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160</w:t>
            </w:r>
          </w:p>
        </w:tc>
      </w:tr>
      <w:tr w:rsidR="004C52F1" w14:paraId="725A70DE" w14:textId="77777777">
        <w:tc>
          <w:tcPr>
            <w:tcW w:w="2265" w:type="dxa"/>
            <w:vMerge w:val="restart"/>
          </w:tcPr>
          <w:p w14:paraId="3CF7FDD9" w14:textId="77777777" w:rsidR="004C52F1" w:rsidRDefault="00E16D09">
            <w:pPr>
              <w:keepNext/>
              <w:widowControl w:val="0"/>
              <w:numPr>
                <w:ilvl w:val="12"/>
                <w:numId w:val="0"/>
              </w:numPr>
              <w:ind w:right="-2"/>
              <w:rPr>
                <w:bCs/>
                <w:szCs w:val="22"/>
                <w:lang w:eastAsia="zh-CN" w:bidi="th-TH"/>
              </w:rPr>
            </w:pPr>
            <w:r>
              <w:rPr>
                <w:bCs/>
                <w:szCs w:val="22"/>
                <w:lang w:eastAsia="zh-CN" w:bidi="th-TH"/>
              </w:rPr>
              <w:t>13 sa &lt; 16</w:t>
            </w:r>
          </w:p>
        </w:tc>
        <w:tc>
          <w:tcPr>
            <w:tcW w:w="2265" w:type="dxa"/>
          </w:tcPr>
          <w:p w14:paraId="10D22F9F" w14:textId="77777777" w:rsidR="004C52F1" w:rsidRDefault="00E16D09">
            <w:pPr>
              <w:keepNext/>
              <w:widowControl w:val="0"/>
              <w:numPr>
                <w:ilvl w:val="12"/>
                <w:numId w:val="0"/>
              </w:numPr>
              <w:ind w:right="-2"/>
              <w:rPr>
                <w:bCs/>
                <w:szCs w:val="22"/>
                <w:lang w:eastAsia="zh-CN" w:bidi="th-TH"/>
              </w:rPr>
            </w:pPr>
            <w:r>
              <w:rPr>
                <w:bCs/>
                <w:szCs w:val="22"/>
                <w:lang w:eastAsia="zh-CN" w:bidi="th-TH"/>
              </w:rPr>
              <w:t>10 sa &lt; 11</w:t>
            </w:r>
          </w:p>
        </w:tc>
        <w:tc>
          <w:tcPr>
            <w:tcW w:w="2114" w:type="dxa"/>
          </w:tcPr>
          <w:p w14:paraId="6A79ACAB"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80</w:t>
            </w:r>
          </w:p>
        </w:tc>
        <w:tc>
          <w:tcPr>
            <w:tcW w:w="2416" w:type="dxa"/>
            <w:vAlign w:val="bottom"/>
          </w:tcPr>
          <w:p w14:paraId="58E20804"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160</w:t>
            </w:r>
          </w:p>
        </w:tc>
      </w:tr>
      <w:tr w:rsidR="004C52F1" w14:paraId="27B132A4" w14:textId="77777777">
        <w:tc>
          <w:tcPr>
            <w:tcW w:w="2265" w:type="dxa"/>
            <w:vMerge/>
          </w:tcPr>
          <w:p w14:paraId="12A8F8AD" w14:textId="77777777" w:rsidR="004C52F1" w:rsidRDefault="004C52F1">
            <w:pPr>
              <w:keepNext/>
              <w:widowControl w:val="0"/>
              <w:numPr>
                <w:ilvl w:val="12"/>
                <w:numId w:val="0"/>
              </w:numPr>
              <w:ind w:right="-2"/>
              <w:rPr>
                <w:bCs/>
                <w:szCs w:val="22"/>
                <w:lang w:eastAsia="zh-CN" w:bidi="th-TH"/>
              </w:rPr>
            </w:pPr>
          </w:p>
        </w:tc>
        <w:tc>
          <w:tcPr>
            <w:tcW w:w="2265" w:type="dxa"/>
          </w:tcPr>
          <w:p w14:paraId="7758BA6B" w14:textId="77777777" w:rsidR="004C52F1" w:rsidRDefault="00E16D09">
            <w:pPr>
              <w:keepNext/>
              <w:widowControl w:val="0"/>
              <w:numPr>
                <w:ilvl w:val="12"/>
                <w:numId w:val="0"/>
              </w:numPr>
              <w:ind w:right="-2"/>
              <w:rPr>
                <w:bCs/>
                <w:szCs w:val="22"/>
                <w:lang w:eastAsia="zh-CN" w:bidi="th-TH"/>
              </w:rPr>
            </w:pPr>
            <w:r>
              <w:rPr>
                <w:bCs/>
                <w:szCs w:val="22"/>
                <w:lang w:eastAsia="zh-CN" w:bidi="th-TH"/>
              </w:rPr>
              <w:t>11 sa &lt; 12</w:t>
            </w:r>
          </w:p>
        </w:tc>
        <w:tc>
          <w:tcPr>
            <w:tcW w:w="2114" w:type="dxa"/>
          </w:tcPr>
          <w:p w14:paraId="21F49635"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100</w:t>
            </w:r>
          </w:p>
        </w:tc>
        <w:tc>
          <w:tcPr>
            <w:tcW w:w="2416" w:type="dxa"/>
            <w:vAlign w:val="bottom"/>
          </w:tcPr>
          <w:p w14:paraId="3F332221"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200</w:t>
            </w:r>
          </w:p>
        </w:tc>
      </w:tr>
    </w:tbl>
    <w:p w14:paraId="53F09192" w14:textId="77777777" w:rsidR="004C52F1" w:rsidRDefault="00E16D09">
      <w:pPr>
        <w:keepNext/>
        <w:widowControl w:val="0"/>
        <w:numPr>
          <w:ilvl w:val="12"/>
          <w:numId w:val="0"/>
        </w:numPr>
        <w:ind w:right="-2"/>
        <w:rPr>
          <w:szCs w:val="22"/>
          <w:lang w:eastAsia="zh-CN" w:bidi="th-TH"/>
        </w:rPr>
      </w:pPr>
      <w:r>
        <w:rPr>
          <w:bCs/>
          <w:szCs w:val="22"/>
          <w:lang w:eastAsia="zh-CN" w:bidi="th-TH"/>
        </w:rPr>
        <w:t>Kombinazzjonijiet konvenjenti ta’ qratas biex jinkisbu d-dożi singoli rakkomandati fit-tabella tad-dożaġġ huma pprovduti hawn taħt. Kombinazzjonijiet oħra huma possibbli.</w:t>
      </w:r>
    </w:p>
    <w:p w14:paraId="4F0D7FA1" w14:textId="77777777" w:rsidR="004C52F1" w:rsidRDefault="00E16D09">
      <w:pPr>
        <w:widowControl w:val="0"/>
        <w:numPr>
          <w:ilvl w:val="12"/>
          <w:numId w:val="0"/>
        </w:numPr>
        <w:ind w:left="3050" w:hanging="3050"/>
        <w:rPr>
          <w:szCs w:val="22"/>
          <w:lang w:eastAsia="zh-CN" w:bidi="th-TH"/>
        </w:rPr>
      </w:pPr>
      <w:r>
        <w:rPr>
          <w:szCs w:val="22"/>
          <w:lang w:eastAsia="zh-CN" w:bidi="th-TH"/>
        </w:rPr>
        <w:t>20 mg: Qartas wieħed ta’ 20 mg</w:t>
      </w:r>
      <w:r>
        <w:rPr>
          <w:szCs w:val="22"/>
          <w:lang w:eastAsia="zh-CN" w:bidi="th-TH"/>
        </w:rPr>
        <w:tab/>
        <w:t>60 mg: Żewġ qratas ta’ 30 mg</w:t>
      </w:r>
    </w:p>
    <w:p w14:paraId="53E62B6A" w14:textId="77777777" w:rsidR="004C52F1" w:rsidRDefault="00E16D09">
      <w:pPr>
        <w:widowControl w:val="0"/>
        <w:numPr>
          <w:ilvl w:val="12"/>
          <w:numId w:val="0"/>
        </w:numPr>
        <w:ind w:left="3050" w:hanging="3050"/>
        <w:rPr>
          <w:szCs w:val="22"/>
          <w:lang w:eastAsia="zh-CN" w:bidi="th-TH"/>
        </w:rPr>
      </w:pPr>
      <w:r>
        <w:rPr>
          <w:szCs w:val="22"/>
          <w:lang w:eastAsia="zh-CN" w:bidi="th-TH"/>
        </w:rPr>
        <w:t>30 mg: Qartas wieħed ta’ 30 mg</w:t>
      </w:r>
      <w:r>
        <w:rPr>
          <w:szCs w:val="22"/>
          <w:lang w:eastAsia="zh-CN" w:bidi="th-TH"/>
        </w:rPr>
        <w:tab/>
        <w:t xml:space="preserve">70 mg: Qartas wieħed ta’ 30 mg </w:t>
      </w:r>
      <w:r>
        <w:rPr>
          <w:szCs w:val="22"/>
        </w:rPr>
        <w:t xml:space="preserve">flimkien ma’ </w:t>
      </w:r>
      <w:r>
        <w:rPr>
          <w:szCs w:val="22"/>
          <w:lang w:eastAsia="zh-CN" w:bidi="th-TH"/>
        </w:rPr>
        <w:t>qartas ieħor ta’ 40 mg</w:t>
      </w:r>
    </w:p>
    <w:p w14:paraId="401C58E0" w14:textId="77777777" w:rsidR="004C52F1" w:rsidRDefault="00E16D09">
      <w:pPr>
        <w:widowControl w:val="0"/>
        <w:numPr>
          <w:ilvl w:val="12"/>
          <w:numId w:val="0"/>
        </w:numPr>
        <w:ind w:left="3050" w:hanging="3050"/>
        <w:rPr>
          <w:szCs w:val="22"/>
          <w:lang w:eastAsia="zh-CN" w:bidi="th-TH"/>
        </w:rPr>
      </w:pPr>
      <w:r>
        <w:rPr>
          <w:szCs w:val="22"/>
          <w:lang w:eastAsia="zh-CN" w:bidi="th-TH"/>
        </w:rPr>
        <w:t>40 mg: Qartas wieħed ta’ 40 mg</w:t>
      </w:r>
      <w:r>
        <w:rPr>
          <w:szCs w:val="22"/>
          <w:lang w:eastAsia="zh-CN" w:bidi="th-TH"/>
        </w:rPr>
        <w:tab/>
        <w:t>80 mg: Żewġ qratas ta’ 40 mg</w:t>
      </w:r>
    </w:p>
    <w:p w14:paraId="1A8A5B46" w14:textId="77777777" w:rsidR="004C52F1" w:rsidRDefault="00E16D09">
      <w:pPr>
        <w:widowControl w:val="0"/>
        <w:numPr>
          <w:ilvl w:val="12"/>
          <w:numId w:val="0"/>
        </w:numPr>
        <w:ind w:left="3050" w:hanging="3050"/>
        <w:rPr>
          <w:szCs w:val="22"/>
          <w:lang w:eastAsia="zh-CN" w:bidi="th-TH"/>
        </w:rPr>
      </w:pPr>
      <w:r>
        <w:rPr>
          <w:szCs w:val="22"/>
          <w:lang w:eastAsia="zh-CN" w:bidi="th-TH"/>
        </w:rPr>
        <w:t>50 mg: Qartas wieħed ta’ 50 mg</w:t>
      </w:r>
      <w:r>
        <w:rPr>
          <w:szCs w:val="22"/>
          <w:lang w:eastAsia="zh-CN" w:bidi="th-TH"/>
        </w:rPr>
        <w:tab/>
        <w:t>100 mg: Żewġ qratas ta’ 50 mg</w:t>
      </w:r>
    </w:p>
    <w:p w14:paraId="48DC545C" w14:textId="77777777" w:rsidR="004C52F1" w:rsidRDefault="004C52F1">
      <w:pPr>
        <w:widowControl w:val="0"/>
        <w:numPr>
          <w:ilvl w:val="12"/>
          <w:numId w:val="0"/>
        </w:numPr>
        <w:ind w:right="-2"/>
        <w:rPr>
          <w:szCs w:val="22"/>
          <w:lang w:eastAsia="zh-CN" w:bidi="th-TH"/>
        </w:rPr>
      </w:pPr>
    </w:p>
    <w:p w14:paraId="479D35A6" w14:textId="77777777" w:rsidR="004C52F1" w:rsidRDefault="00E16D09">
      <w:pPr>
        <w:keepNext/>
        <w:keepLines/>
        <w:widowControl w:val="0"/>
        <w:ind w:left="1134" w:hanging="1134"/>
        <w:rPr>
          <w:b/>
          <w:szCs w:val="22"/>
        </w:rPr>
      </w:pPr>
      <w:r>
        <w:rPr>
          <w:b/>
          <w:bCs/>
          <w:szCs w:val="22"/>
        </w:rPr>
        <w:lastRenderedPageBreak/>
        <w:t>Tabella 2:</w:t>
      </w:r>
      <w:r>
        <w:rPr>
          <w:b/>
          <w:bCs/>
          <w:szCs w:val="22"/>
        </w:rPr>
        <w:tab/>
        <w:t xml:space="preserve">Dożi </w:t>
      </w:r>
      <w:r>
        <w:rPr>
          <w:b/>
          <w:szCs w:val="22"/>
        </w:rPr>
        <w:t>singoli u dożi totali ta’ kuljum</w:t>
      </w:r>
      <w:r>
        <w:rPr>
          <w:b/>
          <w:bCs/>
          <w:szCs w:val="22"/>
        </w:rPr>
        <w:t xml:space="preserve"> ta’ dabigatran etexilate f’milligrammi (mg) għal pazjent b’età minn sena sa inqas minn 12</w:t>
      </w:r>
      <w:r>
        <w:rPr>
          <w:color w:val="000000"/>
          <w:szCs w:val="22"/>
        </w:rPr>
        <w:noBreakHyphen/>
      </w:r>
      <w:r>
        <w:rPr>
          <w:b/>
          <w:bCs/>
          <w:szCs w:val="22"/>
        </w:rPr>
        <w:t>il sena.</w:t>
      </w:r>
      <w:r>
        <w:rPr>
          <w:b/>
          <w:szCs w:val="22"/>
        </w:rPr>
        <w:t xml:space="preserve"> Id-dożi jiddependu mill-piż f’kilogrammi (kg) u l-età fi </w:t>
      </w:r>
      <w:r>
        <w:rPr>
          <w:b/>
          <w:szCs w:val="22"/>
          <w:u w:val="single"/>
        </w:rPr>
        <w:t>snin</w:t>
      </w:r>
      <w:r>
        <w:rPr>
          <w:b/>
          <w:szCs w:val="22"/>
        </w:rPr>
        <w:t xml:space="preserve"> tal-pazjent</w:t>
      </w:r>
    </w:p>
    <w:p w14:paraId="751FEE2E" w14:textId="77777777" w:rsidR="004C52F1" w:rsidRDefault="004C52F1">
      <w:pPr>
        <w:keepNext/>
        <w:widowControl w:val="0"/>
        <w:numPr>
          <w:ilvl w:val="12"/>
          <w:numId w:val="0"/>
        </w:numPr>
        <w:ind w:right="-2"/>
        <w:rPr>
          <w:szCs w:val="22"/>
          <w:lang w:eastAsia="zh-CN" w:bidi="th-T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114"/>
        <w:gridCol w:w="2416"/>
      </w:tblGrid>
      <w:tr w:rsidR="004C52F1" w14:paraId="67D49B82" w14:textId="77777777">
        <w:tc>
          <w:tcPr>
            <w:tcW w:w="4530" w:type="dxa"/>
            <w:gridSpan w:val="2"/>
          </w:tcPr>
          <w:p w14:paraId="6501427C" w14:textId="77777777" w:rsidR="004C52F1" w:rsidRDefault="00E16D09">
            <w:pPr>
              <w:keepNext/>
              <w:widowControl w:val="0"/>
              <w:numPr>
                <w:ilvl w:val="12"/>
                <w:numId w:val="0"/>
              </w:numPr>
              <w:ind w:right="-2"/>
              <w:jc w:val="center"/>
              <w:rPr>
                <w:b/>
                <w:bCs/>
                <w:szCs w:val="22"/>
                <w:lang w:eastAsia="zh-CN" w:bidi="th-TH"/>
              </w:rPr>
            </w:pPr>
            <w:r>
              <w:rPr>
                <w:b/>
                <w:bCs/>
                <w:szCs w:val="22"/>
              </w:rPr>
              <w:t>Kombinazzjonijiet ta’ piż / età</w:t>
            </w:r>
          </w:p>
        </w:tc>
        <w:tc>
          <w:tcPr>
            <w:tcW w:w="2114" w:type="dxa"/>
            <w:vMerge w:val="restart"/>
          </w:tcPr>
          <w:p w14:paraId="7C607EE9" w14:textId="77777777" w:rsidR="004C52F1" w:rsidRDefault="00E16D09">
            <w:pPr>
              <w:keepNext/>
              <w:widowControl w:val="0"/>
              <w:jc w:val="center"/>
              <w:rPr>
                <w:b/>
                <w:bCs/>
                <w:szCs w:val="22"/>
              </w:rPr>
            </w:pPr>
            <w:r>
              <w:rPr>
                <w:b/>
                <w:szCs w:val="22"/>
              </w:rPr>
              <w:t>Doża singola</w:t>
            </w:r>
          </w:p>
          <w:p w14:paraId="1CF1B81E" w14:textId="77777777" w:rsidR="004C52F1" w:rsidRDefault="00E16D09">
            <w:pPr>
              <w:keepNext/>
              <w:widowControl w:val="0"/>
              <w:numPr>
                <w:ilvl w:val="12"/>
                <w:numId w:val="0"/>
              </w:numPr>
              <w:ind w:right="-2"/>
              <w:jc w:val="center"/>
              <w:rPr>
                <w:b/>
                <w:bCs/>
                <w:szCs w:val="22"/>
                <w:lang w:eastAsia="zh-CN" w:bidi="th-TH"/>
              </w:rPr>
            </w:pPr>
            <w:r>
              <w:rPr>
                <w:b/>
                <w:bCs/>
                <w:szCs w:val="22"/>
              </w:rPr>
              <w:t>f’mg</w:t>
            </w:r>
          </w:p>
        </w:tc>
        <w:tc>
          <w:tcPr>
            <w:tcW w:w="2416" w:type="dxa"/>
            <w:vMerge w:val="restart"/>
          </w:tcPr>
          <w:p w14:paraId="003119F7" w14:textId="77777777" w:rsidR="004C52F1" w:rsidRDefault="00E16D09">
            <w:pPr>
              <w:keepNext/>
              <w:widowControl w:val="0"/>
              <w:jc w:val="center"/>
              <w:rPr>
                <w:b/>
                <w:bCs/>
                <w:szCs w:val="22"/>
              </w:rPr>
            </w:pPr>
            <w:r>
              <w:rPr>
                <w:b/>
                <w:szCs w:val="22"/>
              </w:rPr>
              <w:t>Doża totali ta’ kuljum</w:t>
            </w:r>
          </w:p>
          <w:p w14:paraId="76BDBBA5" w14:textId="77777777" w:rsidR="004C52F1" w:rsidRDefault="00E16D09">
            <w:pPr>
              <w:keepNext/>
              <w:widowControl w:val="0"/>
              <w:numPr>
                <w:ilvl w:val="12"/>
                <w:numId w:val="0"/>
              </w:numPr>
              <w:ind w:right="-2"/>
              <w:jc w:val="center"/>
              <w:rPr>
                <w:b/>
                <w:bCs/>
                <w:szCs w:val="22"/>
                <w:lang w:eastAsia="zh-CN" w:bidi="th-TH"/>
              </w:rPr>
            </w:pPr>
            <w:r>
              <w:rPr>
                <w:b/>
                <w:bCs/>
                <w:szCs w:val="22"/>
              </w:rPr>
              <w:t>f’mg</w:t>
            </w:r>
          </w:p>
        </w:tc>
      </w:tr>
      <w:tr w:rsidR="004C52F1" w14:paraId="0C2885A8" w14:textId="77777777">
        <w:tc>
          <w:tcPr>
            <w:tcW w:w="2265" w:type="dxa"/>
          </w:tcPr>
          <w:p w14:paraId="625EA81C" w14:textId="77777777" w:rsidR="004C52F1" w:rsidRDefault="00E16D09">
            <w:pPr>
              <w:keepNext/>
              <w:widowControl w:val="0"/>
              <w:numPr>
                <w:ilvl w:val="12"/>
                <w:numId w:val="0"/>
              </w:numPr>
              <w:ind w:right="-2"/>
              <w:rPr>
                <w:b/>
                <w:bCs/>
                <w:szCs w:val="22"/>
                <w:lang w:eastAsia="zh-CN" w:bidi="th-TH"/>
              </w:rPr>
            </w:pPr>
            <w:r>
              <w:rPr>
                <w:b/>
                <w:bCs/>
                <w:szCs w:val="22"/>
              </w:rPr>
              <w:t>Piż f’kg</w:t>
            </w:r>
          </w:p>
        </w:tc>
        <w:tc>
          <w:tcPr>
            <w:tcW w:w="2265" w:type="dxa"/>
          </w:tcPr>
          <w:p w14:paraId="64642ADD" w14:textId="77777777" w:rsidR="004C52F1" w:rsidRDefault="00E16D09">
            <w:pPr>
              <w:keepNext/>
              <w:widowControl w:val="0"/>
              <w:numPr>
                <w:ilvl w:val="12"/>
                <w:numId w:val="0"/>
              </w:numPr>
              <w:ind w:right="-2"/>
              <w:rPr>
                <w:b/>
                <w:bCs/>
                <w:szCs w:val="22"/>
                <w:lang w:eastAsia="zh-CN" w:bidi="th-TH"/>
              </w:rPr>
            </w:pPr>
            <w:r>
              <w:rPr>
                <w:b/>
                <w:bCs/>
                <w:szCs w:val="22"/>
              </w:rPr>
              <w:t>Età fi SNIN</w:t>
            </w:r>
          </w:p>
        </w:tc>
        <w:tc>
          <w:tcPr>
            <w:tcW w:w="2114" w:type="dxa"/>
            <w:vMerge/>
          </w:tcPr>
          <w:p w14:paraId="71CD4151" w14:textId="77777777" w:rsidR="004C52F1" w:rsidRDefault="004C52F1">
            <w:pPr>
              <w:keepNext/>
              <w:widowControl w:val="0"/>
              <w:numPr>
                <w:ilvl w:val="12"/>
                <w:numId w:val="0"/>
              </w:numPr>
              <w:ind w:right="-2"/>
              <w:rPr>
                <w:bCs/>
                <w:szCs w:val="22"/>
                <w:lang w:eastAsia="zh-CN" w:bidi="th-TH"/>
              </w:rPr>
            </w:pPr>
          </w:p>
        </w:tc>
        <w:tc>
          <w:tcPr>
            <w:tcW w:w="2416" w:type="dxa"/>
            <w:vMerge/>
          </w:tcPr>
          <w:p w14:paraId="6A4FA2E1" w14:textId="77777777" w:rsidR="004C52F1" w:rsidRDefault="004C52F1">
            <w:pPr>
              <w:keepNext/>
              <w:widowControl w:val="0"/>
              <w:numPr>
                <w:ilvl w:val="12"/>
                <w:numId w:val="0"/>
              </w:numPr>
              <w:ind w:right="-2"/>
              <w:rPr>
                <w:bCs/>
                <w:szCs w:val="22"/>
                <w:lang w:eastAsia="zh-CN" w:bidi="th-TH"/>
              </w:rPr>
            </w:pPr>
          </w:p>
        </w:tc>
      </w:tr>
      <w:tr w:rsidR="004C52F1" w14:paraId="6B633076" w14:textId="77777777">
        <w:tc>
          <w:tcPr>
            <w:tcW w:w="2265" w:type="dxa"/>
          </w:tcPr>
          <w:p w14:paraId="099C3170" w14:textId="77777777" w:rsidR="004C52F1" w:rsidRDefault="00E16D09">
            <w:pPr>
              <w:keepNext/>
              <w:widowControl w:val="0"/>
              <w:numPr>
                <w:ilvl w:val="12"/>
                <w:numId w:val="0"/>
              </w:numPr>
              <w:ind w:right="-2"/>
              <w:rPr>
                <w:bCs/>
                <w:szCs w:val="22"/>
                <w:lang w:eastAsia="zh-CN" w:bidi="th-TH"/>
              </w:rPr>
            </w:pPr>
            <w:r>
              <w:rPr>
                <w:bCs/>
                <w:szCs w:val="22"/>
                <w:lang w:eastAsia="zh-CN" w:bidi="th-TH"/>
              </w:rPr>
              <w:t>5 sa &lt; 7</w:t>
            </w:r>
          </w:p>
        </w:tc>
        <w:tc>
          <w:tcPr>
            <w:tcW w:w="2265" w:type="dxa"/>
          </w:tcPr>
          <w:p w14:paraId="48213A07" w14:textId="77777777" w:rsidR="004C52F1" w:rsidRDefault="00E16D09">
            <w:pPr>
              <w:keepNext/>
              <w:widowControl w:val="0"/>
              <w:numPr>
                <w:ilvl w:val="12"/>
                <w:numId w:val="0"/>
              </w:numPr>
              <w:ind w:right="-2"/>
              <w:rPr>
                <w:bCs/>
                <w:szCs w:val="22"/>
                <w:lang w:eastAsia="zh-CN" w:bidi="th-TH"/>
              </w:rPr>
            </w:pPr>
            <w:r>
              <w:rPr>
                <w:bCs/>
                <w:szCs w:val="22"/>
                <w:lang w:eastAsia="zh-CN" w:bidi="th-TH"/>
              </w:rPr>
              <w:t>1 sa &lt; 2</w:t>
            </w:r>
          </w:p>
        </w:tc>
        <w:tc>
          <w:tcPr>
            <w:tcW w:w="2114" w:type="dxa"/>
          </w:tcPr>
          <w:p w14:paraId="3DBBFC0E"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50</w:t>
            </w:r>
          </w:p>
        </w:tc>
        <w:tc>
          <w:tcPr>
            <w:tcW w:w="2416" w:type="dxa"/>
            <w:vAlign w:val="bottom"/>
          </w:tcPr>
          <w:p w14:paraId="6FC172EF"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100</w:t>
            </w:r>
          </w:p>
        </w:tc>
      </w:tr>
      <w:tr w:rsidR="004C52F1" w14:paraId="3D8FE3B1" w14:textId="77777777">
        <w:tc>
          <w:tcPr>
            <w:tcW w:w="2265" w:type="dxa"/>
            <w:vMerge w:val="restart"/>
          </w:tcPr>
          <w:p w14:paraId="5746FF99" w14:textId="77777777" w:rsidR="004C52F1" w:rsidRDefault="00E16D09">
            <w:pPr>
              <w:keepNext/>
              <w:widowControl w:val="0"/>
              <w:numPr>
                <w:ilvl w:val="12"/>
                <w:numId w:val="0"/>
              </w:numPr>
              <w:ind w:right="-2"/>
              <w:rPr>
                <w:bCs/>
                <w:szCs w:val="22"/>
                <w:lang w:eastAsia="zh-CN" w:bidi="th-TH"/>
              </w:rPr>
            </w:pPr>
            <w:r>
              <w:rPr>
                <w:bCs/>
                <w:szCs w:val="22"/>
                <w:lang w:eastAsia="zh-CN" w:bidi="th-TH"/>
              </w:rPr>
              <w:t>7 sa &lt; 9</w:t>
            </w:r>
          </w:p>
        </w:tc>
        <w:tc>
          <w:tcPr>
            <w:tcW w:w="2265" w:type="dxa"/>
          </w:tcPr>
          <w:p w14:paraId="59C87D9A" w14:textId="77777777" w:rsidR="004C52F1" w:rsidRDefault="00E16D09">
            <w:pPr>
              <w:keepNext/>
              <w:widowControl w:val="0"/>
              <w:numPr>
                <w:ilvl w:val="12"/>
                <w:numId w:val="0"/>
              </w:numPr>
              <w:ind w:right="-2"/>
              <w:rPr>
                <w:bCs/>
                <w:szCs w:val="22"/>
                <w:lang w:eastAsia="zh-CN" w:bidi="th-TH"/>
              </w:rPr>
            </w:pPr>
            <w:r>
              <w:rPr>
                <w:bCs/>
                <w:szCs w:val="22"/>
                <w:lang w:eastAsia="zh-CN" w:bidi="th-TH"/>
              </w:rPr>
              <w:t>1 sa &lt; 2</w:t>
            </w:r>
          </w:p>
        </w:tc>
        <w:tc>
          <w:tcPr>
            <w:tcW w:w="2114" w:type="dxa"/>
          </w:tcPr>
          <w:p w14:paraId="7B8761CC"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60</w:t>
            </w:r>
          </w:p>
        </w:tc>
        <w:tc>
          <w:tcPr>
            <w:tcW w:w="2416" w:type="dxa"/>
            <w:vAlign w:val="bottom"/>
          </w:tcPr>
          <w:p w14:paraId="13BFBBAF"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120</w:t>
            </w:r>
          </w:p>
        </w:tc>
      </w:tr>
      <w:tr w:rsidR="004C52F1" w14:paraId="37B8E17F" w14:textId="77777777">
        <w:tc>
          <w:tcPr>
            <w:tcW w:w="2265" w:type="dxa"/>
            <w:vMerge/>
          </w:tcPr>
          <w:p w14:paraId="541EE334" w14:textId="77777777" w:rsidR="004C52F1" w:rsidRDefault="004C52F1">
            <w:pPr>
              <w:keepNext/>
              <w:widowControl w:val="0"/>
              <w:numPr>
                <w:ilvl w:val="12"/>
                <w:numId w:val="0"/>
              </w:numPr>
              <w:ind w:right="-2"/>
              <w:rPr>
                <w:bCs/>
                <w:szCs w:val="22"/>
                <w:lang w:eastAsia="zh-CN" w:bidi="th-TH"/>
              </w:rPr>
            </w:pPr>
          </w:p>
        </w:tc>
        <w:tc>
          <w:tcPr>
            <w:tcW w:w="2265" w:type="dxa"/>
          </w:tcPr>
          <w:p w14:paraId="3FFF1CEE" w14:textId="77777777" w:rsidR="004C52F1" w:rsidRDefault="00E16D09">
            <w:pPr>
              <w:keepNext/>
              <w:widowControl w:val="0"/>
              <w:numPr>
                <w:ilvl w:val="12"/>
                <w:numId w:val="0"/>
              </w:numPr>
              <w:ind w:right="-2"/>
              <w:rPr>
                <w:bCs/>
                <w:szCs w:val="22"/>
                <w:lang w:eastAsia="zh-CN" w:bidi="th-TH"/>
              </w:rPr>
            </w:pPr>
            <w:r>
              <w:rPr>
                <w:bCs/>
                <w:szCs w:val="22"/>
                <w:lang w:eastAsia="zh-CN" w:bidi="th-TH"/>
              </w:rPr>
              <w:t>2 sa &lt; 4</w:t>
            </w:r>
          </w:p>
        </w:tc>
        <w:tc>
          <w:tcPr>
            <w:tcW w:w="2114" w:type="dxa"/>
          </w:tcPr>
          <w:p w14:paraId="3905A489"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70</w:t>
            </w:r>
          </w:p>
        </w:tc>
        <w:tc>
          <w:tcPr>
            <w:tcW w:w="2416" w:type="dxa"/>
            <w:vAlign w:val="bottom"/>
          </w:tcPr>
          <w:p w14:paraId="2885FFF3"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140</w:t>
            </w:r>
          </w:p>
        </w:tc>
      </w:tr>
      <w:tr w:rsidR="004C52F1" w14:paraId="3BB259CC" w14:textId="77777777">
        <w:tc>
          <w:tcPr>
            <w:tcW w:w="2265" w:type="dxa"/>
            <w:vMerge w:val="restart"/>
          </w:tcPr>
          <w:p w14:paraId="4AAFA545" w14:textId="77777777" w:rsidR="004C52F1" w:rsidRDefault="00E16D09">
            <w:pPr>
              <w:keepNext/>
              <w:widowControl w:val="0"/>
              <w:numPr>
                <w:ilvl w:val="12"/>
                <w:numId w:val="0"/>
              </w:numPr>
              <w:ind w:right="-2"/>
              <w:rPr>
                <w:bCs/>
                <w:szCs w:val="22"/>
                <w:lang w:eastAsia="zh-CN" w:bidi="th-TH"/>
              </w:rPr>
            </w:pPr>
            <w:r>
              <w:rPr>
                <w:bCs/>
                <w:szCs w:val="22"/>
                <w:lang w:eastAsia="zh-CN" w:bidi="th-TH"/>
              </w:rPr>
              <w:t>9 sa &lt; 11</w:t>
            </w:r>
          </w:p>
        </w:tc>
        <w:tc>
          <w:tcPr>
            <w:tcW w:w="2265" w:type="dxa"/>
          </w:tcPr>
          <w:p w14:paraId="4F6423A1" w14:textId="77777777" w:rsidR="004C52F1" w:rsidRDefault="00E16D09">
            <w:pPr>
              <w:keepNext/>
              <w:widowControl w:val="0"/>
              <w:numPr>
                <w:ilvl w:val="12"/>
                <w:numId w:val="0"/>
              </w:numPr>
              <w:ind w:right="-2"/>
              <w:rPr>
                <w:bCs/>
                <w:szCs w:val="22"/>
                <w:lang w:eastAsia="zh-CN" w:bidi="th-TH"/>
              </w:rPr>
            </w:pPr>
            <w:r>
              <w:rPr>
                <w:bCs/>
                <w:szCs w:val="22"/>
                <w:lang w:eastAsia="zh-CN" w:bidi="th-TH"/>
              </w:rPr>
              <w:t>1 sa &lt; 1.5</w:t>
            </w:r>
          </w:p>
        </w:tc>
        <w:tc>
          <w:tcPr>
            <w:tcW w:w="2114" w:type="dxa"/>
          </w:tcPr>
          <w:p w14:paraId="4FB7AFFA"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70</w:t>
            </w:r>
          </w:p>
        </w:tc>
        <w:tc>
          <w:tcPr>
            <w:tcW w:w="2416" w:type="dxa"/>
            <w:vAlign w:val="bottom"/>
          </w:tcPr>
          <w:p w14:paraId="54E6F784"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140</w:t>
            </w:r>
          </w:p>
        </w:tc>
      </w:tr>
      <w:tr w:rsidR="004C52F1" w14:paraId="6AA07CAE" w14:textId="77777777">
        <w:tc>
          <w:tcPr>
            <w:tcW w:w="2265" w:type="dxa"/>
            <w:vMerge/>
          </w:tcPr>
          <w:p w14:paraId="442BAE97" w14:textId="77777777" w:rsidR="004C52F1" w:rsidRDefault="004C52F1">
            <w:pPr>
              <w:keepNext/>
              <w:widowControl w:val="0"/>
              <w:numPr>
                <w:ilvl w:val="12"/>
                <w:numId w:val="0"/>
              </w:numPr>
              <w:ind w:right="-2"/>
              <w:rPr>
                <w:bCs/>
                <w:szCs w:val="22"/>
                <w:lang w:eastAsia="zh-CN" w:bidi="th-TH"/>
              </w:rPr>
            </w:pPr>
          </w:p>
        </w:tc>
        <w:tc>
          <w:tcPr>
            <w:tcW w:w="2265" w:type="dxa"/>
          </w:tcPr>
          <w:p w14:paraId="5AD5BBA2" w14:textId="77777777" w:rsidR="004C52F1" w:rsidRDefault="00E16D09">
            <w:pPr>
              <w:keepNext/>
              <w:widowControl w:val="0"/>
              <w:numPr>
                <w:ilvl w:val="12"/>
                <w:numId w:val="0"/>
              </w:numPr>
              <w:ind w:right="-2"/>
              <w:rPr>
                <w:bCs/>
                <w:szCs w:val="22"/>
                <w:lang w:eastAsia="zh-CN" w:bidi="th-TH"/>
              </w:rPr>
            </w:pPr>
            <w:r>
              <w:rPr>
                <w:bCs/>
                <w:szCs w:val="22"/>
                <w:lang w:eastAsia="zh-CN" w:bidi="th-TH"/>
              </w:rPr>
              <w:t>1.5 sa &lt; 7</w:t>
            </w:r>
          </w:p>
        </w:tc>
        <w:tc>
          <w:tcPr>
            <w:tcW w:w="2114" w:type="dxa"/>
          </w:tcPr>
          <w:p w14:paraId="548C1B74"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80</w:t>
            </w:r>
          </w:p>
        </w:tc>
        <w:tc>
          <w:tcPr>
            <w:tcW w:w="2416" w:type="dxa"/>
            <w:vAlign w:val="bottom"/>
          </w:tcPr>
          <w:p w14:paraId="1E0616AC"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160</w:t>
            </w:r>
          </w:p>
        </w:tc>
      </w:tr>
      <w:tr w:rsidR="004C52F1" w14:paraId="3C6502BA" w14:textId="77777777">
        <w:tc>
          <w:tcPr>
            <w:tcW w:w="2265" w:type="dxa"/>
            <w:vMerge w:val="restart"/>
          </w:tcPr>
          <w:p w14:paraId="29DC01E5" w14:textId="77777777" w:rsidR="004C52F1" w:rsidRDefault="00E16D09">
            <w:pPr>
              <w:keepNext/>
              <w:widowControl w:val="0"/>
              <w:numPr>
                <w:ilvl w:val="12"/>
                <w:numId w:val="0"/>
              </w:numPr>
              <w:ind w:right="-2"/>
              <w:rPr>
                <w:bCs/>
                <w:szCs w:val="22"/>
                <w:lang w:eastAsia="zh-CN" w:bidi="th-TH"/>
              </w:rPr>
            </w:pPr>
            <w:r>
              <w:rPr>
                <w:bCs/>
                <w:szCs w:val="22"/>
                <w:lang w:eastAsia="zh-CN" w:bidi="th-TH"/>
              </w:rPr>
              <w:t>11 sa &lt; 13</w:t>
            </w:r>
          </w:p>
        </w:tc>
        <w:tc>
          <w:tcPr>
            <w:tcW w:w="2265" w:type="dxa"/>
          </w:tcPr>
          <w:p w14:paraId="78416A22" w14:textId="77777777" w:rsidR="004C52F1" w:rsidRDefault="00E16D09">
            <w:pPr>
              <w:keepNext/>
              <w:widowControl w:val="0"/>
              <w:numPr>
                <w:ilvl w:val="12"/>
                <w:numId w:val="0"/>
              </w:numPr>
              <w:ind w:right="-2"/>
              <w:rPr>
                <w:bCs/>
                <w:szCs w:val="22"/>
                <w:lang w:eastAsia="zh-CN" w:bidi="th-TH"/>
              </w:rPr>
            </w:pPr>
            <w:r>
              <w:rPr>
                <w:bCs/>
                <w:szCs w:val="22"/>
                <w:lang w:eastAsia="zh-CN" w:bidi="th-TH"/>
              </w:rPr>
              <w:t>1 sa &lt; 1.5</w:t>
            </w:r>
          </w:p>
        </w:tc>
        <w:tc>
          <w:tcPr>
            <w:tcW w:w="2114" w:type="dxa"/>
          </w:tcPr>
          <w:p w14:paraId="0091802F"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80</w:t>
            </w:r>
          </w:p>
        </w:tc>
        <w:tc>
          <w:tcPr>
            <w:tcW w:w="2416" w:type="dxa"/>
            <w:vAlign w:val="bottom"/>
          </w:tcPr>
          <w:p w14:paraId="68EF38DA"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160</w:t>
            </w:r>
          </w:p>
        </w:tc>
      </w:tr>
      <w:tr w:rsidR="004C52F1" w14:paraId="153B5FBC" w14:textId="77777777">
        <w:tc>
          <w:tcPr>
            <w:tcW w:w="2265" w:type="dxa"/>
            <w:vMerge/>
          </w:tcPr>
          <w:p w14:paraId="0A265E5C" w14:textId="77777777" w:rsidR="004C52F1" w:rsidRDefault="004C52F1">
            <w:pPr>
              <w:keepNext/>
              <w:widowControl w:val="0"/>
              <w:numPr>
                <w:ilvl w:val="12"/>
                <w:numId w:val="0"/>
              </w:numPr>
              <w:ind w:right="-2"/>
              <w:rPr>
                <w:bCs/>
                <w:szCs w:val="22"/>
                <w:lang w:eastAsia="zh-CN" w:bidi="th-TH"/>
              </w:rPr>
            </w:pPr>
          </w:p>
        </w:tc>
        <w:tc>
          <w:tcPr>
            <w:tcW w:w="2265" w:type="dxa"/>
          </w:tcPr>
          <w:p w14:paraId="7CFE9927" w14:textId="77777777" w:rsidR="004C52F1" w:rsidRDefault="00E16D09">
            <w:pPr>
              <w:keepNext/>
              <w:widowControl w:val="0"/>
              <w:numPr>
                <w:ilvl w:val="12"/>
                <w:numId w:val="0"/>
              </w:numPr>
              <w:ind w:right="-2"/>
              <w:rPr>
                <w:bCs/>
                <w:szCs w:val="22"/>
                <w:lang w:eastAsia="zh-CN" w:bidi="th-TH"/>
              </w:rPr>
            </w:pPr>
            <w:r>
              <w:rPr>
                <w:bCs/>
                <w:szCs w:val="22"/>
                <w:lang w:eastAsia="zh-CN" w:bidi="th-TH"/>
              </w:rPr>
              <w:t>1.5 sa &lt; 2.5</w:t>
            </w:r>
          </w:p>
        </w:tc>
        <w:tc>
          <w:tcPr>
            <w:tcW w:w="2114" w:type="dxa"/>
          </w:tcPr>
          <w:p w14:paraId="4E46740A"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100</w:t>
            </w:r>
          </w:p>
        </w:tc>
        <w:tc>
          <w:tcPr>
            <w:tcW w:w="2416" w:type="dxa"/>
            <w:vAlign w:val="bottom"/>
          </w:tcPr>
          <w:p w14:paraId="7FDE7BAC"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200</w:t>
            </w:r>
          </w:p>
        </w:tc>
      </w:tr>
      <w:tr w:rsidR="004C52F1" w14:paraId="0DAF23F8" w14:textId="77777777">
        <w:tc>
          <w:tcPr>
            <w:tcW w:w="2265" w:type="dxa"/>
            <w:vMerge/>
          </w:tcPr>
          <w:p w14:paraId="21D478A7" w14:textId="77777777" w:rsidR="004C52F1" w:rsidRDefault="004C52F1">
            <w:pPr>
              <w:keepNext/>
              <w:widowControl w:val="0"/>
              <w:numPr>
                <w:ilvl w:val="12"/>
                <w:numId w:val="0"/>
              </w:numPr>
              <w:ind w:right="-2"/>
              <w:rPr>
                <w:bCs/>
                <w:szCs w:val="22"/>
                <w:lang w:eastAsia="zh-CN" w:bidi="th-TH"/>
              </w:rPr>
            </w:pPr>
          </w:p>
        </w:tc>
        <w:tc>
          <w:tcPr>
            <w:tcW w:w="2265" w:type="dxa"/>
          </w:tcPr>
          <w:p w14:paraId="6F2571D6" w14:textId="77777777" w:rsidR="004C52F1" w:rsidRDefault="00E16D09">
            <w:pPr>
              <w:keepNext/>
              <w:widowControl w:val="0"/>
              <w:numPr>
                <w:ilvl w:val="12"/>
                <w:numId w:val="0"/>
              </w:numPr>
              <w:ind w:right="-2"/>
              <w:rPr>
                <w:bCs/>
                <w:szCs w:val="22"/>
                <w:lang w:eastAsia="zh-CN" w:bidi="th-TH"/>
              </w:rPr>
            </w:pPr>
            <w:r>
              <w:rPr>
                <w:bCs/>
                <w:szCs w:val="22"/>
                <w:lang w:eastAsia="zh-CN" w:bidi="th-TH"/>
              </w:rPr>
              <w:t>2.5 sa &lt; 9</w:t>
            </w:r>
          </w:p>
        </w:tc>
        <w:tc>
          <w:tcPr>
            <w:tcW w:w="2114" w:type="dxa"/>
          </w:tcPr>
          <w:p w14:paraId="0A8D1069"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110</w:t>
            </w:r>
          </w:p>
        </w:tc>
        <w:tc>
          <w:tcPr>
            <w:tcW w:w="2416" w:type="dxa"/>
            <w:vAlign w:val="bottom"/>
          </w:tcPr>
          <w:p w14:paraId="60BB54C0"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220</w:t>
            </w:r>
          </w:p>
        </w:tc>
      </w:tr>
      <w:tr w:rsidR="004C52F1" w14:paraId="18441A55" w14:textId="77777777">
        <w:tc>
          <w:tcPr>
            <w:tcW w:w="2265" w:type="dxa"/>
            <w:vMerge w:val="restart"/>
          </w:tcPr>
          <w:p w14:paraId="130388E2" w14:textId="77777777" w:rsidR="004C52F1" w:rsidRDefault="00E16D09">
            <w:pPr>
              <w:keepNext/>
              <w:widowControl w:val="0"/>
              <w:numPr>
                <w:ilvl w:val="12"/>
                <w:numId w:val="0"/>
              </w:numPr>
              <w:ind w:right="-2"/>
              <w:rPr>
                <w:bCs/>
                <w:szCs w:val="22"/>
                <w:lang w:eastAsia="zh-CN" w:bidi="th-TH"/>
              </w:rPr>
            </w:pPr>
            <w:r>
              <w:rPr>
                <w:bCs/>
                <w:szCs w:val="22"/>
                <w:lang w:eastAsia="zh-CN" w:bidi="th-TH"/>
              </w:rPr>
              <w:t>13 sa &lt; 16</w:t>
            </w:r>
          </w:p>
        </w:tc>
        <w:tc>
          <w:tcPr>
            <w:tcW w:w="2265" w:type="dxa"/>
          </w:tcPr>
          <w:p w14:paraId="09A70AE4" w14:textId="77777777" w:rsidR="004C52F1" w:rsidRDefault="00E16D09">
            <w:pPr>
              <w:keepNext/>
              <w:widowControl w:val="0"/>
              <w:numPr>
                <w:ilvl w:val="12"/>
                <w:numId w:val="0"/>
              </w:numPr>
              <w:ind w:right="-2"/>
              <w:rPr>
                <w:bCs/>
                <w:szCs w:val="22"/>
                <w:lang w:eastAsia="zh-CN" w:bidi="th-TH"/>
              </w:rPr>
            </w:pPr>
            <w:r>
              <w:rPr>
                <w:bCs/>
                <w:szCs w:val="22"/>
                <w:lang w:eastAsia="zh-CN" w:bidi="th-TH"/>
              </w:rPr>
              <w:t>1 sa &lt; 1.5</w:t>
            </w:r>
          </w:p>
        </w:tc>
        <w:tc>
          <w:tcPr>
            <w:tcW w:w="2114" w:type="dxa"/>
          </w:tcPr>
          <w:p w14:paraId="68597690"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100</w:t>
            </w:r>
          </w:p>
        </w:tc>
        <w:tc>
          <w:tcPr>
            <w:tcW w:w="2416" w:type="dxa"/>
            <w:vAlign w:val="bottom"/>
          </w:tcPr>
          <w:p w14:paraId="4B2652D2"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200</w:t>
            </w:r>
          </w:p>
        </w:tc>
      </w:tr>
      <w:tr w:rsidR="004C52F1" w14:paraId="0EE9F5E1" w14:textId="77777777">
        <w:tc>
          <w:tcPr>
            <w:tcW w:w="2265" w:type="dxa"/>
            <w:vMerge/>
          </w:tcPr>
          <w:p w14:paraId="07B2F2C5" w14:textId="77777777" w:rsidR="004C52F1" w:rsidRDefault="004C52F1">
            <w:pPr>
              <w:keepNext/>
              <w:widowControl w:val="0"/>
              <w:numPr>
                <w:ilvl w:val="12"/>
                <w:numId w:val="0"/>
              </w:numPr>
              <w:ind w:right="-2"/>
              <w:rPr>
                <w:bCs/>
                <w:szCs w:val="22"/>
                <w:lang w:eastAsia="zh-CN" w:bidi="th-TH"/>
              </w:rPr>
            </w:pPr>
          </w:p>
        </w:tc>
        <w:tc>
          <w:tcPr>
            <w:tcW w:w="2265" w:type="dxa"/>
          </w:tcPr>
          <w:p w14:paraId="77181268" w14:textId="77777777" w:rsidR="004C52F1" w:rsidRDefault="00E16D09">
            <w:pPr>
              <w:keepNext/>
              <w:widowControl w:val="0"/>
              <w:numPr>
                <w:ilvl w:val="12"/>
                <w:numId w:val="0"/>
              </w:numPr>
              <w:ind w:right="-2"/>
              <w:rPr>
                <w:bCs/>
                <w:szCs w:val="22"/>
                <w:lang w:eastAsia="zh-CN" w:bidi="th-TH"/>
              </w:rPr>
            </w:pPr>
            <w:r>
              <w:rPr>
                <w:bCs/>
                <w:szCs w:val="22"/>
                <w:lang w:eastAsia="zh-CN" w:bidi="th-TH"/>
              </w:rPr>
              <w:t>1.5 sa &lt; 2</w:t>
            </w:r>
          </w:p>
        </w:tc>
        <w:tc>
          <w:tcPr>
            <w:tcW w:w="2114" w:type="dxa"/>
          </w:tcPr>
          <w:p w14:paraId="71870B60"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110</w:t>
            </w:r>
          </w:p>
        </w:tc>
        <w:tc>
          <w:tcPr>
            <w:tcW w:w="2416" w:type="dxa"/>
            <w:vAlign w:val="bottom"/>
          </w:tcPr>
          <w:p w14:paraId="64CC5BC8"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220</w:t>
            </w:r>
          </w:p>
        </w:tc>
      </w:tr>
      <w:tr w:rsidR="004C52F1" w14:paraId="5D741221" w14:textId="77777777">
        <w:tc>
          <w:tcPr>
            <w:tcW w:w="2265" w:type="dxa"/>
            <w:vMerge/>
          </w:tcPr>
          <w:p w14:paraId="408A73A2" w14:textId="77777777" w:rsidR="004C52F1" w:rsidRDefault="004C52F1">
            <w:pPr>
              <w:keepNext/>
              <w:widowControl w:val="0"/>
              <w:numPr>
                <w:ilvl w:val="12"/>
                <w:numId w:val="0"/>
              </w:numPr>
              <w:ind w:right="-2"/>
              <w:rPr>
                <w:bCs/>
                <w:szCs w:val="22"/>
                <w:lang w:eastAsia="zh-CN" w:bidi="th-TH"/>
              </w:rPr>
            </w:pPr>
          </w:p>
        </w:tc>
        <w:tc>
          <w:tcPr>
            <w:tcW w:w="2265" w:type="dxa"/>
          </w:tcPr>
          <w:p w14:paraId="1A82DEDA" w14:textId="77777777" w:rsidR="004C52F1" w:rsidRDefault="00E16D09">
            <w:pPr>
              <w:keepNext/>
              <w:widowControl w:val="0"/>
              <w:numPr>
                <w:ilvl w:val="12"/>
                <w:numId w:val="0"/>
              </w:numPr>
              <w:ind w:right="-2"/>
              <w:rPr>
                <w:bCs/>
                <w:szCs w:val="22"/>
                <w:lang w:eastAsia="zh-CN" w:bidi="th-TH"/>
              </w:rPr>
            </w:pPr>
            <w:r>
              <w:rPr>
                <w:bCs/>
                <w:szCs w:val="22"/>
                <w:lang w:eastAsia="zh-CN" w:bidi="th-TH"/>
              </w:rPr>
              <w:t>2 sa &lt; 12</w:t>
            </w:r>
          </w:p>
        </w:tc>
        <w:tc>
          <w:tcPr>
            <w:tcW w:w="2114" w:type="dxa"/>
          </w:tcPr>
          <w:p w14:paraId="29AC123C"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140</w:t>
            </w:r>
          </w:p>
        </w:tc>
        <w:tc>
          <w:tcPr>
            <w:tcW w:w="2416" w:type="dxa"/>
            <w:vAlign w:val="bottom"/>
          </w:tcPr>
          <w:p w14:paraId="494454BF"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280</w:t>
            </w:r>
          </w:p>
        </w:tc>
      </w:tr>
      <w:tr w:rsidR="004C52F1" w14:paraId="4E92E699" w14:textId="77777777">
        <w:tc>
          <w:tcPr>
            <w:tcW w:w="2265" w:type="dxa"/>
            <w:vMerge w:val="restart"/>
          </w:tcPr>
          <w:p w14:paraId="48E867A9" w14:textId="77777777" w:rsidR="004C52F1" w:rsidRDefault="00E16D09">
            <w:pPr>
              <w:keepNext/>
              <w:widowControl w:val="0"/>
              <w:numPr>
                <w:ilvl w:val="12"/>
                <w:numId w:val="0"/>
              </w:numPr>
              <w:ind w:right="-2"/>
              <w:rPr>
                <w:bCs/>
                <w:szCs w:val="22"/>
                <w:lang w:eastAsia="zh-CN" w:bidi="th-TH"/>
              </w:rPr>
            </w:pPr>
            <w:r>
              <w:rPr>
                <w:bCs/>
                <w:szCs w:val="22"/>
                <w:lang w:eastAsia="zh-CN" w:bidi="th-TH"/>
              </w:rPr>
              <w:t>16 sa &lt; 21</w:t>
            </w:r>
          </w:p>
        </w:tc>
        <w:tc>
          <w:tcPr>
            <w:tcW w:w="2265" w:type="dxa"/>
          </w:tcPr>
          <w:p w14:paraId="16DD98E9" w14:textId="77777777" w:rsidR="004C52F1" w:rsidRDefault="00E16D09">
            <w:pPr>
              <w:keepNext/>
              <w:widowControl w:val="0"/>
              <w:numPr>
                <w:ilvl w:val="12"/>
                <w:numId w:val="0"/>
              </w:numPr>
              <w:ind w:right="-2"/>
              <w:rPr>
                <w:bCs/>
                <w:szCs w:val="22"/>
                <w:lang w:eastAsia="zh-CN" w:bidi="th-TH"/>
              </w:rPr>
            </w:pPr>
            <w:r>
              <w:rPr>
                <w:bCs/>
                <w:szCs w:val="22"/>
                <w:lang w:eastAsia="zh-CN" w:bidi="th-TH"/>
              </w:rPr>
              <w:t>1 sa &lt; 2</w:t>
            </w:r>
          </w:p>
        </w:tc>
        <w:tc>
          <w:tcPr>
            <w:tcW w:w="2114" w:type="dxa"/>
          </w:tcPr>
          <w:p w14:paraId="4E3FE64E"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110</w:t>
            </w:r>
          </w:p>
        </w:tc>
        <w:tc>
          <w:tcPr>
            <w:tcW w:w="2416" w:type="dxa"/>
            <w:vAlign w:val="bottom"/>
          </w:tcPr>
          <w:p w14:paraId="04731901"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220</w:t>
            </w:r>
          </w:p>
        </w:tc>
      </w:tr>
      <w:tr w:rsidR="004C52F1" w14:paraId="4240A03B" w14:textId="77777777">
        <w:tc>
          <w:tcPr>
            <w:tcW w:w="2265" w:type="dxa"/>
            <w:vMerge/>
          </w:tcPr>
          <w:p w14:paraId="74A54E00" w14:textId="77777777" w:rsidR="004C52F1" w:rsidRDefault="004C52F1">
            <w:pPr>
              <w:keepNext/>
              <w:widowControl w:val="0"/>
              <w:numPr>
                <w:ilvl w:val="12"/>
                <w:numId w:val="0"/>
              </w:numPr>
              <w:ind w:right="-2"/>
              <w:rPr>
                <w:bCs/>
                <w:szCs w:val="22"/>
                <w:lang w:eastAsia="zh-CN" w:bidi="th-TH"/>
              </w:rPr>
            </w:pPr>
          </w:p>
        </w:tc>
        <w:tc>
          <w:tcPr>
            <w:tcW w:w="2265" w:type="dxa"/>
          </w:tcPr>
          <w:p w14:paraId="04AE4EB7" w14:textId="77777777" w:rsidR="004C52F1" w:rsidRDefault="00E16D09">
            <w:pPr>
              <w:keepNext/>
              <w:widowControl w:val="0"/>
              <w:numPr>
                <w:ilvl w:val="12"/>
                <w:numId w:val="0"/>
              </w:numPr>
              <w:ind w:right="-2"/>
              <w:rPr>
                <w:bCs/>
                <w:szCs w:val="22"/>
                <w:lang w:eastAsia="zh-CN" w:bidi="th-TH"/>
              </w:rPr>
            </w:pPr>
            <w:r>
              <w:rPr>
                <w:bCs/>
                <w:szCs w:val="22"/>
                <w:lang w:eastAsia="zh-CN" w:bidi="th-TH"/>
              </w:rPr>
              <w:t>2 sa &lt; 12</w:t>
            </w:r>
          </w:p>
        </w:tc>
        <w:tc>
          <w:tcPr>
            <w:tcW w:w="2114" w:type="dxa"/>
          </w:tcPr>
          <w:p w14:paraId="2E0E6792"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140</w:t>
            </w:r>
          </w:p>
        </w:tc>
        <w:tc>
          <w:tcPr>
            <w:tcW w:w="2416" w:type="dxa"/>
            <w:vAlign w:val="bottom"/>
          </w:tcPr>
          <w:p w14:paraId="79A82281"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280</w:t>
            </w:r>
          </w:p>
        </w:tc>
      </w:tr>
      <w:tr w:rsidR="004C52F1" w14:paraId="09E59BA4" w14:textId="77777777">
        <w:tc>
          <w:tcPr>
            <w:tcW w:w="2265" w:type="dxa"/>
            <w:vMerge w:val="restart"/>
          </w:tcPr>
          <w:p w14:paraId="444FCA87" w14:textId="77777777" w:rsidR="004C52F1" w:rsidRDefault="00E16D09">
            <w:pPr>
              <w:keepNext/>
              <w:widowControl w:val="0"/>
              <w:numPr>
                <w:ilvl w:val="12"/>
                <w:numId w:val="0"/>
              </w:numPr>
              <w:ind w:right="-2"/>
              <w:rPr>
                <w:bCs/>
                <w:szCs w:val="22"/>
                <w:lang w:eastAsia="zh-CN" w:bidi="th-TH"/>
              </w:rPr>
            </w:pPr>
            <w:r>
              <w:rPr>
                <w:bCs/>
                <w:szCs w:val="22"/>
                <w:lang w:eastAsia="zh-CN" w:bidi="th-TH"/>
              </w:rPr>
              <w:t>21 sa &lt; 26</w:t>
            </w:r>
          </w:p>
        </w:tc>
        <w:tc>
          <w:tcPr>
            <w:tcW w:w="2265" w:type="dxa"/>
          </w:tcPr>
          <w:p w14:paraId="441987BE" w14:textId="77777777" w:rsidR="004C52F1" w:rsidRDefault="00E16D09">
            <w:pPr>
              <w:keepNext/>
              <w:widowControl w:val="0"/>
              <w:numPr>
                <w:ilvl w:val="12"/>
                <w:numId w:val="0"/>
              </w:numPr>
              <w:ind w:right="-2"/>
              <w:rPr>
                <w:bCs/>
                <w:szCs w:val="22"/>
                <w:lang w:eastAsia="zh-CN" w:bidi="th-TH"/>
              </w:rPr>
            </w:pPr>
            <w:r>
              <w:rPr>
                <w:bCs/>
                <w:szCs w:val="22"/>
                <w:lang w:eastAsia="zh-CN" w:bidi="th-TH"/>
              </w:rPr>
              <w:t>1.5 sa &lt; 2</w:t>
            </w:r>
          </w:p>
        </w:tc>
        <w:tc>
          <w:tcPr>
            <w:tcW w:w="2114" w:type="dxa"/>
          </w:tcPr>
          <w:p w14:paraId="227950AD"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140</w:t>
            </w:r>
          </w:p>
        </w:tc>
        <w:tc>
          <w:tcPr>
            <w:tcW w:w="2416" w:type="dxa"/>
            <w:vAlign w:val="bottom"/>
          </w:tcPr>
          <w:p w14:paraId="2318CFB8"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280</w:t>
            </w:r>
          </w:p>
        </w:tc>
      </w:tr>
      <w:tr w:rsidR="004C52F1" w14:paraId="5A9AF0CF" w14:textId="77777777">
        <w:tc>
          <w:tcPr>
            <w:tcW w:w="2265" w:type="dxa"/>
            <w:vMerge/>
          </w:tcPr>
          <w:p w14:paraId="4890953B" w14:textId="77777777" w:rsidR="004C52F1" w:rsidRDefault="004C52F1">
            <w:pPr>
              <w:keepNext/>
              <w:widowControl w:val="0"/>
              <w:numPr>
                <w:ilvl w:val="12"/>
                <w:numId w:val="0"/>
              </w:numPr>
              <w:ind w:right="-2"/>
              <w:rPr>
                <w:bCs/>
                <w:szCs w:val="22"/>
                <w:lang w:eastAsia="zh-CN" w:bidi="th-TH"/>
              </w:rPr>
            </w:pPr>
          </w:p>
        </w:tc>
        <w:tc>
          <w:tcPr>
            <w:tcW w:w="2265" w:type="dxa"/>
          </w:tcPr>
          <w:p w14:paraId="6DB9CA2E" w14:textId="77777777" w:rsidR="004C52F1" w:rsidRDefault="00E16D09">
            <w:pPr>
              <w:keepNext/>
              <w:widowControl w:val="0"/>
              <w:numPr>
                <w:ilvl w:val="12"/>
                <w:numId w:val="0"/>
              </w:numPr>
              <w:ind w:right="-2"/>
              <w:rPr>
                <w:bCs/>
                <w:szCs w:val="22"/>
                <w:lang w:eastAsia="zh-CN" w:bidi="th-TH"/>
              </w:rPr>
            </w:pPr>
            <w:r>
              <w:rPr>
                <w:bCs/>
                <w:szCs w:val="22"/>
                <w:lang w:eastAsia="zh-CN" w:bidi="th-TH"/>
              </w:rPr>
              <w:t>2 sa &lt; 12</w:t>
            </w:r>
          </w:p>
        </w:tc>
        <w:tc>
          <w:tcPr>
            <w:tcW w:w="2114" w:type="dxa"/>
          </w:tcPr>
          <w:p w14:paraId="0B8E2712"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180</w:t>
            </w:r>
          </w:p>
        </w:tc>
        <w:tc>
          <w:tcPr>
            <w:tcW w:w="2416" w:type="dxa"/>
            <w:vAlign w:val="bottom"/>
          </w:tcPr>
          <w:p w14:paraId="677DA7CA"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360</w:t>
            </w:r>
          </w:p>
        </w:tc>
      </w:tr>
      <w:tr w:rsidR="004C52F1" w14:paraId="7CA1A096" w14:textId="77777777">
        <w:tc>
          <w:tcPr>
            <w:tcW w:w="2265" w:type="dxa"/>
          </w:tcPr>
          <w:p w14:paraId="05151BC8" w14:textId="77777777" w:rsidR="004C52F1" w:rsidRDefault="00E16D09">
            <w:pPr>
              <w:keepNext/>
              <w:widowControl w:val="0"/>
              <w:numPr>
                <w:ilvl w:val="12"/>
                <w:numId w:val="0"/>
              </w:numPr>
              <w:ind w:right="-2"/>
              <w:rPr>
                <w:bCs/>
                <w:szCs w:val="22"/>
                <w:lang w:eastAsia="zh-CN" w:bidi="th-TH"/>
              </w:rPr>
            </w:pPr>
            <w:r>
              <w:rPr>
                <w:bCs/>
                <w:szCs w:val="22"/>
                <w:lang w:eastAsia="zh-CN" w:bidi="th-TH"/>
              </w:rPr>
              <w:t>26 sa &lt; 31</w:t>
            </w:r>
          </w:p>
        </w:tc>
        <w:tc>
          <w:tcPr>
            <w:tcW w:w="2265" w:type="dxa"/>
          </w:tcPr>
          <w:p w14:paraId="15D76E52" w14:textId="77777777" w:rsidR="004C52F1" w:rsidRDefault="00E16D09">
            <w:pPr>
              <w:keepNext/>
              <w:widowControl w:val="0"/>
              <w:numPr>
                <w:ilvl w:val="12"/>
                <w:numId w:val="0"/>
              </w:numPr>
              <w:ind w:right="-2"/>
              <w:rPr>
                <w:bCs/>
                <w:szCs w:val="22"/>
                <w:lang w:eastAsia="zh-CN" w:bidi="th-TH"/>
              </w:rPr>
            </w:pPr>
            <w:r>
              <w:rPr>
                <w:bCs/>
                <w:szCs w:val="22"/>
                <w:lang w:eastAsia="zh-CN" w:bidi="th-TH"/>
              </w:rPr>
              <w:t>2.5 sa &lt; 12</w:t>
            </w:r>
          </w:p>
        </w:tc>
        <w:tc>
          <w:tcPr>
            <w:tcW w:w="2114" w:type="dxa"/>
          </w:tcPr>
          <w:p w14:paraId="04B00F24"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180</w:t>
            </w:r>
          </w:p>
        </w:tc>
        <w:tc>
          <w:tcPr>
            <w:tcW w:w="2416" w:type="dxa"/>
            <w:vAlign w:val="bottom"/>
          </w:tcPr>
          <w:p w14:paraId="71419943"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360</w:t>
            </w:r>
          </w:p>
        </w:tc>
      </w:tr>
      <w:tr w:rsidR="004C52F1" w14:paraId="2B258CF4" w14:textId="77777777">
        <w:tc>
          <w:tcPr>
            <w:tcW w:w="2265" w:type="dxa"/>
          </w:tcPr>
          <w:p w14:paraId="5F9AA76E" w14:textId="77777777" w:rsidR="004C52F1" w:rsidRDefault="00E16D09">
            <w:pPr>
              <w:keepNext/>
              <w:widowControl w:val="0"/>
              <w:numPr>
                <w:ilvl w:val="12"/>
                <w:numId w:val="0"/>
              </w:numPr>
              <w:ind w:right="-2"/>
              <w:rPr>
                <w:bCs/>
                <w:szCs w:val="22"/>
                <w:lang w:eastAsia="zh-CN" w:bidi="th-TH"/>
              </w:rPr>
            </w:pPr>
            <w:r>
              <w:rPr>
                <w:bCs/>
                <w:szCs w:val="22"/>
                <w:lang w:eastAsia="zh-CN" w:bidi="th-TH"/>
              </w:rPr>
              <w:t>31 sa &lt; 41</w:t>
            </w:r>
          </w:p>
        </w:tc>
        <w:tc>
          <w:tcPr>
            <w:tcW w:w="2265" w:type="dxa"/>
          </w:tcPr>
          <w:p w14:paraId="4B161A6D" w14:textId="77777777" w:rsidR="004C52F1" w:rsidRDefault="00E16D09">
            <w:pPr>
              <w:keepNext/>
              <w:widowControl w:val="0"/>
              <w:numPr>
                <w:ilvl w:val="12"/>
                <w:numId w:val="0"/>
              </w:numPr>
              <w:ind w:right="-2"/>
              <w:rPr>
                <w:bCs/>
                <w:szCs w:val="22"/>
                <w:lang w:eastAsia="zh-CN" w:bidi="th-TH"/>
              </w:rPr>
            </w:pPr>
            <w:r>
              <w:rPr>
                <w:bCs/>
                <w:szCs w:val="22"/>
                <w:lang w:eastAsia="zh-CN" w:bidi="th-TH"/>
              </w:rPr>
              <w:t>2.5 sa &lt; 12</w:t>
            </w:r>
          </w:p>
        </w:tc>
        <w:tc>
          <w:tcPr>
            <w:tcW w:w="2114" w:type="dxa"/>
          </w:tcPr>
          <w:p w14:paraId="2A009DEB"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220</w:t>
            </w:r>
          </w:p>
        </w:tc>
        <w:tc>
          <w:tcPr>
            <w:tcW w:w="2416" w:type="dxa"/>
            <w:vAlign w:val="bottom"/>
          </w:tcPr>
          <w:p w14:paraId="74B6FD6F"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440</w:t>
            </w:r>
          </w:p>
        </w:tc>
      </w:tr>
      <w:tr w:rsidR="004C52F1" w14:paraId="6B2FEAF1" w14:textId="77777777">
        <w:tc>
          <w:tcPr>
            <w:tcW w:w="2265" w:type="dxa"/>
          </w:tcPr>
          <w:p w14:paraId="5A9D2968" w14:textId="77777777" w:rsidR="004C52F1" w:rsidRDefault="00E16D09">
            <w:pPr>
              <w:keepNext/>
              <w:widowControl w:val="0"/>
              <w:numPr>
                <w:ilvl w:val="12"/>
                <w:numId w:val="0"/>
              </w:numPr>
              <w:ind w:right="-2"/>
              <w:rPr>
                <w:bCs/>
                <w:szCs w:val="22"/>
                <w:lang w:eastAsia="zh-CN" w:bidi="th-TH"/>
              </w:rPr>
            </w:pPr>
            <w:r>
              <w:rPr>
                <w:bCs/>
                <w:szCs w:val="22"/>
                <w:lang w:eastAsia="zh-CN" w:bidi="th-TH"/>
              </w:rPr>
              <w:t>41 sa &lt; 51</w:t>
            </w:r>
          </w:p>
        </w:tc>
        <w:tc>
          <w:tcPr>
            <w:tcW w:w="2265" w:type="dxa"/>
          </w:tcPr>
          <w:p w14:paraId="5A4A6088" w14:textId="77777777" w:rsidR="004C52F1" w:rsidRDefault="00E16D09">
            <w:pPr>
              <w:keepNext/>
              <w:widowControl w:val="0"/>
              <w:numPr>
                <w:ilvl w:val="12"/>
                <w:numId w:val="0"/>
              </w:numPr>
              <w:ind w:right="-2"/>
              <w:rPr>
                <w:bCs/>
                <w:szCs w:val="22"/>
                <w:lang w:eastAsia="zh-CN" w:bidi="th-TH"/>
              </w:rPr>
            </w:pPr>
            <w:r>
              <w:rPr>
                <w:bCs/>
                <w:szCs w:val="22"/>
                <w:lang w:eastAsia="zh-CN" w:bidi="th-TH"/>
              </w:rPr>
              <w:t>4 sa &lt; 12</w:t>
            </w:r>
          </w:p>
        </w:tc>
        <w:tc>
          <w:tcPr>
            <w:tcW w:w="2114" w:type="dxa"/>
          </w:tcPr>
          <w:p w14:paraId="726634DE"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260</w:t>
            </w:r>
          </w:p>
        </w:tc>
        <w:tc>
          <w:tcPr>
            <w:tcW w:w="2416" w:type="dxa"/>
            <w:vAlign w:val="bottom"/>
          </w:tcPr>
          <w:p w14:paraId="56072554"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520</w:t>
            </w:r>
          </w:p>
        </w:tc>
      </w:tr>
      <w:tr w:rsidR="004C52F1" w14:paraId="42C27EC1" w14:textId="77777777">
        <w:tc>
          <w:tcPr>
            <w:tcW w:w="2265" w:type="dxa"/>
          </w:tcPr>
          <w:p w14:paraId="2855212E" w14:textId="77777777" w:rsidR="004C52F1" w:rsidRDefault="00E16D09">
            <w:pPr>
              <w:keepNext/>
              <w:widowControl w:val="0"/>
              <w:numPr>
                <w:ilvl w:val="12"/>
                <w:numId w:val="0"/>
              </w:numPr>
              <w:ind w:right="-2"/>
              <w:rPr>
                <w:bCs/>
                <w:szCs w:val="22"/>
                <w:lang w:eastAsia="zh-CN" w:bidi="th-TH"/>
              </w:rPr>
            </w:pPr>
            <w:r>
              <w:rPr>
                <w:bCs/>
                <w:szCs w:val="22"/>
                <w:lang w:eastAsia="zh-CN" w:bidi="th-TH"/>
              </w:rPr>
              <w:t>51 sa &lt; 61</w:t>
            </w:r>
          </w:p>
        </w:tc>
        <w:tc>
          <w:tcPr>
            <w:tcW w:w="2265" w:type="dxa"/>
          </w:tcPr>
          <w:p w14:paraId="64E69E7A" w14:textId="77777777" w:rsidR="004C52F1" w:rsidRDefault="00E16D09">
            <w:pPr>
              <w:keepNext/>
              <w:widowControl w:val="0"/>
              <w:numPr>
                <w:ilvl w:val="12"/>
                <w:numId w:val="0"/>
              </w:numPr>
              <w:ind w:right="-2"/>
              <w:rPr>
                <w:bCs/>
                <w:szCs w:val="22"/>
                <w:lang w:eastAsia="zh-CN" w:bidi="th-TH"/>
              </w:rPr>
            </w:pPr>
            <w:r>
              <w:rPr>
                <w:bCs/>
                <w:szCs w:val="22"/>
                <w:lang w:eastAsia="zh-CN" w:bidi="th-TH"/>
              </w:rPr>
              <w:t>5 sa &lt; 12</w:t>
            </w:r>
          </w:p>
        </w:tc>
        <w:tc>
          <w:tcPr>
            <w:tcW w:w="2114" w:type="dxa"/>
          </w:tcPr>
          <w:p w14:paraId="7E5A9412"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300</w:t>
            </w:r>
          </w:p>
        </w:tc>
        <w:tc>
          <w:tcPr>
            <w:tcW w:w="2416" w:type="dxa"/>
            <w:vAlign w:val="bottom"/>
          </w:tcPr>
          <w:p w14:paraId="73EF6A00"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600</w:t>
            </w:r>
          </w:p>
        </w:tc>
      </w:tr>
      <w:tr w:rsidR="004C52F1" w14:paraId="3AA580D2" w14:textId="77777777">
        <w:tc>
          <w:tcPr>
            <w:tcW w:w="2265" w:type="dxa"/>
          </w:tcPr>
          <w:p w14:paraId="3A859C96" w14:textId="77777777" w:rsidR="004C52F1" w:rsidRDefault="00E16D09">
            <w:pPr>
              <w:keepNext/>
              <w:widowControl w:val="0"/>
              <w:numPr>
                <w:ilvl w:val="12"/>
                <w:numId w:val="0"/>
              </w:numPr>
              <w:ind w:right="-2"/>
              <w:rPr>
                <w:bCs/>
                <w:szCs w:val="22"/>
                <w:lang w:eastAsia="zh-CN" w:bidi="th-TH"/>
              </w:rPr>
            </w:pPr>
            <w:r>
              <w:rPr>
                <w:bCs/>
                <w:szCs w:val="22"/>
                <w:lang w:eastAsia="zh-CN" w:bidi="th-TH"/>
              </w:rPr>
              <w:t>61 sa &lt; 71</w:t>
            </w:r>
          </w:p>
        </w:tc>
        <w:tc>
          <w:tcPr>
            <w:tcW w:w="2265" w:type="dxa"/>
          </w:tcPr>
          <w:p w14:paraId="32D5049A" w14:textId="77777777" w:rsidR="004C52F1" w:rsidRDefault="00E16D09">
            <w:pPr>
              <w:keepNext/>
              <w:widowControl w:val="0"/>
              <w:numPr>
                <w:ilvl w:val="12"/>
                <w:numId w:val="0"/>
              </w:numPr>
              <w:ind w:right="-2"/>
              <w:rPr>
                <w:bCs/>
                <w:szCs w:val="22"/>
                <w:lang w:eastAsia="zh-CN" w:bidi="th-TH"/>
              </w:rPr>
            </w:pPr>
            <w:r>
              <w:rPr>
                <w:bCs/>
                <w:szCs w:val="22"/>
                <w:lang w:eastAsia="zh-CN" w:bidi="th-TH"/>
              </w:rPr>
              <w:t>6 sa &lt; 12</w:t>
            </w:r>
          </w:p>
        </w:tc>
        <w:tc>
          <w:tcPr>
            <w:tcW w:w="2114" w:type="dxa"/>
          </w:tcPr>
          <w:p w14:paraId="311E672E"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300</w:t>
            </w:r>
          </w:p>
        </w:tc>
        <w:tc>
          <w:tcPr>
            <w:tcW w:w="2416" w:type="dxa"/>
            <w:vAlign w:val="bottom"/>
          </w:tcPr>
          <w:p w14:paraId="76692460"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600</w:t>
            </w:r>
          </w:p>
        </w:tc>
      </w:tr>
      <w:tr w:rsidR="004C52F1" w14:paraId="7A24B3E0" w14:textId="77777777">
        <w:tc>
          <w:tcPr>
            <w:tcW w:w="2265" w:type="dxa"/>
          </w:tcPr>
          <w:p w14:paraId="7A4BBB32" w14:textId="77777777" w:rsidR="004C52F1" w:rsidRDefault="00E16D09">
            <w:pPr>
              <w:keepNext/>
              <w:widowControl w:val="0"/>
              <w:numPr>
                <w:ilvl w:val="12"/>
                <w:numId w:val="0"/>
              </w:numPr>
              <w:ind w:right="-2"/>
              <w:rPr>
                <w:bCs/>
                <w:szCs w:val="22"/>
                <w:lang w:eastAsia="zh-CN" w:bidi="th-TH"/>
              </w:rPr>
            </w:pPr>
            <w:r>
              <w:rPr>
                <w:bCs/>
                <w:szCs w:val="22"/>
                <w:lang w:eastAsia="zh-CN" w:bidi="th-TH"/>
              </w:rPr>
              <w:t>71 sa &lt; 81</w:t>
            </w:r>
          </w:p>
        </w:tc>
        <w:tc>
          <w:tcPr>
            <w:tcW w:w="2265" w:type="dxa"/>
          </w:tcPr>
          <w:p w14:paraId="4659753C" w14:textId="77777777" w:rsidR="004C52F1" w:rsidRDefault="00E16D09">
            <w:pPr>
              <w:keepNext/>
              <w:widowControl w:val="0"/>
              <w:numPr>
                <w:ilvl w:val="12"/>
                <w:numId w:val="0"/>
              </w:numPr>
              <w:ind w:right="-2"/>
              <w:rPr>
                <w:bCs/>
                <w:szCs w:val="22"/>
                <w:lang w:eastAsia="zh-CN" w:bidi="th-TH"/>
              </w:rPr>
            </w:pPr>
            <w:r>
              <w:rPr>
                <w:bCs/>
                <w:szCs w:val="22"/>
                <w:lang w:eastAsia="zh-CN" w:bidi="th-TH"/>
              </w:rPr>
              <w:t>7 sa &lt; 12</w:t>
            </w:r>
          </w:p>
        </w:tc>
        <w:tc>
          <w:tcPr>
            <w:tcW w:w="2114" w:type="dxa"/>
          </w:tcPr>
          <w:p w14:paraId="70F3533D"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300</w:t>
            </w:r>
          </w:p>
        </w:tc>
        <w:tc>
          <w:tcPr>
            <w:tcW w:w="2416" w:type="dxa"/>
            <w:vAlign w:val="bottom"/>
          </w:tcPr>
          <w:p w14:paraId="41CD4033"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600</w:t>
            </w:r>
          </w:p>
        </w:tc>
      </w:tr>
      <w:tr w:rsidR="004C52F1" w14:paraId="0C068D5F" w14:textId="77777777">
        <w:tc>
          <w:tcPr>
            <w:tcW w:w="2265" w:type="dxa"/>
          </w:tcPr>
          <w:p w14:paraId="6D157FEC" w14:textId="77777777" w:rsidR="004C52F1" w:rsidRDefault="00E16D09">
            <w:pPr>
              <w:keepNext/>
              <w:widowControl w:val="0"/>
              <w:numPr>
                <w:ilvl w:val="12"/>
                <w:numId w:val="0"/>
              </w:numPr>
              <w:ind w:right="-2"/>
              <w:rPr>
                <w:bCs/>
                <w:szCs w:val="22"/>
                <w:lang w:eastAsia="zh-CN" w:bidi="th-TH"/>
              </w:rPr>
            </w:pPr>
            <w:r>
              <w:rPr>
                <w:bCs/>
                <w:szCs w:val="22"/>
                <w:lang w:eastAsia="zh-CN" w:bidi="th-TH"/>
              </w:rPr>
              <w:t>&gt; 81</w:t>
            </w:r>
          </w:p>
        </w:tc>
        <w:tc>
          <w:tcPr>
            <w:tcW w:w="2265" w:type="dxa"/>
          </w:tcPr>
          <w:p w14:paraId="6CD98222" w14:textId="77777777" w:rsidR="004C52F1" w:rsidRDefault="00E16D09">
            <w:pPr>
              <w:keepNext/>
              <w:widowControl w:val="0"/>
              <w:numPr>
                <w:ilvl w:val="12"/>
                <w:numId w:val="0"/>
              </w:numPr>
              <w:ind w:right="-2"/>
              <w:rPr>
                <w:bCs/>
                <w:szCs w:val="22"/>
                <w:lang w:eastAsia="zh-CN" w:bidi="th-TH"/>
              </w:rPr>
            </w:pPr>
            <w:r>
              <w:rPr>
                <w:bCs/>
                <w:szCs w:val="22"/>
                <w:lang w:eastAsia="zh-CN" w:bidi="th-TH"/>
              </w:rPr>
              <w:t>10 sa &lt; 12</w:t>
            </w:r>
          </w:p>
        </w:tc>
        <w:tc>
          <w:tcPr>
            <w:tcW w:w="2114" w:type="dxa"/>
          </w:tcPr>
          <w:p w14:paraId="6F6246DD"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300</w:t>
            </w:r>
          </w:p>
        </w:tc>
        <w:tc>
          <w:tcPr>
            <w:tcW w:w="2416" w:type="dxa"/>
            <w:vAlign w:val="bottom"/>
          </w:tcPr>
          <w:p w14:paraId="28457782"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600</w:t>
            </w:r>
          </w:p>
        </w:tc>
      </w:tr>
    </w:tbl>
    <w:p w14:paraId="726A3280" w14:textId="77777777" w:rsidR="004C52F1" w:rsidRDefault="00E16D09">
      <w:pPr>
        <w:keepNext/>
        <w:widowControl w:val="0"/>
        <w:numPr>
          <w:ilvl w:val="12"/>
          <w:numId w:val="0"/>
        </w:numPr>
        <w:ind w:right="-2"/>
        <w:rPr>
          <w:szCs w:val="22"/>
          <w:lang w:eastAsia="zh-CN" w:bidi="th-TH"/>
        </w:rPr>
      </w:pPr>
      <w:r>
        <w:rPr>
          <w:bCs/>
          <w:szCs w:val="22"/>
          <w:lang w:eastAsia="zh-CN" w:bidi="th-TH"/>
        </w:rPr>
        <w:t>Kombinazzjonijiet konvenjenti ta’ qratas biex jinkisbu d-dożi singoli rakkomandati fit-tabella tad-dożaġġ huma pprovduti hawn taħt. Kombinazzjonijiet oħra huma possibbli.</w:t>
      </w:r>
    </w:p>
    <w:p w14:paraId="6F205328" w14:textId="77777777" w:rsidR="004C52F1" w:rsidRDefault="00E16D09">
      <w:pPr>
        <w:widowControl w:val="0"/>
        <w:numPr>
          <w:ilvl w:val="12"/>
          <w:numId w:val="0"/>
        </w:numPr>
        <w:ind w:left="3969" w:right="-2" w:hanging="3969"/>
        <w:rPr>
          <w:szCs w:val="22"/>
          <w:lang w:eastAsia="zh-CN" w:bidi="th-TH"/>
        </w:rPr>
      </w:pPr>
      <w:r>
        <w:rPr>
          <w:szCs w:val="22"/>
          <w:lang w:eastAsia="zh-CN" w:bidi="th-TH"/>
        </w:rPr>
        <w:t>50 mg: Qartas wieħed ta’ 50 mg</w:t>
      </w:r>
      <w:r>
        <w:rPr>
          <w:szCs w:val="22"/>
          <w:lang w:eastAsia="zh-CN" w:bidi="th-TH"/>
        </w:rPr>
        <w:tab/>
        <w:t xml:space="preserve">140 mg: Qartas wieħed ta’ 30 mg </w:t>
      </w:r>
      <w:r>
        <w:rPr>
          <w:szCs w:val="22"/>
        </w:rPr>
        <w:t xml:space="preserve">flimkien ma’ </w:t>
      </w:r>
      <w:r>
        <w:rPr>
          <w:szCs w:val="22"/>
          <w:lang w:eastAsia="zh-CN" w:bidi="th-TH"/>
        </w:rPr>
        <w:t>qartas ieħor ta’ 110 mg</w:t>
      </w:r>
    </w:p>
    <w:p w14:paraId="46230CB5" w14:textId="77777777" w:rsidR="004C52F1" w:rsidRDefault="00E16D09">
      <w:pPr>
        <w:widowControl w:val="0"/>
        <w:numPr>
          <w:ilvl w:val="12"/>
          <w:numId w:val="0"/>
        </w:numPr>
        <w:ind w:left="3969" w:right="-2" w:hanging="3969"/>
        <w:rPr>
          <w:szCs w:val="22"/>
          <w:lang w:eastAsia="zh-CN" w:bidi="th-TH"/>
        </w:rPr>
      </w:pPr>
      <w:r>
        <w:rPr>
          <w:szCs w:val="22"/>
          <w:lang w:eastAsia="zh-CN" w:bidi="th-TH"/>
        </w:rPr>
        <w:t>60 mg: Żewġ qratas ta’ 30 mg</w:t>
      </w:r>
      <w:r>
        <w:rPr>
          <w:szCs w:val="22"/>
          <w:lang w:eastAsia="zh-CN" w:bidi="th-TH"/>
        </w:rPr>
        <w:tab/>
        <w:t xml:space="preserve">180 mg: Qartas wieħed ta’ 30 mg </w:t>
      </w:r>
      <w:r>
        <w:rPr>
          <w:szCs w:val="22"/>
        </w:rPr>
        <w:t xml:space="preserve">flimkien ma’ </w:t>
      </w:r>
      <w:r>
        <w:rPr>
          <w:szCs w:val="22"/>
          <w:lang w:eastAsia="zh-CN" w:bidi="th-TH"/>
        </w:rPr>
        <w:t>qartas ieħor ta’ 150 mg</w:t>
      </w:r>
    </w:p>
    <w:p w14:paraId="49AB5A3D" w14:textId="77777777" w:rsidR="004C52F1" w:rsidRDefault="00E16D09">
      <w:pPr>
        <w:widowControl w:val="0"/>
        <w:numPr>
          <w:ilvl w:val="12"/>
          <w:numId w:val="0"/>
        </w:numPr>
        <w:ind w:left="3969" w:right="-2" w:hanging="3969"/>
        <w:rPr>
          <w:szCs w:val="22"/>
          <w:lang w:eastAsia="zh-CN" w:bidi="th-TH"/>
        </w:rPr>
      </w:pPr>
      <w:r>
        <w:rPr>
          <w:szCs w:val="22"/>
          <w:lang w:eastAsia="zh-CN" w:bidi="th-TH"/>
        </w:rPr>
        <w:t>70 mg: Qartas wieħed ta’ 30 mg</w:t>
      </w:r>
      <w:r>
        <w:rPr>
          <w:szCs w:val="22"/>
          <w:lang w:eastAsia="zh-CN" w:bidi="th-TH"/>
        </w:rPr>
        <w:tab/>
      </w:r>
      <w:r>
        <w:rPr>
          <w:szCs w:val="22"/>
          <w:lang w:eastAsia="zh-CN" w:bidi="th-TH"/>
        </w:rPr>
        <w:tab/>
        <w:t>220 mg: Żewġ qratas ta’ 110 mg</w:t>
      </w:r>
      <w:r>
        <w:rPr>
          <w:szCs w:val="22"/>
          <w:lang w:eastAsia="zh-CN" w:bidi="th-TH"/>
        </w:rPr>
        <w:br/>
      </w:r>
      <w:r>
        <w:rPr>
          <w:szCs w:val="22"/>
        </w:rPr>
        <w:t xml:space="preserve">flimkien ma’ </w:t>
      </w:r>
      <w:r>
        <w:rPr>
          <w:szCs w:val="22"/>
          <w:lang w:eastAsia="zh-CN" w:bidi="th-TH"/>
        </w:rPr>
        <w:t>qartas ieħor ta’ 40 mg</w:t>
      </w:r>
    </w:p>
    <w:p w14:paraId="4DB1B1DF" w14:textId="77777777" w:rsidR="004C52F1" w:rsidRDefault="00E16D09">
      <w:pPr>
        <w:widowControl w:val="0"/>
        <w:numPr>
          <w:ilvl w:val="12"/>
          <w:numId w:val="0"/>
        </w:numPr>
        <w:ind w:left="3969" w:right="-2" w:hanging="3969"/>
        <w:rPr>
          <w:szCs w:val="22"/>
          <w:lang w:eastAsia="zh-CN" w:bidi="th-TH"/>
        </w:rPr>
      </w:pPr>
      <w:r>
        <w:rPr>
          <w:szCs w:val="22"/>
          <w:lang w:eastAsia="zh-CN" w:bidi="th-TH"/>
        </w:rPr>
        <w:t>80 mg: Żewġ qratas ta’ 40 mg</w:t>
      </w:r>
      <w:r>
        <w:rPr>
          <w:szCs w:val="22"/>
          <w:lang w:eastAsia="zh-CN" w:bidi="th-TH"/>
        </w:rPr>
        <w:tab/>
        <w:t xml:space="preserve">260 mg: Qartas wieħed ta’ 110 mg </w:t>
      </w:r>
      <w:r>
        <w:rPr>
          <w:szCs w:val="22"/>
        </w:rPr>
        <w:t xml:space="preserve">flimkien ma’ </w:t>
      </w:r>
      <w:r>
        <w:rPr>
          <w:szCs w:val="22"/>
          <w:lang w:eastAsia="zh-CN" w:bidi="th-TH"/>
        </w:rPr>
        <w:t>qartas ieħor ta’ 150 mg</w:t>
      </w:r>
    </w:p>
    <w:p w14:paraId="35019E71" w14:textId="77777777" w:rsidR="004C52F1" w:rsidRDefault="00E16D09">
      <w:pPr>
        <w:widowControl w:val="0"/>
        <w:numPr>
          <w:ilvl w:val="12"/>
          <w:numId w:val="0"/>
        </w:numPr>
        <w:ind w:left="3969" w:right="-2" w:hanging="3969"/>
        <w:rPr>
          <w:szCs w:val="22"/>
          <w:lang w:eastAsia="zh-CN" w:bidi="th-TH"/>
        </w:rPr>
      </w:pPr>
      <w:r>
        <w:rPr>
          <w:szCs w:val="22"/>
          <w:lang w:eastAsia="zh-CN" w:bidi="th-TH"/>
        </w:rPr>
        <w:t>100 mg: Żewġ qratas ta’ 50 mg</w:t>
      </w:r>
      <w:r>
        <w:rPr>
          <w:szCs w:val="22"/>
          <w:lang w:eastAsia="zh-CN" w:bidi="th-TH"/>
        </w:rPr>
        <w:tab/>
        <w:t>300 mg: Żewġ qratas ta’ 150 mg</w:t>
      </w:r>
    </w:p>
    <w:p w14:paraId="1A281425" w14:textId="77777777" w:rsidR="004C52F1" w:rsidRDefault="00E16D09">
      <w:pPr>
        <w:widowControl w:val="0"/>
        <w:numPr>
          <w:ilvl w:val="12"/>
          <w:numId w:val="0"/>
        </w:numPr>
        <w:ind w:left="3969" w:right="-2" w:hanging="3969"/>
        <w:rPr>
          <w:szCs w:val="22"/>
          <w:lang w:eastAsia="zh-CN" w:bidi="th-TH"/>
        </w:rPr>
      </w:pPr>
      <w:r>
        <w:rPr>
          <w:szCs w:val="22"/>
          <w:lang w:eastAsia="zh-CN" w:bidi="th-TH"/>
        </w:rPr>
        <w:t>110 mg: Qartas wieħed ta’ 110 mg</w:t>
      </w:r>
    </w:p>
    <w:p w14:paraId="0E9980AC" w14:textId="77777777" w:rsidR="004C52F1" w:rsidRDefault="004C52F1">
      <w:pPr>
        <w:widowControl w:val="0"/>
        <w:numPr>
          <w:ilvl w:val="12"/>
          <w:numId w:val="0"/>
        </w:numPr>
        <w:rPr>
          <w:szCs w:val="22"/>
          <w:lang w:eastAsia="zh-CN" w:bidi="th-TH"/>
        </w:rPr>
      </w:pPr>
    </w:p>
    <w:p w14:paraId="31EA06ED" w14:textId="77777777" w:rsidR="004C52F1" w:rsidRDefault="00E16D09">
      <w:pPr>
        <w:keepNext/>
        <w:widowControl w:val="0"/>
        <w:rPr>
          <w:i/>
          <w:iCs/>
          <w:szCs w:val="22"/>
          <w:u w:val="single"/>
        </w:rPr>
      </w:pPr>
      <w:r>
        <w:rPr>
          <w:i/>
          <w:szCs w:val="22"/>
          <w:u w:val="single"/>
        </w:rPr>
        <w:t>Evalwazzjoni tal-funzjoni tal-kliewi qabel u matul it-trattament</w:t>
      </w:r>
    </w:p>
    <w:p w14:paraId="7A186DAA" w14:textId="77777777" w:rsidR="004C52F1" w:rsidRDefault="004C52F1">
      <w:pPr>
        <w:keepNext/>
        <w:widowControl w:val="0"/>
        <w:autoSpaceDE w:val="0"/>
        <w:autoSpaceDN w:val="0"/>
        <w:adjustRightInd w:val="0"/>
        <w:rPr>
          <w:bCs/>
          <w:szCs w:val="22"/>
        </w:rPr>
      </w:pPr>
    </w:p>
    <w:p w14:paraId="1633FC1C" w14:textId="77777777" w:rsidR="004C52F1" w:rsidRDefault="00E16D09">
      <w:pPr>
        <w:widowControl w:val="0"/>
        <w:autoSpaceDE w:val="0"/>
        <w:autoSpaceDN w:val="0"/>
        <w:adjustRightInd w:val="0"/>
        <w:rPr>
          <w:bCs/>
          <w:szCs w:val="22"/>
        </w:rPr>
      </w:pPr>
      <w:r>
        <w:rPr>
          <w:szCs w:val="22"/>
        </w:rPr>
        <w:t xml:space="preserve">Qabel il-bidu tat-trattament, ir-rata stmata ta’ filtrazzjoni glomerulari (eGFR – </w:t>
      </w:r>
      <w:r>
        <w:rPr>
          <w:i/>
          <w:iCs/>
          <w:szCs w:val="22"/>
        </w:rPr>
        <w:t>estimated glomerular filtration rate</w:t>
      </w:r>
      <w:r>
        <w:rPr>
          <w:szCs w:val="22"/>
        </w:rPr>
        <w:t>) għandha tkun stmata bl-użu tal-formula ta’ Schwartz (il-metodu użat għall-istima tal-krejatinina għandu jiġi ċċekkjat mal-laboratorju lokali).</w:t>
      </w:r>
    </w:p>
    <w:p w14:paraId="635B80A2" w14:textId="77777777" w:rsidR="004C52F1" w:rsidRDefault="004C52F1">
      <w:pPr>
        <w:widowControl w:val="0"/>
        <w:autoSpaceDE w:val="0"/>
        <w:autoSpaceDN w:val="0"/>
        <w:adjustRightInd w:val="0"/>
        <w:rPr>
          <w:bCs/>
          <w:szCs w:val="22"/>
        </w:rPr>
      </w:pPr>
    </w:p>
    <w:p w14:paraId="4862A51C" w14:textId="77777777" w:rsidR="004C52F1" w:rsidRDefault="00E16D09">
      <w:pPr>
        <w:widowControl w:val="0"/>
        <w:autoSpaceDE w:val="0"/>
        <w:autoSpaceDN w:val="0"/>
        <w:adjustRightInd w:val="0"/>
        <w:rPr>
          <w:bCs/>
          <w:szCs w:val="22"/>
        </w:rPr>
      </w:pPr>
      <w:r>
        <w:rPr>
          <w:szCs w:val="22"/>
        </w:rPr>
        <w:t>It-trattament b’dabigatran etexilate f’pazjenti pedjatriċi b’eGFR ta’ &lt; 50 mL/min/1.73 m</w:t>
      </w:r>
      <w:r>
        <w:rPr>
          <w:szCs w:val="22"/>
          <w:vertAlign w:val="superscript"/>
        </w:rPr>
        <w:t>2</w:t>
      </w:r>
      <w:r>
        <w:rPr>
          <w:szCs w:val="22"/>
        </w:rPr>
        <w:t xml:space="preserve"> huwa kontraindikat (ara sezzjoni 4.3).</w:t>
      </w:r>
    </w:p>
    <w:p w14:paraId="0B651059" w14:textId="77777777" w:rsidR="004C52F1" w:rsidRDefault="004C52F1">
      <w:pPr>
        <w:widowControl w:val="0"/>
        <w:autoSpaceDE w:val="0"/>
        <w:autoSpaceDN w:val="0"/>
        <w:adjustRightInd w:val="0"/>
        <w:rPr>
          <w:bCs/>
          <w:szCs w:val="22"/>
        </w:rPr>
      </w:pPr>
    </w:p>
    <w:p w14:paraId="3F30CC65" w14:textId="77777777" w:rsidR="004C52F1" w:rsidRDefault="00E16D09">
      <w:pPr>
        <w:widowControl w:val="0"/>
        <w:autoSpaceDE w:val="0"/>
        <w:autoSpaceDN w:val="0"/>
        <w:adjustRightInd w:val="0"/>
        <w:rPr>
          <w:bCs/>
          <w:szCs w:val="22"/>
        </w:rPr>
      </w:pPr>
      <w:r>
        <w:rPr>
          <w:szCs w:val="22"/>
        </w:rPr>
        <w:t>Pazjenti b’eGFR ta’ ≥ 50 mL/min/1.73 m</w:t>
      </w:r>
      <w:r>
        <w:rPr>
          <w:szCs w:val="22"/>
          <w:vertAlign w:val="superscript"/>
        </w:rPr>
        <w:t>2</w:t>
      </w:r>
      <w:r>
        <w:rPr>
          <w:szCs w:val="22"/>
        </w:rPr>
        <w:t xml:space="preserve"> għandhom jiġu ttrattati bid-doża skont it-tabelli 1 u 2.</w:t>
      </w:r>
    </w:p>
    <w:p w14:paraId="4E1E2305" w14:textId="77777777" w:rsidR="004C52F1" w:rsidRDefault="004C52F1">
      <w:pPr>
        <w:widowControl w:val="0"/>
        <w:autoSpaceDE w:val="0"/>
        <w:autoSpaceDN w:val="0"/>
        <w:adjustRightInd w:val="0"/>
        <w:rPr>
          <w:bCs/>
          <w:szCs w:val="22"/>
        </w:rPr>
      </w:pPr>
    </w:p>
    <w:p w14:paraId="753258F8" w14:textId="77777777" w:rsidR="004C52F1" w:rsidRDefault="00E16D09">
      <w:pPr>
        <w:widowControl w:val="0"/>
        <w:autoSpaceDE w:val="0"/>
        <w:autoSpaceDN w:val="0"/>
        <w:adjustRightInd w:val="0"/>
        <w:rPr>
          <w:bCs/>
          <w:szCs w:val="22"/>
        </w:rPr>
      </w:pPr>
      <w:r>
        <w:rPr>
          <w:szCs w:val="22"/>
        </w:rPr>
        <w:t>Waqt it-trattament, il-funzjoni tal-kliewi għandha tiġi evalwata f’ċerti sitwazzjonijiet kliniċi meta jkun issuspettat li l-funzjoni tal-kliewi tista’ tonqos jew tmur għall-agħar (bħal ipovolemija, deidratazzjoni u b’ċerti prodotti mediċinali li jintużaw fl-istess ħin, eċċ).</w:t>
      </w:r>
    </w:p>
    <w:p w14:paraId="278C205A" w14:textId="77777777" w:rsidR="004C52F1" w:rsidRDefault="004C52F1">
      <w:pPr>
        <w:widowControl w:val="0"/>
        <w:autoSpaceDE w:val="0"/>
        <w:autoSpaceDN w:val="0"/>
        <w:adjustRightInd w:val="0"/>
        <w:rPr>
          <w:bCs/>
          <w:szCs w:val="22"/>
        </w:rPr>
      </w:pPr>
    </w:p>
    <w:p w14:paraId="45C1D2B8" w14:textId="77777777" w:rsidR="004C52F1" w:rsidRDefault="00E16D09">
      <w:pPr>
        <w:keepNext/>
        <w:widowControl w:val="0"/>
        <w:rPr>
          <w:bCs/>
          <w:i/>
          <w:szCs w:val="22"/>
          <w:u w:val="single"/>
        </w:rPr>
      </w:pPr>
      <w:r>
        <w:rPr>
          <w:i/>
          <w:szCs w:val="22"/>
          <w:u w:val="single"/>
        </w:rPr>
        <w:lastRenderedPageBreak/>
        <w:t>Tul tal-użu</w:t>
      </w:r>
    </w:p>
    <w:p w14:paraId="37BDB543" w14:textId="77777777" w:rsidR="004C52F1" w:rsidRDefault="004C52F1">
      <w:pPr>
        <w:keepNext/>
        <w:widowControl w:val="0"/>
        <w:autoSpaceDE w:val="0"/>
        <w:autoSpaceDN w:val="0"/>
        <w:adjustRightInd w:val="0"/>
        <w:rPr>
          <w:bCs/>
          <w:szCs w:val="22"/>
        </w:rPr>
      </w:pPr>
    </w:p>
    <w:p w14:paraId="03DF8BB5" w14:textId="77777777" w:rsidR="004C52F1" w:rsidRDefault="00E16D09">
      <w:pPr>
        <w:widowControl w:val="0"/>
        <w:autoSpaceDE w:val="0"/>
        <w:autoSpaceDN w:val="0"/>
        <w:adjustRightInd w:val="0"/>
        <w:rPr>
          <w:bCs/>
          <w:szCs w:val="22"/>
        </w:rPr>
      </w:pPr>
      <w:r>
        <w:rPr>
          <w:szCs w:val="22"/>
        </w:rPr>
        <w:t>It-tul ta’ żmien tat-terapija għandu jiġi individwalizzat abbażi tal-valutazzjoni tal-benefiċċju u tar-riskju.</w:t>
      </w:r>
    </w:p>
    <w:p w14:paraId="31FF535B" w14:textId="77777777" w:rsidR="004C52F1" w:rsidRDefault="004C52F1">
      <w:pPr>
        <w:widowControl w:val="0"/>
        <w:autoSpaceDE w:val="0"/>
        <w:autoSpaceDN w:val="0"/>
        <w:adjustRightInd w:val="0"/>
        <w:rPr>
          <w:bCs/>
          <w:szCs w:val="22"/>
        </w:rPr>
      </w:pPr>
    </w:p>
    <w:p w14:paraId="2B2D912B" w14:textId="77777777" w:rsidR="004C52F1" w:rsidRDefault="00E16D09">
      <w:pPr>
        <w:keepNext/>
        <w:widowControl w:val="0"/>
        <w:rPr>
          <w:b/>
          <w:i/>
          <w:iCs/>
          <w:szCs w:val="22"/>
          <w:u w:val="single"/>
        </w:rPr>
      </w:pPr>
      <w:r>
        <w:rPr>
          <w:i/>
          <w:szCs w:val="22"/>
          <w:u w:val="single"/>
        </w:rPr>
        <w:t>Meta wieħed jinsa jieħu doża</w:t>
      </w:r>
    </w:p>
    <w:p w14:paraId="0E26E090" w14:textId="77777777" w:rsidR="004C52F1" w:rsidRDefault="004C52F1">
      <w:pPr>
        <w:keepNext/>
        <w:widowControl w:val="0"/>
        <w:rPr>
          <w:snapToGrid w:val="0"/>
          <w:szCs w:val="22"/>
        </w:rPr>
      </w:pPr>
    </w:p>
    <w:p w14:paraId="0481A1CC" w14:textId="77777777" w:rsidR="004C52F1" w:rsidRDefault="00E16D09">
      <w:pPr>
        <w:widowControl w:val="0"/>
        <w:autoSpaceDE w:val="0"/>
        <w:autoSpaceDN w:val="0"/>
        <w:adjustRightInd w:val="0"/>
        <w:rPr>
          <w:bCs/>
          <w:szCs w:val="22"/>
        </w:rPr>
      </w:pPr>
      <w:r>
        <w:rPr>
          <w:szCs w:val="22"/>
        </w:rPr>
        <w:t>Meta wieħed jinsa jieħu doża ta’ dabigatran etexilate, xorta jista’ jeħodha sa 6 sigħat qabel id-doża skedata li jkun imiss. Minn 6 sigħat qabel id-doża skedata li jkun imiss ’il quddiem, id-doża li wieħed ikun nesa jieħu għandha tinqabeż.</w:t>
      </w:r>
    </w:p>
    <w:p w14:paraId="7C28CC66" w14:textId="77777777" w:rsidR="004C52F1" w:rsidRDefault="00E16D09">
      <w:pPr>
        <w:widowControl w:val="0"/>
        <w:autoSpaceDE w:val="0"/>
        <w:autoSpaceDN w:val="0"/>
        <w:adjustRightInd w:val="0"/>
        <w:rPr>
          <w:bCs/>
          <w:szCs w:val="22"/>
        </w:rPr>
      </w:pPr>
      <w:r>
        <w:rPr>
          <w:szCs w:val="22"/>
        </w:rPr>
        <w:t>Qatt m’għandha tittieħed doża doppja biex tpatti għal dożi individwali li wieħed ikun nesa jieħu. Jekk ittieħdet parti biss minn doża, wieħed m’għandux jipprova jagħti doża oħra f’dak il-ħin, u d-doża li jmiss għandha tittieħed kif skedat madwar 12</w:t>
      </w:r>
      <w:r>
        <w:rPr>
          <w:color w:val="000000"/>
          <w:szCs w:val="22"/>
        </w:rPr>
        <w:noBreakHyphen/>
      </w:r>
      <w:r>
        <w:rPr>
          <w:szCs w:val="22"/>
        </w:rPr>
        <w:t>il siegħa wara.</w:t>
      </w:r>
    </w:p>
    <w:p w14:paraId="44365539" w14:textId="77777777" w:rsidR="004C52F1" w:rsidRDefault="004C52F1">
      <w:pPr>
        <w:widowControl w:val="0"/>
        <w:autoSpaceDE w:val="0"/>
        <w:autoSpaceDN w:val="0"/>
        <w:adjustRightInd w:val="0"/>
        <w:rPr>
          <w:bCs/>
          <w:szCs w:val="22"/>
        </w:rPr>
      </w:pPr>
    </w:p>
    <w:p w14:paraId="73704265" w14:textId="77777777" w:rsidR="004C52F1" w:rsidRDefault="00E16D09">
      <w:pPr>
        <w:keepNext/>
        <w:widowControl w:val="0"/>
        <w:rPr>
          <w:i/>
          <w:iCs/>
          <w:szCs w:val="22"/>
          <w:u w:val="single"/>
        </w:rPr>
      </w:pPr>
      <w:r>
        <w:rPr>
          <w:i/>
          <w:szCs w:val="22"/>
          <w:u w:val="single"/>
        </w:rPr>
        <w:t>Twaqqif ta’ dabigatran etexilate</w:t>
      </w:r>
    </w:p>
    <w:p w14:paraId="34B022F7" w14:textId="77777777" w:rsidR="004C52F1" w:rsidRDefault="004C52F1">
      <w:pPr>
        <w:keepNext/>
        <w:widowControl w:val="0"/>
        <w:rPr>
          <w:szCs w:val="22"/>
        </w:rPr>
      </w:pPr>
    </w:p>
    <w:p w14:paraId="643A2463" w14:textId="77777777" w:rsidR="004C52F1" w:rsidRDefault="00E16D09">
      <w:pPr>
        <w:widowControl w:val="0"/>
        <w:rPr>
          <w:snapToGrid w:val="0"/>
          <w:szCs w:val="22"/>
        </w:rPr>
      </w:pPr>
      <w:r>
        <w:rPr>
          <w:snapToGrid w:val="0"/>
          <w:szCs w:val="22"/>
        </w:rPr>
        <w:t>It-trattament b’dabigatran etexilate m’għandux jitwaqqaf mingħajr parir mediku. Persuni li jieħdu ħsieb lill-pazjenti għandhom jingħataw istruzzjonijiet biex jikkuntattjaw lit-tabib li qed jikkura jekk it-tifel jew tifla li qed jiġu ttrattati tagħhom jiżviluppaw sintomi gastrointestinali bħal dispepsja (ara sezzjoni 4.8).</w:t>
      </w:r>
    </w:p>
    <w:p w14:paraId="2592CED2" w14:textId="77777777" w:rsidR="004C52F1" w:rsidRDefault="004C52F1">
      <w:pPr>
        <w:widowControl w:val="0"/>
        <w:rPr>
          <w:snapToGrid w:val="0"/>
          <w:szCs w:val="22"/>
        </w:rPr>
      </w:pPr>
    </w:p>
    <w:p w14:paraId="0C151480" w14:textId="77777777" w:rsidR="004C52F1" w:rsidRDefault="00E16D09">
      <w:pPr>
        <w:keepNext/>
        <w:widowControl w:val="0"/>
        <w:rPr>
          <w:i/>
          <w:iCs/>
          <w:szCs w:val="22"/>
          <w:u w:val="single"/>
        </w:rPr>
      </w:pPr>
      <w:r>
        <w:rPr>
          <w:i/>
          <w:szCs w:val="22"/>
          <w:u w:val="single"/>
        </w:rPr>
        <w:t>Kif taqleb</w:t>
      </w:r>
    </w:p>
    <w:p w14:paraId="1FC02D8C" w14:textId="77777777" w:rsidR="004C52F1" w:rsidRDefault="004C52F1">
      <w:pPr>
        <w:keepNext/>
        <w:widowControl w:val="0"/>
        <w:rPr>
          <w:szCs w:val="22"/>
          <w:u w:val="single"/>
        </w:rPr>
      </w:pPr>
    </w:p>
    <w:p w14:paraId="2AA00C6F" w14:textId="77777777" w:rsidR="004C52F1" w:rsidRDefault="00E16D09">
      <w:pPr>
        <w:keepNext/>
        <w:widowControl w:val="0"/>
        <w:rPr>
          <w:iCs/>
          <w:szCs w:val="22"/>
          <w:u w:val="single"/>
        </w:rPr>
      </w:pPr>
      <w:r>
        <w:rPr>
          <w:szCs w:val="22"/>
        </w:rPr>
        <w:t>Trattament b’dabigatran etexilate għal mediċina parenterali kontra l-koagulazzjoni tad-demm:</w:t>
      </w:r>
    </w:p>
    <w:p w14:paraId="5909B71E" w14:textId="77777777" w:rsidR="004C52F1" w:rsidRDefault="00E16D09">
      <w:pPr>
        <w:widowControl w:val="0"/>
        <w:rPr>
          <w:szCs w:val="22"/>
        </w:rPr>
      </w:pPr>
      <w:r>
        <w:rPr>
          <w:szCs w:val="22"/>
        </w:rPr>
        <w:t>Hu rakkomandat li tistenna 12</w:t>
      </w:r>
      <w:r>
        <w:rPr>
          <w:color w:val="000000"/>
          <w:szCs w:val="22"/>
        </w:rPr>
        <w:noBreakHyphen/>
      </w:r>
      <w:r>
        <w:rPr>
          <w:szCs w:val="22"/>
        </w:rPr>
        <w:t>il siegħa wara l-aħħar doża qabel ma taqleb minn dabigatran etexilate għal mediċina parenterali kontra l-koagulazzjoni tad-demm (ara sezzjoni 4.5).</w:t>
      </w:r>
    </w:p>
    <w:p w14:paraId="64C2EDF6" w14:textId="77777777" w:rsidR="004C52F1" w:rsidRDefault="004C52F1">
      <w:pPr>
        <w:widowControl w:val="0"/>
        <w:rPr>
          <w:snapToGrid w:val="0"/>
          <w:szCs w:val="22"/>
        </w:rPr>
      </w:pPr>
    </w:p>
    <w:p w14:paraId="252FDE12" w14:textId="77777777" w:rsidR="004C52F1" w:rsidRDefault="00E16D09">
      <w:pPr>
        <w:keepNext/>
        <w:widowControl w:val="0"/>
        <w:rPr>
          <w:iCs/>
          <w:szCs w:val="22"/>
          <w:u w:val="single"/>
        </w:rPr>
      </w:pPr>
      <w:r>
        <w:rPr>
          <w:szCs w:val="22"/>
        </w:rPr>
        <w:t>Mediċina parenterali kontra l-koagulazzjoni tad-demm għal dabigatran etexilate:</w:t>
      </w:r>
    </w:p>
    <w:p w14:paraId="38671B00" w14:textId="77777777" w:rsidR="004C52F1" w:rsidRDefault="00E16D09">
      <w:pPr>
        <w:widowControl w:val="0"/>
        <w:rPr>
          <w:szCs w:val="22"/>
        </w:rPr>
      </w:pPr>
      <w:r>
        <w:rPr>
          <w:szCs w:val="22"/>
        </w:rPr>
        <w:t xml:space="preserve">Il-mediċina parenterali kontra l-koagulazzjoni tad-demm għandha titwaqqaf u dabigatran etexilate għandu jinbeda minn 0 sigħat sa sagħtejn qabel il-ħin li l-pazjent ikun imissu jieħu d-doża li jmiss tat-terapija alternattiva, jew fil-ħin tat-twaqqif f’każ ta’ trattament kontinwu (eż. Eparina Mhux Frazzjonata (UFH – </w:t>
      </w:r>
      <w:r>
        <w:rPr>
          <w:i/>
          <w:szCs w:val="22"/>
        </w:rPr>
        <w:t>Unfractionated Heparin</w:t>
      </w:r>
      <w:r>
        <w:rPr>
          <w:szCs w:val="22"/>
        </w:rPr>
        <w:t>) ġol-vina) (ara sezzjoni 4.5).</w:t>
      </w:r>
    </w:p>
    <w:p w14:paraId="6683AD42" w14:textId="77777777" w:rsidR="004C52F1" w:rsidRDefault="004C52F1">
      <w:pPr>
        <w:widowControl w:val="0"/>
        <w:rPr>
          <w:szCs w:val="22"/>
        </w:rPr>
      </w:pPr>
    </w:p>
    <w:p w14:paraId="649AAA25" w14:textId="77777777" w:rsidR="004C52F1" w:rsidRDefault="00E16D09">
      <w:pPr>
        <w:keepNext/>
        <w:widowControl w:val="0"/>
        <w:rPr>
          <w:iCs/>
          <w:szCs w:val="22"/>
        </w:rPr>
      </w:pPr>
      <w:r>
        <w:rPr>
          <w:szCs w:val="22"/>
        </w:rPr>
        <w:t xml:space="preserve">Trattament b’dabigatran etexilate għal antagonisti tal-Vitamina K (VKA – </w:t>
      </w:r>
      <w:r>
        <w:rPr>
          <w:i/>
          <w:iCs/>
          <w:szCs w:val="22"/>
        </w:rPr>
        <w:t>Vitamin K antagonists</w:t>
      </w:r>
      <w:r>
        <w:rPr>
          <w:szCs w:val="22"/>
        </w:rPr>
        <w:t>):</w:t>
      </w:r>
    </w:p>
    <w:p w14:paraId="1C7E403C" w14:textId="77777777" w:rsidR="004C52F1" w:rsidRDefault="00E16D09">
      <w:pPr>
        <w:widowControl w:val="0"/>
        <w:rPr>
          <w:szCs w:val="22"/>
        </w:rPr>
      </w:pPr>
      <w:r>
        <w:rPr>
          <w:szCs w:val="22"/>
        </w:rPr>
        <w:t>Pazjenti għandhom jibdew VKA 3 ijiem qabel ma jitwaqqaf dabigatran etexilate.</w:t>
      </w:r>
    </w:p>
    <w:p w14:paraId="3272FBC4" w14:textId="77777777" w:rsidR="004C52F1" w:rsidRDefault="00E16D09">
      <w:pPr>
        <w:widowControl w:val="0"/>
        <w:rPr>
          <w:szCs w:val="22"/>
        </w:rPr>
      </w:pPr>
      <w:r>
        <w:rPr>
          <w:szCs w:val="22"/>
        </w:rPr>
        <w:t xml:space="preserve">Minħabba li dabigatran etexilate jista’ jkollu effett fuq il-proporzjon normalizzat internazzjonali (INR – </w:t>
      </w:r>
      <w:r>
        <w:rPr>
          <w:i/>
          <w:iCs/>
          <w:szCs w:val="22"/>
        </w:rPr>
        <w:t>international normalised ratio</w:t>
      </w:r>
      <w:r>
        <w:rPr>
          <w:szCs w:val="22"/>
        </w:rPr>
        <w:t>), l-INR se jirrifletti aħjar l-effett ta’ VKA biss wara li dabigatran etexilate jkun twaqqaf għal mill-inqas jumejn. Sa dak iż-żmien, il-valuri tal-INR għandhom jiġu interpretati b’kawtela.</w:t>
      </w:r>
    </w:p>
    <w:p w14:paraId="00314A00" w14:textId="77777777" w:rsidR="004C52F1" w:rsidRDefault="004C52F1">
      <w:pPr>
        <w:widowControl w:val="0"/>
        <w:rPr>
          <w:szCs w:val="22"/>
        </w:rPr>
      </w:pPr>
    </w:p>
    <w:p w14:paraId="7DF09386" w14:textId="77777777" w:rsidR="004C52F1" w:rsidRDefault="00E16D09">
      <w:pPr>
        <w:keepNext/>
        <w:widowControl w:val="0"/>
        <w:rPr>
          <w:iCs/>
          <w:szCs w:val="22"/>
          <w:u w:val="single"/>
        </w:rPr>
      </w:pPr>
      <w:r>
        <w:rPr>
          <w:szCs w:val="22"/>
        </w:rPr>
        <w:t>VKA għal dabigatran etexilate:</w:t>
      </w:r>
    </w:p>
    <w:p w14:paraId="11587E5C" w14:textId="77777777" w:rsidR="004C52F1" w:rsidRDefault="00E16D09">
      <w:pPr>
        <w:widowControl w:val="0"/>
        <w:rPr>
          <w:szCs w:val="22"/>
        </w:rPr>
      </w:pPr>
      <w:r>
        <w:rPr>
          <w:szCs w:val="22"/>
        </w:rPr>
        <w:t>Il-VKA għandu jitwaqqaf. Dabigatran etexilate jista’ jingħata hekk kif l-INR ikun ta’ &lt; 2.0.</w:t>
      </w:r>
    </w:p>
    <w:p w14:paraId="0AF448E5" w14:textId="77777777" w:rsidR="004C52F1" w:rsidRDefault="004C52F1">
      <w:pPr>
        <w:widowControl w:val="0"/>
        <w:rPr>
          <w:szCs w:val="22"/>
        </w:rPr>
      </w:pPr>
    </w:p>
    <w:p w14:paraId="589D38E1" w14:textId="77777777" w:rsidR="004C52F1" w:rsidRDefault="00E16D09">
      <w:pPr>
        <w:keepNext/>
        <w:widowControl w:val="0"/>
        <w:rPr>
          <w:noProof/>
          <w:szCs w:val="22"/>
          <w:u w:val="single"/>
        </w:rPr>
      </w:pPr>
      <w:r>
        <w:rPr>
          <w:szCs w:val="22"/>
          <w:u w:val="single"/>
        </w:rPr>
        <w:t>Metodu ta’ kif għandu jingħata</w:t>
      </w:r>
    </w:p>
    <w:p w14:paraId="229BF8B7" w14:textId="77777777" w:rsidR="004C52F1" w:rsidRDefault="004C52F1">
      <w:pPr>
        <w:keepNext/>
        <w:widowControl w:val="0"/>
        <w:rPr>
          <w:noProof/>
          <w:szCs w:val="22"/>
        </w:rPr>
      </w:pPr>
    </w:p>
    <w:p w14:paraId="54A14A50" w14:textId="77777777" w:rsidR="004C52F1" w:rsidRDefault="00E16D09">
      <w:pPr>
        <w:widowControl w:val="0"/>
        <w:rPr>
          <w:szCs w:val="22"/>
        </w:rPr>
      </w:pPr>
      <w:r>
        <w:rPr>
          <w:szCs w:val="22"/>
        </w:rPr>
        <w:t>Dan il-prodott mediċinali hu għal użu orali.</w:t>
      </w:r>
    </w:p>
    <w:p w14:paraId="4AACC3FE" w14:textId="77777777" w:rsidR="004C52F1" w:rsidRDefault="004C52F1">
      <w:pPr>
        <w:widowControl w:val="0"/>
        <w:rPr>
          <w:szCs w:val="22"/>
        </w:rPr>
      </w:pPr>
    </w:p>
    <w:p w14:paraId="60E7B473" w14:textId="77777777" w:rsidR="004C52F1" w:rsidRDefault="00E16D09">
      <w:pPr>
        <w:widowControl w:val="0"/>
        <w:rPr>
          <w:szCs w:val="22"/>
        </w:rPr>
      </w:pPr>
      <w:r>
        <w:rPr>
          <w:szCs w:val="22"/>
        </w:rPr>
        <w:t>Il-granijiet miksija għandhom jitħalltu mal-ikel qabel jittieħdu u għandhom jintużaw biss ma’ meraq tat-tuffieħ jew mal-ikel artab imsemmi fl-istruzzjonijiet dwar l-għoti. Wara li jiġi mħallat mal-ikel jew mal-meraq tat-tuffieħ il-prodott mediċinali għandu jingħata fi żmien 30 minuta. Il-granijiet miksija mhux kompatibbli mal-ħalib jew ma’ prodotti li fihom il-ħalib jew magħmula mill-ħalib.</w:t>
      </w:r>
    </w:p>
    <w:p w14:paraId="34027D10" w14:textId="77777777" w:rsidR="004C52F1" w:rsidRDefault="004C52F1">
      <w:pPr>
        <w:widowControl w:val="0"/>
        <w:rPr>
          <w:szCs w:val="22"/>
        </w:rPr>
      </w:pPr>
    </w:p>
    <w:p w14:paraId="5E84AE1F" w14:textId="77777777" w:rsidR="004C52F1" w:rsidRDefault="00E16D09">
      <w:pPr>
        <w:widowControl w:val="0"/>
        <w:rPr>
          <w:szCs w:val="22"/>
        </w:rPr>
      </w:pPr>
      <w:r>
        <w:rPr>
          <w:szCs w:val="22"/>
        </w:rPr>
        <w:t>Dan il-prodott mediċinali mhux kompatibbli ma’ tubi għall-għoti tal-ikel.</w:t>
      </w:r>
    </w:p>
    <w:p w14:paraId="2318B6E7" w14:textId="77777777" w:rsidR="004C52F1" w:rsidRDefault="004C52F1">
      <w:pPr>
        <w:widowControl w:val="0"/>
        <w:rPr>
          <w:szCs w:val="22"/>
        </w:rPr>
      </w:pPr>
    </w:p>
    <w:p w14:paraId="062D7504" w14:textId="77777777" w:rsidR="004C52F1" w:rsidRDefault="00E16D09">
      <w:pPr>
        <w:widowControl w:val="0"/>
        <w:rPr>
          <w:szCs w:val="22"/>
        </w:rPr>
      </w:pPr>
      <w:r>
        <w:rPr>
          <w:szCs w:val="22"/>
        </w:rPr>
        <w:t>Istruzzjonijiet dettaljati għall-użu ta’ dan il-prodott mediċinali huma pprovduti fl-‘Istruzzjonijiet dwar l-għoti’ fil-fuljett ta’ tagħrif.</w:t>
      </w:r>
    </w:p>
    <w:p w14:paraId="18EEDDAB" w14:textId="77777777" w:rsidR="004C52F1" w:rsidRDefault="004C52F1">
      <w:pPr>
        <w:widowControl w:val="0"/>
        <w:rPr>
          <w:szCs w:val="22"/>
        </w:rPr>
      </w:pPr>
    </w:p>
    <w:p w14:paraId="1EBA99FA" w14:textId="77777777" w:rsidR="004C52F1" w:rsidRDefault="00E16D09">
      <w:pPr>
        <w:keepNext/>
        <w:widowControl w:val="0"/>
        <w:ind w:left="567" w:hanging="567"/>
        <w:rPr>
          <w:noProof/>
          <w:szCs w:val="22"/>
        </w:rPr>
      </w:pPr>
      <w:r>
        <w:rPr>
          <w:b/>
          <w:szCs w:val="22"/>
        </w:rPr>
        <w:lastRenderedPageBreak/>
        <w:t>4.3</w:t>
      </w:r>
      <w:r>
        <w:rPr>
          <w:b/>
          <w:szCs w:val="22"/>
        </w:rPr>
        <w:tab/>
        <w:t>Kontraindikazzjonijiet</w:t>
      </w:r>
    </w:p>
    <w:p w14:paraId="77B1CFC7" w14:textId="77777777" w:rsidR="004C52F1" w:rsidRDefault="004C52F1">
      <w:pPr>
        <w:keepNext/>
        <w:widowControl w:val="0"/>
        <w:rPr>
          <w:noProof/>
          <w:szCs w:val="22"/>
        </w:rPr>
      </w:pPr>
    </w:p>
    <w:p w14:paraId="7B7CFBD4" w14:textId="77777777" w:rsidR="004C52F1" w:rsidRDefault="00E16D09">
      <w:pPr>
        <w:widowControl w:val="0"/>
        <w:numPr>
          <w:ilvl w:val="0"/>
          <w:numId w:val="2"/>
        </w:numPr>
        <w:tabs>
          <w:tab w:val="clear" w:pos="720"/>
        </w:tabs>
        <w:ind w:left="567" w:hanging="567"/>
        <w:rPr>
          <w:noProof/>
          <w:szCs w:val="22"/>
        </w:rPr>
      </w:pPr>
      <w:r>
        <w:rPr>
          <w:szCs w:val="22"/>
        </w:rPr>
        <w:t>Sensittività eċċessiva għas-sustanza attiva jew għal kwalunkwe sustanza mhux attiva elenkata fis-sezzjoni 6.1</w:t>
      </w:r>
    </w:p>
    <w:p w14:paraId="04D5DBA5" w14:textId="77777777" w:rsidR="004C52F1" w:rsidRDefault="00E16D09">
      <w:pPr>
        <w:widowControl w:val="0"/>
        <w:numPr>
          <w:ilvl w:val="0"/>
          <w:numId w:val="2"/>
        </w:numPr>
        <w:tabs>
          <w:tab w:val="clear" w:pos="720"/>
        </w:tabs>
        <w:ind w:left="567" w:hanging="567"/>
        <w:rPr>
          <w:noProof/>
          <w:szCs w:val="22"/>
        </w:rPr>
      </w:pPr>
      <w:r>
        <w:rPr>
          <w:szCs w:val="22"/>
        </w:rPr>
        <w:t>eGFR &lt; 50 mL/min/1.73 m</w:t>
      </w:r>
      <w:r>
        <w:rPr>
          <w:szCs w:val="22"/>
          <w:vertAlign w:val="superscript"/>
        </w:rPr>
        <w:t>2</w:t>
      </w:r>
      <w:r>
        <w:rPr>
          <w:szCs w:val="22"/>
        </w:rPr>
        <w:t xml:space="preserve"> f’pazjenti pedjatriċi</w:t>
      </w:r>
    </w:p>
    <w:p w14:paraId="1B580483" w14:textId="77777777" w:rsidR="004C52F1" w:rsidRDefault="00E16D09">
      <w:pPr>
        <w:widowControl w:val="0"/>
        <w:numPr>
          <w:ilvl w:val="0"/>
          <w:numId w:val="2"/>
        </w:numPr>
        <w:tabs>
          <w:tab w:val="clear" w:pos="720"/>
        </w:tabs>
        <w:ind w:left="567" w:hanging="567"/>
        <w:rPr>
          <w:noProof/>
          <w:szCs w:val="22"/>
        </w:rPr>
      </w:pPr>
      <w:r>
        <w:rPr>
          <w:szCs w:val="22"/>
        </w:rPr>
        <w:t>Ħruġ ta’ demm attiv u klinikament sinifikanti</w:t>
      </w:r>
    </w:p>
    <w:p w14:paraId="1AB1D894" w14:textId="77777777" w:rsidR="004C52F1" w:rsidRDefault="00E16D09">
      <w:pPr>
        <w:widowControl w:val="0"/>
        <w:numPr>
          <w:ilvl w:val="0"/>
          <w:numId w:val="2"/>
        </w:numPr>
        <w:tabs>
          <w:tab w:val="clear" w:pos="720"/>
        </w:tabs>
        <w:ind w:left="567" w:hanging="567"/>
        <w:rPr>
          <w:noProof/>
          <w:szCs w:val="22"/>
        </w:rPr>
      </w:pPr>
      <w:r>
        <w:rPr>
          <w:szCs w:val="22"/>
        </w:rPr>
        <w:t>Leżjoni jew kondizzjoni, jekk ikkunsidrata fattur ta’ riskju sinifikanti ta’ ħruġ maġġuri ta’ demm. Dan jista’ jinkludi ulċerazzjoni gastrointestinali kurrenti jew reċenti, il-preżenza ta’ neoplażmi malinni f’riskju għoli ta’ ħruġ ta’ demm, korriment reċenti fil-moħħ jew fis-sinsla tad-dahar, operazzjoni reċenti fil-moħħ, fis-sinsla tad-dahar jew operazzjoni oftalmoloġika, emorraġija reċenti fil-kranju, variċi esofagali magħrufa jew issuspettati, malformazzjonijiet arterjovenużi, anewriżmi vaskulari jew anormalitajiet vaskulari maġġuri intraspinali jew intraċerebrali</w:t>
      </w:r>
    </w:p>
    <w:p w14:paraId="33CE6814" w14:textId="77777777" w:rsidR="004C52F1" w:rsidRDefault="00E16D09">
      <w:pPr>
        <w:widowControl w:val="0"/>
        <w:numPr>
          <w:ilvl w:val="0"/>
          <w:numId w:val="2"/>
        </w:numPr>
        <w:tabs>
          <w:tab w:val="clear" w:pos="720"/>
        </w:tabs>
        <w:ind w:left="567" w:hanging="567"/>
        <w:rPr>
          <w:noProof/>
          <w:szCs w:val="22"/>
        </w:rPr>
      </w:pPr>
      <w:r>
        <w:rPr>
          <w:szCs w:val="22"/>
        </w:rPr>
        <w:t>Trattament fl-istess ħin bi kwalunkwe mediċini kontra l-koagulazzjoni tad-demm oħrajn, eż. eparina mhux frazzjonata (UFH –</w:t>
      </w:r>
      <w:r>
        <w:rPr>
          <w:i/>
          <w:szCs w:val="22"/>
        </w:rPr>
        <w:t xml:space="preserve"> unfractionated heparin</w:t>
      </w:r>
      <w:r>
        <w:rPr>
          <w:szCs w:val="22"/>
        </w:rPr>
        <w:t>), eparini b’piż molekulari baxx (enoxaparin, dalteparin, eċċ.), derivattivi tal-eparina (fondaparinux, eċċ.), mediċini orali kontra l-koagulazzjoni tad-demm (warfarin, rivaroxaban, apixaban, eċċ.) ħlief f’ċirkustanzi speċifiċi. Dawn huma meta tibdel terapija kontra l-koagulazzjoni tad-demm ma’ oħra (ara sezzjoni 4.2) jew meta UFH tingħata f’dożi meħtieġa biex iżżomm kateter f’vina ċentrali jew f’arterja miftuħ (ara sezzjoni 4.5).</w:t>
      </w:r>
    </w:p>
    <w:p w14:paraId="107B9798" w14:textId="77777777" w:rsidR="004C52F1" w:rsidRDefault="00E16D09">
      <w:pPr>
        <w:widowControl w:val="0"/>
        <w:numPr>
          <w:ilvl w:val="0"/>
          <w:numId w:val="2"/>
        </w:numPr>
        <w:tabs>
          <w:tab w:val="clear" w:pos="720"/>
        </w:tabs>
        <w:ind w:left="567" w:hanging="567"/>
        <w:rPr>
          <w:noProof/>
          <w:szCs w:val="22"/>
        </w:rPr>
      </w:pPr>
      <w:r>
        <w:rPr>
          <w:szCs w:val="22"/>
        </w:rPr>
        <w:t>Indeboliment tal-fwied jew mard tal-fwied li hu mistenni li jkollu xi impatt fuq is-sopravivenza</w:t>
      </w:r>
    </w:p>
    <w:p w14:paraId="70734AE7" w14:textId="77777777" w:rsidR="004C52F1" w:rsidRDefault="00E16D09">
      <w:pPr>
        <w:widowControl w:val="0"/>
        <w:numPr>
          <w:ilvl w:val="0"/>
          <w:numId w:val="2"/>
        </w:numPr>
        <w:tabs>
          <w:tab w:val="clear" w:pos="720"/>
        </w:tabs>
        <w:ind w:left="567" w:hanging="567"/>
        <w:rPr>
          <w:noProof/>
          <w:szCs w:val="22"/>
        </w:rPr>
      </w:pPr>
      <w:r>
        <w:rPr>
          <w:szCs w:val="22"/>
        </w:rPr>
        <w:t>Trattament fl-istess ħin bl-inibituri qawwija ta’ P</w:t>
      </w:r>
      <w:r>
        <w:rPr>
          <w:szCs w:val="22"/>
        </w:rPr>
        <w:noBreakHyphen/>
        <w:t>gp li ġejjin: ketoconazole sistemiku, cyclosporine, itraconazole, dronedarone u l-kombinazzjoni ta’ doża fissa glecaprevir/pibrentasvir (ara sezzjoni 4.5).</w:t>
      </w:r>
    </w:p>
    <w:p w14:paraId="120D71F6" w14:textId="77777777" w:rsidR="004C52F1" w:rsidRDefault="00E16D09">
      <w:pPr>
        <w:widowControl w:val="0"/>
        <w:numPr>
          <w:ilvl w:val="0"/>
          <w:numId w:val="2"/>
        </w:numPr>
        <w:tabs>
          <w:tab w:val="clear" w:pos="720"/>
        </w:tabs>
        <w:ind w:left="567" w:hanging="567"/>
        <w:rPr>
          <w:noProof/>
          <w:szCs w:val="22"/>
        </w:rPr>
      </w:pPr>
      <w:r>
        <w:rPr>
          <w:szCs w:val="22"/>
        </w:rPr>
        <w:t>Valvs prostetiċi tal-qalb li jeħtieġu trattament kontra l-koagulazzjoni tad-demm (ara sezzjoni 5.1).</w:t>
      </w:r>
    </w:p>
    <w:p w14:paraId="28D9AF87" w14:textId="77777777" w:rsidR="004C52F1" w:rsidRDefault="004C52F1">
      <w:pPr>
        <w:widowControl w:val="0"/>
        <w:rPr>
          <w:bCs/>
          <w:szCs w:val="22"/>
          <w:u w:val="single"/>
        </w:rPr>
      </w:pPr>
    </w:p>
    <w:p w14:paraId="422F9A9F" w14:textId="77777777" w:rsidR="004C52F1" w:rsidRDefault="00E16D09">
      <w:pPr>
        <w:keepNext/>
        <w:widowControl w:val="0"/>
        <w:ind w:left="567" w:hanging="567"/>
        <w:rPr>
          <w:b/>
          <w:noProof/>
          <w:szCs w:val="22"/>
        </w:rPr>
      </w:pPr>
      <w:r>
        <w:rPr>
          <w:b/>
          <w:szCs w:val="22"/>
        </w:rPr>
        <w:t>4.4</w:t>
      </w:r>
      <w:r>
        <w:rPr>
          <w:b/>
          <w:szCs w:val="22"/>
        </w:rPr>
        <w:tab/>
        <w:t>Twissijiet speċjali u prekawzjonijiet għall-użu</w:t>
      </w:r>
    </w:p>
    <w:p w14:paraId="374B91AA" w14:textId="77777777" w:rsidR="004C52F1" w:rsidRDefault="004C52F1">
      <w:pPr>
        <w:keepNext/>
        <w:widowControl w:val="0"/>
        <w:rPr>
          <w:szCs w:val="22"/>
        </w:rPr>
      </w:pPr>
    </w:p>
    <w:p w14:paraId="692000AB" w14:textId="77777777" w:rsidR="004C52F1" w:rsidRDefault="00E16D09">
      <w:pPr>
        <w:keepNext/>
        <w:widowControl w:val="0"/>
        <w:rPr>
          <w:szCs w:val="22"/>
          <w:u w:val="single"/>
        </w:rPr>
      </w:pPr>
      <w:r>
        <w:rPr>
          <w:szCs w:val="22"/>
          <w:u w:val="single"/>
        </w:rPr>
        <w:t>Riskju emorraġiku</w:t>
      </w:r>
    </w:p>
    <w:p w14:paraId="0BC69F21" w14:textId="77777777" w:rsidR="004C52F1" w:rsidRDefault="004C52F1">
      <w:pPr>
        <w:pStyle w:val="ammcorpstexte"/>
        <w:keepNext/>
        <w:widowControl w:val="0"/>
        <w:rPr>
          <w:rFonts w:ascii="Times New Roman" w:hAnsi="Times New Roman"/>
          <w:i/>
          <w:color w:val="auto"/>
          <w:sz w:val="22"/>
          <w:szCs w:val="22"/>
        </w:rPr>
      </w:pPr>
    </w:p>
    <w:p w14:paraId="5DD363E4" w14:textId="77777777" w:rsidR="004C52F1" w:rsidRDefault="00E16D09">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Dabigatran etexilate għandu jintuża b’kawtela f’kondizzjonijiet b’riskju miżjud ta’ ħruġ ta’ demm jew bl-użu fl-istess ħin ta’ prodotti mediċinali li jaffettwaw l-emostasi permezz ta’ inibizzjoni tal-aggregazzjoni tal-plejtlits. Il-ħruġ ta’ demm jista’ jseħħ fi kwalunkwe sit matul it-terapija. Tnaqqis mhux spjegat fl-emoglobina u/jew fl-ematokrit jew fil</w:t>
      </w:r>
      <w:r>
        <w:rPr>
          <w:rFonts w:ascii="Times New Roman" w:hAnsi="Times New Roman"/>
          <w:color w:val="auto"/>
          <w:sz w:val="22"/>
          <w:szCs w:val="22"/>
        </w:rPr>
        <w:noBreakHyphen/>
        <w:t>pressjoni tad-demm, għandu jwassal għal tfittxija għal sit minn fejn ikun qed inixxi d-demm.</w:t>
      </w:r>
    </w:p>
    <w:p w14:paraId="11AC16CB" w14:textId="77777777" w:rsidR="004C52F1" w:rsidRDefault="004C52F1">
      <w:pPr>
        <w:pStyle w:val="ammcorpstexte"/>
        <w:widowControl w:val="0"/>
        <w:rPr>
          <w:rFonts w:ascii="Times New Roman" w:eastAsia="MS Mincho" w:hAnsi="Times New Roman"/>
          <w:color w:val="auto"/>
          <w:sz w:val="22"/>
          <w:szCs w:val="22"/>
          <w:lang w:eastAsia="ja-JP" w:bidi="ml-IN"/>
        </w:rPr>
      </w:pPr>
    </w:p>
    <w:p w14:paraId="11F331FB" w14:textId="77777777" w:rsidR="004C52F1" w:rsidRDefault="00E16D09">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L-effikaċja u s-sigurtà tas-sustanza speċifika tat-treġġigħ lura idarucizumab użata għal pazjenti adulti f’sitwazzjonijiet ta’ ħruġ ta’ demm ta’ theddida għall-ħajja jew mhux ikkontrollat, meta jkun meħtieġ it-treġġigħ lura malajr tal-effett kontra l-koagulazzjoni ta’ dabigatran, ma ġewx determinati f’pazjenti pedjatriċi. L-emodijalisi tista’ tneħħi dabigatran. Għal pazjenti adulti, demm sħiħ frisk jew plażma friska ffriżata, konċentrazzjoni tal-fattur tal-koagulazzjoni (attivat jew mhux attivat), fattur VIIa rikombinanti jew konċentrati tal-plejtlits huma għażliet possibbli oħrajn (ara wkoll sezzjoni 4.9).</w:t>
      </w:r>
    </w:p>
    <w:p w14:paraId="39D1218E" w14:textId="77777777" w:rsidR="004C52F1" w:rsidRDefault="004C52F1">
      <w:pPr>
        <w:pStyle w:val="ammcorpstexte"/>
        <w:widowControl w:val="0"/>
        <w:rPr>
          <w:rFonts w:ascii="Times New Roman" w:eastAsia="MS Mincho" w:hAnsi="Times New Roman"/>
          <w:color w:val="auto"/>
          <w:sz w:val="22"/>
          <w:szCs w:val="22"/>
          <w:lang w:eastAsia="ja-JP" w:bidi="ml-IN"/>
        </w:rPr>
      </w:pPr>
    </w:p>
    <w:p w14:paraId="27012758" w14:textId="77777777" w:rsidR="004C52F1" w:rsidRDefault="00E16D09">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 xml:space="preserve">L-użu ta’ inibituri tal-aggregazzjoni tal-plejtlits bħal clopidogrel u acetylsalicylic acid (ASA) jew mediċini mhux sterojdi kontra l-infjammazzjoni (NSAID – </w:t>
      </w:r>
      <w:r>
        <w:rPr>
          <w:rFonts w:ascii="Times New Roman" w:hAnsi="Times New Roman"/>
          <w:i/>
          <w:color w:val="auto"/>
          <w:sz w:val="22"/>
          <w:szCs w:val="22"/>
        </w:rPr>
        <w:t>non steroidal antiinflammatory drugs</w:t>
      </w:r>
      <w:r>
        <w:rPr>
          <w:rFonts w:ascii="Times New Roman" w:hAnsi="Times New Roman"/>
          <w:color w:val="auto"/>
          <w:sz w:val="22"/>
          <w:szCs w:val="22"/>
        </w:rPr>
        <w:t>), kif ukoll il-preżenza ta’ esofagite, gastrite jew rifluss gastroesofagali jżidu r-riskju ta’ ħruġ ta’ demm gastrointestinali.</w:t>
      </w:r>
    </w:p>
    <w:p w14:paraId="724F1DE1" w14:textId="77777777" w:rsidR="004C52F1" w:rsidRDefault="004C52F1">
      <w:pPr>
        <w:pStyle w:val="ammcorpstexte"/>
        <w:widowControl w:val="0"/>
        <w:rPr>
          <w:rFonts w:ascii="Times New Roman" w:hAnsi="Times New Roman"/>
          <w:color w:val="auto"/>
          <w:sz w:val="22"/>
          <w:szCs w:val="22"/>
        </w:rPr>
      </w:pPr>
    </w:p>
    <w:p w14:paraId="603A2271" w14:textId="77777777" w:rsidR="004C52F1" w:rsidRDefault="00E16D09">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Fatturi ta’ riskju</w:t>
      </w:r>
    </w:p>
    <w:p w14:paraId="314843DC" w14:textId="77777777" w:rsidR="004C52F1" w:rsidRDefault="004C52F1">
      <w:pPr>
        <w:pStyle w:val="ammcorpstexte"/>
        <w:keepNext/>
        <w:widowControl w:val="0"/>
        <w:rPr>
          <w:rFonts w:ascii="Times New Roman" w:hAnsi="Times New Roman"/>
          <w:color w:val="auto"/>
          <w:sz w:val="22"/>
          <w:szCs w:val="22"/>
        </w:rPr>
      </w:pPr>
    </w:p>
    <w:p w14:paraId="3C601D99" w14:textId="77777777" w:rsidR="004C52F1" w:rsidRDefault="00E16D09">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Tabella 3 turi fil-qosor fatturi li jistgħu jżidu r-riskju emorraġiku.</w:t>
      </w:r>
    </w:p>
    <w:p w14:paraId="4E5C45C8" w14:textId="77777777" w:rsidR="004C52F1" w:rsidRDefault="004C52F1">
      <w:pPr>
        <w:pStyle w:val="ammcorpstexte"/>
        <w:widowControl w:val="0"/>
        <w:rPr>
          <w:rFonts w:ascii="Times New Roman" w:eastAsia="MS Mincho" w:hAnsi="Times New Roman"/>
          <w:color w:val="auto"/>
          <w:sz w:val="22"/>
          <w:szCs w:val="22"/>
          <w:lang w:eastAsia="ja-JP" w:bidi="ml-IN"/>
        </w:rPr>
      </w:pPr>
    </w:p>
    <w:p w14:paraId="44EDE345" w14:textId="77777777" w:rsidR="004C52F1" w:rsidRDefault="00E16D09">
      <w:pPr>
        <w:keepNext/>
        <w:widowControl w:val="0"/>
        <w:ind w:left="1134" w:hanging="1134"/>
        <w:rPr>
          <w:b/>
          <w:bCs/>
          <w:szCs w:val="22"/>
        </w:rPr>
      </w:pPr>
      <w:r>
        <w:rPr>
          <w:b/>
          <w:szCs w:val="22"/>
        </w:rPr>
        <w:lastRenderedPageBreak/>
        <w:t>Tabella 3:</w:t>
      </w:r>
      <w:r>
        <w:rPr>
          <w:b/>
          <w:szCs w:val="22"/>
        </w:rPr>
        <w:tab/>
        <w:t>Fatturi ta’ riskju li jistgħu jżidu r-riskju emorraġiku.</w:t>
      </w:r>
    </w:p>
    <w:p w14:paraId="7534B132" w14:textId="77777777" w:rsidR="004C52F1" w:rsidRDefault="004C52F1">
      <w:pPr>
        <w:pStyle w:val="ammcorpstexte"/>
        <w:keepNext/>
        <w:widowControl w:val="0"/>
        <w:rPr>
          <w:rFonts w:ascii="Times New Roman" w:eastAsia="MS Mincho" w:hAnsi="Times New Roman"/>
          <w:color w:val="auto"/>
          <w:sz w:val="22"/>
          <w:szCs w:val="22"/>
          <w:lang w:eastAsia="ja-JP" w:bidi="ml-I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6277"/>
      </w:tblGrid>
      <w:tr w:rsidR="004C52F1" w14:paraId="20965C05" w14:textId="77777777">
        <w:trPr>
          <w:jc w:val="center"/>
        </w:trPr>
        <w:tc>
          <w:tcPr>
            <w:tcW w:w="2795" w:type="dxa"/>
          </w:tcPr>
          <w:p w14:paraId="017EB0EC" w14:textId="77777777" w:rsidR="004C52F1" w:rsidRDefault="004C52F1">
            <w:pPr>
              <w:pStyle w:val="ammcorpstexte"/>
              <w:keepNext/>
              <w:widowControl w:val="0"/>
              <w:rPr>
                <w:rFonts w:ascii="Times New Roman" w:eastAsia="MS Mincho" w:hAnsi="Times New Roman"/>
                <w:color w:val="auto"/>
                <w:sz w:val="22"/>
                <w:szCs w:val="22"/>
                <w:lang w:eastAsia="ja-JP" w:bidi="ml-IN"/>
              </w:rPr>
            </w:pPr>
          </w:p>
        </w:tc>
        <w:tc>
          <w:tcPr>
            <w:tcW w:w="6277" w:type="dxa"/>
          </w:tcPr>
          <w:p w14:paraId="7455F49F"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Fattur ta’ riskju</w:t>
            </w:r>
          </w:p>
        </w:tc>
      </w:tr>
      <w:tr w:rsidR="004C52F1" w14:paraId="49667B65" w14:textId="77777777">
        <w:trPr>
          <w:jc w:val="center"/>
        </w:trPr>
        <w:tc>
          <w:tcPr>
            <w:tcW w:w="2795" w:type="dxa"/>
          </w:tcPr>
          <w:p w14:paraId="4354EC2E"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Fatturi li jżidu l-livelli ta’ dabigatran fil-plażma</w:t>
            </w:r>
          </w:p>
        </w:tc>
        <w:tc>
          <w:tcPr>
            <w:tcW w:w="6277" w:type="dxa"/>
          </w:tcPr>
          <w:p w14:paraId="2BF57BAD" w14:textId="77777777" w:rsidR="004C52F1" w:rsidRDefault="00E16D09">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Maġġuri:</w:t>
            </w:r>
          </w:p>
          <w:p w14:paraId="039662F5" w14:textId="77777777" w:rsidR="004C52F1" w:rsidRDefault="00E16D09">
            <w:pPr>
              <w:keepNext/>
              <w:widowControl w:val="0"/>
              <w:numPr>
                <w:ilvl w:val="0"/>
                <w:numId w:val="2"/>
              </w:numPr>
              <w:tabs>
                <w:tab w:val="clear" w:pos="720"/>
              </w:tabs>
              <w:ind w:left="567" w:hanging="567"/>
              <w:rPr>
                <w:noProof/>
                <w:szCs w:val="22"/>
              </w:rPr>
            </w:pPr>
            <w:r>
              <w:rPr>
                <w:szCs w:val="22"/>
              </w:rPr>
              <w:t>Inibituri qawwija ta’ P</w:t>
            </w:r>
            <w:r>
              <w:rPr>
                <w:szCs w:val="22"/>
              </w:rPr>
              <w:noBreakHyphen/>
              <w:t>gp (ara sezzjonijiet 4.3 u 4.5)</w:t>
            </w:r>
          </w:p>
          <w:p w14:paraId="3B5F12F1" w14:textId="77777777" w:rsidR="004C52F1" w:rsidRDefault="00E16D09">
            <w:pPr>
              <w:keepNext/>
              <w:widowControl w:val="0"/>
              <w:numPr>
                <w:ilvl w:val="0"/>
                <w:numId w:val="2"/>
              </w:numPr>
              <w:tabs>
                <w:tab w:val="clear" w:pos="720"/>
              </w:tabs>
              <w:ind w:left="567" w:hanging="567"/>
              <w:rPr>
                <w:rFonts w:eastAsia="MS Mincho"/>
                <w:szCs w:val="22"/>
              </w:rPr>
            </w:pPr>
            <w:r>
              <w:rPr>
                <w:szCs w:val="22"/>
              </w:rPr>
              <w:t>Komedikazzjoni b’inibitur ħafif sa moderat ta’ P</w:t>
            </w:r>
            <w:r>
              <w:rPr>
                <w:szCs w:val="22"/>
              </w:rPr>
              <w:noBreakHyphen/>
              <w:t>gp (eż. amiodarone, verapamil, quinidine u ticagrelor; ara sezzjoni 4.5)</w:t>
            </w:r>
          </w:p>
        </w:tc>
      </w:tr>
      <w:tr w:rsidR="004C52F1" w14:paraId="15BB2EEF" w14:textId="77777777">
        <w:trPr>
          <w:jc w:val="center"/>
        </w:trPr>
        <w:tc>
          <w:tcPr>
            <w:tcW w:w="2795" w:type="dxa"/>
          </w:tcPr>
          <w:p w14:paraId="7B98B558" w14:textId="77777777" w:rsidR="004C52F1" w:rsidRDefault="00E16D09">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Interazzjonijiet farmakodinamiċi (ara sezzjoni 4.5)</w:t>
            </w:r>
          </w:p>
        </w:tc>
        <w:tc>
          <w:tcPr>
            <w:tcW w:w="6277" w:type="dxa"/>
          </w:tcPr>
          <w:p w14:paraId="2C71E123" w14:textId="77777777" w:rsidR="004C52F1" w:rsidRDefault="00E16D09">
            <w:pPr>
              <w:keepNext/>
              <w:widowControl w:val="0"/>
              <w:numPr>
                <w:ilvl w:val="0"/>
                <w:numId w:val="2"/>
              </w:numPr>
              <w:tabs>
                <w:tab w:val="clear" w:pos="720"/>
              </w:tabs>
              <w:ind w:left="567" w:hanging="567"/>
              <w:rPr>
                <w:noProof/>
                <w:szCs w:val="22"/>
              </w:rPr>
            </w:pPr>
            <w:r>
              <w:rPr>
                <w:szCs w:val="22"/>
              </w:rPr>
              <w:t>ASA u inibituri oħra tal-aggregazzjoni tal-plejtlits bħal clopidogrel</w:t>
            </w:r>
          </w:p>
          <w:p w14:paraId="27D6D269" w14:textId="77777777" w:rsidR="004C52F1" w:rsidRDefault="00E16D09">
            <w:pPr>
              <w:keepNext/>
              <w:widowControl w:val="0"/>
              <w:numPr>
                <w:ilvl w:val="0"/>
                <w:numId w:val="2"/>
              </w:numPr>
              <w:tabs>
                <w:tab w:val="clear" w:pos="720"/>
              </w:tabs>
              <w:ind w:left="567" w:hanging="567"/>
              <w:rPr>
                <w:rFonts w:eastAsia="MS Mincho"/>
                <w:szCs w:val="22"/>
              </w:rPr>
            </w:pPr>
            <w:r>
              <w:rPr>
                <w:szCs w:val="22"/>
              </w:rPr>
              <w:t>NSAIDs</w:t>
            </w:r>
          </w:p>
          <w:p w14:paraId="7752BFB0" w14:textId="77777777" w:rsidR="004C52F1" w:rsidRDefault="00E16D09">
            <w:pPr>
              <w:keepNext/>
              <w:widowControl w:val="0"/>
              <w:numPr>
                <w:ilvl w:val="0"/>
                <w:numId w:val="2"/>
              </w:numPr>
              <w:tabs>
                <w:tab w:val="clear" w:pos="720"/>
              </w:tabs>
              <w:ind w:left="567" w:hanging="567"/>
              <w:rPr>
                <w:rFonts w:eastAsia="MS Mincho"/>
                <w:szCs w:val="22"/>
              </w:rPr>
            </w:pPr>
            <w:r>
              <w:rPr>
                <w:szCs w:val="22"/>
              </w:rPr>
              <w:t>SSRIs jew SNRIs</w:t>
            </w:r>
          </w:p>
          <w:p w14:paraId="3C90AFF5" w14:textId="77777777" w:rsidR="004C52F1" w:rsidRDefault="00E16D09">
            <w:pPr>
              <w:keepNext/>
              <w:widowControl w:val="0"/>
              <w:numPr>
                <w:ilvl w:val="0"/>
                <w:numId w:val="2"/>
              </w:numPr>
              <w:tabs>
                <w:tab w:val="clear" w:pos="720"/>
              </w:tabs>
              <w:ind w:left="567" w:hanging="567"/>
              <w:rPr>
                <w:rFonts w:eastAsia="MS Mincho"/>
                <w:szCs w:val="22"/>
              </w:rPr>
            </w:pPr>
            <w:r>
              <w:rPr>
                <w:szCs w:val="22"/>
              </w:rPr>
              <w:t>Prodotti mediċinali oħrajn li jistgħu jindebbolixxu l-emostasi</w:t>
            </w:r>
          </w:p>
        </w:tc>
      </w:tr>
      <w:tr w:rsidR="004C52F1" w14:paraId="4B69BED2" w14:textId="77777777">
        <w:trPr>
          <w:jc w:val="center"/>
        </w:trPr>
        <w:tc>
          <w:tcPr>
            <w:tcW w:w="2795" w:type="dxa"/>
          </w:tcPr>
          <w:p w14:paraId="49045400" w14:textId="77777777" w:rsidR="004C52F1" w:rsidRDefault="00E16D09">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Mard/proċeduri b’riskji emorraġiċi speċjali</w:t>
            </w:r>
          </w:p>
        </w:tc>
        <w:tc>
          <w:tcPr>
            <w:tcW w:w="6277" w:type="dxa"/>
          </w:tcPr>
          <w:p w14:paraId="46176149" w14:textId="77777777" w:rsidR="004C52F1" w:rsidRDefault="00E16D09">
            <w:pPr>
              <w:widowControl w:val="0"/>
              <w:numPr>
                <w:ilvl w:val="0"/>
                <w:numId w:val="2"/>
              </w:numPr>
              <w:tabs>
                <w:tab w:val="clear" w:pos="720"/>
              </w:tabs>
              <w:ind w:left="567" w:hanging="567"/>
              <w:rPr>
                <w:noProof/>
                <w:szCs w:val="22"/>
              </w:rPr>
            </w:pPr>
            <w:r>
              <w:rPr>
                <w:szCs w:val="22"/>
              </w:rPr>
              <w:t>Disturbi konġenitali jew miksuba fil-koagulazzjoni</w:t>
            </w:r>
          </w:p>
          <w:p w14:paraId="09FC0CD5" w14:textId="77777777" w:rsidR="004C52F1" w:rsidRDefault="00E16D09">
            <w:pPr>
              <w:widowControl w:val="0"/>
              <w:numPr>
                <w:ilvl w:val="0"/>
                <w:numId w:val="2"/>
              </w:numPr>
              <w:tabs>
                <w:tab w:val="clear" w:pos="720"/>
              </w:tabs>
              <w:ind w:left="567" w:hanging="567"/>
              <w:rPr>
                <w:noProof/>
                <w:szCs w:val="22"/>
              </w:rPr>
            </w:pPr>
            <w:r>
              <w:rPr>
                <w:szCs w:val="22"/>
              </w:rPr>
              <w:t>Tromboċitopenija jew difetti funzjonali tal</w:t>
            </w:r>
            <w:r>
              <w:rPr>
                <w:szCs w:val="22"/>
              </w:rPr>
              <w:noBreakHyphen/>
              <w:t>plejtlits</w:t>
            </w:r>
          </w:p>
          <w:p w14:paraId="2584FCA8" w14:textId="77777777" w:rsidR="004C52F1" w:rsidRDefault="00E16D09">
            <w:pPr>
              <w:widowControl w:val="0"/>
              <w:numPr>
                <w:ilvl w:val="0"/>
                <w:numId w:val="2"/>
              </w:numPr>
              <w:tabs>
                <w:tab w:val="clear" w:pos="720"/>
              </w:tabs>
              <w:ind w:left="567" w:hanging="567"/>
              <w:rPr>
                <w:noProof/>
                <w:szCs w:val="22"/>
              </w:rPr>
            </w:pPr>
            <w:r>
              <w:rPr>
                <w:szCs w:val="22"/>
              </w:rPr>
              <w:t>Bijopsija reċenti, trawma maġġuri</w:t>
            </w:r>
          </w:p>
          <w:p w14:paraId="79DD7220" w14:textId="77777777" w:rsidR="004C52F1" w:rsidRDefault="00E16D09">
            <w:pPr>
              <w:widowControl w:val="0"/>
              <w:numPr>
                <w:ilvl w:val="0"/>
                <w:numId w:val="2"/>
              </w:numPr>
              <w:tabs>
                <w:tab w:val="clear" w:pos="720"/>
              </w:tabs>
              <w:ind w:left="567" w:hanging="567"/>
              <w:rPr>
                <w:rFonts w:eastAsia="MS Mincho"/>
                <w:szCs w:val="22"/>
              </w:rPr>
            </w:pPr>
            <w:r>
              <w:rPr>
                <w:szCs w:val="22"/>
              </w:rPr>
              <w:t>Endokardite kkawżata minn batterja</w:t>
            </w:r>
          </w:p>
          <w:p w14:paraId="3F701F33" w14:textId="77777777" w:rsidR="004C52F1" w:rsidRDefault="00E16D09">
            <w:pPr>
              <w:widowControl w:val="0"/>
              <w:numPr>
                <w:ilvl w:val="0"/>
                <w:numId w:val="2"/>
              </w:numPr>
              <w:tabs>
                <w:tab w:val="clear" w:pos="720"/>
              </w:tabs>
              <w:ind w:left="567" w:hanging="567"/>
              <w:rPr>
                <w:rFonts w:eastAsia="MS Mincho"/>
                <w:szCs w:val="22"/>
              </w:rPr>
            </w:pPr>
            <w:r>
              <w:rPr>
                <w:szCs w:val="22"/>
              </w:rPr>
              <w:t>Esofaġite, gastrite jew rifluss gastroesofagali</w:t>
            </w:r>
          </w:p>
        </w:tc>
      </w:tr>
    </w:tbl>
    <w:p w14:paraId="32CA4938" w14:textId="77777777" w:rsidR="004C52F1" w:rsidRDefault="004C52F1">
      <w:pPr>
        <w:pStyle w:val="ammcorpstexte"/>
        <w:widowControl w:val="0"/>
        <w:rPr>
          <w:rFonts w:ascii="Times New Roman" w:eastAsia="MS Mincho" w:hAnsi="Times New Roman"/>
          <w:strike/>
          <w:color w:val="auto"/>
          <w:sz w:val="22"/>
          <w:szCs w:val="22"/>
        </w:rPr>
      </w:pPr>
    </w:p>
    <w:p w14:paraId="1567B566" w14:textId="77777777" w:rsidR="004C52F1" w:rsidRDefault="00E16D09">
      <w:pPr>
        <w:widowControl w:val="0"/>
        <w:rPr>
          <w:szCs w:val="22"/>
        </w:rPr>
      </w:pPr>
      <w:r>
        <w:rPr>
          <w:szCs w:val="22"/>
        </w:rPr>
        <w:t>L-użu ta’ dabigatran etexilate flimkien ma’ inibituri ta’ P-gp ma ġiex studjat f’pazjenti pedjatriċi iżda jista’ jżid ir-riskju ta’ ħruġ ta’ demm (ara sezzjoni 4.5).</w:t>
      </w:r>
    </w:p>
    <w:p w14:paraId="46A6CB8B" w14:textId="77777777" w:rsidR="004C52F1" w:rsidRDefault="004C52F1">
      <w:pPr>
        <w:widowControl w:val="0"/>
        <w:rPr>
          <w:szCs w:val="22"/>
        </w:rPr>
      </w:pPr>
    </w:p>
    <w:p w14:paraId="07DB63E6" w14:textId="77777777" w:rsidR="004C52F1" w:rsidRDefault="00E16D09">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Prekawzjonijiet u mmaniġġjar tar-riskju emorraġiku</w:t>
      </w:r>
    </w:p>
    <w:p w14:paraId="06941E37" w14:textId="77777777" w:rsidR="004C52F1" w:rsidRDefault="004C52F1">
      <w:pPr>
        <w:pStyle w:val="ammcorpstexte"/>
        <w:keepNext/>
        <w:widowControl w:val="0"/>
        <w:rPr>
          <w:rFonts w:ascii="Times New Roman" w:eastAsia="MS Mincho" w:hAnsi="Times New Roman"/>
          <w:color w:val="auto"/>
          <w:sz w:val="22"/>
          <w:szCs w:val="22"/>
          <w:lang w:eastAsia="ja-JP" w:bidi="ml-IN"/>
        </w:rPr>
      </w:pPr>
    </w:p>
    <w:p w14:paraId="7B57C52C" w14:textId="77777777" w:rsidR="004C52F1" w:rsidRDefault="00E16D09">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Għall-immaniġġjar ta’ komplikazzjonijiet ta’ ħruġ ta’ demm, ara wkoll sezzjoni 4.9.</w:t>
      </w:r>
    </w:p>
    <w:p w14:paraId="713414BB" w14:textId="77777777" w:rsidR="004C52F1" w:rsidRDefault="004C52F1">
      <w:pPr>
        <w:pStyle w:val="ammcorpstexte"/>
        <w:widowControl w:val="0"/>
        <w:rPr>
          <w:rFonts w:ascii="Times New Roman" w:eastAsia="MS Mincho" w:hAnsi="Times New Roman"/>
          <w:color w:val="auto"/>
          <w:sz w:val="22"/>
          <w:szCs w:val="22"/>
          <w:lang w:eastAsia="ja-JP" w:bidi="ml-IN"/>
        </w:rPr>
      </w:pPr>
    </w:p>
    <w:p w14:paraId="760C2B90" w14:textId="77777777" w:rsidR="004C52F1" w:rsidRDefault="00E16D09">
      <w:pPr>
        <w:keepNext/>
        <w:widowControl w:val="0"/>
        <w:rPr>
          <w:i/>
          <w:iCs/>
          <w:szCs w:val="22"/>
        </w:rPr>
      </w:pPr>
      <w:r>
        <w:rPr>
          <w:i/>
          <w:szCs w:val="22"/>
        </w:rPr>
        <w:t>Evalwazzjoni tal-benefiċċju u tar-riskju</w:t>
      </w:r>
    </w:p>
    <w:p w14:paraId="4BF0273A" w14:textId="77777777" w:rsidR="004C52F1" w:rsidRDefault="004C52F1">
      <w:pPr>
        <w:keepNext/>
        <w:widowControl w:val="0"/>
        <w:rPr>
          <w:i/>
          <w:iCs/>
          <w:szCs w:val="22"/>
        </w:rPr>
      </w:pPr>
    </w:p>
    <w:p w14:paraId="571DB5E9" w14:textId="77777777" w:rsidR="004C52F1" w:rsidRDefault="00E16D09">
      <w:pPr>
        <w:widowControl w:val="0"/>
        <w:rPr>
          <w:szCs w:val="22"/>
        </w:rPr>
      </w:pPr>
      <w:r>
        <w:rPr>
          <w:szCs w:val="22"/>
        </w:rPr>
        <w:t>Il-preżenza ta’ leżjonijiet, kondizzjonijiet, proċeduri u/jew trattament farmakoloġiku (bħal NSAIDs, mediċini kontra l-plejtlits, SSRIs u SNRIs, ara sezzjoni 4.5), li jżidu b’mod sinifikanti r-riskju ta’ ħruġ maġġuri ta’ demm, teħtieġ evalwazzjoni b’attenzjoni tal-benefiċċju u r-riskju. Dabigatran etexilate jrid jingħata biss jekk il-benefiċċju jiżboq ir-riskji ta’ ħruġ ta’ demm.</w:t>
      </w:r>
    </w:p>
    <w:p w14:paraId="29D87D51" w14:textId="77777777" w:rsidR="004C52F1" w:rsidRDefault="004C52F1">
      <w:pPr>
        <w:widowControl w:val="0"/>
        <w:rPr>
          <w:szCs w:val="22"/>
        </w:rPr>
      </w:pPr>
    </w:p>
    <w:p w14:paraId="714C65D0" w14:textId="77777777" w:rsidR="004C52F1" w:rsidRDefault="00E16D09">
      <w:pPr>
        <w:widowControl w:val="0"/>
        <w:rPr>
          <w:szCs w:val="22"/>
        </w:rPr>
      </w:pPr>
      <w:r>
        <w:rPr>
          <w:szCs w:val="22"/>
        </w:rPr>
        <w:t xml:space="preserve">Hemm disponibbli </w:t>
      </w:r>
      <w:r>
        <w:rPr>
          <w:i/>
          <w:szCs w:val="22"/>
        </w:rPr>
        <w:t>data</w:t>
      </w:r>
      <w:r>
        <w:rPr>
          <w:szCs w:val="22"/>
        </w:rPr>
        <w:t xml:space="preserve"> klinika limitata għal pazjenti pedjatriċi b’fatturi ta’ riskju, inklużi pazjenti b’meninġite attiva, enċefalite u axxess fil-kranju (ara sezzjoni 5.1). F’dawn il-pazjenti, dabigatran etexilate għandu jingħata biss jekk il-benefiċċju mistenni jiżboq ir-riskji ta’ ħruġ ta’ demm.</w:t>
      </w:r>
    </w:p>
    <w:p w14:paraId="1AEAD127" w14:textId="77777777" w:rsidR="004C52F1" w:rsidRDefault="004C52F1">
      <w:pPr>
        <w:pStyle w:val="ammcorpstexte"/>
        <w:widowControl w:val="0"/>
        <w:rPr>
          <w:rFonts w:ascii="Times New Roman" w:eastAsia="MS Mincho" w:hAnsi="Times New Roman"/>
          <w:color w:val="auto"/>
          <w:sz w:val="22"/>
          <w:szCs w:val="22"/>
          <w:lang w:eastAsia="ja-JP" w:bidi="ml-IN"/>
        </w:rPr>
      </w:pPr>
    </w:p>
    <w:p w14:paraId="3D6690EC" w14:textId="77777777" w:rsidR="004C52F1" w:rsidRDefault="00E16D09">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Sorveljanza klinika mill-qrib</w:t>
      </w:r>
    </w:p>
    <w:p w14:paraId="22D279B7" w14:textId="77777777" w:rsidR="004C52F1" w:rsidRDefault="004C52F1">
      <w:pPr>
        <w:pStyle w:val="ammcorpstexte"/>
        <w:keepNext/>
        <w:widowControl w:val="0"/>
        <w:rPr>
          <w:rFonts w:ascii="Times New Roman" w:hAnsi="Times New Roman"/>
          <w:i/>
          <w:iCs/>
          <w:color w:val="auto"/>
          <w:sz w:val="22"/>
          <w:szCs w:val="22"/>
        </w:rPr>
      </w:pPr>
    </w:p>
    <w:p w14:paraId="7F941BFF" w14:textId="77777777" w:rsidR="004C52F1" w:rsidRDefault="00E16D09">
      <w:pPr>
        <w:pStyle w:val="ammcorpstexte"/>
        <w:widowControl w:val="0"/>
        <w:rPr>
          <w:rFonts w:ascii="Times New Roman" w:hAnsi="Times New Roman"/>
          <w:color w:val="auto"/>
          <w:sz w:val="22"/>
          <w:szCs w:val="22"/>
        </w:rPr>
      </w:pPr>
      <w:r>
        <w:rPr>
          <w:rFonts w:ascii="Times New Roman" w:hAnsi="Times New Roman"/>
          <w:color w:val="auto"/>
          <w:sz w:val="22"/>
          <w:szCs w:val="22"/>
        </w:rPr>
        <w:t>Osservazzjoni mill-qrib għal sinjali ta’ ħruġ ta’ demm jew anemija hija rakkomandata matul il-perjodu kollu tat-trattament, speċjalment jekk il-fatturi ta’ riskju jkunu kkombinati (ara tabella 3 hawn fuq). Għandu jkun hemm attenzjoni partikulari meta dabigatran etexilate jingħata flimkien ma’ verapamil, amiodarone, quinidine jew clarithromycin (inibituri ta’ P</w:t>
      </w:r>
      <w:r>
        <w:rPr>
          <w:rFonts w:ascii="Times New Roman" w:hAnsi="Times New Roman"/>
          <w:color w:val="auto"/>
          <w:sz w:val="22"/>
          <w:szCs w:val="22"/>
        </w:rPr>
        <w:noBreakHyphen/>
        <w:t>gp) u b’mod partikulari meta jseħħ ħruġ ta’ demm, speċjalment f’pazjenti li jkollhom funzjoni tal-kliewi mnaqqsa (ara sezzjoni 4.5).</w:t>
      </w:r>
    </w:p>
    <w:p w14:paraId="70030084" w14:textId="77777777" w:rsidR="004C52F1" w:rsidRDefault="00E16D09">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Osservazzjoni mill-qrib għal sinjali ta’ ħruġ ta’ demm hija rakkomandata f’pazjenti ttrattati fl-istess waqt b’NSAIDs (ara sezzjoni 4.5).</w:t>
      </w:r>
    </w:p>
    <w:p w14:paraId="3E37C3F6" w14:textId="77777777" w:rsidR="004C52F1" w:rsidRDefault="004C52F1">
      <w:pPr>
        <w:pStyle w:val="ammcorpstexte"/>
        <w:widowControl w:val="0"/>
        <w:rPr>
          <w:rFonts w:ascii="Times New Roman" w:eastAsia="MS Mincho" w:hAnsi="Times New Roman"/>
          <w:color w:val="auto"/>
          <w:sz w:val="22"/>
          <w:szCs w:val="22"/>
          <w:lang w:eastAsia="ja-JP" w:bidi="ml-IN"/>
        </w:rPr>
      </w:pPr>
    </w:p>
    <w:p w14:paraId="7C657F84" w14:textId="77777777" w:rsidR="004C52F1" w:rsidRDefault="00E16D09">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Twaqqif ta’ dabigatran etexilate</w:t>
      </w:r>
    </w:p>
    <w:p w14:paraId="5CD9F246" w14:textId="77777777" w:rsidR="004C52F1" w:rsidRDefault="004C52F1">
      <w:pPr>
        <w:pStyle w:val="ammcorpstexte"/>
        <w:keepNext/>
        <w:widowControl w:val="0"/>
        <w:rPr>
          <w:rFonts w:ascii="Times New Roman" w:eastAsia="MS Mincho" w:hAnsi="Times New Roman"/>
          <w:i/>
          <w:iCs/>
          <w:color w:val="auto"/>
          <w:sz w:val="22"/>
          <w:szCs w:val="22"/>
          <w:lang w:eastAsia="ja-JP" w:bidi="ml-IN"/>
        </w:rPr>
      </w:pPr>
    </w:p>
    <w:p w14:paraId="30304311" w14:textId="77777777" w:rsidR="004C52F1" w:rsidRDefault="00E16D09">
      <w:pPr>
        <w:widowControl w:val="0"/>
        <w:rPr>
          <w:szCs w:val="22"/>
        </w:rPr>
      </w:pPr>
      <w:r>
        <w:rPr>
          <w:szCs w:val="22"/>
        </w:rPr>
        <w:t>Pazjenti li jiżviluppaw insuffiċjenza akuta tal-kliewi jridu jwaqqfu dabigatran etexilate.</w:t>
      </w:r>
    </w:p>
    <w:p w14:paraId="4689C2A2" w14:textId="77777777" w:rsidR="004C52F1" w:rsidRDefault="004C52F1">
      <w:pPr>
        <w:pStyle w:val="ammcorpstexte"/>
        <w:widowControl w:val="0"/>
        <w:rPr>
          <w:rFonts w:ascii="Times New Roman" w:eastAsia="MS Mincho" w:hAnsi="Times New Roman"/>
          <w:color w:val="auto"/>
          <w:sz w:val="22"/>
          <w:szCs w:val="22"/>
          <w:lang w:eastAsia="ja-JP" w:bidi="ml-IN"/>
        </w:rPr>
      </w:pPr>
    </w:p>
    <w:p w14:paraId="2DFCAA6D" w14:textId="77777777" w:rsidR="004C52F1" w:rsidRDefault="00E16D09">
      <w:pPr>
        <w:pStyle w:val="ammcorpstexte"/>
        <w:widowControl w:val="0"/>
        <w:rPr>
          <w:rFonts w:ascii="Times New Roman" w:hAnsi="Times New Roman"/>
          <w:color w:val="auto"/>
          <w:sz w:val="22"/>
          <w:szCs w:val="22"/>
        </w:rPr>
      </w:pPr>
      <w:r>
        <w:rPr>
          <w:rFonts w:ascii="Times New Roman" w:hAnsi="Times New Roman"/>
          <w:color w:val="auto"/>
          <w:sz w:val="22"/>
          <w:szCs w:val="22"/>
        </w:rPr>
        <w:t>Meta jseħħ ħruġ ta’ demm sever, it-trattament għandu jitwaqqaf u s-sors ta’ ħruġ ta’ demm għandu jkun investigat. L-effikaċja u s-sigurtà tas-sustanza speċifika tat-treġġigħ lura (idarucizumab) għal dabigatran ma ġewx determinati f’pazjenti pedjatriċi. L-emodijalisi tista’ tneħħi dabigatran.</w:t>
      </w:r>
    </w:p>
    <w:p w14:paraId="5122EED0" w14:textId="77777777" w:rsidR="004C52F1" w:rsidRDefault="004C52F1">
      <w:pPr>
        <w:pStyle w:val="ammcorpstexte"/>
        <w:widowControl w:val="0"/>
        <w:rPr>
          <w:rFonts w:ascii="Times New Roman" w:eastAsia="MS Mincho" w:hAnsi="Times New Roman"/>
          <w:color w:val="auto"/>
          <w:sz w:val="22"/>
          <w:szCs w:val="22"/>
          <w:lang w:eastAsia="ja-JP" w:bidi="ml-IN"/>
        </w:rPr>
      </w:pPr>
    </w:p>
    <w:p w14:paraId="44308BE3" w14:textId="77777777" w:rsidR="004C52F1" w:rsidRDefault="00E16D09">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lastRenderedPageBreak/>
        <w:t>Parametri tal-koagulazzjoni tal-laboratorju</w:t>
      </w:r>
    </w:p>
    <w:p w14:paraId="157353A4" w14:textId="77777777" w:rsidR="004C52F1" w:rsidRDefault="004C52F1">
      <w:pPr>
        <w:pStyle w:val="ammcorpstexte"/>
        <w:keepNext/>
        <w:widowControl w:val="0"/>
        <w:rPr>
          <w:rFonts w:ascii="Times New Roman" w:eastAsia="MS Mincho" w:hAnsi="Times New Roman"/>
          <w:i/>
          <w:iCs/>
          <w:color w:val="auto"/>
          <w:sz w:val="22"/>
          <w:szCs w:val="22"/>
          <w:lang w:eastAsia="ja-JP" w:bidi="ml-IN"/>
        </w:rPr>
      </w:pPr>
    </w:p>
    <w:p w14:paraId="045C7BB2" w14:textId="77777777" w:rsidR="004C52F1" w:rsidRDefault="00E16D09">
      <w:pPr>
        <w:widowControl w:val="0"/>
        <w:rPr>
          <w:rFonts w:eastAsia="MS Mincho"/>
          <w:szCs w:val="22"/>
        </w:rPr>
      </w:pPr>
      <w:r>
        <w:rPr>
          <w:szCs w:val="22"/>
        </w:rPr>
        <w:t>Għalkemm ġeneralment dan il-prodott mediċinali m’għandux bżonn ta’ monitoraġġ antikoagulanti ta’ rutina, il-kejl tal-antikoagulazzjoni marbuta ma’ dabigatran jista’ jkun utli biex tiġi osservata espożizzjoni għolja eċċessiva għal dabigatran fil-preżenza ta’ fatturi addizzjonali ta’ riskju.</w:t>
      </w:r>
    </w:p>
    <w:p w14:paraId="6B020938" w14:textId="77777777" w:rsidR="004C52F1" w:rsidRDefault="00E16D09">
      <w:pPr>
        <w:widowControl w:val="0"/>
        <w:rPr>
          <w:rFonts w:eastAsia="MS Mincho"/>
          <w:szCs w:val="22"/>
        </w:rPr>
      </w:pPr>
      <w:r>
        <w:rPr>
          <w:szCs w:val="22"/>
        </w:rPr>
        <w:t xml:space="preserve">Il-ħin ta’ thrombin dilwit (dTT – </w:t>
      </w:r>
      <w:r>
        <w:rPr>
          <w:i/>
          <w:szCs w:val="22"/>
        </w:rPr>
        <w:t>diluted thrombin time</w:t>
      </w:r>
      <w:r>
        <w:rPr>
          <w:szCs w:val="22"/>
        </w:rPr>
        <w:t xml:space="preserve">), il-ħin tat-tagħqid ta’ demm ta’ ecarin (ECT – </w:t>
      </w:r>
      <w:r>
        <w:rPr>
          <w:i/>
          <w:szCs w:val="22"/>
        </w:rPr>
        <w:t>ecarin clotting time</w:t>
      </w:r>
      <w:r>
        <w:rPr>
          <w:szCs w:val="22"/>
        </w:rPr>
        <w:t xml:space="preserve">) u l-ħin ta’ tromboplastin parzjali attivat (aPTT – </w:t>
      </w:r>
      <w:r>
        <w:rPr>
          <w:i/>
          <w:szCs w:val="22"/>
        </w:rPr>
        <w:t>activated partial thromboplastin time</w:t>
      </w:r>
      <w:r>
        <w:rPr>
          <w:szCs w:val="22"/>
        </w:rPr>
        <w:t>) jistgħu jipprovdu informazzjoni utli, iżda r-riżultati għandhom jiġu interpreti b’kawtela minħabba varjabilità bejn it-testijiet (ara sezzjoni 5.1).</w:t>
      </w:r>
    </w:p>
    <w:p w14:paraId="482893F7" w14:textId="77777777" w:rsidR="004C52F1" w:rsidRDefault="00E16D09">
      <w:pPr>
        <w:widowControl w:val="0"/>
        <w:rPr>
          <w:rFonts w:eastAsia="MS Mincho"/>
          <w:szCs w:val="22"/>
        </w:rPr>
      </w:pPr>
      <w:r>
        <w:rPr>
          <w:szCs w:val="22"/>
        </w:rPr>
        <w:t xml:space="preserve">It-test tal-proporzjon normalizzat internazzjonali (INR – </w:t>
      </w:r>
      <w:r>
        <w:rPr>
          <w:i/>
          <w:szCs w:val="22"/>
        </w:rPr>
        <w:t>international normalised ratio</w:t>
      </w:r>
      <w:r>
        <w:rPr>
          <w:szCs w:val="22"/>
        </w:rPr>
        <w:t>) mhuwiex affidabbli f’pazjenti fuq dabigatran etexilate u żidiet pożittivi foloz ta’ INR ġew irrappurtati. Għalhekk, it-testijiet tal-INR m’għandhomx jitwettqu.</w:t>
      </w:r>
    </w:p>
    <w:p w14:paraId="57C156DA" w14:textId="77777777" w:rsidR="004C52F1" w:rsidRDefault="004C52F1">
      <w:pPr>
        <w:pStyle w:val="ammcorpstexte"/>
        <w:widowControl w:val="0"/>
        <w:rPr>
          <w:rFonts w:ascii="Times New Roman" w:eastAsia="MS Mincho" w:hAnsi="Times New Roman"/>
          <w:color w:val="auto"/>
          <w:sz w:val="22"/>
          <w:szCs w:val="22"/>
          <w:lang w:eastAsia="ja-JP" w:bidi="ml-IN"/>
        </w:rPr>
      </w:pPr>
    </w:p>
    <w:p w14:paraId="2F2DC728" w14:textId="77777777" w:rsidR="004C52F1" w:rsidRDefault="00E16D09">
      <w:pPr>
        <w:pStyle w:val="ammcorpstexte"/>
        <w:widowControl w:val="0"/>
        <w:rPr>
          <w:rFonts w:ascii="Times New Roman" w:hAnsi="Times New Roman"/>
          <w:color w:val="auto"/>
          <w:sz w:val="22"/>
          <w:szCs w:val="22"/>
        </w:rPr>
      </w:pPr>
      <w:r>
        <w:rPr>
          <w:rFonts w:ascii="Times New Roman" w:hAnsi="Times New Roman"/>
          <w:color w:val="auto"/>
          <w:sz w:val="22"/>
          <w:szCs w:val="22"/>
        </w:rPr>
        <w:t>Limiti tat-test tal-koagulazzjoni fil-livell minimu għall-pazjenti pedjatriċi li jistgħu jiġu assoċjati ma’ żieda fir-riskju ta’ ħruġ ta’ demm mhumiex magħrufa.</w:t>
      </w:r>
    </w:p>
    <w:p w14:paraId="0A3E1AD5" w14:textId="77777777" w:rsidR="004C52F1" w:rsidRDefault="004C52F1">
      <w:pPr>
        <w:pStyle w:val="ammcorpstexte"/>
        <w:widowControl w:val="0"/>
        <w:rPr>
          <w:rFonts w:ascii="Times New Roman" w:eastAsia="MS Mincho" w:hAnsi="Times New Roman"/>
          <w:color w:val="auto"/>
          <w:sz w:val="22"/>
          <w:szCs w:val="22"/>
          <w:lang w:eastAsia="ja-JP" w:bidi="ml-IN"/>
        </w:rPr>
      </w:pPr>
    </w:p>
    <w:p w14:paraId="0B9813EE" w14:textId="77777777" w:rsidR="004C52F1" w:rsidRDefault="00E16D09">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Użu ta’ prodotti mediċinali fibrinolitiċi għat-trattament ta’ puplesija iskemika akuta</w:t>
      </w:r>
    </w:p>
    <w:p w14:paraId="64414DED" w14:textId="77777777" w:rsidR="004C52F1" w:rsidRDefault="004C52F1">
      <w:pPr>
        <w:pStyle w:val="ammcorpstexte"/>
        <w:keepNext/>
        <w:widowControl w:val="0"/>
        <w:rPr>
          <w:rFonts w:ascii="Times New Roman" w:hAnsi="Times New Roman"/>
          <w:color w:val="auto"/>
          <w:sz w:val="22"/>
          <w:szCs w:val="22"/>
        </w:rPr>
      </w:pPr>
    </w:p>
    <w:p w14:paraId="38576D57" w14:textId="77777777" w:rsidR="004C52F1" w:rsidRDefault="00E16D09">
      <w:pPr>
        <w:pStyle w:val="ammcorpstexte"/>
        <w:widowControl w:val="0"/>
        <w:rPr>
          <w:rFonts w:ascii="Times New Roman" w:hAnsi="Times New Roman"/>
          <w:color w:val="auto"/>
          <w:sz w:val="22"/>
          <w:szCs w:val="22"/>
        </w:rPr>
      </w:pPr>
      <w:r>
        <w:rPr>
          <w:rFonts w:ascii="Times New Roman" w:hAnsi="Times New Roman"/>
          <w:color w:val="auto"/>
          <w:sz w:val="22"/>
          <w:szCs w:val="22"/>
        </w:rPr>
        <w:t xml:space="preserve">L-użu ta’ prodotti mediċinali fibrinolitiċi għat-trattament ta’ puplesija iskemika akuta jista’ jiġi kkunsidrat jekk il-pazjent ikollu dTT, ECT jew aPTT li ma jaqbżux il-limitu ta’ fuq tan-normal (ULN – </w:t>
      </w:r>
      <w:r>
        <w:rPr>
          <w:rFonts w:ascii="Times New Roman" w:hAnsi="Times New Roman"/>
          <w:i/>
          <w:color w:val="auto"/>
          <w:sz w:val="22"/>
          <w:szCs w:val="22"/>
        </w:rPr>
        <w:t>upper limit of normal</w:t>
      </w:r>
      <w:r>
        <w:rPr>
          <w:rFonts w:ascii="Times New Roman" w:hAnsi="Times New Roman"/>
          <w:color w:val="auto"/>
          <w:sz w:val="22"/>
          <w:szCs w:val="22"/>
        </w:rPr>
        <w:t>) skont il-medda ta’ referenza lokali.</w:t>
      </w:r>
    </w:p>
    <w:p w14:paraId="0D0A8032" w14:textId="77777777" w:rsidR="004C52F1" w:rsidRDefault="004C52F1">
      <w:pPr>
        <w:pStyle w:val="ammcorpstexte"/>
        <w:widowControl w:val="0"/>
        <w:rPr>
          <w:rFonts w:ascii="Times New Roman" w:hAnsi="Times New Roman"/>
          <w:color w:val="auto"/>
          <w:sz w:val="22"/>
          <w:szCs w:val="22"/>
        </w:rPr>
      </w:pPr>
    </w:p>
    <w:p w14:paraId="66E4AC9E" w14:textId="77777777" w:rsidR="004C52F1" w:rsidRDefault="00E16D09">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Operazzjoni u interventi</w:t>
      </w:r>
    </w:p>
    <w:p w14:paraId="6DBF1AEA" w14:textId="77777777" w:rsidR="004C52F1" w:rsidRDefault="004C52F1">
      <w:pPr>
        <w:keepNext/>
        <w:widowControl w:val="0"/>
        <w:rPr>
          <w:szCs w:val="22"/>
          <w:lang w:eastAsia="da-DK"/>
        </w:rPr>
      </w:pPr>
    </w:p>
    <w:p w14:paraId="577863F7" w14:textId="77777777" w:rsidR="004C52F1" w:rsidRDefault="00E16D09">
      <w:pPr>
        <w:widowControl w:val="0"/>
        <w:rPr>
          <w:szCs w:val="22"/>
        </w:rPr>
      </w:pPr>
      <w:r>
        <w:rPr>
          <w:szCs w:val="22"/>
        </w:rPr>
        <w:t>Pazjenti fuq dabigatran etexilate li jkollhom operazzjoni jew proċeduri invażivi huma f’riskju miżjud ta’ ħruġ ta’ demm. Għalhekk, interventi kirurġiċi jista’ jkollhom bżonn it-twaqqif temporanju ta’ dabigatran etexilate.</w:t>
      </w:r>
    </w:p>
    <w:p w14:paraId="409FD65E" w14:textId="77777777" w:rsidR="004C52F1" w:rsidRDefault="004C52F1">
      <w:pPr>
        <w:pStyle w:val="ammcorpstexte"/>
        <w:widowControl w:val="0"/>
        <w:rPr>
          <w:rFonts w:ascii="Times New Roman" w:hAnsi="Times New Roman"/>
          <w:color w:val="auto"/>
          <w:sz w:val="22"/>
          <w:szCs w:val="22"/>
        </w:rPr>
      </w:pPr>
    </w:p>
    <w:p w14:paraId="4EEFB39B" w14:textId="77777777" w:rsidR="004C52F1" w:rsidRDefault="00E16D09">
      <w:pPr>
        <w:widowControl w:val="0"/>
        <w:rPr>
          <w:szCs w:val="22"/>
        </w:rPr>
      </w:pPr>
      <w:r>
        <w:rPr>
          <w:szCs w:val="22"/>
        </w:rPr>
        <w:t>Għandu jkun hemm kawtela meta t-trattament jitwaqqaf temporanjament għal interventi, u huwa ġġustifikat monitoraġġ tal-attività kontra l-koagulazzjoni tad-demm. It-tneħħija ta’ dabigatran f’pazjenti b’insuffiċjenza tal-kliewi tista’ tieħu aktar żmien (ara sezzjoni 5.2). Dan għandu jiġi kkunsidrat qabel kwalunkwe proċedura. F’każijiet bħal dawn, test tal-koagulazzjoni (ara sezzjonijiet 4.4 u 5.1) jista’ jgħin biex jiddetermina jekk l-emostasi għadhiex indebolita.</w:t>
      </w:r>
    </w:p>
    <w:p w14:paraId="5CCA2AE2" w14:textId="77777777" w:rsidR="004C52F1" w:rsidRDefault="004C52F1">
      <w:pPr>
        <w:widowControl w:val="0"/>
        <w:rPr>
          <w:szCs w:val="22"/>
          <w:lang w:eastAsia="da-DK"/>
        </w:rPr>
      </w:pPr>
    </w:p>
    <w:p w14:paraId="52DBF751" w14:textId="77777777" w:rsidR="004C52F1" w:rsidRDefault="00E16D09">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Operazzjoni ta’ emerġenza jew proċeduri urġenti</w:t>
      </w:r>
    </w:p>
    <w:p w14:paraId="5BABC8BF" w14:textId="77777777" w:rsidR="004C52F1" w:rsidRDefault="004C52F1">
      <w:pPr>
        <w:pStyle w:val="ammcorpstexte"/>
        <w:keepNext/>
        <w:widowControl w:val="0"/>
        <w:rPr>
          <w:rFonts w:ascii="Times New Roman" w:hAnsi="Times New Roman"/>
          <w:i/>
          <w:color w:val="auto"/>
          <w:sz w:val="22"/>
          <w:szCs w:val="22"/>
        </w:rPr>
      </w:pPr>
    </w:p>
    <w:p w14:paraId="68413DEC" w14:textId="77777777" w:rsidR="004C52F1" w:rsidRDefault="00E16D09">
      <w:pPr>
        <w:pStyle w:val="ammcorpstexte"/>
        <w:widowControl w:val="0"/>
        <w:rPr>
          <w:rFonts w:ascii="Times New Roman" w:hAnsi="Times New Roman"/>
          <w:iCs/>
          <w:color w:val="auto"/>
          <w:sz w:val="22"/>
          <w:szCs w:val="22"/>
        </w:rPr>
      </w:pPr>
      <w:r>
        <w:rPr>
          <w:rFonts w:ascii="Times New Roman" w:hAnsi="Times New Roman"/>
          <w:color w:val="auto"/>
          <w:sz w:val="22"/>
          <w:szCs w:val="22"/>
        </w:rPr>
        <w:t>Dabigatran etexilate għandu jitwaqqaf temporanjament.</w:t>
      </w:r>
    </w:p>
    <w:p w14:paraId="29F16E36" w14:textId="77777777" w:rsidR="004C52F1" w:rsidRDefault="004C52F1">
      <w:pPr>
        <w:pStyle w:val="ammcorpstexte"/>
        <w:widowControl w:val="0"/>
        <w:rPr>
          <w:rFonts w:ascii="Times New Roman" w:hAnsi="Times New Roman"/>
          <w:i/>
          <w:color w:val="auto"/>
          <w:sz w:val="22"/>
          <w:szCs w:val="22"/>
        </w:rPr>
      </w:pPr>
    </w:p>
    <w:p w14:paraId="2E1DE18A" w14:textId="77777777" w:rsidR="004C52F1" w:rsidRDefault="00E16D09">
      <w:pPr>
        <w:widowControl w:val="0"/>
        <w:rPr>
          <w:szCs w:val="22"/>
        </w:rPr>
      </w:pPr>
      <w:r>
        <w:rPr>
          <w:szCs w:val="22"/>
        </w:rPr>
        <w:t>L-effikaċja u s-sigurtà tas-sustanza speċifika tat-treġġigħ lura (idarucizumab) għal dabigatran ma ġewx determinati f’pazjenti pedjatriċi. L-emodijalisi tista’ tneħħi dabigatran.</w:t>
      </w:r>
    </w:p>
    <w:p w14:paraId="4B622F64" w14:textId="77777777" w:rsidR="004C52F1" w:rsidRDefault="004C52F1">
      <w:pPr>
        <w:pStyle w:val="ammcorpstexte"/>
        <w:widowControl w:val="0"/>
        <w:rPr>
          <w:rFonts w:ascii="Times New Roman" w:hAnsi="Times New Roman"/>
          <w:i/>
          <w:color w:val="auto"/>
          <w:sz w:val="22"/>
          <w:szCs w:val="22"/>
        </w:rPr>
      </w:pPr>
    </w:p>
    <w:p w14:paraId="10C0FB61" w14:textId="77777777" w:rsidR="004C52F1" w:rsidRDefault="00E16D09">
      <w:pPr>
        <w:keepNext/>
        <w:widowControl w:val="0"/>
        <w:rPr>
          <w:i/>
          <w:iCs/>
          <w:szCs w:val="22"/>
          <w:u w:val="single"/>
        </w:rPr>
      </w:pPr>
      <w:r>
        <w:rPr>
          <w:i/>
          <w:szCs w:val="22"/>
          <w:u w:val="single"/>
        </w:rPr>
        <w:t>Operazzjoni/interventi subakuti</w:t>
      </w:r>
    </w:p>
    <w:p w14:paraId="567868DE" w14:textId="77777777" w:rsidR="004C52F1" w:rsidRDefault="004C52F1">
      <w:pPr>
        <w:keepNext/>
        <w:widowControl w:val="0"/>
        <w:rPr>
          <w:i/>
          <w:iCs/>
          <w:szCs w:val="22"/>
          <w:u w:val="single"/>
          <w:lang w:eastAsia="da-DK"/>
        </w:rPr>
      </w:pPr>
    </w:p>
    <w:p w14:paraId="645BE211" w14:textId="77777777" w:rsidR="004C52F1" w:rsidRDefault="00E16D09">
      <w:pPr>
        <w:widowControl w:val="0"/>
        <w:rPr>
          <w:szCs w:val="22"/>
        </w:rPr>
      </w:pPr>
      <w:r>
        <w:rPr>
          <w:szCs w:val="22"/>
        </w:rPr>
        <w:t>Dabigatran etexilate għandu jitwaqqaf temporanjament. Operazzjoni/intervent għandhom jiġu ttardjati jekk ikun possibbli b’mill-inqas 12</w:t>
      </w:r>
      <w:r>
        <w:rPr>
          <w:color w:val="000000"/>
          <w:szCs w:val="22"/>
        </w:rPr>
        <w:noBreakHyphen/>
      </w:r>
      <w:r>
        <w:rPr>
          <w:szCs w:val="22"/>
        </w:rPr>
        <w:t>il siegħa wara l</w:t>
      </w:r>
      <w:r>
        <w:rPr>
          <w:szCs w:val="22"/>
        </w:rPr>
        <w:noBreakHyphen/>
        <w:t>aħħar doża. Jekk l-operazzjoni ma tkunx tista’ tiġi ttardjata, ir-riskju ta’ ħruġ ta’ demm jista’ jiżdied. Dan ir-riskju ta’ ħruġ ta’ demm għandu jintiżen kontra l-urġenza tal-intervent.</w:t>
      </w:r>
    </w:p>
    <w:p w14:paraId="33FC82B7" w14:textId="77777777" w:rsidR="004C52F1" w:rsidRDefault="004C52F1">
      <w:pPr>
        <w:pStyle w:val="ammcorpstexte"/>
        <w:widowControl w:val="0"/>
        <w:rPr>
          <w:rFonts w:ascii="Times New Roman" w:hAnsi="Times New Roman"/>
          <w:i/>
          <w:color w:val="auto"/>
          <w:sz w:val="22"/>
          <w:szCs w:val="22"/>
        </w:rPr>
      </w:pPr>
    </w:p>
    <w:p w14:paraId="792F6677" w14:textId="77777777" w:rsidR="004C52F1" w:rsidRDefault="00E16D09">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Operazzjoni mhux urġenti ppjanata minn qabel</w:t>
      </w:r>
    </w:p>
    <w:p w14:paraId="2A7AE814" w14:textId="77777777" w:rsidR="004C52F1" w:rsidRDefault="004C52F1">
      <w:pPr>
        <w:pStyle w:val="ammcorpstexte"/>
        <w:keepNext/>
        <w:widowControl w:val="0"/>
        <w:rPr>
          <w:rFonts w:ascii="Times New Roman" w:hAnsi="Times New Roman"/>
          <w:i/>
          <w:color w:val="auto"/>
          <w:sz w:val="22"/>
          <w:szCs w:val="22"/>
          <w:u w:val="single"/>
        </w:rPr>
      </w:pPr>
    </w:p>
    <w:p w14:paraId="4826230D" w14:textId="77777777" w:rsidR="004C52F1" w:rsidRDefault="00E16D09">
      <w:pPr>
        <w:pStyle w:val="ammcorpstexte"/>
        <w:widowControl w:val="0"/>
        <w:rPr>
          <w:rFonts w:ascii="Times New Roman" w:hAnsi="Times New Roman"/>
          <w:iCs/>
          <w:color w:val="auto"/>
          <w:sz w:val="22"/>
          <w:szCs w:val="22"/>
        </w:rPr>
      </w:pPr>
      <w:r>
        <w:rPr>
          <w:rFonts w:ascii="Times New Roman" w:hAnsi="Times New Roman"/>
          <w:color w:val="auto"/>
          <w:sz w:val="22"/>
          <w:szCs w:val="22"/>
        </w:rPr>
        <w:t>Jekk ikun possibbli, dabigatran etexilate għandu jitwaqqaf mill-inqas 24 siegħa qabel proċeduri invażivi jew kirurġiċi. F’pazjenti li jkunu f’riskju ogħla ta’ ħruġ ta’ demm jew f’operazzjoni maġġuri fejn emostasi kompluta tista’ tkun meħtieġa, ikkunsidra li twaqqaf dabigatran etexilate minn jumejn sa 4 ijiem qabel l-operazzjoni.</w:t>
      </w:r>
    </w:p>
    <w:p w14:paraId="7A1B971D" w14:textId="77777777" w:rsidR="004C52F1" w:rsidRDefault="004C52F1">
      <w:pPr>
        <w:pStyle w:val="ammcorpstexte"/>
        <w:widowControl w:val="0"/>
        <w:rPr>
          <w:rFonts w:ascii="Times New Roman" w:hAnsi="Times New Roman"/>
          <w:i/>
          <w:color w:val="auto"/>
          <w:sz w:val="22"/>
          <w:szCs w:val="22"/>
        </w:rPr>
      </w:pPr>
    </w:p>
    <w:p w14:paraId="0F813B3C" w14:textId="77777777" w:rsidR="004C52F1" w:rsidRDefault="00E16D09">
      <w:pPr>
        <w:pStyle w:val="ammcorpstexte"/>
        <w:widowControl w:val="0"/>
        <w:rPr>
          <w:rFonts w:ascii="Times New Roman" w:hAnsi="Times New Roman"/>
          <w:iCs/>
          <w:color w:val="auto"/>
          <w:sz w:val="22"/>
          <w:szCs w:val="22"/>
        </w:rPr>
      </w:pPr>
      <w:r>
        <w:rPr>
          <w:rFonts w:ascii="Times New Roman" w:hAnsi="Times New Roman"/>
          <w:color w:val="auto"/>
          <w:sz w:val="22"/>
          <w:szCs w:val="22"/>
        </w:rPr>
        <w:t>Regoli għal twaqqif qabel proċeduri invażivi jew kirurġiċi għall-pazjenti pedjatriċi huma miġbura fil-qosor fit-tabella 4.</w:t>
      </w:r>
    </w:p>
    <w:p w14:paraId="6BCA1E79" w14:textId="77777777" w:rsidR="004C52F1" w:rsidRDefault="004C52F1">
      <w:pPr>
        <w:pStyle w:val="ammcorpstexte"/>
        <w:widowControl w:val="0"/>
        <w:rPr>
          <w:rFonts w:ascii="Times New Roman" w:hAnsi="Times New Roman"/>
          <w:iCs/>
          <w:color w:val="auto"/>
          <w:sz w:val="22"/>
          <w:szCs w:val="22"/>
        </w:rPr>
      </w:pPr>
    </w:p>
    <w:p w14:paraId="43FFF235" w14:textId="77777777" w:rsidR="004C52F1" w:rsidRDefault="00E16D09">
      <w:pPr>
        <w:keepNext/>
        <w:widowControl w:val="0"/>
        <w:ind w:left="1134" w:hanging="1134"/>
        <w:rPr>
          <w:b/>
          <w:bCs/>
          <w:szCs w:val="22"/>
        </w:rPr>
      </w:pPr>
      <w:r>
        <w:rPr>
          <w:b/>
          <w:szCs w:val="22"/>
        </w:rPr>
        <w:t>Tabella 4:</w:t>
      </w:r>
      <w:r>
        <w:rPr>
          <w:b/>
          <w:szCs w:val="22"/>
        </w:rPr>
        <w:tab/>
        <w:t>Regoli għal twaqqif qabel proċeduri invażivi jew kirurġiċi għal pazjenti pedjatriċi</w:t>
      </w:r>
    </w:p>
    <w:p w14:paraId="4CFBA49C" w14:textId="77777777" w:rsidR="004C52F1" w:rsidRDefault="004C52F1">
      <w:pPr>
        <w:pStyle w:val="ammcorpstexte"/>
        <w:keepNext/>
        <w:widowControl w:val="0"/>
        <w:rPr>
          <w:rFonts w:ascii="Times New Roman" w:hAnsi="Times New Roman"/>
          <w:iCs/>
          <w:color w:val="au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5659"/>
      </w:tblGrid>
      <w:tr w:rsidR="004C52F1" w14:paraId="7C799A0E" w14:textId="77777777">
        <w:tc>
          <w:tcPr>
            <w:tcW w:w="3431" w:type="dxa"/>
          </w:tcPr>
          <w:p w14:paraId="6CE6C7D7" w14:textId="77777777" w:rsidR="004C52F1" w:rsidRDefault="00E16D09">
            <w:pPr>
              <w:keepNext/>
              <w:widowControl w:val="0"/>
              <w:ind w:left="34"/>
              <w:rPr>
                <w:iCs/>
                <w:color w:val="000000"/>
                <w:szCs w:val="22"/>
              </w:rPr>
            </w:pPr>
            <w:r>
              <w:rPr>
                <w:color w:val="000000"/>
                <w:szCs w:val="22"/>
              </w:rPr>
              <w:t>Funzjoni tal-kliewi</w:t>
            </w:r>
          </w:p>
          <w:p w14:paraId="6C8D74C5" w14:textId="77777777" w:rsidR="004C52F1" w:rsidRDefault="00E16D09">
            <w:pPr>
              <w:keepNext/>
              <w:widowControl w:val="0"/>
              <w:ind w:left="34"/>
              <w:rPr>
                <w:color w:val="000000"/>
                <w:szCs w:val="22"/>
              </w:rPr>
            </w:pPr>
            <w:r>
              <w:rPr>
                <w:color w:val="000000"/>
                <w:szCs w:val="22"/>
              </w:rPr>
              <w:t>(eGFR f’</w:t>
            </w:r>
            <w:r>
              <w:rPr>
                <w:szCs w:val="22"/>
              </w:rPr>
              <w:t>mL/min/1.73 m</w:t>
            </w:r>
            <w:r>
              <w:rPr>
                <w:szCs w:val="22"/>
                <w:vertAlign w:val="superscript"/>
              </w:rPr>
              <w:t>2</w:t>
            </w:r>
            <w:r>
              <w:rPr>
                <w:color w:val="000000"/>
                <w:szCs w:val="22"/>
              </w:rPr>
              <w:t>)</w:t>
            </w:r>
          </w:p>
        </w:tc>
        <w:tc>
          <w:tcPr>
            <w:tcW w:w="5659" w:type="dxa"/>
          </w:tcPr>
          <w:p w14:paraId="09C5988A" w14:textId="77777777" w:rsidR="004C52F1" w:rsidRDefault="00E16D09">
            <w:pPr>
              <w:keepNext/>
              <w:widowControl w:val="0"/>
              <w:ind w:left="34"/>
              <w:rPr>
                <w:iCs/>
                <w:color w:val="000000"/>
                <w:szCs w:val="22"/>
              </w:rPr>
            </w:pPr>
            <w:r>
              <w:rPr>
                <w:color w:val="000000"/>
                <w:szCs w:val="22"/>
              </w:rPr>
              <w:t>Waqqaf dabigatran qabel operazzjoni mhux urġenti ppjanata minn qabel</w:t>
            </w:r>
          </w:p>
        </w:tc>
      </w:tr>
      <w:tr w:rsidR="004C52F1" w14:paraId="43ECFCDD" w14:textId="77777777">
        <w:tc>
          <w:tcPr>
            <w:tcW w:w="3431" w:type="dxa"/>
          </w:tcPr>
          <w:p w14:paraId="60180691" w14:textId="77777777" w:rsidR="004C52F1" w:rsidRDefault="00E16D09">
            <w:pPr>
              <w:keepNext/>
              <w:widowControl w:val="0"/>
              <w:ind w:left="34"/>
              <w:rPr>
                <w:color w:val="000000"/>
                <w:szCs w:val="22"/>
              </w:rPr>
            </w:pPr>
            <w:r>
              <w:rPr>
                <w:color w:val="000000"/>
                <w:szCs w:val="22"/>
              </w:rPr>
              <w:t>&gt; 80</w:t>
            </w:r>
          </w:p>
        </w:tc>
        <w:tc>
          <w:tcPr>
            <w:tcW w:w="5659" w:type="dxa"/>
          </w:tcPr>
          <w:p w14:paraId="14C0CFB5" w14:textId="77777777" w:rsidR="004C52F1" w:rsidRDefault="00E16D09">
            <w:pPr>
              <w:keepNext/>
              <w:widowControl w:val="0"/>
              <w:ind w:left="34"/>
              <w:rPr>
                <w:color w:val="000000"/>
                <w:szCs w:val="22"/>
              </w:rPr>
            </w:pPr>
            <w:r>
              <w:rPr>
                <w:color w:val="000000"/>
                <w:szCs w:val="22"/>
              </w:rPr>
              <w:t>24 siegħa qabel</w:t>
            </w:r>
          </w:p>
        </w:tc>
      </w:tr>
      <w:tr w:rsidR="004C52F1" w14:paraId="210A4969" w14:textId="77777777">
        <w:tc>
          <w:tcPr>
            <w:tcW w:w="3431" w:type="dxa"/>
          </w:tcPr>
          <w:p w14:paraId="75AD8745" w14:textId="77777777" w:rsidR="004C52F1" w:rsidRDefault="00E16D09">
            <w:pPr>
              <w:keepNext/>
              <w:widowControl w:val="0"/>
              <w:ind w:left="34"/>
              <w:rPr>
                <w:color w:val="000000"/>
                <w:szCs w:val="22"/>
              </w:rPr>
            </w:pPr>
            <w:r>
              <w:rPr>
                <w:color w:val="000000"/>
                <w:szCs w:val="22"/>
              </w:rPr>
              <w:t>50 – 80</w:t>
            </w:r>
          </w:p>
        </w:tc>
        <w:tc>
          <w:tcPr>
            <w:tcW w:w="5659" w:type="dxa"/>
          </w:tcPr>
          <w:p w14:paraId="1D2B4BDE" w14:textId="77777777" w:rsidR="004C52F1" w:rsidRDefault="00E16D09">
            <w:pPr>
              <w:keepNext/>
              <w:widowControl w:val="0"/>
              <w:ind w:left="34"/>
              <w:rPr>
                <w:color w:val="000000"/>
                <w:szCs w:val="22"/>
              </w:rPr>
            </w:pPr>
            <w:r>
              <w:rPr>
                <w:color w:val="000000"/>
                <w:szCs w:val="22"/>
              </w:rPr>
              <w:t>jumejn qabel</w:t>
            </w:r>
          </w:p>
        </w:tc>
      </w:tr>
      <w:tr w:rsidR="004C52F1" w14:paraId="0A8DC0B4" w14:textId="77777777">
        <w:tc>
          <w:tcPr>
            <w:tcW w:w="3431" w:type="dxa"/>
          </w:tcPr>
          <w:p w14:paraId="22AEF8BE" w14:textId="77777777" w:rsidR="004C52F1" w:rsidRDefault="00E16D09">
            <w:pPr>
              <w:widowControl w:val="0"/>
              <w:ind w:left="34"/>
              <w:rPr>
                <w:color w:val="000000"/>
                <w:szCs w:val="22"/>
              </w:rPr>
            </w:pPr>
            <w:r>
              <w:rPr>
                <w:color w:val="000000"/>
                <w:szCs w:val="22"/>
              </w:rPr>
              <w:t>&lt; 50</w:t>
            </w:r>
          </w:p>
        </w:tc>
        <w:tc>
          <w:tcPr>
            <w:tcW w:w="5659" w:type="dxa"/>
          </w:tcPr>
          <w:p w14:paraId="2D896252" w14:textId="77777777" w:rsidR="004C52F1" w:rsidRDefault="00E16D09">
            <w:pPr>
              <w:widowControl w:val="0"/>
              <w:ind w:left="34"/>
              <w:rPr>
                <w:iCs/>
                <w:color w:val="000000"/>
                <w:szCs w:val="22"/>
              </w:rPr>
            </w:pPr>
            <w:r>
              <w:rPr>
                <w:szCs w:val="22"/>
              </w:rPr>
              <w:t>Dawn il-pazjenti ma ġewx studjati (ara sezzjoni 4.3).</w:t>
            </w:r>
          </w:p>
        </w:tc>
      </w:tr>
    </w:tbl>
    <w:p w14:paraId="7B2675DB" w14:textId="77777777" w:rsidR="004C52F1" w:rsidRDefault="004C52F1">
      <w:pPr>
        <w:pStyle w:val="ammcorpstexte"/>
        <w:widowControl w:val="0"/>
        <w:rPr>
          <w:rFonts w:ascii="Times New Roman" w:hAnsi="Times New Roman"/>
          <w:i/>
          <w:color w:val="auto"/>
          <w:sz w:val="22"/>
          <w:szCs w:val="22"/>
        </w:rPr>
      </w:pPr>
    </w:p>
    <w:p w14:paraId="0D8442CE" w14:textId="77777777" w:rsidR="004C52F1" w:rsidRDefault="00E16D09">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Loppju fis-sinsla tad-dahar/loppju epidurali/titqiba fis-sinsla tad-dahar</w:t>
      </w:r>
    </w:p>
    <w:p w14:paraId="26039036" w14:textId="77777777" w:rsidR="004C52F1" w:rsidRDefault="004C52F1">
      <w:pPr>
        <w:pStyle w:val="ammcorpstexte"/>
        <w:keepNext/>
        <w:widowControl w:val="0"/>
        <w:rPr>
          <w:rFonts w:ascii="Times New Roman" w:hAnsi="Times New Roman"/>
          <w:i/>
          <w:color w:val="auto"/>
          <w:sz w:val="22"/>
          <w:szCs w:val="22"/>
          <w:u w:val="single"/>
        </w:rPr>
      </w:pPr>
    </w:p>
    <w:p w14:paraId="71C02402" w14:textId="77777777" w:rsidR="004C52F1" w:rsidRDefault="00E16D09">
      <w:pPr>
        <w:widowControl w:val="0"/>
        <w:rPr>
          <w:szCs w:val="22"/>
        </w:rPr>
      </w:pPr>
      <w:r>
        <w:rPr>
          <w:szCs w:val="22"/>
        </w:rPr>
        <w:t>Proċeduri bħal loppju fis-sinsla tad-dahar jista’ jkollhom bżonn ta’ funzjoni emostatika sħiħa.</w:t>
      </w:r>
    </w:p>
    <w:p w14:paraId="733249FF" w14:textId="77777777" w:rsidR="004C52F1" w:rsidRDefault="004C52F1">
      <w:pPr>
        <w:widowControl w:val="0"/>
        <w:rPr>
          <w:szCs w:val="22"/>
          <w:lang w:eastAsia="da-DK"/>
        </w:rPr>
      </w:pPr>
    </w:p>
    <w:p w14:paraId="6B4DC3C7" w14:textId="77777777" w:rsidR="004C52F1" w:rsidRDefault="00E16D09">
      <w:pPr>
        <w:pStyle w:val="ammcorpstexte"/>
        <w:widowControl w:val="0"/>
        <w:rPr>
          <w:rFonts w:ascii="Times New Roman" w:hAnsi="Times New Roman"/>
          <w:color w:val="auto"/>
          <w:sz w:val="22"/>
          <w:szCs w:val="22"/>
        </w:rPr>
      </w:pPr>
      <w:r>
        <w:rPr>
          <w:rFonts w:ascii="Times New Roman" w:hAnsi="Times New Roman"/>
          <w:color w:val="auto"/>
          <w:sz w:val="22"/>
          <w:szCs w:val="22"/>
        </w:rPr>
        <w:t>Ir-riskju ta’ ematoma fis-sinsla tad-dahar jew ematoma epidurali jista’ jiżdied f’każijiet ta’ titqib trawmatiku jew ripetut, u mill-użu fit-tul ta’ kateters epidurali. Wara t-tneħħija ta’ kateter, għandu jkun hemm intervall ta’ mill-inqas sagħtejn qabel l-għoti tal-ewwel doża ta’ dabigatran etexilate. Dawn il-pazjenti jeħtieġu osservazzjoni frekwenti għal sinjali u sintomi newroloġiċi ta’ ematoma fis-sinsla tad-dahar jew ematoma epidurali.</w:t>
      </w:r>
    </w:p>
    <w:p w14:paraId="215CAB25" w14:textId="77777777" w:rsidR="004C52F1" w:rsidRDefault="004C52F1">
      <w:pPr>
        <w:pStyle w:val="ammcorpstexte"/>
        <w:widowControl w:val="0"/>
        <w:rPr>
          <w:rFonts w:ascii="Times New Roman" w:hAnsi="Times New Roman"/>
          <w:i/>
          <w:color w:val="auto"/>
          <w:sz w:val="22"/>
          <w:szCs w:val="22"/>
        </w:rPr>
      </w:pPr>
    </w:p>
    <w:p w14:paraId="7B1E7C09" w14:textId="77777777" w:rsidR="004C52F1" w:rsidRDefault="00E16D09">
      <w:pPr>
        <w:keepNext/>
        <w:widowControl w:val="0"/>
        <w:rPr>
          <w:i/>
          <w:szCs w:val="22"/>
          <w:u w:val="single"/>
        </w:rPr>
      </w:pPr>
      <w:r>
        <w:rPr>
          <w:i/>
          <w:szCs w:val="22"/>
          <w:u w:val="single"/>
        </w:rPr>
        <w:t>Fażi ta’ wara l-operazzjoni</w:t>
      </w:r>
    </w:p>
    <w:p w14:paraId="5B895E0D" w14:textId="77777777" w:rsidR="004C52F1" w:rsidRDefault="004C52F1">
      <w:pPr>
        <w:keepNext/>
        <w:widowControl w:val="0"/>
        <w:rPr>
          <w:i/>
          <w:szCs w:val="22"/>
          <w:u w:val="single"/>
        </w:rPr>
      </w:pPr>
    </w:p>
    <w:p w14:paraId="3FEA116F" w14:textId="77777777" w:rsidR="004C52F1" w:rsidRDefault="00E16D09">
      <w:pPr>
        <w:pStyle w:val="Default"/>
        <w:widowControl w:val="0"/>
        <w:rPr>
          <w:color w:val="auto"/>
          <w:sz w:val="22"/>
          <w:szCs w:val="22"/>
        </w:rPr>
      </w:pPr>
      <w:r>
        <w:rPr>
          <w:color w:val="auto"/>
          <w:sz w:val="22"/>
          <w:szCs w:val="22"/>
        </w:rPr>
        <w:t>It-trattament b’dabigatran etexilate għandu jinbeda mill-ġdid/jinbeda wara l-proċedura invażiva jew intervent kirurġiku malajr kemm jista’ jkun, sakemm is-sitwazzjoni klinika tkun tippermetti u tkun ġiet stabbilita emostasi adegwata.</w:t>
      </w:r>
    </w:p>
    <w:p w14:paraId="11AB9AB5" w14:textId="77777777" w:rsidR="004C52F1" w:rsidRDefault="004C52F1">
      <w:pPr>
        <w:widowControl w:val="0"/>
        <w:rPr>
          <w:szCs w:val="22"/>
        </w:rPr>
      </w:pPr>
    </w:p>
    <w:p w14:paraId="7F5ABAE3" w14:textId="77777777" w:rsidR="004C52F1" w:rsidRDefault="00E16D09">
      <w:pPr>
        <w:widowControl w:val="0"/>
        <w:rPr>
          <w:szCs w:val="22"/>
        </w:rPr>
      </w:pPr>
      <w:r>
        <w:rPr>
          <w:szCs w:val="22"/>
        </w:rPr>
        <w:t>Pazjenti li jkunu f’riskju ta’ ħruġ ta’ demm jew pazjenti li jkunu f’riskju ta’ espożizzjoni eċċessiva (ara tabella 3), għandhom jiġu ttrattati b’kawtela (ara sezzjonijiet 4.4 u 5.1).</w:t>
      </w:r>
    </w:p>
    <w:p w14:paraId="56C08BF4" w14:textId="77777777" w:rsidR="004C52F1" w:rsidRDefault="004C52F1">
      <w:pPr>
        <w:widowControl w:val="0"/>
        <w:rPr>
          <w:szCs w:val="22"/>
          <w:lang w:eastAsia="da-DK"/>
        </w:rPr>
      </w:pPr>
    </w:p>
    <w:p w14:paraId="33C5E24A" w14:textId="77777777" w:rsidR="004C52F1" w:rsidRDefault="00E16D09">
      <w:pPr>
        <w:pStyle w:val="ammcorpstexte"/>
        <w:keepNext/>
        <w:widowControl w:val="0"/>
        <w:rPr>
          <w:rFonts w:ascii="Times New Roman" w:hAnsi="Times New Roman"/>
          <w:i/>
          <w:color w:val="auto"/>
          <w:sz w:val="22"/>
          <w:szCs w:val="22"/>
          <w:u w:val="single"/>
        </w:rPr>
      </w:pPr>
      <w:r>
        <w:rPr>
          <w:rFonts w:ascii="Times New Roman" w:hAnsi="Times New Roman"/>
          <w:color w:val="auto"/>
          <w:sz w:val="22"/>
          <w:szCs w:val="22"/>
          <w:u w:val="single"/>
        </w:rPr>
        <w:t>Pazjenti b’riskju għoli ta’ mortalità kirurġika u b’fatturi ta’ riskju intrinsiċi għal avvenimenti tromboemboliċi</w:t>
      </w:r>
    </w:p>
    <w:p w14:paraId="4986F1C5" w14:textId="77777777" w:rsidR="004C52F1" w:rsidRDefault="004C52F1">
      <w:pPr>
        <w:keepNext/>
        <w:widowControl w:val="0"/>
        <w:ind w:left="567" w:hanging="567"/>
        <w:rPr>
          <w:szCs w:val="22"/>
        </w:rPr>
      </w:pPr>
    </w:p>
    <w:p w14:paraId="58F5F7F1" w14:textId="77777777" w:rsidR="004C52F1" w:rsidRDefault="00E16D09">
      <w:pPr>
        <w:widowControl w:val="0"/>
        <w:rPr>
          <w:szCs w:val="22"/>
        </w:rPr>
      </w:pPr>
      <w:r>
        <w:rPr>
          <w:szCs w:val="22"/>
        </w:rPr>
        <w:t xml:space="preserve">Hemm </w:t>
      </w:r>
      <w:r>
        <w:rPr>
          <w:i/>
          <w:iCs/>
          <w:szCs w:val="22"/>
        </w:rPr>
        <w:t>data</w:t>
      </w:r>
      <w:r>
        <w:rPr>
          <w:szCs w:val="22"/>
        </w:rPr>
        <w:t xml:space="preserve"> limitata dwar l-effikaċja u s-sigurtà għal dabigatran etexilate disponibbli f’dawn il</w:t>
      </w:r>
      <w:r>
        <w:rPr>
          <w:szCs w:val="22"/>
        </w:rPr>
        <w:noBreakHyphen/>
        <w:t>pazjenti, u għalhekk għandhom jiġu ttrattati b’attenzjoni.</w:t>
      </w:r>
    </w:p>
    <w:p w14:paraId="6F35CF89" w14:textId="77777777" w:rsidR="004C52F1" w:rsidRDefault="004C52F1">
      <w:pPr>
        <w:widowControl w:val="0"/>
        <w:rPr>
          <w:szCs w:val="22"/>
          <w:lang w:eastAsia="da-DK"/>
        </w:rPr>
      </w:pPr>
    </w:p>
    <w:p w14:paraId="7E67A5B0" w14:textId="77777777" w:rsidR="004C52F1" w:rsidRDefault="00E16D09">
      <w:pPr>
        <w:keepNext/>
        <w:widowControl w:val="0"/>
        <w:rPr>
          <w:b/>
          <w:i/>
          <w:szCs w:val="22"/>
        </w:rPr>
      </w:pPr>
      <w:r>
        <w:rPr>
          <w:szCs w:val="22"/>
          <w:u w:val="single"/>
        </w:rPr>
        <w:t>Indeboliment tal-fwied</w:t>
      </w:r>
    </w:p>
    <w:p w14:paraId="694C58EE" w14:textId="77777777" w:rsidR="004C52F1" w:rsidRDefault="004C52F1">
      <w:pPr>
        <w:pStyle w:val="ammcorpstexte"/>
        <w:keepNext/>
        <w:widowControl w:val="0"/>
        <w:rPr>
          <w:rFonts w:ascii="Times New Roman" w:hAnsi="Times New Roman"/>
          <w:bCs/>
          <w:iCs/>
          <w:color w:val="auto"/>
          <w:sz w:val="22"/>
          <w:szCs w:val="22"/>
        </w:rPr>
      </w:pPr>
    </w:p>
    <w:p w14:paraId="30FC9660" w14:textId="77777777" w:rsidR="004C52F1" w:rsidRDefault="00E16D09">
      <w:pPr>
        <w:widowControl w:val="0"/>
        <w:rPr>
          <w:szCs w:val="22"/>
        </w:rPr>
      </w:pPr>
      <w:r>
        <w:rPr>
          <w:szCs w:val="22"/>
        </w:rPr>
        <w:t>Pazjenti b’livell għoli ta’ enzimi tal-fwied ta’ &gt; 2 ULN kienu esklużi fil-provi kliniċi ewlenin. M’hemm l-ebda esperjenza ta’ trattament disponibbli għal din is-sottopopolazzjoni ta’ pazjenti, u għalhekk, l-użu ta’ dabigatran etexilate mhux rakkomandat f’din il-popolazzjoni. Indeboliment tal-fwied jew mard tal-fwied li jkunu mistennija li jkollhom kwalunkwe impatt fuq is-sopravivenza huma kontraindikati (ara sezzjoni 4.3).</w:t>
      </w:r>
    </w:p>
    <w:p w14:paraId="6521BAA3" w14:textId="77777777" w:rsidR="004C52F1" w:rsidRDefault="004C52F1">
      <w:pPr>
        <w:widowControl w:val="0"/>
        <w:rPr>
          <w:szCs w:val="22"/>
          <w:lang w:eastAsia="da-DK"/>
        </w:rPr>
      </w:pPr>
    </w:p>
    <w:p w14:paraId="5A01F048" w14:textId="77777777" w:rsidR="004C52F1" w:rsidRDefault="00E16D09">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Interazzjoni ma’ indutturi ta’ P</w:t>
      </w:r>
      <w:r>
        <w:rPr>
          <w:rFonts w:ascii="Times New Roman" w:hAnsi="Times New Roman"/>
          <w:color w:val="auto"/>
          <w:sz w:val="22"/>
          <w:szCs w:val="22"/>
          <w:u w:val="single"/>
        </w:rPr>
        <w:noBreakHyphen/>
        <w:t>gp</w:t>
      </w:r>
    </w:p>
    <w:p w14:paraId="176BD7AB" w14:textId="77777777" w:rsidR="004C52F1" w:rsidRDefault="004C52F1">
      <w:pPr>
        <w:pStyle w:val="ammcorpstexte"/>
        <w:keepNext/>
        <w:widowControl w:val="0"/>
        <w:rPr>
          <w:rFonts w:ascii="Times New Roman" w:hAnsi="Times New Roman"/>
          <w:color w:val="auto"/>
          <w:sz w:val="22"/>
          <w:szCs w:val="22"/>
          <w:u w:val="single"/>
        </w:rPr>
      </w:pPr>
    </w:p>
    <w:p w14:paraId="1F3D88F9" w14:textId="77777777" w:rsidR="004C52F1" w:rsidRDefault="00E16D09">
      <w:pPr>
        <w:pStyle w:val="ammcorpstexte"/>
        <w:widowControl w:val="0"/>
        <w:rPr>
          <w:rFonts w:ascii="Times New Roman" w:hAnsi="Times New Roman"/>
          <w:color w:val="auto"/>
          <w:sz w:val="22"/>
          <w:szCs w:val="22"/>
        </w:rPr>
      </w:pPr>
      <w:r>
        <w:rPr>
          <w:rFonts w:ascii="Times New Roman" w:hAnsi="Times New Roman"/>
          <w:color w:val="auto"/>
          <w:sz w:val="22"/>
          <w:szCs w:val="22"/>
        </w:rPr>
        <w:t>L-għoti fl-istess ħin ta’ indutturi ta’ P</w:t>
      </w:r>
      <w:r>
        <w:rPr>
          <w:rFonts w:ascii="Times New Roman" w:hAnsi="Times New Roman"/>
          <w:color w:val="auto"/>
          <w:sz w:val="22"/>
          <w:szCs w:val="22"/>
        </w:rPr>
        <w:noBreakHyphen/>
        <w:t>gp hu mistenni li jwassal għal tnaqqis fil-konċentrazzjonijiet ta’ dabigatran fil-plażma, u għandu jiġi evitat (ara sezzjonijiet 4.5 u 5.2).</w:t>
      </w:r>
    </w:p>
    <w:p w14:paraId="16BC87BC" w14:textId="77777777" w:rsidR="004C52F1" w:rsidRDefault="004C52F1">
      <w:pPr>
        <w:pStyle w:val="ammcorpstexte"/>
        <w:widowControl w:val="0"/>
        <w:rPr>
          <w:rFonts w:ascii="Times New Roman" w:hAnsi="Times New Roman"/>
          <w:color w:val="auto"/>
          <w:sz w:val="22"/>
          <w:szCs w:val="22"/>
        </w:rPr>
      </w:pPr>
    </w:p>
    <w:p w14:paraId="59AFF184" w14:textId="77777777" w:rsidR="004C52F1" w:rsidRDefault="00E16D09">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Pazjenti bis-sindrome antifosfolipid</w:t>
      </w:r>
    </w:p>
    <w:p w14:paraId="4DD133F6" w14:textId="77777777" w:rsidR="004C52F1" w:rsidRDefault="004C52F1">
      <w:pPr>
        <w:pStyle w:val="ammcorpstexte"/>
        <w:keepNext/>
        <w:widowControl w:val="0"/>
        <w:rPr>
          <w:rFonts w:ascii="Times New Roman" w:hAnsi="Times New Roman"/>
          <w:color w:val="auto"/>
          <w:sz w:val="22"/>
          <w:szCs w:val="22"/>
          <w:u w:val="single"/>
        </w:rPr>
      </w:pPr>
    </w:p>
    <w:p w14:paraId="6DC34A7E" w14:textId="77777777" w:rsidR="004C52F1" w:rsidRDefault="00E16D09">
      <w:pPr>
        <w:pStyle w:val="ammcorpstexte"/>
        <w:widowControl w:val="0"/>
        <w:rPr>
          <w:rFonts w:ascii="Times New Roman" w:hAnsi="Times New Roman"/>
          <w:color w:val="auto"/>
          <w:sz w:val="22"/>
          <w:szCs w:val="22"/>
        </w:rPr>
      </w:pPr>
      <w:r>
        <w:rPr>
          <w:rFonts w:ascii="Times New Roman" w:hAnsi="Times New Roman"/>
          <w:color w:val="auto"/>
          <w:sz w:val="22"/>
          <w:szCs w:val="22"/>
        </w:rPr>
        <w:t>Antikoagulanti Orali b’azzjoni diretta (DOACs) inklużi dabigatran etexilate mhumiex rakkomandati għal pazjenti bi storja ta’ trombożi li huma dijanjostikati bis-sindrome antifosfolipid. B’mod partikolari għal pazjenti li huma tripli pożittivi (għal antikoagulanti ta’ lupus, antikorpi ta’ antikardjolipin u antikorpi ta’ kontra l</w:t>
      </w:r>
      <w:r>
        <w:rPr>
          <w:szCs w:val="22"/>
        </w:rPr>
        <w:noBreakHyphen/>
      </w:r>
      <w:r>
        <w:rPr>
          <w:rFonts w:ascii="Times New Roman" w:hAnsi="Times New Roman"/>
          <w:color w:val="auto"/>
          <w:sz w:val="22"/>
          <w:szCs w:val="22"/>
        </w:rPr>
        <w:t>beta 2</w:t>
      </w:r>
      <w:r>
        <w:rPr>
          <w:szCs w:val="22"/>
        </w:rPr>
        <w:noBreakHyphen/>
      </w:r>
      <w:r>
        <w:rPr>
          <w:rFonts w:ascii="Times New Roman" w:hAnsi="Times New Roman"/>
          <w:color w:val="auto"/>
          <w:sz w:val="22"/>
          <w:szCs w:val="22"/>
        </w:rPr>
        <w:t>glikoproteina I), il-kura b’DOACs tista’ tiġi assoċjata ma’ rati miżjuda ta’ avvenimenti trombotiċi rikorrenti meta mqabbla mat-terapija b’antagonist ta’ vitamina K.</w:t>
      </w:r>
    </w:p>
    <w:p w14:paraId="780DB3B7" w14:textId="77777777" w:rsidR="004C52F1" w:rsidRDefault="004C52F1">
      <w:pPr>
        <w:pStyle w:val="ammcorpstexte"/>
        <w:widowControl w:val="0"/>
        <w:rPr>
          <w:rFonts w:ascii="Times New Roman" w:hAnsi="Times New Roman"/>
          <w:color w:val="auto"/>
          <w:sz w:val="22"/>
          <w:szCs w:val="22"/>
        </w:rPr>
      </w:pPr>
    </w:p>
    <w:p w14:paraId="40B45BB5" w14:textId="77777777" w:rsidR="004C52F1" w:rsidRDefault="00E16D09">
      <w:pPr>
        <w:keepNext/>
        <w:widowControl w:val="0"/>
        <w:rPr>
          <w:szCs w:val="22"/>
          <w:u w:val="single"/>
        </w:rPr>
      </w:pPr>
      <w:r>
        <w:rPr>
          <w:szCs w:val="22"/>
          <w:u w:val="single"/>
        </w:rPr>
        <w:lastRenderedPageBreak/>
        <w:t>Pazjenti b’kanċer attiv</w:t>
      </w:r>
    </w:p>
    <w:p w14:paraId="622EFBB4" w14:textId="77777777" w:rsidR="004C52F1" w:rsidRDefault="004C52F1">
      <w:pPr>
        <w:keepNext/>
        <w:widowControl w:val="0"/>
        <w:contextualSpacing/>
        <w:rPr>
          <w:szCs w:val="22"/>
        </w:rPr>
      </w:pPr>
    </w:p>
    <w:p w14:paraId="3F7B1723" w14:textId="77777777" w:rsidR="004C52F1" w:rsidRDefault="00E16D09">
      <w:pPr>
        <w:widowControl w:val="0"/>
        <w:contextualSpacing/>
        <w:rPr>
          <w:szCs w:val="22"/>
        </w:rPr>
      </w:pPr>
      <w:r>
        <w:rPr>
          <w:szCs w:val="22"/>
        </w:rPr>
        <w:t xml:space="preserve">Hemm </w:t>
      </w:r>
      <w:r>
        <w:rPr>
          <w:i/>
          <w:szCs w:val="22"/>
        </w:rPr>
        <w:t>data</w:t>
      </w:r>
      <w:r>
        <w:rPr>
          <w:szCs w:val="22"/>
        </w:rPr>
        <w:t xml:space="preserve"> limitata dwar l-effikaċja u s-sigurtà għal pazjenti pedjatriċi b’kanċer attiv.</w:t>
      </w:r>
    </w:p>
    <w:p w14:paraId="70335F05" w14:textId="77777777" w:rsidR="004C52F1" w:rsidRDefault="004C52F1">
      <w:pPr>
        <w:widowControl w:val="0"/>
        <w:rPr>
          <w:szCs w:val="22"/>
        </w:rPr>
      </w:pPr>
    </w:p>
    <w:p w14:paraId="7DD143B1" w14:textId="77777777" w:rsidR="004C52F1" w:rsidRDefault="00E16D09">
      <w:pPr>
        <w:keepNext/>
        <w:widowControl w:val="0"/>
        <w:rPr>
          <w:szCs w:val="22"/>
          <w:u w:val="single"/>
        </w:rPr>
      </w:pPr>
      <w:r>
        <w:rPr>
          <w:szCs w:val="22"/>
          <w:u w:val="single"/>
        </w:rPr>
        <w:t>Popolazzjoni pedjatrika speċifika ħafna</w:t>
      </w:r>
    </w:p>
    <w:p w14:paraId="601EC753" w14:textId="77777777" w:rsidR="004C52F1" w:rsidRDefault="004C52F1">
      <w:pPr>
        <w:keepNext/>
        <w:widowControl w:val="0"/>
        <w:rPr>
          <w:szCs w:val="22"/>
        </w:rPr>
      </w:pPr>
    </w:p>
    <w:p w14:paraId="17D195E5" w14:textId="77777777" w:rsidR="004C52F1" w:rsidRDefault="00E16D09">
      <w:pPr>
        <w:widowControl w:val="0"/>
        <w:rPr>
          <w:szCs w:val="22"/>
        </w:rPr>
      </w:pPr>
      <w:r>
        <w:rPr>
          <w:szCs w:val="22"/>
        </w:rPr>
        <w:t>Għal xi pazjenti pedjatriċi speċifiċi ħafna, eż. pazjenti b’mard tal-musrana ż-żgħira fejn l-assorbiment jista’ jkun affettwat, għandu jiġi kkunsidrat l-użu ta’ sustanza kontra il-koagulazzjoni tad-demm b’rotta ta’ għoti parenterali.</w:t>
      </w:r>
    </w:p>
    <w:p w14:paraId="5E702464" w14:textId="77777777" w:rsidR="004C52F1" w:rsidRDefault="004C52F1">
      <w:pPr>
        <w:widowControl w:val="0"/>
        <w:rPr>
          <w:szCs w:val="22"/>
        </w:rPr>
      </w:pPr>
    </w:p>
    <w:p w14:paraId="0F3104FF" w14:textId="77777777" w:rsidR="004C52F1" w:rsidRDefault="00E16D09">
      <w:pPr>
        <w:keepNext/>
        <w:widowControl w:val="0"/>
        <w:ind w:left="567" w:hanging="567"/>
        <w:rPr>
          <w:noProof/>
          <w:szCs w:val="22"/>
        </w:rPr>
      </w:pPr>
      <w:r>
        <w:rPr>
          <w:b/>
          <w:szCs w:val="22"/>
        </w:rPr>
        <w:t>4.5</w:t>
      </w:r>
      <w:r>
        <w:rPr>
          <w:b/>
          <w:szCs w:val="22"/>
        </w:rPr>
        <w:tab/>
        <w:t>Interazzjoni ma’ prodotti mediċinali oħra u forom oħra ta’ interazzjoni</w:t>
      </w:r>
    </w:p>
    <w:p w14:paraId="669956FE" w14:textId="77777777" w:rsidR="004C52F1" w:rsidRDefault="004C52F1">
      <w:pPr>
        <w:keepNext/>
        <w:widowControl w:val="0"/>
        <w:rPr>
          <w:szCs w:val="22"/>
        </w:rPr>
      </w:pPr>
    </w:p>
    <w:p w14:paraId="23AB3C7F" w14:textId="77777777" w:rsidR="004C52F1" w:rsidRDefault="00E16D09">
      <w:pPr>
        <w:widowControl w:val="0"/>
        <w:rPr>
          <w:bCs/>
          <w:szCs w:val="22"/>
        </w:rPr>
      </w:pPr>
      <w:r>
        <w:rPr>
          <w:szCs w:val="22"/>
        </w:rPr>
        <w:t>Studji ta’ interazzjoni twettqu biss f’adulti.</w:t>
      </w:r>
    </w:p>
    <w:p w14:paraId="7B3C8F07" w14:textId="77777777" w:rsidR="004C52F1" w:rsidRDefault="004C52F1">
      <w:pPr>
        <w:widowControl w:val="0"/>
        <w:rPr>
          <w:szCs w:val="22"/>
        </w:rPr>
      </w:pPr>
    </w:p>
    <w:p w14:paraId="5D47F6E7" w14:textId="77777777" w:rsidR="004C52F1" w:rsidRDefault="00E16D09">
      <w:pPr>
        <w:keepNext/>
        <w:widowControl w:val="0"/>
        <w:rPr>
          <w:noProof/>
          <w:szCs w:val="22"/>
          <w:u w:val="single"/>
        </w:rPr>
      </w:pPr>
      <w:r>
        <w:rPr>
          <w:szCs w:val="22"/>
          <w:u w:val="single"/>
        </w:rPr>
        <w:t>Interazzjonijiet tat-trasportatur</w:t>
      </w:r>
    </w:p>
    <w:p w14:paraId="2CD7E365" w14:textId="77777777" w:rsidR="004C52F1" w:rsidRDefault="004C52F1">
      <w:pPr>
        <w:keepNext/>
        <w:widowControl w:val="0"/>
        <w:rPr>
          <w:szCs w:val="22"/>
        </w:rPr>
      </w:pPr>
    </w:p>
    <w:p w14:paraId="713B6D9C" w14:textId="77777777" w:rsidR="004C52F1" w:rsidRDefault="00E16D09">
      <w:pPr>
        <w:widowControl w:val="0"/>
        <w:rPr>
          <w:bCs/>
          <w:szCs w:val="22"/>
        </w:rPr>
      </w:pPr>
      <w:r>
        <w:rPr>
          <w:szCs w:val="22"/>
        </w:rPr>
        <w:t>Dabigatran etexilate huwa substrat għat-trasportatur tal-effluss P</w:t>
      </w:r>
      <w:r>
        <w:rPr>
          <w:szCs w:val="22"/>
        </w:rPr>
        <w:noBreakHyphen/>
        <w:t>gp. L-għoti fl-istess ħin ta’ inibituri ta’ P</w:t>
      </w:r>
      <w:r>
        <w:rPr>
          <w:szCs w:val="22"/>
        </w:rPr>
        <w:noBreakHyphen/>
        <w:t>gp (ara tabella 5) hu mistenni li jirriżulta f’żieda fil-konċentrazzjonijiet ta’ dabigatran fil-plażma.</w:t>
      </w:r>
    </w:p>
    <w:p w14:paraId="0FE8E44C" w14:textId="77777777" w:rsidR="004C52F1" w:rsidRDefault="004C52F1">
      <w:pPr>
        <w:widowControl w:val="0"/>
        <w:rPr>
          <w:bCs/>
          <w:szCs w:val="22"/>
        </w:rPr>
      </w:pPr>
    </w:p>
    <w:p w14:paraId="748AFD5D" w14:textId="77777777" w:rsidR="004C52F1" w:rsidRDefault="00E16D09">
      <w:pPr>
        <w:widowControl w:val="0"/>
        <w:rPr>
          <w:bCs/>
          <w:szCs w:val="22"/>
        </w:rPr>
      </w:pPr>
      <w:r>
        <w:rPr>
          <w:szCs w:val="22"/>
        </w:rPr>
        <w:t>Jekk ma jkunx deskritt speċifikament mod ieħor, sorveljanza klinika mill-qrib (li tfittex sinjali ta’ ħruġ ta’ demm jew anemija) hi meħtieġa meta dabigatran jingħata flimkien ma’ inibituri qawwija ta’ P</w:t>
      </w:r>
      <w:r>
        <w:rPr>
          <w:szCs w:val="22"/>
        </w:rPr>
        <w:noBreakHyphen/>
        <w:t>gp. Ara wkoll sezzjonijiet 4.3, 4.4 u 5.1).</w:t>
      </w:r>
    </w:p>
    <w:p w14:paraId="1326DD1D" w14:textId="77777777" w:rsidR="004C52F1" w:rsidRDefault="004C52F1">
      <w:pPr>
        <w:widowControl w:val="0"/>
        <w:rPr>
          <w:bCs/>
          <w:szCs w:val="22"/>
        </w:rPr>
      </w:pPr>
    </w:p>
    <w:p w14:paraId="54FD4C9E" w14:textId="77777777" w:rsidR="004C52F1" w:rsidRDefault="00E16D09">
      <w:pPr>
        <w:keepNext/>
        <w:widowControl w:val="0"/>
        <w:ind w:left="1134" w:hanging="1134"/>
        <w:rPr>
          <w:b/>
          <w:bCs/>
          <w:szCs w:val="22"/>
        </w:rPr>
      </w:pPr>
      <w:r>
        <w:rPr>
          <w:b/>
          <w:szCs w:val="22"/>
        </w:rPr>
        <w:t>Tabella 5:</w:t>
      </w:r>
      <w:r>
        <w:rPr>
          <w:b/>
          <w:szCs w:val="22"/>
        </w:rPr>
        <w:tab/>
        <w:t>Interazzjonijiet tat-trasportatur</w:t>
      </w:r>
    </w:p>
    <w:p w14:paraId="14713440" w14:textId="77777777" w:rsidR="004C52F1" w:rsidRDefault="004C52F1">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76"/>
        <w:gridCol w:w="7455"/>
      </w:tblGrid>
      <w:tr w:rsidR="004C52F1" w14:paraId="749E9742" w14:textId="77777777">
        <w:tc>
          <w:tcPr>
            <w:tcW w:w="9286" w:type="dxa"/>
            <w:gridSpan w:val="3"/>
            <w:shd w:val="clear" w:color="auto" w:fill="auto"/>
          </w:tcPr>
          <w:p w14:paraId="55EE2F79" w14:textId="77777777" w:rsidR="004C52F1" w:rsidRDefault="004C52F1">
            <w:pPr>
              <w:widowControl w:val="0"/>
              <w:rPr>
                <w:i/>
                <w:szCs w:val="22"/>
                <w:u w:val="single"/>
              </w:rPr>
            </w:pPr>
          </w:p>
          <w:p w14:paraId="2DA025F3" w14:textId="77777777" w:rsidR="004C52F1" w:rsidRDefault="00E16D09">
            <w:pPr>
              <w:widowControl w:val="0"/>
              <w:rPr>
                <w:i/>
                <w:szCs w:val="22"/>
                <w:u w:val="single"/>
              </w:rPr>
            </w:pPr>
            <w:r>
              <w:rPr>
                <w:i/>
                <w:szCs w:val="22"/>
                <w:u w:val="single"/>
              </w:rPr>
              <w:t>Inibituri ta’ P</w:t>
            </w:r>
            <w:r>
              <w:rPr>
                <w:i/>
                <w:szCs w:val="22"/>
                <w:u w:val="single"/>
              </w:rPr>
              <w:noBreakHyphen/>
              <w:t>gp</w:t>
            </w:r>
          </w:p>
          <w:p w14:paraId="73DCB1D1" w14:textId="77777777" w:rsidR="004C52F1" w:rsidRDefault="004C52F1">
            <w:pPr>
              <w:widowControl w:val="0"/>
              <w:rPr>
                <w:i/>
                <w:iCs/>
                <w:szCs w:val="22"/>
                <w:u w:val="single"/>
              </w:rPr>
            </w:pPr>
          </w:p>
        </w:tc>
      </w:tr>
      <w:tr w:rsidR="004C52F1" w14:paraId="71614B31" w14:textId="77777777">
        <w:tc>
          <w:tcPr>
            <w:tcW w:w="9286" w:type="dxa"/>
            <w:gridSpan w:val="3"/>
            <w:shd w:val="clear" w:color="auto" w:fill="auto"/>
          </w:tcPr>
          <w:p w14:paraId="031DB465" w14:textId="77777777" w:rsidR="004C52F1" w:rsidRDefault="004C52F1">
            <w:pPr>
              <w:widowControl w:val="0"/>
              <w:rPr>
                <w:i/>
                <w:szCs w:val="22"/>
              </w:rPr>
            </w:pPr>
          </w:p>
          <w:p w14:paraId="259E2C15" w14:textId="77777777" w:rsidR="004C52F1" w:rsidRDefault="00E16D09">
            <w:pPr>
              <w:widowControl w:val="0"/>
              <w:rPr>
                <w:i/>
                <w:szCs w:val="22"/>
              </w:rPr>
            </w:pPr>
            <w:r>
              <w:rPr>
                <w:i/>
                <w:szCs w:val="22"/>
              </w:rPr>
              <w:t>L-użu fl-istess ħin huwa kontraindikat (ara sezzjoni 4.3)</w:t>
            </w:r>
          </w:p>
          <w:p w14:paraId="400DED9C" w14:textId="77777777" w:rsidR="004C52F1" w:rsidRDefault="004C52F1">
            <w:pPr>
              <w:widowControl w:val="0"/>
              <w:rPr>
                <w:i/>
                <w:iCs/>
                <w:szCs w:val="22"/>
              </w:rPr>
            </w:pPr>
          </w:p>
        </w:tc>
      </w:tr>
      <w:tr w:rsidR="004C52F1" w14:paraId="21374E86" w14:textId="77777777">
        <w:tc>
          <w:tcPr>
            <w:tcW w:w="1591" w:type="dxa"/>
            <w:shd w:val="clear" w:color="auto" w:fill="auto"/>
          </w:tcPr>
          <w:p w14:paraId="3C8E889E" w14:textId="77777777" w:rsidR="004C52F1" w:rsidRDefault="00E16D09">
            <w:pPr>
              <w:widowControl w:val="0"/>
              <w:rPr>
                <w:bCs/>
                <w:szCs w:val="22"/>
              </w:rPr>
            </w:pPr>
            <w:r>
              <w:rPr>
                <w:szCs w:val="22"/>
              </w:rPr>
              <w:t>Ketoconazole</w:t>
            </w:r>
          </w:p>
        </w:tc>
        <w:tc>
          <w:tcPr>
            <w:tcW w:w="7695" w:type="dxa"/>
            <w:gridSpan w:val="2"/>
            <w:shd w:val="clear" w:color="auto" w:fill="auto"/>
          </w:tcPr>
          <w:p w14:paraId="431BEBF1" w14:textId="77777777" w:rsidR="004C52F1" w:rsidRDefault="00E16D09">
            <w:pPr>
              <w:widowControl w:val="0"/>
              <w:rPr>
                <w:rFonts w:eastAsia="MS Mincho"/>
                <w:szCs w:val="22"/>
              </w:rPr>
            </w:pPr>
            <w:r>
              <w:rPr>
                <w:szCs w:val="22"/>
              </w:rPr>
              <w:t>Ketoconazole żied il-valuri totali tal-AUC</w:t>
            </w:r>
            <w:r>
              <w:rPr>
                <w:szCs w:val="22"/>
                <w:vertAlign w:val="subscript"/>
              </w:rPr>
              <w:t>0-∞</w:t>
            </w:r>
            <w:r>
              <w:rPr>
                <w:szCs w:val="22"/>
              </w:rPr>
              <w:t xml:space="preserve"> u s-C</w:t>
            </w:r>
            <w:r>
              <w:rPr>
                <w:szCs w:val="22"/>
                <w:vertAlign w:val="subscript"/>
              </w:rPr>
              <w:t>max</w:t>
            </w:r>
            <w:r>
              <w:rPr>
                <w:szCs w:val="22"/>
              </w:rPr>
              <w:t xml:space="preserve"> ta’ dabigatran bi 2.38 darba u 2.35 darba, rispettivament, wara doża orali waħda ta’ 400 mg, u bi 2.53 darba u 2.49 darba, rispettivament, wara li ngħatat doża orali multipla ta’ 400 mg ketoconazole darba kuljum.</w:t>
            </w:r>
          </w:p>
        </w:tc>
      </w:tr>
      <w:tr w:rsidR="004C52F1" w14:paraId="41DF2643" w14:textId="77777777">
        <w:tc>
          <w:tcPr>
            <w:tcW w:w="1591" w:type="dxa"/>
            <w:shd w:val="clear" w:color="auto" w:fill="auto"/>
          </w:tcPr>
          <w:p w14:paraId="61CC3994" w14:textId="77777777" w:rsidR="004C52F1" w:rsidRDefault="00E16D09">
            <w:pPr>
              <w:widowControl w:val="0"/>
              <w:rPr>
                <w:bCs/>
                <w:szCs w:val="22"/>
              </w:rPr>
            </w:pPr>
            <w:r>
              <w:rPr>
                <w:szCs w:val="22"/>
              </w:rPr>
              <w:t>Dronedarone</w:t>
            </w:r>
          </w:p>
        </w:tc>
        <w:tc>
          <w:tcPr>
            <w:tcW w:w="7695" w:type="dxa"/>
            <w:gridSpan w:val="2"/>
            <w:shd w:val="clear" w:color="auto" w:fill="auto"/>
          </w:tcPr>
          <w:p w14:paraId="72C9C6DE" w14:textId="77777777" w:rsidR="004C52F1" w:rsidRDefault="00E16D09">
            <w:pPr>
              <w:widowControl w:val="0"/>
              <w:rPr>
                <w:bCs/>
                <w:szCs w:val="22"/>
              </w:rPr>
            </w:pPr>
            <w:r>
              <w:rPr>
                <w:szCs w:val="22"/>
              </w:rPr>
              <w:t>Meta dabigatran etexilate u dronedarone ingħataw fl-istess ħin, il-valuri totali tal-AUC</w:t>
            </w:r>
            <w:r>
              <w:rPr>
                <w:szCs w:val="22"/>
                <w:vertAlign w:val="subscript"/>
              </w:rPr>
              <w:t>0</w:t>
            </w:r>
            <w:r>
              <w:rPr>
                <w:szCs w:val="22"/>
                <w:vertAlign w:val="subscript"/>
              </w:rPr>
              <w:noBreakHyphen/>
              <w:t>∞</w:t>
            </w:r>
            <w:r>
              <w:rPr>
                <w:szCs w:val="22"/>
              </w:rPr>
              <w:t xml:space="preserve"> u C</w:t>
            </w:r>
            <w:r>
              <w:rPr>
                <w:szCs w:val="22"/>
                <w:vertAlign w:val="subscript"/>
              </w:rPr>
              <w:t>max</w:t>
            </w:r>
            <w:r>
              <w:rPr>
                <w:szCs w:val="22"/>
              </w:rPr>
              <w:t xml:space="preserve"> ta’ dabigatran żdiedu b’madwar 2.4 darbiet u 2.3 darbiet rispettivament, wara dożaġġ multiplu ta’ 400 mg dronedarone bid, u b’madwar 2.1 darbiet u 1.9 darbiet, rispettivament, wara doża waħda ta’ 400 mg.</w:t>
            </w:r>
          </w:p>
        </w:tc>
      </w:tr>
      <w:tr w:rsidR="004C52F1" w14:paraId="652351AF" w14:textId="77777777">
        <w:tc>
          <w:tcPr>
            <w:tcW w:w="1591" w:type="dxa"/>
            <w:shd w:val="clear" w:color="auto" w:fill="auto"/>
          </w:tcPr>
          <w:p w14:paraId="28CBBCAC" w14:textId="77777777" w:rsidR="004C52F1" w:rsidRDefault="00E16D09">
            <w:pPr>
              <w:widowControl w:val="0"/>
              <w:rPr>
                <w:szCs w:val="22"/>
              </w:rPr>
            </w:pPr>
            <w:r>
              <w:rPr>
                <w:szCs w:val="22"/>
              </w:rPr>
              <w:t>Itraconazole, cyclosporine</w:t>
            </w:r>
          </w:p>
        </w:tc>
        <w:tc>
          <w:tcPr>
            <w:tcW w:w="7695" w:type="dxa"/>
            <w:gridSpan w:val="2"/>
            <w:shd w:val="clear" w:color="auto" w:fill="auto"/>
          </w:tcPr>
          <w:p w14:paraId="2B11CE47" w14:textId="77777777" w:rsidR="004C52F1" w:rsidRDefault="00E16D09">
            <w:pPr>
              <w:widowControl w:val="0"/>
              <w:rPr>
                <w:szCs w:val="22"/>
              </w:rPr>
            </w:pPr>
            <w:r>
              <w:rPr>
                <w:szCs w:val="22"/>
              </w:rPr>
              <w:t xml:space="preserve">Ibbażat fuq riżultati </w:t>
            </w:r>
            <w:r>
              <w:rPr>
                <w:i/>
                <w:szCs w:val="22"/>
              </w:rPr>
              <w:t>in vitro</w:t>
            </w:r>
            <w:r>
              <w:rPr>
                <w:szCs w:val="22"/>
              </w:rPr>
              <w:t xml:space="preserve"> jista’ jkun mistenni effett simili bħal b’ketoconazole.</w:t>
            </w:r>
          </w:p>
        </w:tc>
      </w:tr>
      <w:tr w:rsidR="004C52F1" w14:paraId="19FA487F" w14:textId="77777777">
        <w:tc>
          <w:tcPr>
            <w:tcW w:w="1591" w:type="dxa"/>
            <w:shd w:val="clear" w:color="auto" w:fill="auto"/>
          </w:tcPr>
          <w:p w14:paraId="170182E4" w14:textId="77777777" w:rsidR="004C52F1" w:rsidRDefault="00E16D09">
            <w:pPr>
              <w:widowControl w:val="0"/>
              <w:rPr>
                <w:szCs w:val="22"/>
              </w:rPr>
            </w:pPr>
            <w:r>
              <w:rPr>
                <w:szCs w:val="22"/>
              </w:rPr>
              <w:t>Glecaprevir / pibrentasvir</w:t>
            </w:r>
          </w:p>
        </w:tc>
        <w:tc>
          <w:tcPr>
            <w:tcW w:w="7695" w:type="dxa"/>
            <w:gridSpan w:val="2"/>
            <w:shd w:val="clear" w:color="auto" w:fill="auto"/>
          </w:tcPr>
          <w:p w14:paraId="30070FEA" w14:textId="77777777" w:rsidR="004C52F1" w:rsidRDefault="00E16D09">
            <w:pPr>
              <w:widowControl w:val="0"/>
              <w:rPr>
                <w:szCs w:val="22"/>
              </w:rPr>
            </w:pPr>
            <w:r>
              <w:rPr>
                <w:szCs w:val="22"/>
              </w:rPr>
              <w:t>L-użu ta’ dabigatran etexilate flimkien mal-kombinazzjoni ta’ doża fissa tal-inibituri ta’ P</w:t>
            </w:r>
            <w:r>
              <w:rPr>
                <w:szCs w:val="22"/>
              </w:rPr>
              <w:noBreakHyphen/>
              <w:t>gp glecaprevir/pibrentasvir intwera li jżid l-esponiment għal dabigatran u jista’ jżid ir-riskju ta’ fsada.</w:t>
            </w:r>
          </w:p>
        </w:tc>
      </w:tr>
      <w:tr w:rsidR="004C52F1" w14:paraId="300D77B2" w14:textId="77777777">
        <w:tc>
          <w:tcPr>
            <w:tcW w:w="9286" w:type="dxa"/>
            <w:gridSpan w:val="3"/>
            <w:shd w:val="clear" w:color="auto" w:fill="auto"/>
          </w:tcPr>
          <w:p w14:paraId="31BBE45D" w14:textId="77777777" w:rsidR="004C52F1" w:rsidRDefault="004C52F1">
            <w:pPr>
              <w:keepNext/>
              <w:widowControl w:val="0"/>
              <w:rPr>
                <w:i/>
                <w:szCs w:val="22"/>
              </w:rPr>
            </w:pPr>
          </w:p>
          <w:p w14:paraId="10348E6B" w14:textId="77777777" w:rsidR="004C52F1" w:rsidRDefault="00E16D09">
            <w:pPr>
              <w:keepNext/>
              <w:widowControl w:val="0"/>
              <w:rPr>
                <w:i/>
                <w:iCs/>
                <w:szCs w:val="22"/>
              </w:rPr>
            </w:pPr>
            <w:r>
              <w:rPr>
                <w:i/>
                <w:szCs w:val="22"/>
              </w:rPr>
              <w:t>L-użu fl-istess ħin mhux rakkomandat</w:t>
            </w:r>
          </w:p>
          <w:p w14:paraId="4B484F0D" w14:textId="77777777" w:rsidR="004C52F1" w:rsidRDefault="004C52F1">
            <w:pPr>
              <w:keepNext/>
              <w:widowControl w:val="0"/>
              <w:rPr>
                <w:iCs/>
                <w:szCs w:val="22"/>
              </w:rPr>
            </w:pPr>
          </w:p>
        </w:tc>
      </w:tr>
      <w:tr w:rsidR="004C52F1" w14:paraId="5B7C541F" w14:textId="77777777">
        <w:tc>
          <w:tcPr>
            <w:tcW w:w="1591" w:type="dxa"/>
            <w:shd w:val="clear" w:color="auto" w:fill="auto"/>
          </w:tcPr>
          <w:p w14:paraId="0FB5B691" w14:textId="77777777" w:rsidR="004C52F1" w:rsidRDefault="00E16D09">
            <w:pPr>
              <w:keepNext/>
              <w:widowControl w:val="0"/>
              <w:rPr>
                <w:szCs w:val="22"/>
              </w:rPr>
            </w:pPr>
            <w:r>
              <w:rPr>
                <w:szCs w:val="22"/>
              </w:rPr>
              <w:t>Tacrolimus</w:t>
            </w:r>
          </w:p>
        </w:tc>
        <w:tc>
          <w:tcPr>
            <w:tcW w:w="7695" w:type="dxa"/>
            <w:gridSpan w:val="2"/>
            <w:shd w:val="clear" w:color="auto" w:fill="auto"/>
          </w:tcPr>
          <w:p w14:paraId="4929966B" w14:textId="77777777" w:rsidR="004C52F1" w:rsidRDefault="00E16D09">
            <w:pPr>
              <w:keepNext/>
              <w:widowControl w:val="0"/>
              <w:rPr>
                <w:szCs w:val="22"/>
              </w:rPr>
            </w:pPr>
            <w:r>
              <w:rPr>
                <w:szCs w:val="22"/>
              </w:rPr>
              <w:t xml:space="preserve">Instab li tacrolimus </w:t>
            </w:r>
            <w:r>
              <w:rPr>
                <w:i/>
                <w:szCs w:val="22"/>
              </w:rPr>
              <w:t>in vitro</w:t>
            </w:r>
            <w:r>
              <w:rPr>
                <w:szCs w:val="22"/>
              </w:rPr>
              <w:t xml:space="preserve"> għandu livell simili ta’ effett inibitorju fuq P</w:t>
            </w:r>
            <w:r>
              <w:rPr>
                <w:szCs w:val="22"/>
              </w:rPr>
              <w:noBreakHyphen/>
              <w:t xml:space="preserve">gp bħal dak li ġie osservat b’itraconazole u cyclosporine. Dabigatran etexilate ma ġiex studjat klinikament flimkien ma’ tacrolimus. Madankollu, </w:t>
            </w:r>
            <w:r>
              <w:rPr>
                <w:i/>
                <w:szCs w:val="22"/>
              </w:rPr>
              <w:t>data</w:t>
            </w:r>
            <w:r>
              <w:rPr>
                <w:szCs w:val="22"/>
              </w:rPr>
              <w:t xml:space="preserve"> klinika limitata b’substrat ieħor ta’ P</w:t>
            </w:r>
            <w:r>
              <w:rPr>
                <w:szCs w:val="22"/>
              </w:rPr>
              <w:noBreakHyphen/>
              <w:t>gp (everolimus) tissuġġerixxi li l-inibizzjoni ta’ P</w:t>
            </w:r>
            <w:r>
              <w:rPr>
                <w:szCs w:val="22"/>
              </w:rPr>
              <w:noBreakHyphen/>
              <w:t>gp b’tacrolimus hija aktar dgħajfa minn dik osservata b’inibituri qawwija ta’ P</w:t>
            </w:r>
            <w:r>
              <w:rPr>
                <w:szCs w:val="22"/>
              </w:rPr>
              <w:noBreakHyphen/>
              <w:t>gp.</w:t>
            </w:r>
          </w:p>
        </w:tc>
      </w:tr>
      <w:tr w:rsidR="004C52F1" w14:paraId="03FB274C" w14:textId="77777777">
        <w:tc>
          <w:tcPr>
            <w:tcW w:w="9286" w:type="dxa"/>
            <w:gridSpan w:val="3"/>
            <w:shd w:val="clear" w:color="auto" w:fill="auto"/>
          </w:tcPr>
          <w:p w14:paraId="4BB40D84" w14:textId="77777777" w:rsidR="004C52F1" w:rsidRDefault="004C52F1">
            <w:pPr>
              <w:keepNext/>
              <w:widowControl w:val="0"/>
              <w:rPr>
                <w:i/>
                <w:szCs w:val="22"/>
              </w:rPr>
            </w:pPr>
          </w:p>
          <w:p w14:paraId="55775C24" w14:textId="77777777" w:rsidR="004C52F1" w:rsidRDefault="00E16D09">
            <w:pPr>
              <w:keepNext/>
              <w:widowControl w:val="0"/>
              <w:rPr>
                <w:i/>
                <w:iCs/>
                <w:szCs w:val="22"/>
              </w:rPr>
            </w:pPr>
            <w:r>
              <w:rPr>
                <w:i/>
                <w:szCs w:val="22"/>
              </w:rPr>
              <w:t>Għandu jkun hemm kawtela f’każ ta’ użu fl-istess ħin (ara sezzjoni 4.4)</w:t>
            </w:r>
          </w:p>
          <w:p w14:paraId="5F16AD17" w14:textId="77777777" w:rsidR="004C52F1" w:rsidRDefault="004C52F1">
            <w:pPr>
              <w:keepNext/>
              <w:widowControl w:val="0"/>
              <w:rPr>
                <w:szCs w:val="22"/>
              </w:rPr>
            </w:pPr>
          </w:p>
        </w:tc>
      </w:tr>
      <w:tr w:rsidR="004C52F1" w14:paraId="6D01FC3E" w14:textId="77777777">
        <w:tc>
          <w:tcPr>
            <w:tcW w:w="1668" w:type="dxa"/>
            <w:gridSpan w:val="2"/>
            <w:shd w:val="clear" w:color="auto" w:fill="auto"/>
          </w:tcPr>
          <w:p w14:paraId="551F3D37" w14:textId="77777777" w:rsidR="004C52F1" w:rsidRDefault="00E16D09">
            <w:pPr>
              <w:widowControl w:val="0"/>
              <w:rPr>
                <w:szCs w:val="22"/>
              </w:rPr>
            </w:pPr>
            <w:r>
              <w:rPr>
                <w:szCs w:val="22"/>
              </w:rPr>
              <w:t>Verapamil</w:t>
            </w:r>
          </w:p>
        </w:tc>
        <w:tc>
          <w:tcPr>
            <w:tcW w:w="7618" w:type="dxa"/>
            <w:shd w:val="clear" w:color="auto" w:fill="auto"/>
          </w:tcPr>
          <w:p w14:paraId="2A7C4012" w14:textId="77777777" w:rsidR="004C52F1" w:rsidRDefault="00E16D09">
            <w:pPr>
              <w:widowControl w:val="0"/>
              <w:rPr>
                <w:szCs w:val="22"/>
              </w:rPr>
            </w:pPr>
            <w:r>
              <w:rPr>
                <w:szCs w:val="22"/>
              </w:rPr>
              <w:t>Meta dabigatran etexilate (150 mg) ingħata flimkien ma’ verapamil orali, is-C</w:t>
            </w:r>
            <w:r>
              <w:rPr>
                <w:szCs w:val="22"/>
                <w:vertAlign w:val="subscript"/>
              </w:rPr>
              <w:t>max</w:t>
            </w:r>
            <w:r>
              <w:rPr>
                <w:szCs w:val="22"/>
              </w:rPr>
              <w:t xml:space="preserve"> u l-AUC ta’ dabigatran żdiedu, iżda l-kobor ta’ din il-bidla jvarja skont il-ħin tal-</w:t>
            </w:r>
            <w:r>
              <w:rPr>
                <w:szCs w:val="22"/>
              </w:rPr>
              <w:lastRenderedPageBreak/>
              <w:t>għoti u l-formulazzjoni ta’ verapamil (ara sezzjoni 4.4).</w:t>
            </w:r>
          </w:p>
          <w:p w14:paraId="7BB2CB40" w14:textId="77777777" w:rsidR="004C52F1" w:rsidRDefault="004C52F1">
            <w:pPr>
              <w:widowControl w:val="0"/>
              <w:rPr>
                <w:szCs w:val="22"/>
              </w:rPr>
            </w:pPr>
          </w:p>
          <w:p w14:paraId="152C58DA" w14:textId="77777777" w:rsidR="004C52F1" w:rsidRDefault="00E16D09">
            <w:pPr>
              <w:widowControl w:val="0"/>
              <w:rPr>
                <w:szCs w:val="22"/>
              </w:rPr>
            </w:pPr>
            <w:r>
              <w:rPr>
                <w:szCs w:val="22"/>
              </w:rPr>
              <w:t>L-akbar żieda fl-espożizzjoni għal dabigatran kienet osservata bl-ewwel doża ta’ formulazzjoni ta’ verapamil li terħi l-mediċina b’mod immedjat, mogħtija siegħa qabel it-teħid ta’ dabigatran etexilate (żieda tas</w:t>
            </w:r>
            <w:r>
              <w:rPr>
                <w:szCs w:val="22"/>
              </w:rPr>
              <w:noBreakHyphen/>
              <w:t>C</w:t>
            </w:r>
            <w:r>
              <w:rPr>
                <w:szCs w:val="22"/>
                <w:vertAlign w:val="subscript"/>
              </w:rPr>
              <w:t>max</w:t>
            </w:r>
            <w:r>
              <w:rPr>
                <w:szCs w:val="22"/>
              </w:rPr>
              <w:t xml:space="preserve"> b’madwar 2.8 darbiet u tal-AUC b’madwar 2.5 darbiet). L-effett tnaqqas b’mod progressiv bl-għoti ta’ formulazzjoni li terħi l-mediċina bil-mod (żieda tas-C</w:t>
            </w:r>
            <w:r>
              <w:rPr>
                <w:szCs w:val="22"/>
                <w:vertAlign w:val="subscript"/>
              </w:rPr>
              <w:t>max</w:t>
            </w:r>
            <w:r>
              <w:rPr>
                <w:szCs w:val="22"/>
              </w:rPr>
              <w:t xml:space="preserve"> b’madwar 1.9 darbiet u tal-AUC b’madwar 1.7 darbiet) jew l</w:t>
            </w:r>
            <w:r>
              <w:rPr>
                <w:szCs w:val="22"/>
              </w:rPr>
              <w:noBreakHyphen/>
              <w:t>għoti ta’ dożi multipli ta’ verapamil (żieda tas-C</w:t>
            </w:r>
            <w:r>
              <w:rPr>
                <w:szCs w:val="22"/>
                <w:vertAlign w:val="subscript"/>
              </w:rPr>
              <w:t>max</w:t>
            </w:r>
            <w:r>
              <w:rPr>
                <w:szCs w:val="22"/>
              </w:rPr>
              <w:t xml:space="preserve"> b’madwar 1.6 darbiet u tal-AUC b’madwar 1.5 darbiet).</w:t>
            </w:r>
          </w:p>
          <w:p w14:paraId="61596DBF" w14:textId="77777777" w:rsidR="004C52F1" w:rsidRDefault="004C52F1">
            <w:pPr>
              <w:widowControl w:val="0"/>
              <w:rPr>
                <w:szCs w:val="22"/>
              </w:rPr>
            </w:pPr>
          </w:p>
          <w:p w14:paraId="3ED42E53" w14:textId="77777777" w:rsidR="004C52F1" w:rsidRDefault="00E16D09">
            <w:pPr>
              <w:widowControl w:val="0"/>
              <w:rPr>
                <w:szCs w:val="22"/>
              </w:rPr>
            </w:pPr>
            <w:r>
              <w:rPr>
                <w:szCs w:val="22"/>
              </w:rPr>
              <w:t>Ma kien hemm l-ebda interazzjoni sinifikanti osservata meta verapamil ingħata sagħtejn wara dabigatran etexilate (żieda tas-C</w:t>
            </w:r>
            <w:r>
              <w:rPr>
                <w:szCs w:val="22"/>
                <w:vertAlign w:val="subscript"/>
              </w:rPr>
              <w:t>max</w:t>
            </w:r>
            <w:r>
              <w:rPr>
                <w:szCs w:val="22"/>
              </w:rPr>
              <w:t xml:space="preserve"> b’madwar 1.1 darbiet u tal-AUC b’madwar 1.2 darbiet). Dan huwa spjegat mill-assorbiment komplut ta’ dabigatran wara sagħtejn</w:t>
            </w:r>
          </w:p>
        </w:tc>
      </w:tr>
      <w:tr w:rsidR="004C52F1" w14:paraId="48A8016D" w14:textId="77777777">
        <w:tc>
          <w:tcPr>
            <w:tcW w:w="1668" w:type="dxa"/>
            <w:gridSpan w:val="2"/>
            <w:shd w:val="clear" w:color="auto" w:fill="auto"/>
          </w:tcPr>
          <w:p w14:paraId="0036CB6A" w14:textId="77777777" w:rsidR="004C52F1" w:rsidRDefault="00E16D09">
            <w:pPr>
              <w:widowControl w:val="0"/>
              <w:rPr>
                <w:szCs w:val="22"/>
              </w:rPr>
            </w:pPr>
            <w:r>
              <w:rPr>
                <w:szCs w:val="22"/>
              </w:rPr>
              <w:lastRenderedPageBreak/>
              <w:t>Amiodarone</w:t>
            </w:r>
          </w:p>
        </w:tc>
        <w:tc>
          <w:tcPr>
            <w:tcW w:w="7618" w:type="dxa"/>
            <w:shd w:val="clear" w:color="auto" w:fill="auto"/>
          </w:tcPr>
          <w:p w14:paraId="512662C5" w14:textId="77777777" w:rsidR="004C52F1" w:rsidRDefault="00E16D09">
            <w:pPr>
              <w:widowControl w:val="0"/>
              <w:rPr>
                <w:bCs/>
                <w:szCs w:val="22"/>
              </w:rPr>
            </w:pPr>
            <w:r>
              <w:rPr>
                <w:szCs w:val="22"/>
              </w:rPr>
              <w:t>Meta dabigatran etexilate ngħata flimkien ma’ doża orali waħda ta’ 600 mg ta’ amiodarone, il</w:t>
            </w:r>
            <w:r>
              <w:rPr>
                <w:szCs w:val="22"/>
              </w:rPr>
              <w:noBreakHyphen/>
              <w:t>medda u r-rata tal-assorbiment ta’ amiodarone u tal-metabolit attiv tiegħu DEA essenzjalment ma nbidlux. L-AUC u s-C</w:t>
            </w:r>
            <w:r>
              <w:rPr>
                <w:szCs w:val="22"/>
                <w:vertAlign w:val="subscript"/>
              </w:rPr>
              <w:t>max</w:t>
            </w:r>
            <w:r>
              <w:rPr>
                <w:szCs w:val="22"/>
              </w:rPr>
              <w:t xml:space="preserve"> ta’ dabigatran żdiedu b’madwar 1.6 darbiet u 1.5 darbiet, rispettivament. Minħabba l-</w:t>
            </w:r>
            <w:r>
              <w:rPr>
                <w:i/>
                <w:szCs w:val="22"/>
              </w:rPr>
              <w:t>half</w:t>
            </w:r>
            <w:r>
              <w:rPr>
                <w:i/>
                <w:szCs w:val="22"/>
              </w:rPr>
              <w:noBreakHyphen/>
              <w:t>life</w:t>
            </w:r>
            <w:r>
              <w:rPr>
                <w:szCs w:val="22"/>
              </w:rPr>
              <w:t xml:space="preserve"> twila ta’ amiodarone, il-potenzjal ta’ interazzjoni jista’ jeżisti għal ġimgħat wara t-twaqqif ta’ amiodarone (ara sezzjoni 4.4).</w:t>
            </w:r>
          </w:p>
        </w:tc>
      </w:tr>
      <w:tr w:rsidR="004C52F1" w14:paraId="02BB4B57" w14:textId="77777777">
        <w:tc>
          <w:tcPr>
            <w:tcW w:w="1668" w:type="dxa"/>
            <w:gridSpan w:val="2"/>
            <w:shd w:val="clear" w:color="auto" w:fill="auto"/>
          </w:tcPr>
          <w:p w14:paraId="704B7D00" w14:textId="77777777" w:rsidR="004C52F1" w:rsidRDefault="00E16D09">
            <w:pPr>
              <w:widowControl w:val="0"/>
              <w:rPr>
                <w:szCs w:val="22"/>
              </w:rPr>
            </w:pPr>
            <w:r>
              <w:rPr>
                <w:szCs w:val="22"/>
              </w:rPr>
              <w:t>Quinidine</w:t>
            </w:r>
          </w:p>
        </w:tc>
        <w:tc>
          <w:tcPr>
            <w:tcW w:w="7618" w:type="dxa"/>
            <w:shd w:val="clear" w:color="auto" w:fill="auto"/>
          </w:tcPr>
          <w:p w14:paraId="1B075101" w14:textId="77777777" w:rsidR="004C52F1" w:rsidRDefault="00E16D09">
            <w:pPr>
              <w:widowControl w:val="0"/>
              <w:rPr>
                <w:szCs w:val="22"/>
              </w:rPr>
            </w:pPr>
            <w:r>
              <w:rPr>
                <w:szCs w:val="22"/>
              </w:rPr>
              <w:t>Quinidine ngħata bħala doża ta’ 200 mg kull sagħtejn sa doża totali ta’ 1</w:t>
            </w:r>
            <w:r>
              <w:t> </w:t>
            </w:r>
            <w:r>
              <w:rPr>
                <w:szCs w:val="22"/>
              </w:rPr>
              <w:t>000 mg. Dabigatran etexilate ngħata darbtejn kuljum fuq perjodu ta’ 3 ijiem konsekuttivi, fit-3</w:t>
            </w:r>
            <w:r>
              <w:rPr>
                <w:szCs w:val="22"/>
                <w:vertAlign w:val="superscript"/>
              </w:rPr>
              <w:t>et</w:t>
            </w:r>
            <w:r>
              <w:rPr>
                <w:szCs w:val="22"/>
              </w:rPr>
              <w:t xml:space="preserve"> jum bi jew mingħajr quinidine. L-AUC</w:t>
            </w:r>
            <w:r>
              <w:rPr>
                <w:szCs w:val="22"/>
                <w:vertAlign w:val="subscript"/>
              </w:rPr>
              <w:t>τ,ss</w:t>
            </w:r>
            <w:r>
              <w:rPr>
                <w:szCs w:val="22"/>
              </w:rPr>
              <w:t xml:space="preserve"> u s-C</w:t>
            </w:r>
            <w:r>
              <w:rPr>
                <w:szCs w:val="22"/>
                <w:vertAlign w:val="subscript"/>
              </w:rPr>
              <w:t>max,ss</w:t>
            </w:r>
            <w:r>
              <w:rPr>
                <w:szCs w:val="22"/>
              </w:rPr>
              <w:t xml:space="preserve"> ta’ dabigatran żdiedu bħala medja b’1.53 darba u 1.56 darba, rispettivament bl-użu fl-istess ħin ta’ quinidine (ara sezzjoni 4.4).</w:t>
            </w:r>
          </w:p>
        </w:tc>
      </w:tr>
      <w:tr w:rsidR="004C52F1" w14:paraId="704578F7" w14:textId="77777777">
        <w:tc>
          <w:tcPr>
            <w:tcW w:w="1668" w:type="dxa"/>
            <w:gridSpan w:val="2"/>
            <w:shd w:val="clear" w:color="auto" w:fill="auto"/>
          </w:tcPr>
          <w:p w14:paraId="6645F004" w14:textId="77777777" w:rsidR="004C52F1" w:rsidRDefault="00E16D09">
            <w:pPr>
              <w:widowControl w:val="0"/>
              <w:rPr>
                <w:szCs w:val="22"/>
              </w:rPr>
            </w:pPr>
            <w:r>
              <w:rPr>
                <w:szCs w:val="22"/>
              </w:rPr>
              <w:t>Clarithromycin</w:t>
            </w:r>
          </w:p>
        </w:tc>
        <w:tc>
          <w:tcPr>
            <w:tcW w:w="7618" w:type="dxa"/>
            <w:shd w:val="clear" w:color="auto" w:fill="auto"/>
          </w:tcPr>
          <w:p w14:paraId="2415B820" w14:textId="77777777" w:rsidR="004C52F1" w:rsidRDefault="00E16D09">
            <w:pPr>
              <w:widowControl w:val="0"/>
              <w:rPr>
                <w:szCs w:val="22"/>
              </w:rPr>
            </w:pPr>
            <w:r>
              <w:rPr>
                <w:szCs w:val="22"/>
              </w:rPr>
              <w:t>Meta clarithromycin (500 mg darbtejn kuljum) ingħata flimkien ma’ dabigatran etexilate lill-voluntiera f’saħħithom, kienet osservata żieda tal-AUC b’madwar 1.19</w:t>
            </w:r>
            <w:r>
              <w:rPr>
                <w:color w:val="000000"/>
                <w:szCs w:val="22"/>
              </w:rPr>
              <w:noBreakHyphen/>
            </w:r>
            <w:r>
              <w:rPr>
                <w:szCs w:val="22"/>
              </w:rPr>
              <w:t>il darba u tas-C</w:t>
            </w:r>
            <w:r>
              <w:rPr>
                <w:szCs w:val="22"/>
                <w:vertAlign w:val="subscript"/>
              </w:rPr>
              <w:t>max</w:t>
            </w:r>
            <w:r>
              <w:rPr>
                <w:szCs w:val="22"/>
              </w:rPr>
              <w:t xml:space="preserve"> b’madwar 1.15</w:t>
            </w:r>
            <w:r>
              <w:rPr>
                <w:color w:val="000000"/>
                <w:szCs w:val="22"/>
              </w:rPr>
              <w:noBreakHyphen/>
            </w:r>
            <w:r>
              <w:rPr>
                <w:szCs w:val="22"/>
              </w:rPr>
              <w:t>il darba.</w:t>
            </w:r>
          </w:p>
        </w:tc>
      </w:tr>
      <w:tr w:rsidR="004C52F1" w14:paraId="44FB2F98" w14:textId="77777777">
        <w:tc>
          <w:tcPr>
            <w:tcW w:w="1668" w:type="dxa"/>
            <w:gridSpan w:val="2"/>
            <w:shd w:val="clear" w:color="auto" w:fill="auto"/>
          </w:tcPr>
          <w:p w14:paraId="343E97AA" w14:textId="77777777" w:rsidR="004C52F1" w:rsidRDefault="00E16D09">
            <w:pPr>
              <w:keepNext/>
              <w:widowControl w:val="0"/>
              <w:rPr>
                <w:szCs w:val="22"/>
              </w:rPr>
            </w:pPr>
            <w:r>
              <w:rPr>
                <w:szCs w:val="22"/>
              </w:rPr>
              <w:t>Ticagrelor</w:t>
            </w:r>
          </w:p>
        </w:tc>
        <w:tc>
          <w:tcPr>
            <w:tcW w:w="7618" w:type="dxa"/>
            <w:shd w:val="clear" w:color="auto" w:fill="auto"/>
          </w:tcPr>
          <w:p w14:paraId="604D1904" w14:textId="77777777" w:rsidR="004C52F1" w:rsidRDefault="00E16D09">
            <w:pPr>
              <w:widowControl w:val="0"/>
              <w:rPr>
                <w:szCs w:val="22"/>
              </w:rPr>
            </w:pPr>
            <w:r>
              <w:rPr>
                <w:szCs w:val="22"/>
              </w:rPr>
              <w:t>Meta doża waħda ta’ 75 mg dabigatran etexilate ġiet mogħtija fl-istess waqt ma’ doża għolja tal-bidu ta’ 180 mg ta’ ticagrelor, l-AUC u s-C</w:t>
            </w:r>
            <w:r>
              <w:rPr>
                <w:szCs w:val="22"/>
                <w:vertAlign w:val="subscript"/>
              </w:rPr>
              <w:t xml:space="preserve">max </w:t>
            </w:r>
            <w:r>
              <w:rPr>
                <w:szCs w:val="22"/>
              </w:rPr>
              <w:t>ta’ dabigatran żdiedu b’1.73 darba u 1.95 darba, rispettivament. Wara dożi multipli ta’ ticagrelor 90 mg b.i.d. iż-żieda fl-esponiment għal dabigatran kienet ta’ 1.56 darba u 1.46 darba għas-C</w:t>
            </w:r>
            <w:r>
              <w:rPr>
                <w:szCs w:val="22"/>
                <w:vertAlign w:val="subscript"/>
              </w:rPr>
              <w:t>max</w:t>
            </w:r>
            <w:r>
              <w:rPr>
                <w:szCs w:val="22"/>
              </w:rPr>
              <w:t xml:space="preserve"> u l-AUC rispettivament.</w:t>
            </w:r>
          </w:p>
          <w:p w14:paraId="08C59A81" w14:textId="77777777" w:rsidR="004C52F1" w:rsidRDefault="004C52F1">
            <w:pPr>
              <w:widowControl w:val="0"/>
              <w:rPr>
                <w:szCs w:val="22"/>
              </w:rPr>
            </w:pPr>
          </w:p>
          <w:p w14:paraId="1FC4F77E" w14:textId="77777777" w:rsidR="004C52F1" w:rsidRDefault="00E16D09">
            <w:pPr>
              <w:widowControl w:val="0"/>
              <w:rPr>
                <w:szCs w:val="22"/>
              </w:rPr>
            </w:pPr>
            <w:r>
              <w:rPr>
                <w:szCs w:val="22"/>
              </w:rPr>
              <w:t>L-għoti fl-istess ħin ta’ doża għolja tal-bidu ta’ 180 mg ta’ ticagrelor u 110 mg ta’ dabigatran etexilate (fi stat fiss) żied l-AUC</w:t>
            </w:r>
            <w:r>
              <w:rPr>
                <w:szCs w:val="22"/>
                <w:vertAlign w:val="subscript"/>
              </w:rPr>
              <w:t>τ,ss</w:t>
            </w:r>
            <w:r>
              <w:rPr>
                <w:szCs w:val="22"/>
              </w:rPr>
              <w:t xml:space="preserve"> u s-C</w:t>
            </w:r>
            <w:r>
              <w:rPr>
                <w:szCs w:val="22"/>
                <w:vertAlign w:val="subscript"/>
              </w:rPr>
              <w:t>max,ss</w:t>
            </w:r>
            <w:r>
              <w:rPr>
                <w:szCs w:val="22"/>
              </w:rPr>
              <w:t xml:space="preserve"> ta’ dabigatran b’1.49 darba u 1.65 darba, rispettivament, meta mqabbel ma’ dabigatran etexilate mogħti waħdu. Meta doża għolja tal-bidu ta’ 180 mg ta’ ticagrelor ingħatat sagħtejn wara 110 mg ta’ dabigatran etexilate (fi stat fiss), iż-żieda tal-AUC</w:t>
            </w:r>
            <w:r>
              <w:rPr>
                <w:szCs w:val="22"/>
                <w:vertAlign w:val="subscript"/>
              </w:rPr>
              <w:t>τ,ss</w:t>
            </w:r>
            <w:r>
              <w:rPr>
                <w:szCs w:val="22"/>
              </w:rPr>
              <w:t xml:space="preserve"> u s-C</w:t>
            </w:r>
            <w:r>
              <w:rPr>
                <w:szCs w:val="22"/>
                <w:vertAlign w:val="subscript"/>
              </w:rPr>
              <w:t>max,ss</w:t>
            </w:r>
            <w:r>
              <w:rPr>
                <w:szCs w:val="22"/>
              </w:rPr>
              <w:t xml:space="preserve"> ta’ dabigatran naqset għal 1.27 darba u 1.23 darba, rispettivament, meta mqabbla ma’ dabigatran etexilate mogħti waħdu. Dan it-teħid mhux fl-istess ħin huwa l-għoti rakkomandat għall-bidu ta’ ticagrelor b’doża għolja tal-bidu.</w:t>
            </w:r>
          </w:p>
          <w:p w14:paraId="62577231" w14:textId="77777777" w:rsidR="004C52F1" w:rsidRDefault="004C52F1">
            <w:pPr>
              <w:widowControl w:val="0"/>
              <w:rPr>
                <w:szCs w:val="22"/>
              </w:rPr>
            </w:pPr>
          </w:p>
          <w:p w14:paraId="4FC49E56" w14:textId="77777777" w:rsidR="004C52F1" w:rsidRDefault="00E16D09">
            <w:pPr>
              <w:widowControl w:val="0"/>
              <w:rPr>
                <w:szCs w:val="22"/>
              </w:rPr>
            </w:pPr>
            <w:r>
              <w:rPr>
                <w:szCs w:val="22"/>
              </w:rPr>
              <w:t>L-għoti fl-istess ħin ta’ 90 mg ta’ ticagrelor b.i.d. (doża ta’ manteniment) ma’ 110 mg ta’ dabigatran etexilate żied l-AUC</w:t>
            </w:r>
            <w:r>
              <w:rPr>
                <w:szCs w:val="22"/>
                <w:vertAlign w:val="subscript"/>
              </w:rPr>
              <w:t>τ,ss</w:t>
            </w:r>
            <w:r>
              <w:rPr>
                <w:szCs w:val="22"/>
              </w:rPr>
              <w:t xml:space="preserve"> u s-C</w:t>
            </w:r>
            <w:r>
              <w:rPr>
                <w:szCs w:val="22"/>
                <w:vertAlign w:val="subscript"/>
              </w:rPr>
              <w:t>max,ss</w:t>
            </w:r>
            <w:r>
              <w:rPr>
                <w:szCs w:val="22"/>
              </w:rPr>
              <w:t xml:space="preserve"> aġġustati ta’ dabigatran b’1.26 darba u 1.29 darba, rispettivament, meta mqabbel ma’ dabigatran etexilate mogħti waħdu.</w:t>
            </w:r>
          </w:p>
        </w:tc>
      </w:tr>
      <w:tr w:rsidR="004C52F1" w14:paraId="6F94A4DF" w14:textId="77777777">
        <w:tc>
          <w:tcPr>
            <w:tcW w:w="1668" w:type="dxa"/>
            <w:gridSpan w:val="2"/>
            <w:shd w:val="clear" w:color="auto" w:fill="auto"/>
          </w:tcPr>
          <w:p w14:paraId="735DB8B3" w14:textId="77777777" w:rsidR="004C52F1" w:rsidRDefault="00E16D09">
            <w:pPr>
              <w:widowControl w:val="0"/>
              <w:rPr>
                <w:szCs w:val="22"/>
              </w:rPr>
            </w:pPr>
            <w:r>
              <w:rPr>
                <w:szCs w:val="22"/>
              </w:rPr>
              <w:t>Posaconazole</w:t>
            </w:r>
          </w:p>
        </w:tc>
        <w:tc>
          <w:tcPr>
            <w:tcW w:w="7618" w:type="dxa"/>
            <w:shd w:val="clear" w:color="auto" w:fill="auto"/>
          </w:tcPr>
          <w:p w14:paraId="6D83AD1A" w14:textId="77777777" w:rsidR="004C52F1" w:rsidRDefault="00E16D09">
            <w:pPr>
              <w:widowControl w:val="0"/>
              <w:rPr>
                <w:szCs w:val="22"/>
              </w:rPr>
            </w:pPr>
            <w:r>
              <w:rPr>
                <w:szCs w:val="22"/>
              </w:rPr>
              <w:t>Posaconazole jinibixxi wkoll P</w:t>
            </w:r>
            <w:r>
              <w:rPr>
                <w:szCs w:val="22"/>
              </w:rPr>
              <w:noBreakHyphen/>
              <w:t>gp sa ċertu punt iżda ma ġiex studjat klinikament. Għandu jkun hemm kawtela meta dabigatran etexilate jingħata flimkien ma’ posaconazole.</w:t>
            </w:r>
          </w:p>
        </w:tc>
      </w:tr>
      <w:tr w:rsidR="004C52F1" w14:paraId="52AA1161" w14:textId="77777777">
        <w:tc>
          <w:tcPr>
            <w:tcW w:w="9286" w:type="dxa"/>
            <w:gridSpan w:val="3"/>
            <w:shd w:val="clear" w:color="auto" w:fill="auto"/>
          </w:tcPr>
          <w:p w14:paraId="3485E48A" w14:textId="77777777" w:rsidR="004C52F1" w:rsidRDefault="004C52F1">
            <w:pPr>
              <w:keepNext/>
              <w:widowControl w:val="0"/>
              <w:rPr>
                <w:i/>
                <w:szCs w:val="22"/>
                <w:u w:val="single"/>
              </w:rPr>
            </w:pPr>
          </w:p>
          <w:p w14:paraId="0F9D60C5" w14:textId="77777777" w:rsidR="004C52F1" w:rsidRDefault="00E16D09">
            <w:pPr>
              <w:keepNext/>
              <w:widowControl w:val="0"/>
              <w:rPr>
                <w:i/>
                <w:szCs w:val="22"/>
                <w:u w:val="single"/>
              </w:rPr>
            </w:pPr>
            <w:r>
              <w:rPr>
                <w:i/>
                <w:szCs w:val="22"/>
                <w:u w:val="single"/>
              </w:rPr>
              <w:t>Indutturi ta’ P</w:t>
            </w:r>
            <w:r>
              <w:rPr>
                <w:i/>
                <w:szCs w:val="22"/>
                <w:u w:val="single"/>
              </w:rPr>
              <w:noBreakHyphen/>
              <w:t>gp</w:t>
            </w:r>
          </w:p>
          <w:p w14:paraId="239628DB" w14:textId="77777777" w:rsidR="004C52F1" w:rsidRDefault="004C52F1">
            <w:pPr>
              <w:keepNext/>
              <w:widowControl w:val="0"/>
              <w:rPr>
                <w:i/>
                <w:iCs/>
                <w:szCs w:val="22"/>
              </w:rPr>
            </w:pPr>
          </w:p>
        </w:tc>
      </w:tr>
      <w:tr w:rsidR="004C52F1" w14:paraId="06785D73" w14:textId="77777777">
        <w:tc>
          <w:tcPr>
            <w:tcW w:w="9286" w:type="dxa"/>
            <w:gridSpan w:val="3"/>
            <w:shd w:val="clear" w:color="auto" w:fill="auto"/>
          </w:tcPr>
          <w:p w14:paraId="61699C70" w14:textId="77777777" w:rsidR="004C52F1" w:rsidRDefault="004C52F1">
            <w:pPr>
              <w:keepNext/>
              <w:widowControl w:val="0"/>
              <w:rPr>
                <w:szCs w:val="22"/>
              </w:rPr>
            </w:pPr>
          </w:p>
          <w:p w14:paraId="2BA36B9A" w14:textId="77777777" w:rsidR="004C52F1" w:rsidRDefault="00E16D09">
            <w:pPr>
              <w:keepNext/>
              <w:widowControl w:val="0"/>
              <w:rPr>
                <w:szCs w:val="22"/>
              </w:rPr>
            </w:pPr>
            <w:r>
              <w:rPr>
                <w:szCs w:val="22"/>
              </w:rPr>
              <w:t>L-użu fl-istess ħin għandu jiġi evitat.</w:t>
            </w:r>
          </w:p>
          <w:p w14:paraId="3763B08A" w14:textId="77777777" w:rsidR="004C52F1" w:rsidRDefault="004C52F1">
            <w:pPr>
              <w:keepNext/>
              <w:widowControl w:val="0"/>
              <w:rPr>
                <w:i/>
                <w:iCs/>
                <w:szCs w:val="22"/>
                <w:u w:val="single"/>
              </w:rPr>
            </w:pPr>
          </w:p>
        </w:tc>
      </w:tr>
      <w:tr w:rsidR="004C52F1" w14:paraId="79D35DA4" w14:textId="77777777">
        <w:tc>
          <w:tcPr>
            <w:tcW w:w="1668" w:type="dxa"/>
            <w:gridSpan w:val="2"/>
            <w:shd w:val="clear" w:color="auto" w:fill="auto"/>
          </w:tcPr>
          <w:p w14:paraId="52A5CAE9" w14:textId="77777777" w:rsidR="004C52F1" w:rsidRDefault="00E16D09">
            <w:pPr>
              <w:widowControl w:val="0"/>
              <w:rPr>
                <w:szCs w:val="22"/>
              </w:rPr>
            </w:pPr>
            <w:r>
              <w:rPr>
                <w:szCs w:val="22"/>
              </w:rPr>
              <w:t xml:space="preserve">eż. rifampicin, St. </w:t>
            </w:r>
            <w:r>
              <w:rPr>
                <w:szCs w:val="22"/>
              </w:rPr>
              <w:lastRenderedPageBreak/>
              <w:t>John’s wort (Hypericum perforatum), carbamazepine, jew phenytoin</w:t>
            </w:r>
          </w:p>
        </w:tc>
        <w:tc>
          <w:tcPr>
            <w:tcW w:w="7618" w:type="dxa"/>
            <w:shd w:val="clear" w:color="auto" w:fill="auto"/>
          </w:tcPr>
          <w:p w14:paraId="3D662715" w14:textId="77777777" w:rsidR="004C52F1" w:rsidRDefault="00E16D09">
            <w:pPr>
              <w:widowControl w:val="0"/>
              <w:rPr>
                <w:szCs w:val="22"/>
              </w:rPr>
            </w:pPr>
            <w:r>
              <w:rPr>
                <w:szCs w:val="22"/>
              </w:rPr>
              <w:lastRenderedPageBreak/>
              <w:t xml:space="preserve">L-għoti fl-istess ħin huwa mistenni li jirriżulta fi tnaqqis fil-konċentrazzjonijiet </w:t>
            </w:r>
            <w:r>
              <w:rPr>
                <w:szCs w:val="22"/>
              </w:rPr>
              <w:lastRenderedPageBreak/>
              <w:t>ta’ dabigatran.</w:t>
            </w:r>
          </w:p>
          <w:p w14:paraId="12F633B0" w14:textId="77777777" w:rsidR="004C52F1" w:rsidRDefault="004C52F1">
            <w:pPr>
              <w:widowControl w:val="0"/>
              <w:rPr>
                <w:szCs w:val="22"/>
              </w:rPr>
            </w:pPr>
          </w:p>
          <w:p w14:paraId="0A299F5D" w14:textId="77777777" w:rsidR="004C52F1" w:rsidRDefault="00E16D09">
            <w:pPr>
              <w:widowControl w:val="0"/>
              <w:rPr>
                <w:szCs w:val="22"/>
              </w:rPr>
            </w:pPr>
            <w:r>
              <w:rPr>
                <w:szCs w:val="22"/>
              </w:rPr>
              <w:t>Dożaġġ minn qabel tal-</w:t>
            </w:r>
            <w:r>
              <w:rPr>
                <w:i/>
                <w:iCs/>
                <w:szCs w:val="22"/>
              </w:rPr>
              <w:t>probe inducer</w:t>
            </w:r>
            <w:r>
              <w:rPr>
                <w:szCs w:val="22"/>
              </w:rPr>
              <w:t xml:space="preserve"> rifampicin b’doża ta’ 600 mg darba kuljum għal 7 ijiem naqqas il-massimu ta’ dabigatran totali u l-espożizzjoni totali b’65.5 % u 67 %, rispettivament. L-effett li jinduċi tnaqqas u dan irriżulta f’espożizzjoni għal dabigatran li kienet qrib dik ta’ referenza sa jum 7 wara l-waqfien tat-trattament b’rifampicin. Ma kienet osservata l-ebda żieda addizzjonali fil-bijodisponibilità wara li kienu għaddew 7 ijiem oħra.</w:t>
            </w:r>
          </w:p>
        </w:tc>
      </w:tr>
      <w:tr w:rsidR="004C52F1" w14:paraId="49F56ADA" w14:textId="77777777">
        <w:tc>
          <w:tcPr>
            <w:tcW w:w="9286" w:type="dxa"/>
            <w:gridSpan w:val="3"/>
            <w:shd w:val="clear" w:color="auto" w:fill="auto"/>
          </w:tcPr>
          <w:p w14:paraId="3CBC58E2" w14:textId="77777777" w:rsidR="004C52F1" w:rsidRDefault="004C52F1">
            <w:pPr>
              <w:keepNext/>
              <w:widowControl w:val="0"/>
              <w:rPr>
                <w:i/>
                <w:szCs w:val="22"/>
                <w:u w:val="single"/>
              </w:rPr>
            </w:pPr>
          </w:p>
          <w:p w14:paraId="20AABD21" w14:textId="77777777" w:rsidR="004C52F1" w:rsidRDefault="00E16D09">
            <w:pPr>
              <w:keepNext/>
              <w:widowControl w:val="0"/>
              <w:rPr>
                <w:i/>
                <w:szCs w:val="22"/>
                <w:u w:val="single"/>
              </w:rPr>
            </w:pPr>
            <w:r>
              <w:rPr>
                <w:i/>
                <w:szCs w:val="22"/>
                <w:u w:val="single"/>
              </w:rPr>
              <w:t>Inibituri ta’ protease bħal ritonavir</w:t>
            </w:r>
          </w:p>
          <w:p w14:paraId="51266B76" w14:textId="77777777" w:rsidR="004C52F1" w:rsidRDefault="004C52F1">
            <w:pPr>
              <w:keepNext/>
              <w:widowControl w:val="0"/>
              <w:rPr>
                <w:i/>
                <w:iCs/>
                <w:szCs w:val="22"/>
              </w:rPr>
            </w:pPr>
          </w:p>
        </w:tc>
      </w:tr>
      <w:tr w:rsidR="004C52F1" w14:paraId="1DEB21F8" w14:textId="77777777">
        <w:tc>
          <w:tcPr>
            <w:tcW w:w="9286" w:type="dxa"/>
            <w:gridSpan w:val="3"/>
            <w:shd w:val="clear" w:color="auto" w:fill="auto"/>
          </w:tcPr>
          <w:p w14:paraId="671116FE" w14:textId="77777777" w:rsidR="004C52F1" w:rsidRDefault="004C52F1">
            <w:pPr>
              <w:keepNext/>
              <w:widowControl w:val="0"/>
              <w:rPr>
                <w:i/>
                <w:szCs w:val="22"/>
              </w:rPr>
            </w:pPr>
          </w:p>
          <w:p w14:paraId="15ABFA66" w14:textId="77777777" w:rsidR="004C52F1" w:rsidRDefault="00E16D09">
            <w:pPr>
              <w:keepNext/>
              <w:widowControl w:val="0"/>
              <w:rPr>
                <w:i/>
                <w:szCs w:val="22"/>
              </w:rPr>
            </w:pPr>
            <w:r>
              <w:rPr>
                <w:i/>
                <w:szCs w:val="22"/>
              </w:rPr>
              <w:t>L-użu fl-istess ħin mhux rakkomandat</w:t>
            </w:r>
          </w:p>
          <w:p w14:paraId="01B1D2A8" w14:textId="77777777" w:rsidR="004C52F1" w:rsidRDefault="004C52F1">
            <w:pPr>
              <w:keepNext/>
              <w:widowControl w:val="0"/>
              <w:rPr>
                <w:i/>
                <w:iCs/>
                <w:szCs w:val="22"/>
                <w:u w:val="single"/>
              </w:rPr>
            </w:pPr>
          </w:p>
        </w:tc>
      </w:tr>
      <w:tr w:rsidR="004C52F1" w14:paraId="51976152" w14:textId="77777777">
        <w:tc>
          <w:tcPr>
            <w:tcW w:w="1668" w:type="dxa"/>
            <w:gridSpan w:val="2"/>
            <w:shd w:val="clear" w:color="auto" w:fill="auto"/>
          </w:tcPr>
          <w:p w14:paraId="6082DDA4" w14:textId="77777777" w:rsidR="004C52F1" w:rsidRDefault="00E16D09">
            <w:pPr>
              <w:widowControl w:val="0"/>
              <w:rPr>
                <w:szCs w:val="22"/>
              </w:rPr>
            </w:pPr>
            <w:r>
              <w:rPr>
                <w:szCs w:val="22"/>
              </w:rPr>
              <w:t>eż. ritonavir u l-kombinazzjonijiet tiegħu ma’ inibituri oħra tal-protease</w:t>
            </w:r>
          </w:p>
        </w:tc>
        <w:tc>
          <w:tcPr>
            <w:tcW w:w="7618" w:type="dxa"/>
            <w:shd w:val="clear" w:color="auto" w:fill="auto"/>
          </w:tcPr>
          <w:p w14:paraId="177DD66A" w14:textId="77777777" w:rsidR="004C52F1" w:rsidRDefault="00E16D09">
            <w:pPr>
              <w:widowControl w:val="0"/>
              <w:rPr>
                <w:szCs w:val="22"/>
              </w:rPr>
            </w:pPr>
            <w:r>
              <w:rPr>
                <w:szCs w:val="22"/>
              </w:rPr>
              <w:t>Dawn jaffettwaw P</w:t>
            </w:r>
            <w:r>
              <w:rPr>
                <w:szCs w:val="22"/>
              </w:rPr>
              <w:noBreakHyphen/>
              <w:t>gp (bħala inibitur jew bħala induttur). Ma ġewx studjati u għalhekk mhumiex rakkomandati għal trattament fl-istess ħin ma’ dabigatran etexilate.</w:t>
            </w:r>
          </w:p>
        </w:tc>
      </w:tr>
      <w:tr w:rsidR="004C52F1" w14:paraId="5900031D" w14:textId="77777777">
        <w:tc>
          <w:tcPr>
            <w:tcW w:w="9286" w:type="dxa"/>
            <w:gridSpan w:val="3"/>
            <w:shd w:val="clear" w:color="auto" w:fill="auto"/>
          </w:tcPr>
          <w:p w14:paraId="377D6533" w14:textId="77777777" w:rsidR="004C52F1" w:rsidRDefault="004C52F1">
            <w:pPr>
              <w:keepNext/>
              <w:widowControl w:val="0"/>
              <w:rPr>
                <w:i/>
                <w:szCs w:val="22"/>
                <w:u w:val="single"/>
              </w:rPr>
            </w:pPr>
          </w:p>
          <w:p w14:paraId="60A02A45" w14:textId="77777777" w:rsidR="004C52F1" w:rsidRDefault="00E16D09">
            <w:pPr>
              <w:keepNext/>
              <w:widowControl w:val="0"/>
              <w:rPr>
                <w:i/>
                <w:szCs w:val="22"/>
                <w:u w:val="single"/>
              </w:rPr>
            </w:pPr>
            <w:r>
              <w:rPr>
                <w:i/>
                <w:szCs w:val="22"/>
                <w:u w:val="single"/>
              </w:rPr>
              <w:t>Substrat ta’ P</w:t>
            </w:r>
            <w:r>
              <w:rPr>
                <w:i/>
                <w:szCs w:val="22"/>
                <w:u w:val="single"/>
              </w:rPr>
              <w:noBreakHyphen/>
              <w:t>gp</w:t>
            </w:r>
          </w:p>
          <w:p w14:paraId="7B82839C" w14:textId="77777777" w:rsidR="004C52F1" w:rsidRDefault="004C52F1">
            <w:pPr>
              <w:keepNext/>
              <w:widowControl w:val="0"/>
              <w:rPr>
                <w:i/>
                <w:iCs/>
                <w:noProof/>
                <w:szCs w:val="22"/>
              </w:rPr>
            </w:pPr>
          </w:p>
        </w:tc>
      </w:tr>
      <w:tr w:rsidR="004C52F1" w14:paraId="37717B48" w14:textId="77777777">
        <w:tc>
          <w:tcPr>
            <w:tcW w:w="1668" w:type="dxa"/>
            <w:gridSpan w:val="2"/>
            <w:shd w:val="clear" w:color="auto" w:fill="auto"/>
          </w:tcPr>
          <w:p w14:paraId="70844AB8" w14:textId="77777777" w:rsidR="004C52F1" w:rsidRDefault="00E16D09">
            <w:pPr>
              <w:widowControl w:val="0"/>
              <w:rPr>
                <w:noProof/>
                <w:szCs w:val="22"/>
              </w:rPr>
            </w:pPr>
            <w:r>
              <w:rPr>
                <w:szCs w:val="22"/>
              </w:rPr>
              <w:t>Digoxin</w:t>
            </w:r>
          </w:p>
        </w:tc>
        <w:tc>
          <w:tcPr>
            <w:tcW w:w="7618" w:type="dxa"/>
            <w:shd w:val="clear" w:color="auto" w:fill="auto"/>
          </w:tcPr>
          <w:p w14:paraId="1E337739" w14:textId="77777777" w:rsidR="004C52F1" w:rsidRDefault="00E16D09">
            <w:pPr>
              <w:widowControl w:val="0"/>
              <w:rPr>
                <w:noProof/>
                <w:szCs w:val="22"/>
              </w:rPr>
            </w:pPr>
            <w:r>
              <w:rPr>
                <w:szCs w:val="22"/>
              </w:rPr>
              <w:t>Fi studju li sar fuq 24 persuna f’saħħitha, meta dabigatran etexilate ngħata flimkien ma’ digoxin, ma kien osservat l-ebda tibdil fuq digoxin u l-ebda tibdil klinikament rilevanti fuq l-espożizzjoni għal dabigatran.</w:t>
            </w:r>
          </w:p>
        </w:tc>
      </w:tr>
    </w:tbl>
    <w:p w14:paraId="17934E21" w14:textId="77777777" w:rsidR="004C52F1" w:rsidRDefault="004C52F1">
      <w:pPr>
        <w:widowControl w:val="0"/>
        <w:rPr>
          <w:bCs/>
          <w:i/>
          <w:iCs/>
          <w:szCs w:val="22"/>
          <w:u w:val="single"/>
        </w:rPr>
      </w:pPr>
    </w:p>
    <w:p w14:paraId="0928FAB8" w14:textId="77777777" w:rsidR="004C52F1" w:rsidRDefault="00E16D09">
      <w:pPr>
        <w:keepNext/>
        <w:widowControl w:val="0"/>
        <w:rPr>
          <w:noProof/>
          <w:szCs w:val="22"/>
          <w:u w:val="single"/>
        </w:rPr>
      </w:pPr>
      <w:r>
        <w:rPr>
          <w:szCs w:val="22"/>
          <w:u w:val="single"/>
        </w:rPr>
        <w:t>Mediċini kontra l-koagulazzjoni tad-demm u prodotti mediċinali kontra l-aggregazzjoni tal-plejtlits</w:t>
      </w:r>
    </w:p>
    <w:p w14:paraId="04271733" w14:textId="77777777" w:rsidR="004C52F1" w:rsidRDefault="004C52F1">
      <w:pPr>
        <w:keepNext/>
        <w:widowControl w:val="0"/>
        <w:rPr>
          <w:noProof/>
          <w:szCs w:val="22"/>
        </w:rPr>
      </w:pPr>
    </w:p>
    <w:p w14:paraId="6AB1B566" w14:textId="77777777" w:rsidR="004C52F1" w:rsidRDefault="00E16D09">
      <w:pPr>
        <w:widowControl w:val="0"/>
        <w:rPr>
          <w:rFonts w:eastAsia="MS Mincho"/>
          <w:szCs w:val="22"/>
        </w:rPr>
      </w:pPr>
      <w:r>
        <w:rPr>
          <w:szCs w:val="22"/>
        </w:rPr>
        <w:t xml:space="preserve">M’hemmx esperjenza jew hemm esperjenza limitata biss bit-trattamenti li ġejjin li jistgħu jżidu r-riskju ta’ ħruġ ta’ demm meta jintużaw fl-istess ħin ma’ dabigatran etexilate: mediċini kontra l-koagulazzjoni tad-demm bħal eparina mhux frazzjonata (UFH – </w:t>
      </w:r>
      <w:r>
        <w:rPr>
          <w:i/>
          <w:szCs w:val="22"/>
        </w:rPr>
        <w:t>unfractionated heparin</w:t>
      </w:r>
      <w:r>
        <w:rPr>
          <w:szCs w:val="22"/>
        </w:rPr>
        <w:t xml:space="preserve">), eparini b’piż molekulari baxx (LMWH – </w:t>
      </w:r>
      <w:r>
        <w:rPr>
          <w:i/>
          <w:szCs w:val="22"/>
        </w:rPr>
        <w:t>low molecular weight heparins</w:t>
      </w:r>
      <w:r>
        <w:rPr>
          <w:szCs w:val="22"/>
        </w:rPr>
        <w:t>), u derivattivi tal-eparina (fondaparinux, desirudin), prodotti mediċinali trombolitiċi, u antagonisti tal-vitamina K, rivaroxaban jew mediċini kontra l-koagulazzjoni tad-demm orali oħrajn (ara sezzjoni 4.3), u prodotti mediċinali kontra l-aggregazzjoni tal-plejtlits bħal antagonisti tar-riċettur GPIIb/IIIa, ticlopidine, prasugrel, ticagrelor, dextran, u sulfinpyrazone (ara sezzjoni 4.4).</w:t>
      </w:r>
    </w:p>
    <w:p w14:paraId="3E88FAE6" w14:textId="77777777" w:rsidR="004C52F1" w:rsidRDefault="004C52F1">
      <w:pPr>
        <w:widowControl w:val="0"/>
        <w:rPr>
          <w:bCs/>
          <w:szCs w:val="22"/>
        </w:rPr>
      </w:pPr>
    </w:p>
    <w:p w14:paraId="280E1229" w14:textId="77777777" w:rsidR="004C52F1" w:rsidRDefault="00E16D09">
      <w:pPr>
        <w:widowControl w:val="0"/>
        <w:rPr>
          <w:bCs/>
          <w:noProof/>
          <w:szCs w:val="22"/>
        </w:rPr>
      </w:pPr>
      <w:r>
        <w:rPr>
          <w:szCs w:val="22"/>
        </w:rPr>
        <w:t>UFH jista’ jingħata b’dożi meħtieġa biex jinżamm kateter f’vina ċentrali jew f’arterja miftuħ (ara sezzjoni 4.3).</w:t>
      </w:r>
    </w:p>
    <w:p w14:paraId="3EDB891C" w14:textId="77777777" w:rsidR="004C52F1" w:rsidRDefault="004C52F1">
      <w:pPr>
        <w:widowControl w:val="0"/>
        <w:rPr>
          <w:noProof/>
          <w:szCs w:val="22"/>
        </w:rPr>
      </w:pPr>
    </w:p>
    <w:p w14:paraId="0727C553" w14:textId="77777777" w:rsidR="004C52F1" w:rsidRDefault="00E16D09">
      <w:pPr>
        <w:keepNext/>
        <w:keepLines/>
        <w:widowControl w:val="0"/>
        <w:ind w:left="1134" w:hanging="1134"/>
        <w:rPr>
          <w:b/>
          <w:bCs/>
          <w:szCs w:val="22"/>
        </w:rPr>
      </w:pPr>
      <w:r>
        <w:rPr>
          <w:b/>
          <w:szCs w:val="22"/>
        </w:rPr>
        <w:lastRenderedPageBreak/>
        <w:t>Tabella 6:</w:t>
      </w:r>
      <w:r>
        <w:rPr>
          <w:b/>
          <w:szCs w:val="22"/>
        </w:rPr>
        <w:tab/>
        <w:t>Interazzjonijiet ma’ mediċini kontra l-koagulazzjoni tad-demm u prodotti mediċinali kontra l-aggregazzjoni tal-plejtlits</w:t>
      </w:r>
    </w:p>
    <w:p w14:paraId="1BC9C5F0" w14:textId="77777777" w:rsidR="004C52F1" w:rsidRDefault="004C52F1">
      <w:pPr>
        <w:keepNext/>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8018"/>
      </w:tblGrid>
      <w:tr w:rsidR="004C52F1" w14:paraId="5CCAE995" w14:textId="77777777">
        <w:tc>
          <w:tcPr>
            <w:tcW w:w="1268" w:type="dxa"/>
            <w:tcBorders>
              <w:top w:val="single" w:sz="4" w:space="0" w:color="auto"/>
              <w:left w:val="single" w:sz="4" w:space="0" w:color="auto"/>
              <w:bottom w:val="single" w:sz="4" w:space="0" w:color="auto"/>
              <w:right w:val="single" w:sz="4" w:space="0" w:color="auto"/>
            </w:tcBorders>
            <w:shd w:val="clear" w:color="auto" w:fill="auto"/>
          </w:tcPr>
          <w:p w14:paraId="26BB584A" w14:textId="77777777" w:rsidR="004C52F1" w:rsidRDefault="00E16D09">
            <w:pPr>
              <w:keepNext/>
              <w:widowControl w:val="0"/>
              <w:rPr>
                <w:bCs/>
                <w:noProof/>
                <w:szCs w:val="22"/>
              </w:rPr>
            </w:pPr>
            <w:r>
              <w:rPr>
                <w:szCs w:val="22"/>
              </w:rPr>
              <w:t>NSAIDs</w:t>
            </w:r>
          </w:p>
        </w:tc>
        <w:tc>
          <w:tcPr>
            <w:tcW w:w="8018" w:type="dxa"/>
            <w:tcBorders>
              <w:top w:val="single" w:sz="4" w:space="0" w:color="auto"/>
              <w:left w:val="single" w:sz="4" w:space="0" w:color="auto"/>
              <w:bottom w:val="single" w:sz="4" w:space="0" w:color="auto"/>
              <w:right w:val="single" w:sz="4" w:space="0" w:color="auto"/>
            </w:tcBorders>
            <w:shd w:val="clear" w:color="auto" w:fill="auto"/>
          </w:tcPr>
          <w:p w14:paraId="7C36C906" w14:textId="77777777" w:rsidR="004C52F1" w:rsidRDefault="00E16D09">
            <w:pPr>
              <w:keepNext/>
              <w:widowControl w:val="0"/>
              <w:rPr>
                <w:bCs/>
                <w:noProof/>
                <w:szCs w:val="22"/>
              </w:rPr>
            </w:pPr>
            <w:r>
              <w:rPr>
                <w:szCs w:val="22"/>
              </w:rPr>
              <w:t>NSAIDs li jingħataw għal analġesija ta’ żmien qasir ġew murija li mhumiex marbuta ma’ żieda fir-riskju ta’ ħruġ ta’ demm meta jingħataw flimkien ma’ dabigatran etexilate. B’użu kroniku fi prova klinika ta’ fażi III li qabblet dabigatran ma’ warfarin għall-prevenzjoni ta’ puplesija f’pazjenti b’fibrilazzjoni tal-atriju (RE</w:t>
            </w:r>
            <w:r>
              <w:rPr>
                <w:szCs w:val="22"/>
              </w:rPr>
              <w:noBreakHyphen/>
              <w:t>LY), l-NSAIDs żiedu r-riskju ta’ ħruġ ta’ demm b’madwar 50 % kemm b’dabigatran etexilate kif ukoll b’warfarin.</w:t>
            </w:r>
          </w:p>
        </w:tc>
      </w:tr>
      <w:tr w:rsidR="004C52F1" w14:paraId="66ED49B0" w14:textId="77777777">
        <w:tc>
          <w:tcPr>
            <w:tcW w:w="1268" w:type="dxa"/>
            <w:shd w:val="clear" w:color="auto" w:fill="auto"/>
          </w:tcPr>
          <w:p w14:paraId="6F6FE373" w14:textId="77777777" w:rsidR="004C52F1" w:rsidRDefault="00E16D09">
            <w:pPr>
              <w:keepNext/>
              <w:widowControl w:val="0"/>
              <w:rPr>
                <w:bCs/>
                <w:noProof/>
                <w:szCs w:val="22"/>
              </w:rPr>
            </w:pPr>
            <w:r>
              <w:rPr>
                <w:szCs w:val="22"/>
              </w:rPr>
              <w:t>Clopidogrel</w:t>
            </w:r>
          </w:p>
        </w:tc>
        <w:tc>
          <w:tcPr>
            <w:tcW w:w="8018" w:type="dxa"/>
            <w:shd w:val="clear" w:color="auto" w:fill="auto"/>
          </w:tcPr>
          <w:p w14:paraId="3275A951" w14:textId="77777777" w:rsidR="004C52F1" w:rsidRDefault="00E16D09">
            <w:pPr>
              <w:keepNext/>
              <w:widowControl w:val="0"/>
              <w:rPr>
                <w:bCs/>
                <w:noProof/>
                <w:szCs w:val="22"/>
              </w:rPr>
            </w:pPr>
            <w:r>
              <w:rPr>
                <w:szCs w:val="22"/>
              </w:rPr>
              <w:t>F’voluntiera rġiel żgħażagħ f’saħħithom, l-għoti fl-istess ħin ta’ dabigatran etexilate u clopidogrel ma rriżulta fl-ebda titwil addizzjonali fil-ħinijiet ta’ ħruġ ta’ demm kapillari meta mqabbel ma’ terapija li fiha clopidogrel jingħata waħdu. Flimkien ma’ dan, l-AUC</w:t>
            </w:r>
            <w:r>
              <w:rPr>
                <w:szCs w:val="22"/>
                <w:vertAlign w:val="subscript"/>
              </w:rPr>
              <w:t>τ,ss</w:t>
            </w:r>
            <w:r>
              <w:rPr>
                <w:szCs w:val="22"/>
              </w:rPr>
              <w:t xml:space="preserve"> u s-C</w:t>
            </w:r>
            <w:r>
              <w:rPr>
                <w:szCs w:val="22"/>
                <w:vertAlign w:val="subscript"/>
              </w:rPr>
              <w:t>max,ss</w:t>
            </w:r>
            <w:r>
              <w:rPr>
                <w:szCs w:val="22"/>
              </w:rPr>
              <w:t xml:space="preserve"> ta’ dabigatran u l-kejl tal-koagulazzjoni għall-effett ta’ dabigatran jew l-inibizzjoni tal-aggregazzjoni tal-plejtlits bħala kejl tal-effett ta’ clopidogrel, baqgħu essenzjalment mhux mibdula meta tqabblu trattament ikkombinat u t-trattamenti rispettivi b’mediċina waħda. B’doża għolja tal-bidu ta’ 300 mg jew 600 mg clopidogrel, l-AUC</w:t>
            </w:r>
            <w:r>
              <w:rPr>
                <w:szCs w:val="22"/>
                <w:vertAlign w:val="subscript"/>
              </w:rPr>
              <w:t>τ,ss</w:t>
            </w:r>
            <w:r>
              <w:rPr>
                <w:szCs w:val="22"/>
              </w:rPr>
              <w:t xml:space="preserve"> u C</w:t>
            </w:r>
            <w:r>
              <w:rPr>
                <w:szCs w:val="22"/>
                <w:vertAlign w:val="subscript"/>
              </w:rPr>
              <w:t>max,ss</w:t>
            </w:r>
            <w:r>
              <w:rPr>
                <w:szCs w:val="22"/>
              </w:rPr>
              <w:t xml:space="preserve"> ta’ dabigatran żdiedu b’madwar 30</w:t>
            </w:r>
            <w:r>
              <w:rPr>
                <w:szCs w:val="22"/>
              </w:rPr>
              <w:noBreakHyphen/>
              <w:t>40 % (ara sezzjoni 4.4).</w:t>
            </w:r>
          </w:p>
        </w:tc>
      </w:tr>
      <w:tr w:rsidR="004C52F1" w14:paraId="41DA846C" w14:textId="77777777">
        <w:tc>
          <w:tcPr>
            <w:tcW w:w="1268" w:type="dxa"/>
            <w:shd w:val="clear" w:color="auto" w:fill="auto"/>
          </w:tcPr>
          <w:p w14:paraId="3830C6CB" w14:textId="77777777" w:rsidR="004C52F1" w:rsidRDefault="00E16D09">
            <w:pPr>
              <w:keepNext/>
              <w:widowControl w:val="0"/>
              <w:rPr>
                <w:bCs/>
                <w:noProof/>
                <w:szCs w:val="22"/>
              </w:rPr>
            </w:pPr>
            <w:r>
              <w:rPr>
                <w:szCs w:val="22"/>
              </w:rPr>
              <w:t>ASA</w:t>
            </w:r>
          </w:p>
        </w:tc>
        <w:tc>
          <w:tcPr>
            <w:tcW w:w="8018" w:type="dxa"/>
            <w:shd w:val="clear" w:color="auto" w:fill="auto"/>
          </w:tcPr>
          <w:p w14:paraId="42473C21" w14:textId="77777777" w:rsidR="004C52F1" w:rsidRDefault="00E16D09">
            <w:pPr>
              <w:keepNext/>
              <w:widowControl w:val="0"/>
              <w:rPr>
                <w:noProof/>
                <w:szCs w:val="22"/>
              </w:rPr>
            </w:pPr>
            <w:r>
              <w:rPr>
                <w:szCs w:val="22"/>
              </w:rPr>
              <w:t>L-għoti flimkien ta’ ASA u 150 mg ta’ dabigatran etexilate darbtejn kuljum jista’ jżid ir-riskju ta’ kwalunkwe ħruġ ta’ demm minn 12 % għal 18 % u 24 % b’81 mg u 325 mg ASA, rispettivament (ara sezzjoni 4.4).</w:t>
            </w:r>
          </w:p>
        </w:tc>
      </w:tr>
      <w:tr w:rsidR="004C52F1" w14:paraId="2396AE60" w14:textId="77777777">
        <w:tc>
          <w:tcPr>
            <w:tcW w:w="1268" w:type="dxa"/>
            <w:shd w:val="clear" w:color="auto" w:fill="auto"/>
          </w:tcPr>
          <w:p w14:paraId="7716F32E" w14:textId="77777777" w:rsidR="004C52F1" w:rsidRDefault="00E16D09">
            <w:pPr>
              <w:widowControl w:val="0"/>
              <w:rPr>
                <w:bCs/>
                <w:noProof/>
                <w:szCs w:val="22"/>
              </w:rPr>
            </w:pPr>
            <w:r>
              <w:rPr>
                <w:szCs w:val="22"/>
              </w:rPr>
              <w:t>LMWH</w:t>
            </w:r>
          </w:p>
        </w:tc>
        <w:tc>
          <w:tcPr>
            <w:tcW w:w="8018" w:type="dxa"/>
            <w:shd w:val="clear" w:color="auto" w:fill="auto"/>
          </w:tcPr>
          <w:p w14:paraId="467C24A5" w14:textId="77777777" w:rsidR="004C52F1" w:rsidRDefault="00E16D09">
            <w:pPr>
              <w:widowControl w:val="0"/>
              <w:rPr>
                <w:bCs/>
                <w:noProof/>
                <w:szCs w:val="22"/>
              </w:rPr>
            </w:pPr>
            <w:r>
              <w:rPr>
                <w:szCs w:val="22"/>
              </w:rPr>
              <w:t xml:space="preserve">L-użu fl-istess ħin ta’ LMWHs, bħal enoxaparin u dabigatran etexilate ma ġiex mistħarreġ speċifikament. Wara li t-trattament inbidel minn trattament ta’ 3 ijiem b’40 mg enoxaparin s.c. darba kuljum, 24 siegħa wara l-aħħar doża ta’ enoxaparin, l-espożizzjoni għal dabigatran kienet ftit aktar baxxa minn dik wara l-għoti ta’ dabigatran etexilate (doża waħda ta’ 220 mg) waħdu. Attività ogħla kontra FXa/FIIa ġiet osservata wara l-għoti ta’ dabigatran etexilate bi trattament minn qabel b’enoxaparin meta mqabbla ma’ dik wara trattament b’dabigatran etexilate waħdu. Dan hu kkunsidrat li jiġri minħabba l-effett </w:t>
            </w:r>
            <w:r>
              <w:rPr>
                <w:i/>
                <w:szCs w:val="22"/>
              </w:rPr>
              <w:t>carry-over</w:t>
            </w:r>
            <w:r>
              <w:rPr>
                <w:szCs w:val="22"/>
              </w:rPr>
              <w:t xml:space="preserve"> ta’ trattament b’enoxaparin, u huwa meqjus bħala li mhuwiex klinikament rilevanti. Testijiet oħrajn ta’ antikoagulazzjoni relatati ma’ dabigatran ma nbidlux b’mod sinifikanti bi trattament minn qabel b’enoxaparin.</w:t>
            </w:r>
          </w:p>
        </w:tc>
      </w:tr>
    </w:tbl>
    <w:p w14:paraId="66AC69F2" w14:textId="77777777" w:rsidR="004C52F1" w:rsidRDefault="004C52F1">
      <w:pPr>
        <w:widowControl w:val="0"/>
        <w:rPr>
          <w:bCs/>
          <w:noProof/>
          <w:szCs w:val="22"/>
        </w:rPr>
      </w:pPr>
    </w:p>
    <w:p w14:paraId="7F695748" w14:textId="77777777" w:rsidR="004C52F1" w:rsidRDefault="00E16D09">
      <w:pPr>
        <w:keepNext/>
        <w:widowControl w:val="0"/>
        <w:rPr>
          <w:bCs/>
          <w:szCs w:val="22"/>
        </w:rPr>
      </w:pPr>
      <w:r>
        <w:rPr>
          <w:szCs w:val="22"/>
          <w:u w:val="single"/>
        </w:rPr>
        <w:t>Interazzjonijiet oħra</w:t>
      </w:r>
    </w:p>
    <w:p w14:paraId="0746545B" w14:textId="77777777" w:rsidR="004C52F1" w:rsidRDefault="004C52F1">
      <w:pPr>
        <w:keepNext/>
        <w:widowControl w:val="0"/>
        <w:rPr>
          <w:bCs/>
          <w:szCs w:val="22"/>
        </w:rPr>
      </w:pPr>
    </w:p>
    <w:p w14:paraId="301EC974" w14:textId="77777777" w:rsidR="004C52F1" w:rsidRDefault="00E16D09">
      <w:pPr>
        <w:keepNext/>
        <w:widowControl w:val="0"/>
        <w:ind w:left="1134" w:hanging="1134"/>
        <w:rPr>
          <w:b/>
          <w:bCs/>
          <w:szCs w:val="22"/>
        </w:rPr>
      </w:pPr>
      <w:r>
        <w:rPr>
          <w:b/>
          <w:szCs w:val="22"/>
        </w:rPr>
        <w:t>Tabella 7:</w:t>
      </w:r>
      <w:r>
        <w:rPr>
          <w:b/>
          <w:szCs w:val="22"/>
        </w:rPr>
        <w:tab/>
        <w:t>Interazzjonijiet oħra</w:t>
      </w:r>
    </w:p>
    <w:p w14:paraId="282328EE" w14:textId="77777777" w:rsidR="004C52F1" w:rsidRDefault="004C52F1">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7738"/>
      </w:tblGrid>
      <w:tr w:rsidR="004C52F1" w14:paraId="69734B3E" w14:textId="77777777">
        <w:tc>
          <w:tcPr>
            <w:tcW w:w="9286" w:type="dxa"/>
            <w:gridSpan w:val="2"/>
            <w:tcBorders>
              <w:top w:val="single" w:sz="4" w:space="0" w:color="auto"/>
              <w:left w:val="single" w:sz="4" w:space="0" w:color="auto"/>
              <w:bottom w:val="single" w:sz="4" w:space="0" w:color="auto"/>
              <w:right w:val="single" w:sz="4" w:space="0" w:color="auto"/>
            </w:tcBorders>
            <w:shd w:val="clear" w:color="auto" w:fill="auto"/>
          </w:tcPr>
          <w:p w14:paraId="67E5F85E" w14:textId="77777777" w:rsidR="004C52F1" w:rsidRDefault="004C52F1">
            <w:pPr>
              <w:keepNext/>
              <w:widowControl w:val="0"/>
              <w:rPr>
                <w:i/>
                <w:szCs w:val="22"/>
                <w:u w:val="single"/>
              </w:rPr>
            </w:pPr>
          </w:p>
          <w:p w14:paraId="7C761A0B" w14:textId="77777777" w:rsidR="004C52F1" w:rsidRDefault="00E16D09">
            <w:pPr>
              <w:keepNext/>
              <w:widowControl w:val="0"/>
              <w:rPr>
                <w:i/>
                <w:szCs w:val="22"/>
                <w:u w:val="single"/>
              </w:rPr>
            </w:pPr>
            <w:r>
              <w:rPr>
                <w:i/>
                <w:szCs w:val="22"/>
                <w:u w:val="single"/>
              </w:rPr>
              <w:t xml:space="preserve">Inibituri selettivi tal-assorbiment mill-ġdid ta’ serotonin (SSRIs – </w:t>
            </w:r>
            <w:r>
              <w:rPr>
                <w:iCs/>
                <w:szCs w:val="22"/>
                <w:u w:val="single"/>
              </w:rPr>
              <w:t>selective serotonin re-uptake inhibitors</w:t>
            </w:r>
            <w:r>
              <w:rPr>
                <w:i/>
                <w:szCs w:val="22"/>
                <w:u w:val="single"/>
              </w:rPr>
              <w:t xml:space="preserve">) jew inibituri selettivi tal-assorbiment mill-ġdid ta’ serotonin norepinephrine (SNRIs – </w:t>
            </w:r>
            <w:r>
              <w:rPr>
                <w:iCs/>
                <w:szCs w:val="22"/>
                <w:u w:val="single"/>
              </w:rPr>
              <w:t>selective serotonin norepinephrine re-uptake inhibitors</w:t>
            </w:r>
            <w:r>
              <w:rPr>
                <w:i/>
                <w:szCs w:val="22"/>
                <w:u w:val="single"/>
              </w:rPr>
              <w:t>)</w:t>
            </w:r>
          </w:p>
          <w:p w14:paraId="59D2076A" w14:textId="77777777" w:rsidR="004C52F1" w:rsidRDefault="004C52F1">
            <w:pPr>
              <w:keepNext/>
              <w:widowControl w:val="0"/>
              <w:rPr>
                <w:szCs w:val="22"/>
              </w:rPr>
            </w:pPr>
          </w:p>
        </w:tc>
      </w:tr>
      <w:tr w:rsidR="004C52F1" w14:paraId="1B0672E3" w14:textId="77777777">
        <w:tc>
          <w:tcPr>
            <w:tcW w:w="1548" w:type="dxa"/>
            <w:tcBorders>
              <w:top w:val="single" w:sz="4" w:space="0" w:color="auto"/>
              <w:left w:val="single" w:sz="4" w:space="0" w:color="auto"/>
              <w:bottom w:val="single" w:sz="4" w:space="0" w:color="auto"/>
              <w:right w:val="single" w:sz="4" w:space="0" w:color="auto"/>
            </w:tcBorders>
            <w:shd w:val="clear" w:color="auto" w:fill="auto"/>
          </w:tcPr>
          <w:p w14:paraId="071A6C48" w14:textId="77777777" w:rsidR="004C52F1" w:rsidRDefault="00E16D09">
            <w:pPr>
              <w:keepNext/>
              <w:widowControl w:val="0"/>
              <w:rPr>
                <w:bCs/>
                <w:noProof/>
                <w:szCs w:val="22"/>
              </w:rPr>
            </w:pPr>
            <w:r>
              <w:rPr>
                <w:szCs w:val="22"/>
              </w:rPr>
              <w:t>SSRIs, SNRIs</w:t>
            </w:r>
          </w:p>
        </w:tc>
        <w:tc>
          <w:tcPr>
            <w:tcW w:w="7738" w:type="dxa"/>
            <w:tcBorders>
              <w:top w:val="single" w:sz="4" w:space="0" w:color="auto"/>
              <w:left w:val="single" w:sz="4" w:space="0" w:color="auto"/>
              <w:bottom w:val="single" w:sz="4" w:space="0" w:color="auto"/>
              <w:right w:val="single" w:sz="4" w:space="0" w:color="auto"/>
            </w:tcBorders>
            <w:shd w:val="clear" w:color="auto" w:fill="auto"/>
          </w:tcPr>
          <w:p w14:paraId="1BB8C912" w14:textId="77777777" w:rsidR="004C52F1" w:rsidRDefault="00E16D09">
            <w:pPr>
              <w:keepNext/>
              <w:widowControl w:val="0"/>
              <w:rPr>
                <w:bCs/>
                <w:noProof/>
                <w:szCs w:val="22"/>
              </w:rPr>
            </w:pPr>
            <w:r>
              <w:rPr>
                <w:szCs w:val="22"/>
              </w:rPr>
              <w:t>SSRIs u SNRIs żiedu r-riskju ta’ ħruġ ta’ demm fil-gruppi kollha ta’ trattament ta’ prova klinika ta’ fażi III li qabblet dabigatran ma’ warfarin għall-prevenzjoni ta’ puplesija f’pazjenti b’fibrillazzjoni atrijali (RE</w:t>
            </w:r>
            <w:r>
              <w:rPr>
                <w:szCs w:val="22"/>
              </w:rPr>
              <w:noBreakHyphen/>
              <w:t>LY).</w:t>
            </w:r>
          </w:p>
        </w:tc>
      </w:tr>
      <w:tr w:rsidR="004C52F1" w14:paraId="40189EC9" w14:textId="77777777">
        <w:tc>
          <w:tcPr>
            <w:tcW w:w="9286" w:type="dxa"/>
            <w:gridSpan w:val="2"/>
            <w:shd w:val="clear" w:color="auto" w:fill="auto"/>
          </w:tcPr>
          <w:p w14:paraId="61721C8B" w14:textId="77777777" w:rsidR="004C52F1" w:rsidRDefault="004C52F1">
            <w:pPr>
              <w:keepNext/>
              <w:widowControl w:val="0"/>
              <w:rPr>
                <w:i/>
                <w:szCs w:val="22"/>
                <w:u w:val="single"/>
              </w:rPr>
            </w:pPr>
          </w:p>
          <w:p w14:paraId="71BDF588" w14:textId="77777777" w:rsidR="004C52F1" w:rsidRDefault="00E16D09">
            <w:pPr>
              <w:keepNext/>
              <w:widowControl w:val="0"/>
              <w:rPr>
                <w:i/>
                <w:szCs w:val="22"/>
                <w:u w:val="single"/>
              </w:rPr>
            </w:pPr>
            <w:r>
              <w:rPr>
                <w:i/>
                <w:szCs w:val="22"/>
                <w:u w:val="single"/>
              </w:rPr>
              <w:t>Sustanzi li jinfluwenzaw il-pH gastrika</w:t>
            </w:r>
          </w:p>
          <w:p w14:paraId="1F8157F9" w14:textId="77777777" w:rsidR="004C52F1" w:rsidRDefault="004C52F1">
            <w:pPr>
              <w:keepNext/>
              <w:widowControl w:val="0"/>
              <w:rPr>
                <w:bCs/>
                <w:noProof/>
                <w:szCs w:val="22"/>
              </w:rPr>
            </w:pPr>
          </w:p>
        </w:tc>
      </w:tr>
      <w:tr w:rsidR="004C52F1" w14:paraId="7F376DDC" w14:textId="77777777">
        <w:tc>
          <w:tcPr>
            <w:tcW w:w="1548" w:type="dxa"/>
            <w:shd w:val="clear" w:color="auto" w:fill="auto"/>
          </w:tcPr>
          <w:p w14:paraId="0B9048C2" w14:textId="77777777" w:rsidR="004C52F1" w:rsidRDefault="00E16D09">
            <w:pPr>
              <w:keepNext/>
              <w:widowControl w:val="0"/>
              <w:rPr>
                <w:bCs/>
                <w:noProof/>
                <w:szCs w:val="22"/>
              </w:rPr>
            </w:pPr>
            <w:r>
              <w:rPr>
                <w:szCs w:val="22"/>
              </w:rPr>
              <w:t>Pantoprazole</w:t>
            </w:r>
          </w:p>
        </w:tc>
        <w:tc>
          <w:tcPr>
            <w:tcW w:w="7738" w:type="dxa"/>
            <w:shd w:val="clear" w:color="auto" w:fill="auto"/>
          </w:tcPr>
          <w:p w14:paraId="3943F5BF" w14:textId="77777777" w:rsidR="004C52F1" w:rsidRDefault="00E16D09">
            <w:pPr>
              <w:keepNext/>
              <w:widowControl w:val="0"/>
              <w:rPr>
                <w:noProof/>
                <w:szCs w:val="22"/>
              </w:rPr>
            </w:pPr>
            <w:r>
              <w:rPr>
                <w:szCs w:val="22"/>
              </w:rPr>
              <w:t xml:space="preserve">Meta Pradaxa ngħata flimkien ma’ pantoprazole, kien osservat tnaqqis fl-AUC ta’ dabigatran ta’ madwar 30 %. Pantoprazole u inibituri tal-pompa tal-protoni (PPI – </w:t>
            </w:r>
            <w:r>
              <w:rPr>
                <w:i/>
                <w:iCs/>
                <w:szCs w:val="22"/>
              </w:rPr>
              <w:t>proton</w:t>
            </w:r>
            <w:r>
              <w:rPr>
                <w:i/>
                <w:iCs/>
                <w:szCs w:val="22"/>
              </w:rPr>
              <w:noBreakHyphen/>
              <w:t>pump inhibitors</w:t>
            </w:r>
            <w:r>
              <w:rPr>
                <w:szCs w:val="22"/>
              </w:rPr>
              <w:t>) oħrajn ingħataw flimkien ma’ Pradaxa fi provi kliniċi, u ma deherx li trattament fl-istess ħin b’PPI inaqqas l-effikaċja ta’ Pradaxa.</w:t>
            </w:r>
          </w:p>
        </w:tc>
      </w:tr>
      <w:tr w:rsidR="004C52F1" w14:paraId="7F611D25" w14:textId="77777777">
        <w:tc>
          <w:tcPr>
            <w:tcW w:w="1548" w:type="dxa"/>
            <w:shd w:val="clear" w:color="auto" w:fill="auto"/>
          </w:tcPr>
          <w:p w14:paraId="0C7E8A16" w14:textId="77777777" w:rsidR="004C52F1" w:rsidRDefault="00E16D09">
            <w:pPr>
              <w:widowControl w:val="0"/>
              <w:rPr>
                <w:bCs/>
                <w:noProof/>
                <w:szCs w:val="22"/>
              </w:rPr>
            </w:pPr>
            <w:r>
              <w:rPr>
                <w:szCs w:val="22"/>
              </w:rPr>
              <w:t>Ranitidine</w:t>
            </w:r>
          </w:p>
        </w:tc>
        <w:tc>
          <w:tcPr>
            <w:tcW w:w="7738" w:type="dxa"/>
            <w:shd w:val="clear" w:color="auto" w:fill="auto"/>
          </w:tcPr>
          <w:p w14:paraId="6D841687" w14:textId="77777777" w:rsidR="004C52F1" w:rsidRDefault="00E16D09">
            <w:pPr>
              <w:widowControl w:val="0"/>
              <w:rPr>
                <w:bCs/>
                <w:noProof/>
                <w:szCs w:val="22"/>
              </w:rPr>
            </w:pPr>
            <w:r>
              <w:rPr>
                <w:szCs w:val="22"/>
              </w:rPr>
              <w:t>L-għoti ta’ ranitidine flimkien ma’ dabigatran etexilate ma kellu l-ebda effett klinikament rilevanti fuq l-ammont ta’ assorbiment ta’ dabigatran.</w:t>
            </w:r>
          </w:p>
        </w:tc>
      </w:tr>
    </w:tbl>
    <w:p w14:paraId="4BA8080E" w14:textId="77777777" w:rsidR="004C52F1" w:rsidRDefault="004C52F1">
      <w:pPr>
        <w:widowControl w:val="0"/>
        <w:rPr>
          <w:bCs/>
          <w:szCs w:val="22"/>
        </w:rPr>
      </w:pPr>
    </w:p>
    <w:p w14:paraId="0849E56B" w14:textId="77777777" w:rsidR="004C52F1" w:rsidRDefault="00E16D09">
      <w:pPr>
        <w:keepNext/>
        <w:widowControl w:val="0"/>
        <w:rPr>
          <w:bCs/>
          <w:noProof/>
          <w:szCs w:val="22"/>
          <w:u w:val="single"/>
        </w:rPr>
      </w:pPr>
      <w:r>
        <w:rPr>
          <w:szCs w:val="22"/>
          <w:u w:val="single"/>
        </w:rPr>
        <w:t>Interazzjonijiet marbuta mal-profil metaboliku ta’ dabigatran etexilate u dabigatran</w:t>
      </w:r>
    </w:p>
    <w:p w14:paraId="15F2F5AB" w14:textId="77777777" w:rsidR="004C52F1" w:rsidRDefault="004C52F1">
      <w:pPr>
        <w:keepNext/>
        <w:widowControl w:val="0"/>
        <w:rPr>
          <w:bCs/>
          <w:noProof/>
          <w:szCs w:val="22"/>
        </w:rPr>
      </w:pPr>
    </w:p>
    <w:p w14:paraId="24C752A7" w14:textId="77777777" w:rsidR="004C52F1" w:rsidRDefault="00E16D09">
      <w:pPr>
        <w:widowControl w:val="0"/>
        <w:rPr>
          <w:szCs w:val="22"/>
        </w:rPr>
      </w:pPr>
      <w:r>
        <w:rPr>
          <w:szCs w:val="22"/>
        </w:rPr>
        <w:t xml:space="preserve">Dabigatran etexilate u dabigatran mhumiex metabolati mis-sistema taċ-ċitokrom P450 u m’għandhom l-ebda effetti </w:t>
      </w:r>
      <w:r>
        <w:rPr>
          <w:i/>
          <w:szCs w:val="22"/>
        </w:rPr>
        <w:t>in vitro</w:t>
      </w:r>
      <w:r>
        <w:rPr>
          <w:szCs w:val="22"/>
        </w:rPr>
        <w:t xml:space="preserve"> fuq l-enzimi taċ-ċitokrom P450 tal-bniedem. Għalhekk, interazzjonijiet relatati </w:t>
      </w:r>
      <w:r>
        <w:rPr>
          <w:szCs w:val="22"/>
        </w:rPr>
        <w:lastRenderedPageBreak/>
        <w:t>tal-prodott mediċinali mhumiex mistennija b’dabigatran.</w:t>
      </w:r>
    </w:p>
    <w:p w14:paraId="0DBA869F" w14:textId="77777777" w:rsidR="004C52F1" w:rsidRDefault="004C52F1">
      <w:pPr>
        <w:widowControl w:val="0"/>
        <w:rPr>
          <w:noProof/>
          <w:szCs w:val="22"/>
        </w:rPr>
      </w:pPr>
    </w:p>
    <w:p w14:paraId="47CB2CD8" w14:textId="77777777" w:rsidR="004C52F1" w:rsidRDefault="00E16D09">
      <w:pPr>
        <w:keepNext/>
        <w:widowControl w:val="0"/>
        <w:ind w:left="567" w:hanging="567"/>
        <w:rPr>
          <w:noProof/>
          <w:szCs w:val="22"/>
        </w:rPr>
      </w:pPr>
      <w:r>
        <w:rPr>
          <w:b/>
          <w:szCs w:val="22"/>
        </w:rPr>
        <w:t>4.6</w:t>
      </w:r>
      <w:r>
        <w:rPr>
          <w:b/>
          <w:szCs w:val="22"/>
        </w:rPr>
        <w:tab/>
        <w:t>Fertilità, tqala u treddigħ</w:t>
      </w:r>
    </w:p>
    <w:p w14:paraId="58844551" w14:textId="77777777" w:rsidR="004C52F1" w:rsidRDefault="004C52F1">
      <w:pPr>
        <w:keepNext/>
        <w:widowControl w:val="0"/>
        <w:rPr>
          <w:i/>
          <w:noProof/>
          <w:szCs w:val="22"/>
        </w:rPr>
      </w:pPr>
    </w:p>
    <w:p w14:paraId="65640F03" w14:textId="77777777" w:rsidR="004C52F1" w:rsidRDefault="00E16D09">
      <w:pPr>
        <w:keepNext/>
        <w:widowControl w:val="0"/>
        <w:rPr>
          <w:noProof/>
          <w:szCs w:val="22"/>
          <w:u w:val="single"/>
        </w:rPr>
      </w:pPr>
      <w:r>
        <w:rPr>
          <w:szCs w:val="22"/>
          <w:u w:val="single"/>
        </w:rPr>
        <w:t>Nisa li jistgħu joħorġu tqal</w:t>
      </w:r>
    </w:p>
    <w:p w14:paraId="4AA0D715" w14:textId="77777777" w:rsidR="004C52F1" w:rsidRDefault="004C52F1">
      <w:pPr>
        <w:keepNext/>
        <w:widowControl w:val="0"/>
        <w:rPr>
          <w:noProof/>
          <w:szCs w:val="22"/>
          <w:u w:val="single"/>
        </w:rPr>
      </w:pPr>
    </w:p>
    <w:p w14:paraId="1768172D" w14:textId="77777777" w:rsidR="004C52F1" w:rsidRDefault="00E16D09">
      <w:pPr>
        <w:widowControl w:val="0"/>
        <w:rPr>
          <w:noProof/>
          <w:szCs w:val="22"/>
          <w:u w:val="single"/>
        </w:rPr>
      </w:pPr>
      <w:r>
        <w:rPr>
          <w:szCs w:val="22"/>
        </w:rPr>
        <w:t>Nisa li jistgħu joħorġu tqal għandhom jevitaw li joħorġu tqal waqt it-trattament bi Pradaxa.</w:t>
      </w:r>
    </w:p>
    <w:p w14:paraId="0F4DC4F6" w14:textId="77777777" w:rsidR="004C52F1" w:rsidRDefault="004C52F1">
      <w:pPr>
        <w:widowControl w:val="0"/>
        <w:rPr>
          <w:noProof/>
          <w:szCs w:val="22"/>
        </w:rPr>
      </w:pPr>
    </w:p>
    <w:p w14:paraId="3589B9E8" w14:textId="77777777" w:rsidR="004C52F1" w:rsidRDefault="00E16D09">
      <w:pPr>
        <w:keepNext/>
        <w:widowControl w:val="0"/>
        <w:rPr>
          <w:noProof/>
          <w:szCs w:val="22"/>
          <w:u w:val="single"/>
        </w:rPr>
      </w:pPr>
      <w:r>
        <w:rPr>
          <w:szCs w:val="22"/>
          <w:u w:val="single"/>
        </w:rPr>
        <w:t>Tqala</w:t>
      </w:r>
    </w:p>
    <w:p w14:paraId="7FADB705" w14:textId="77777777" w:rsidR="004C52F1" w:rsidRDefault="004C52F1">
      <w:pPr>
        <w:keepNext/>
        <w:widowControl w:val="0"/>
        <w:rPr>
          <w:noProof/>
          <w:szCs w:val="22"/>
        </w:rPr>
      </w:pPr>
    </w:p>
    <w:p w14:paraId="46532E6E" w14:textId="77777777" w:rsidR="004C52F1" w:rsidRDefault="00E16D09">
      <w:pPr>
        <w:widowControl w:val="0"/>
        <w:rPr>
          <w:rFonts w:eastAsia="Arial Unicode MS"/>
          <w:szCs w:val="22"/>
        </w:rPr>
      </w:pPr>
      <w:r>
        <w:rPr>
          <w:szCs w:val="22"/>
        </w:rPr>
        <w:t xml:space="preserve">Hemm </w:t>
      </w:r>
      <w:r>
        <w:rPr>
          <w:i/>
          <w:iCs/>
          <w:szCs w:val="22"/>
        </w:rPr>
        <w:t>data</w:t>
      </w:r>
      <w:r>
        <w:rPr>
          <w:szCs w:val="22"/>
        </w:rPr>
        <w:t xml:space="preserve"> limitata dwar l-użu ta’ Pradaxa f’nisa tqal.</w:t>
      </w:r>
    </w:p>
    <w:p w14:paraId="0029164B" w14:textId="77777777" w:rsidR="004C52F1" w:rsidRDefault="00E16D09">
      <w:pPr>
        <w:widowControl w:val="0"/>
        <w:rPr>
          <w:rFonts w:eastAsia="Arial Unicode MS"/>
          <w:szCs w:val="22"/>
        </w:rPr>
      </w:pPr>
      <w:r>
        <w:rPr>
          <w:szCs w:val="22"/>
        </w:rPr>
        <w:t>Studji f’annimali urew effett tossiku fuq is-sistema riproduttiva (ara sezzjoni 5.3). Ir-riskju potenzjali għall-bniedem mhuwiex magħruf.</w:t>
      </w:r>
    </w:p>
    <w:p w14:paraId="4348F70A" w14:textId="77777777" w:rsidR="004C52F1" w:rsidRDefault="004C52F1">
      <w:pPr>
        <w:widowControl w:val="0"/>
        <w:rPr>
          <w:rFonts w:eastAsia="Arial Unicode MS"/>
          <w:szCs w:val="22"/>
          <w:lang w:eastAsia="ja-JP"/>
        </w:rPr>
      </w:pPr>
    </w:p>
    <w:p w14:paraId="613A1286" w14:textId="77777777" w:rsidR="004C52F1" w:rsidRDefault="00E16D09">
      <w:pPr>
        <w:widowControl w:val="0"/>
        <w:rPr>
          <w:noProof/>
          <w:szCs w:val="22"/>
        </w:rPr>
      </w:pPr>
      <w:r>
        <w:rPr>
          <w:szCs w:val="22"/>
        </w:rPr>
        <w:t>Pradaxa m’għandux jintuża waqt it-tqala sakemm ma jkunx hemm bżonn ċar.</w:t>
      </w:r>
    </w:p>
    <w:p w14:paraId="0BE58962" w14:textId="77777777" w:rsidR="004C52F1" w:rsidRDefault="004C52F1">
      <w:pPr>
        <w:widowControl w:val="0"/>
        <w:rPr>
          <w:noProof/>
          <w:szCs w:val="22"/>
          <w:u w:val="single"/>
        </w:rPr>
      </w:pPr>
    </w:p>
    <w:p w14:paraId="7FD41AE3" w14:textId="77777777" w:rsidR="004C52F1" w:rsidRDefault="00E16D09">
      <w:pPr>
        <w:keepNext/>
        <w:widowControl w:val="0"/>
        <w:rPr>
          <w:noProof/>
          <w:szCs w:val="22"/>
          <w:u w:val="single"/>
        </w:rPr>
      </w:pPr>
      <w:r>
        <w:rPr>
          <w:szCs w:val="22"/>
          <w:u w:val="single"/>
        </w:rPr>
        <w:t>Treddigħ</w:t>
      </w:r>
    </w:p>
    <w:p w14:paraId="07186FB4" w14:textId="77777777" w:rsidR="004C52F1" w:rsidRDefault="004C52F1">
      <w:pPr>
        <w:keepNext/>
        <w:widowControl w:val="0"/>
        <w:rPr>
          <w:noProof/>
          <w:szCs w:val="22"/>
        </w:rPr>
      </w:pPr>
    </w:p>
    <w:p w14:paraId="4F81FBF8" w14:textId="77777777" w:rsidR="004C52F1" w:rsidRDefault="00E16D09">
      <w:pPr>
        <w:widowControl w:val="0"/>
        <w:rPr>
          <w:noProof/>
          <w:szCs w:val="22"/>
        </w:rPr>
      </w:pPr>
      <w:r>
        <w:rPr>
          <w:szCs w:val="22"/>
        </w:rPr>
        <w:t xml:space="preserve">M’hemm l-ebda </w:t>
      </w:r>
      <w:r>
        <w:rPr>
          <w:i/>
          <w:szCs w:val="22"/>
        </w:rPr>
        <w:t>data</w:t>
      </w:r>
      <w:r>
        <w:rPr>
          <w:szCs w:val="22"/>
        </w:rPr>
        <w:t xml:space="preserve"> klinika dwar l-effett ta’ dabigatran fuq trabi li jkunu qed jerdgħu.</w:t>
      </w:r>
    </w:p>
    <w:p w14:paraId="48AC400C" w14:textId="77777777" w:rsidR="004C52F1" w:rsidRDefault="00E16D09">
      <w:pPr>
        <w:widowControl w:val="0"/>
        <w:rPr>
          <w:szCs w:val="22"/>
        </w:rPr>
      </w:pPr>
      <w:r>
        <w:rPr>
          <w:szCs w:val="22"/>
        </w:rPr>
        <w:t>It-treddigħ għandu jitwaqqaf waqt it-trattament bi Pradaxa.</w:t>
      </w:r>
    </w:p>
    <w:p w14:paraId="1321D5DE" w14:textId="77777777" w:rsidR="004C52F1" w:rsidRDefault="004C52F1">
      <w:pPr>
        <w:widowControl w:val="0"/>
        <w:rPr>
          <w:szCs w:val="22"/>
        </w:rPr>
      </w:pPr>
    </w:p>
    <w:p w14:paraId="14166065" w14:textId="77777777" w:rsidR="004C52F1" w:rsidRDefault="00E16D09">
      <w:pPr>
        <w:keepNext/>
        <w:widowControl w:val="0"/>
        <w:rPr>
          <w:szCs w:val="22"/>
          <w:u w:val="single"/>
        </w:rPr>
      </w:pPr>
      <w:r>
        <w:rPr>
          <w:szCs w:val="22"/>
          <w:u w:val="single"/>
        </w:rPr>
        <w:t>Fertilità</w:t>
      </w:r>
    </w:p>
    <w:p w14:paraId="397CC5C1" w14:textId="77777777" w:rsidR="004C52F1" w:rsidRDefault="004C52F1">
      <w:pPr>
        <w:keepNext/>
        <w:widowControl w:val="0"/>
        <w:rPr>
          <w:szCs w:val="22"/>
        </w:rPr>
      </w:pPr>
    </w:p>
    <w:p w14:paraId="02BB4666" w14:textId="77777777" w:rsidR="004C52F1" w:rsidRDefault="00E16D09">
      <w:pPr>
        <w:widowControl w:val="0"/>
        <w:rPr>
          <w:szCs w:val="22"/>
        </w:rPr>
      </w:pPr>
      <w:r>
        <w:rPr>
          <w:szCs w:val="22"/>
        </w:rPr>
        <w:t xml:space="preserve">M’hemm l-ebda </w:t>
      </w:r>
      <w:r>
        <w:rPr>
          <w:i/>
          <w:szCs w:val="22"/>
        </w:rPr>
        <w:t>data</w:t>
      </w:r>
      <w:r>
        <w:rPr>
          <w:szCs w:val="22"/>
        </w:rPr>
        <w:t xml:space="preserve"> disponibbli dwar il-bniedem.</w:t>
      </w:r>
    </w:p>
    <w:p w14:paraId="65885CE4" w14:textId="77777777" w:rsidR="004C52F1" w:rsidRDefault="004C52F1">
      <w:pPr>
        <w:widowControl w:val="0"/>
        <w:rPr>
          <w:szCs w:val="22"/>
        </w:rPr>
      </w:pPr>
    </w:p>
    <w:p w14:paraId="3B608C9E" w14:textId="77777777" w:rsidR="004C52F1" w:rsidRDefault="00E16D09">
      <w:pPr>
        <w:widowControl w:val="0"/>
        <w:rPr>
          <w:szCs w:val="22"/>
        </w:rPr>
      </w:pPr>
      <w:r>
        <w:rPr>
          <w:szCs w:val="22"/>
        </w:rPr>
        <w:t>Fi studji fuq l-annimali, ġie osservat effett fuq il-fertilità tan-nisa fis-sura ta’ tnaqqis fl-impjantazzjonijiet u żieda fit-telf ta’ qabel l-impjantazzjonib’doża ta’ 70 mg/kg (li tirrappreżenta livell ta’ espożizzjoni tal-plażma ta’ 5 darbiet ogħla meta mqabbel mal-pazjenti). Ma ġew osservati l-ebda effetti oħra fuq il-fertilità tan-nisa. Ma kien hemm l-ebda influwenza fuq il-fertilità tal-irġiel (ara sezzjoni 5.3).</w:t>
      </w:r>
    </w:p>
    <w:p w14:paraId="01FF6890" w14:textId="77777777" w:rsidR="004C52F1" w:rsidRDefault="004C52F1">
      <w:pPr>
        <w:widowControl w:val="0"/>
        <w:rPr>
          <w:szCs w:val="22"/>
        </w:rPr>
      </w:pPr>
    </w:p>
    <w:p w14:paraId="3E5B03A6" w14:textId="77777777" w:rsidR="004C52F1" w:rsidRDefault="00E16D09">
      <w:pPr>
        <w:keepNext/>
        <w:widowControl w:val="0"/>
        <w:ind w:left="567" w:hanging="567"/>
        <w:rPr>
          <w:noProof/>
          <w:szCs w:val="22"/>
        </w:rPr>
      </w:pPr>
      <w:r>
        <w:rPr>
          <w:b/>
          <w:szCs w:val="22"/>
        </w:rPr>
        <w:t>4.7</w:t>
      </w:r>
      <w:r>
        <w:rPr>
          <w:b/>
          <w:szCs w:val="22"/>
        </w:rPr>
        <w:tab/>
        <w:t>Effetti fuq il-ħila biex issuq u tħaddem magni</w:t>
      </w:r>
    </w:p>
    <w:p w14:paraId="44A7DF02" w14:textId="77777777" w:rsidR="004C52F1" w:rsidRDefault="004C52F1">
      <w:pPr>
        <w:keepNext/>
        <w:widowControl w:val="0"/>
        <w:rPr>
          <w:noProof/>
          <w:szCs w:val="22"/>
        </w:rPr>
      </w:pPr>
    </w:p>
    <w:p w14:paraId="77232930" w14:textId="77777777" w:rsidR="004C52F1" w:rsidRDefault="00E16D09">
      <w:pPr>
        <w:widowControl w:val="0"/>
        <w:rPr>
          <w:szCs w:val="22"/>
        </w:rPr>
      </w:pPr>
      <w:r>
        <w:rPr>
          <w:szCs w:val="22"/>
        </w:rPr>
        <w:t>Dabigatran etexilate m’għandu l-ebda effett jew ftit li xejn għandu effett fuq il-ħila biex issuq u tħaddem magni.</w:t>
      </w:r>
    </w:p>
    <w:p w14:paraId="1AF011FF" w14:textId="77777777" w:rsidR="004C52F1" w:rsidRDefault="004C52F1">
      <w:pPr>
        <w:widowControl w:val="0"/>
        <w:rPr>
          <w:noProof/>
          <w:szCs w:val="22"/>
        </w:rPr>
      </w:pPr>
    </w:p>
    <w:p w14:paraId="06EF2B59" w14:textId="77777777" w:rsidR="004C52F1" w:rsidRDefault="00E16D09">
      <w:pPr>
        <w:keepNext/>
        <w:widowControl w:val="0"/>
        <w:ind w:left="567" w:hanging="567"/>
        <w:rPr>
          <w:b/>
          <w:noProof/>
          <w:szCs w:val="22"/>
        </w:rPr>
      </w:pPr>
      <w:r>
        <w:rPr>
          <w:b/>
          <w:szCs w:val="22"/>
        </w:rPr>
        <w:t>4.8</w:t>
      </w:r>
      <w:r>
        <w:rPr>
          <w:b/>
          <w:szCs w:val="22"/>
        </w:rPr>
        <w:tab/>
        <w:t>Effetti mhux mixtieqa</w:t>
      </w:r>
    </w:p>
    <w:p w14:paraId="205EA24B" w14:textId="77777777" w:rsidR="004C52F1" w:rsidRDefault="004C52F1">
      <w:pPr>
        <w:keepNext/>
        <w:widowControl w:val="0"/>
        <w:rPr>
          <w:i/>
          <w:noProof/>
          <w:szCs w:val="22"/>
        </w:rPr>
      </w:pPr>
    </w:p>
    <w:p w14:paraId="6984CA1F" w14:textId="77777777" w:rsidR="004C52F1" w:rsidRDefault="00E16D09">
      <w:pPr>
        <w:keepNext/>
        <w:widowControl w:val="0"/>
        <w:autoSpaceDE w:val="0"/>
        <w:autoSpaceDN w:val="0"/>
        <w:adjustRightInd w:val="0"/>
        <w:rPr>
          <w:szCs w:val="22"/>
          <w:u w:val="single"/>
        </w:rPr>
      </w:pPr>
      <w:r>
        <w:rPr>
          <w:szCs w:val="22"/>
          <w:u w:val="single"/>
        </w:rPr>
        <w:t>Sommarju tal-profil tas-sigurtà</w:t>
      </w:r>
    </w:p>
    <w:p w14:paraId="264AEDEA" w14:textId="77777777" w:rsidR="004C52F1" w:rsidRDefault="004C52F1">
      <w:pPr>
        <w:keepNext/>
        <w:widowControl w:val="0"/>
        <w:rPr>
          <w:noProof/>
          <w:szCs w:val="22"/>
        </w:rPr>
      </w:pPr>
    </w:p>
    <w:p w14:paraId="2395FE01" w14:textId="77777777" w:rsidR="004C52F1" w:rsidRDefault="00E16D09">
      <w:pPr>
        <w:widowControl w:val="0"/>
        <w:rPr>
          <w:szCs w:val="22"/>
        </w:rPr>
      </w:pPr>
      <w:r>
        <w:rPr>
          <w:szCs w:val="22"/>
        </w:rPr>
        <w:t>Dabigatran etexilate ġie evalwat fi provi kliniċi globali f’madwar 64</w:t>
      </w:r>
      <w:r>
        <w:t> </w:t>
      </w:r>
      <w:r>
        <w:rPr>
          <w:szCs w:val="22"/>
        </w:rPr>
        <w:t>000 pazjent; li minnhom madwar 35</w:t>
      </w:r>
      <w:r>
        <w:t> </w:t>
      </w:r>
      <w:r>
        <w:rPr>
          <w:szCs w:val="22"/>
        </w:rPr>
        <w:t>000 pazjent ġew ittrattati b’dabigatran etexilate. Is-sigurtà ta’ dabigatran etexilate fit-trattament ta’ VTE u l-prevenzjoni ta’ VTE rikorrenti f’pazjenti pedjatriċi ġiet studjata f’żewġ provi ta’ fażi III (DIVERSITY u 1160.108). B’kollox, 328 pazjent pedjatriku ġew ittrattati b’dabigatran etexilate. Il-pazjenti rċivew dożi aġġustati għall-età u l-piż ta’ formulazzjoni ta’ dabigatran etexilate adattata għall-età.</w:t>
      </w:r>
    </w:p>
    <w:p w14:paraId="4C3E3797" w14:textId="77777777" w:rsidR="004C52F1" w:rsidRDefault="004C52F1">
      <w:pPr>
        <w:widowControl w:val="0"/>
        <w:rPr>
          <w:szCs w:val="22"/>
        </w:rPr>
      </w:pPr>
    </w:p>
    <w:p w14:paraId="09E783C9" w14:textId="77777777" w:rsidR="004C52F1" w:rsidRDefault="00E16D09">
      <w:pPr>
        <w:widowControl w:val="0"/>
        <w:rPr>
          <w:szCs w:val="22"/>
        </w:rPr>
      </w:pPr>
      <w:r>
        <w:rPr>
          <w:szCs w:val="22"/>
        </w:rPr>
        <w:t>B’mod globali, il-profil tas-sigurtà fit-tfal huwa mistenni li jkun l-istess bħal fl-adulti.</w:t>
      </w:r>
    </w:p>
    <w:p w14:paraId="11B76707" w14:textId="77777777" w:rsidR="004C52F1" w:rsidRDefault="004C52F1">
      <w:pPr>
        <w:widowControl w:val="0"/>
        <w:rPr>
          <w:szCs w:val="22"/>
        </w:rPr>
      </w:pPr>
    </w:p>
    <w:p w14:paraId="43F82314" w14:textId="77777777" w:rsidR="004C52F1" w:rsidRDefault="00E16D09">
      <w:pPr>
        <w:widowControl w:val="0"/>
        <w:rPr>
          <w:szCs w:val="22"/>
        </w:rPr>
      </w:pPr>
      <w:r>
        <w:rPr>
          <w:szCs w:val="22"/>
        </w:rPr>
        <w:t>B’kollox, 26 % tal-pazjenti pedjatriċi ttrattati b’dabigatran etexilate għal VTE u għall-prevenzjoni ta’ VTE rikorrenti kellhom reazzjonijiet avversi.</w:t>
      </w:r>
    </w:p>
    <w:p w14:paraId="21667E33" w14:textId="77777777" w:rsidR="004C52F1" w:rsidRDefault="004C52F1">
      <w:pPr>
        <w:widowControl w:val="0"/>
        <w:rPr>
          <w:szCs w:val="22"/>
        </w:rPr>
      </w:pPr>
    </w:p>
    <w:p w14:paraId="74042C63" w14:textId="77777777" w:rsidR="004C52F1" w:rsidRDefault="00E16D09">
      <w:pPr>
        <w:keepNext/>
        <w:widowControl w:val="0"/>
        <w:autoSpaceDE w:val="0"/>
        <w:autoSpaceDN w:val="0"/>
        <w:adjustRightInd w:val="0"/>
        <w:rPr>
          <w:szCs w:val="22"/>
          <w:u w:val="single"/>
        </w:rPr>
      </w:pPr>
      <w:r>
        <w:rPr>
          <w:szCs w:val="22"/>
          <w:u w:val="single"/>
        </w:rPr>
        <w:t>Lista ta’ reazzjonijiet avversi f’tabella</w:t>
      </w:r>
    </w:p>
    <w:p w14:paraId="5F27C534" w14:textId="77777777" w:rsidR="004C52F1" w:rsidRDefault="004C52F1">
      <w:pPr>
        <w:keepNext/>
        <w:widowControl w:val="0"/>
        <w:autoSpaceDE w:val="0"/>
        <w:autoSpaceDN w:val="0"/>
        <w:adjustRightInd w:val="0"/>
        <w:rPr>
          <w:szCs w:val="22"/>
          <w:lang w:eastAsia="de-DE"/>
        </w:rPr>
      </w:pPr>
    </w:p>
    <w:p w14:paraId="13C543D2" w14:textId="77777777" w:rsidR="004C52F1" w:rsidRDefault="00E16D09">
      <w:pPr>
        <w:widowControl w:val="0"/>
        <w:autoSpaceDE w:val="0"/>
        <w:autoSpaceDN w:val="0"/>
        <w:adjustRightInd w:val="0"/>
        <w:rPr>
          <w:szCs w:val="22"/>
        </w:rPr>
      </w:pPr>
      <w:r>
        <w:rPr>
          <w:szCs w:val="22"/>
        </w:rPr>
        <w:t xml:space="preserve">Tabella 8 turi r-reazzjonijiet avversi identifikati mill-istudji fit-trattament ta’ VTE u l-prevenzjoni ta’ VTE rikorrenti f’pazjenti pedjatriċi. Dawn huma kklassifikati skont il-kategoriji tal-Klassifika tas-Sistemi u tal-Organi (SOC – </w:t>
      </w:r>
      <w:r>
        <w:rPr>
          <w:i/>
          <w:szCs w:val="22"/>
        </w:rPr>
        <w:t>System Organ Class</w:t>
      </w:r>
      <w:r>
        <w:rPr>
          <w:szCs w:val="22"/>
        </w:rPr>
        <w:t xml:space="preserve">) u l-frekwenza bl-użu tal-konvenzjoni li ġejja: </w:t>
      </w:r>
      <w:r>
        <w:rPr>
          <w:szCs w:val="22"/>
        </w:rPr>
        <w:lastRenderedPageBreak/>
        <w:t>komuni ħafna (≥ 1/10), komuni (≥ 1/100 sa &lt; 1/10), mhux komuni (≥ 1/1</w:t>
      </w:r>
      <w:r>
        <w:t> </w:t>
      </w:r>
      <w:r>
        <w:rPr>
          <w:szCs w:val="22"/>
        </w:rPr>
        <w:t>000 sa &lt; 1/100), rari (≥ 1/10</w:t>
      </w:r>
      <w:r>
        <w:t> </w:t>
      </w:r>
      <w:r>
        <w:rPr>
          <w:szCs w:val="22"/>
        </w:rPr>
        <w:t>000 sa &lt; 1/1</w:t>
      </w:r>
      <w:r>
        <w:t> </w:t>
      </w:r>
      <w:r>
        <w:rPr>
          <w:szCs w:val="22"/>
        </w:rPr>
        <w:t>000), rari ħafna (&lt; 1/10</w:t>
      </w:r>
      <w:r>
        <w:t> </w:t>
      </w:r>
      <w:r>
        <w:rPr>
          <w:szCs w:val="22"/>
        </w:rPr>
        <w:t>000), mhux magħruf (ma tistax tittieħed stima mid-</w:t>
      </w:r>
      <w:r>
        <w:rPr>
          <w:i/>
          <w:iCs/>
          <w:szCs w:val="22"/>
        </w:rPr>
        <w:t>data</w:t>
      </w:r>
      <w:r>
        <w:rPr>
          <w:szCs w:val="22"/>
        </w:rPr>
        <w:t xml:space="preserve"> disponibbli).</w:t>
      </w:r>
    </w:p>
    <w:p w14:paraId="11C7804C" w14:textId="77777777" w:rsidR="004C52F1" w:rsidRDefault="004C52F1">
      <w:pPr>
        <w:widowControl w:val="0"/>
        <w:jc w:val="both"/>
        <w:rPr>
          <w:noProof/>
          <w:szCs w:val="22"/>
        </w:rPr>
      </w:pPr>
    </w:p>
    <w:p w14:paraId="2D918F25" w14:textId="77777777" w:rsidR="004C52F1" w:rsidRDefault="00E16D09">
      <w:pPr>
        <w:keepNext/>
        <w:widowControl w:val="0"/>
        <w:ind w:left="1134" w:hanging="1134"/>
        <w:rPr>
          <w:b/>
          <w:bCs/>
          <w:szCs w:val="22"/>
        </w:rPr>
      </w:pPr>
      <w:r>
        <w:rPr>
          <w:b/>
          <w:szCs w:val="22"/>
        </w:rPr>
        <w:t>Tabella 8:</w:t>
      </w:r>
      <w:r>
        <w:rPr>
          <w:b/>
          <w:szCs w:val="22"/>
        </w:rPr>
        <w:tab/>
        <w:t>Reazzjonijiet avversi</w:t>
      </w:r>
    </w:p>
    <w:p w14:paraId="442D465F" w14:textId="77777777" w:rsidR="004C52F1" w:rsidRDefault="004C52F1">
      <w:pPr>
        <w:keepNext/>
        <w:widowControl w:val="0"/>
        <w:jc w:val="both"/>
        <w:rPr>
          <w:noProof/>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7"/>
        <w:gridCol w:w="3809"/>
      </w:tblGrid>
      <w:tr w:rsidR="004C52F1" w14:paraId="2721548C" w14:textId="77777777">
        <w:trPr>
          <w:jc w:val="center"/>
        </w:trPr>
        <w:tc>
          <w:tcPr>
            <w:tcW w:w="2949" w:type="pct"/>
          </w:tcPr>
          <w:p w14:paraId="17F192BD" w14:textId="77777777" w:rsidR="004C52F1" w:rsidRDefault="004C52F1">
            <w:pPr>
              <w:keepNext/>
              <w:widowControl w:val="0"/>
              <w:autoSpaceDE w:val="0"/>
              <w:autoSpaceDN w:val="0"/>
              <w:ind w:right="57"/>
              <w:rPr>
                <w:szCs w:val="22"/>
                <w:lang w:eastAsia="de-DE"/>
              </w:rPr>
            </w:pPr>
          </w:p>
        </w:tc>
        <w:tc>
          <w:tcPr>
            <w:tcW w:w="2051" w:type="pct"/>
          </w:tcPr>
          <w:p w14:paraId="2997298A" w14:textId="77777777" w:rsidR="004C52F1" w:rsidRDefault="00E16D09">
            <w:pPr>
              <w:keepNext/>
              <w:widowControl w:val="0"/>
              <w:autoSpaceDE w:val="0"/>
              <w:autoSpaceDN w:val="0"/>
              <w:ind w:right="57"/>
              <w:jc w:val="center"/>
              <w:rPr>
                <w:bCs/>
                <w:iCs/>
                <w:szCs w:val="22"/>
              </w:rPr>
            </w:pPr>
            <w:r>
              <w:rPr>
                <w:szCs w:val="22"/>
              </w:rPr>
              <w:t>Frekwenza</w:t>
            </w:r>
          </w:p>
        </w:tc>
      </w:tr>
      <w:tr w:rsidR="004C52F1" w14:paraId="0103C25E" w14:textId="77777777">
        <w:trPr>
          <w:jc w:val="center"/>
        </w:trPr>
        <w:tc>
          <w:tcPr>
            <w:tcW w:w="2949" w:type="pct"/>
          </w:tcPr>
          <w:p w14:paraId="44B5484A" w14:textId="77777777" w:rsidR="004C52F1" w:rsidRDefault="00E16D09">
            <w:pPr>
              <w:keepNext/>
              <w:widowControl w:val="0"/>
              <w:autoSpaceDE w:val="0"/>
              <w:autoSpaceDN w:val="0"/>
              <w:ind w:right="57"/>
              <w:rPr>
                <w:szCs w:val="22"/>
              </w:rPr>
            </w:pPr>
            <w:r>
              <w:rPr>
                <w:szCs w:val="22"/>
              </w:rPr>
              <w:t>SOC / Terminu ppreferut.</w:t>
            </w:r>
          </w:p>
        </w:tc>
        <w:tc>
          <w:tcPr>
            <w:tcW w:w="2051" w:type="pct"/>
          </w:tcPr>
          <w:p w14:paraId="79A31905" w14:textId="77777777" w:rsidR="004C52F1" w:rsidRDefault="00E16D09">
            <w:pPr>
              <w:keepNext/>
              <w:widowControl w:val="0"/>
              <w:autoSpaceDE w:val="0"/>
              <w:autoSpaceDN w:val="0"/>
              <w:ind w:right="57"/>
              <w:jc w:val="center"/>
              <w:rPr>
                <w:bCs/>
                <w:iCs/>
                <w:szCs w:val="22"/>
              </w:rPr>
            </w:pPr>
            <w:r>
              <w:rPr>
                <w:szCs w:val="22"/>
              </w:rPr>
              <w:t>Trattament ta’ VTE u prevenzjoni ta’ VTE rikorrenti f’pazjenti pedjatriċi</w:t>
            </w:r>
          </w:p>
        </w:tc>
      </w:tr>
      <w:tr w:rsidR="004C52F1" w14:paraId="3B5F3FC5" w14:textId="77777777">
        <w:trPr>
          <w:jc w:val="center"/>
        </w:trPr>
        <w:tc>
          <w:tcPr>
            <w:tcW w:w="5000" w:type="pct"/>
            <w:gridSpan w:val="2"/>
          </w:tcPr>
          <w:p w14:paraId="084432D8" w14:textId="77777777" w:rsidR="004C52F1" w:rsidRDefault="00E16D09">
            <w:pPr>
              <w:keepNext/>
              <w:widowControl w:val="0"/>
              <w:rPr>
                <w:szCs w:val="22"/>
              </w:rPr>
            </w:pPr>
            <w:r>
              <w:rPr>
                <w:szCs w:val="22"/>
              </w:rPr>
              <w:t>Disturbi tad-demm u tas-sistema limfatika</w:t>
            </w:r>
          </w:p>
        </w:tc>
      </w:tr>
      <w:tr w:rsidR="004C52F1" w14:paraId="6DC25FD1" w14:textId="77777777">
        <w:trPr>
          <w:jc w:val="center"/>
        </w:trPr>
        <w:tc>
          <w:tcPr>
            <w:tcW w:w="2949" w:type="pct"/>
          </w:tcPr>
          <w:p w14:paraId="501E297E" w14:textId="77777777" w:rsidR="004C52F1" w:rsidRDefault="00E16D09">
            <w:pPr>
              <w:widowControl w:val="0"/>
              <w:autoSpaceDE w:val="0"/>
              <w:autoSpaceDN w:val="0"/>
              <w:ind w:left="180" w:right="57"/>
              <w:rPr>
                <w:szCs w:val="22"/>
              </w:rPr>
            </w:pPr>
            <w:r>
              <w:rPr>
                <w:szCs w:val="22"/>
              </w:rPr>
              <w:t>Anemija</w:t>
            </w:r>
          </w:p>
        </w:tc>
        <w:tc>
          <w:tcPr>
            <w:tcW w:w="2051" w:type="pct"/>
          </w:tcPr>
          <w:p w14:paraId="302A9C7E" w14:textId="77777777" w:rsidR="004C52F1" w:rsidRDefault="00E16D09">
            <w:pPr>
              <w:widowControl w:val="0"/>
              <w:autoSpaceDE w:val="0"/>
              <w:autoSpaceDN w:val="0"/>
              <w:ind w:left="57" w:right="57"/>
              <w:jc w:val="center"/>
              <w:rPr>
                <w:szCs w:val="22"/>
              </w:rPr>
            </w:pPr>
            <w:r>
              <w:rPr>
                <w:szCs w:val="22"/>
              </w:rPr>
              <w:t>Komuni</w:t>
            </w:r>
          </w:p>
        </w:tc>
      </w:tr>
      <w:tr w:rsidR="004C52F1" w14:paraId="47581452" w14:textId="77777777">
        <w:trPr>
          <w:jc w:val="center"/>
        </w:trPr>
        <w:tc>
          <w:tcPr>
            <w:tcW w:w="2949" w:type="pct"/>
          </w:tcPr>
          <w:p w14:paraId="54E2D128" w14:textId="77777777" w:rsidR="004C52F1" w:rsidRDefault="00E16D09">
            <w:pPr>
              <w:widowControl w:val="0"/>
              <w:autoSpaceDE w:val="0"/>
              <w:autoSpaceDN w:val="0"/>
              <w:ind w:left="180" w:right="57"/>
              <w:rPr>
                <w:szCs w:val="22"/>
              </w:rPr>
            </w:pPr>
            <w:r>
              <w:rPr>
                <w:szCs w:val="22"/>
              </w:rPr>
              <w:t>Tnaqqis fl-emoglobina</w:t>
            </w:r>
          </w:p>
        </w:tc>
        <w:tc>
          <w:tcPr>
            <w:tcW w:w="2051" w:type="pct"/>
          </w:tcPr>
          <w:p w14:paraId="1C7ECBAB" w14:textId="77777777" w:rsidR="004C52F1" w:rsidRDefault="00E16D09">
            <w:pPr>
              <w:widowControl w:val="0"/>
              <w:autoSpaceDE w:val="0"/>
              <w:autoSpaceDN w:val="0"/>
              <w:ind w:left="57" w:right="57"/>
              <w:jc w:val="center"/>
              <w:rPr>
                <w:szCs w:val="22"/>
              </w:rPr>
            </w:pPr>
            <w:r>
              <w:rPr>
                <w:szCs w:val="22"/>
              </w:rPr>
              <w:t>Mhux komuni</w:t>
            </w:r>
          </w:p>
        </w:tc>
      </w:tr>
      <w:tr w:rsidR="004C52F1" w14:paraId="55635540" w14:textId="77777777">
        <w:trPr>
          <w:jc w:val="center"/>
        </w:trPr>
        <w:tc>
          <w:tcPr>
            <w:tcW w:w="2949" w:type="pct"/>
          </w:tcPr>
          <w:p w14:paraId="19106648" w14:textId="77777777" w:rsidR="004C52F1" w:rsidRDefault="00E16D09">
            <w:pPr>
              <w:widowControl w:val="0"/>
              <w:autoSpaceDE w:val="0"/>
              <w:autoSpaceDN w:val="0"/>
              <w:ind w:left="180" w:right="57"/>
              <w:rPr>
                <w:szCs w:val="22"/>
              </w:rPr>
            </w:pPr>
            <w:r>
              <w:rPr>
                <w:szCs w:val="22"/>
              </w:rPr>
              <w:t>Tromboċitopenija</w:t>
            </w:r>
          </w:p>
        </w:tc>
        <w:tc>
          <w:tcPr>
            <w:tcW w:w="2051" w:type="pct"/>
          </w:tcPr>
          <w:p w14:paraId="25309F7D" w14:textId="77777777" w:rsidR="004C52F1" w:rsidRDefault="00E16D09">
            <w:pPr>
              <w:widowControl w:val="0"/>
              <w:autoSpaceDE w:val="0"/>
              <w:autoSpaceDN w:val="0"/>
              <w:ind w:left="57" w:right="57"/>
              <w:jc w:val="center"/>
              <w:rPr>
                <w:szCs w:val="22"/>
              </w:rPr>
            </w:pPr>
            <w:r>
              <w:rPr>
                <w:szCs w:val="22"/>
              </w:rPr>
              <w:t>Komuni</w:t>
            </w:r>
          </w:p>
        </w:tc>
      </w:tr>
      <w:tr w:rsidR="004C52F1" w14:paraId="56E36CBD" w14:textId="77777777">
        <w:trPr>
          <w:jc w:val="center"/>
        </w:trPr>
        <w:tc>
          <w:tcPr>
            <w:tcW w:w="2949" w:type="pct"/>
          </w:tcPr>
          <w:p w14:paraId="5ECA6618" w14:textId="77777777" w:rsidR="004C52F1" w:rsidRDefault="00E16D09">
            <w:pPr>
              <w:widowControl w:val="0"/>
              <w:autoSpaceDE w:val="0"/>
              <w:autoSpaceDN w:val="0"/>
              <w:ind w:left="180" w:right="57"/>
              <w:rPr>
                <w:szCs w:val="22"/>
              </w:rPr>
            </w:pPr>
            <w:r>
              <w:rPr>
                <w:szCs w:val="22"/>
              </w:rPr>
              <w:t>Tnaqqis fl-ematokrit</w:t>
            </w:r>
          </w:p>
        </w:tc>
        <w:tc>
          <w:tcPr>
            <w:tcW w:w="2051" w:type="pct"/>
          </w:tcPr>
          <w:p w14:paraId="15BB8B80" w14:textId="77777777" w:rsidR="004C52F1" w:rsidRDefault="00E16D09">
            <w:pPr>
              <w:widowControl w:val="0"/>
              <w:autoSpaceDE w:val="0"/>
              <w:autoSpaceDN w:val="0"/>
              <w:ind w:left="57" w:right="57"/>
              <w:jc w:val="center"/>
              <w:rPr>
                <w:szCs w:val="22"/>
              </w:rPr>
            </w:pPr>
            <w:r>
              <w:rPr>
                <w:szCs w:val="22"/>
              </w:rPr>
              <w:t>Mhux komuni</w:t>
            </w:r>
          </w:p>
        </w:tc>
      </w:tr>
      <w:tr w:rsidR="004C52F1" w14:paraId="583CA077" w14:textId="77777777">
        <w:trPr>
          <w:jc w:val="center"/>
        </w:trPr>
        <w:tc>
          <w:tcPr>
            <w:tcW w:w="2949" w:type="pct"/>
          </w:tcPr>
          <w:p w14:paraId="6DCF742F" w14:textId="77777777" w:rsidR="004C52F1" w:rsidRDefault="00E16D09">
            <w:pPr>
              <w:widowControl w:val="0"/>
              <w:autoSpaceDE w:val="0"/>
              <w:autoSpaceDN w:val="0"/>
              <w:ind w:left="180" w:right="57"/>
              <w:rPr>
                <w:szCs w:val="22"/>
              </w:rPr>
            </w:pPr>
            <w:r>
              <w:rPr>
                <w:szCs w:val="22"/>
              </w:rPr>
              <w:t>Newtropenija</w:t>
            </w:r>
          </w:p>
        </w:tc>
        <w:tc>
          <w:tcPr>
            <w:tcW w:w="2051" w:type="pct"/>
          </w:tcPr>
          <w:p w14:paraId="4AA933FF" w14:textId="77777777" w:rsidR="004C52F1" w:rsidRDefault="00E16D09">
            <w:pPr>
              <w:widowControl w:val="0"/>
              <w:autoSpaceDE w:val="0"/>
              <w:autoSpaceDN w:val="0"/>
              <w:ind w:left="57" w:right="57"/>
              <w:jc w:val="center"/>
              <w:rPr>
                <w:szCs w:val="22"/>
              </w:rPr>
            </w:pPr>
            <w:r>
              <w:rPr>
                <w:szCs w:val="22"/>
              </w:rPr>
              <w:t>Mhux komuni</w:t>
            </w:r>
          </w:p>
        </w:tc>
      </w:tr>
      <w:tr w:rsidR="004C52F1" w14:paraId="03071952" w14:textId="77777777">
        <w:trPr>
          <w:jc w:val="center"/>
        </w:trPr>
        <w:tc>
          <w:tcPr>
            <w:tcW w:w="2949" w:type="pct"/>
          </w:tcPr>
          <w:p w14:paraId="28E4E57A" w14:textId="77777777" w:rsidR="004C52F1" w:rsidRDefault="00E16D09">
            <w:pPr>
              <w:widowControl w:val="0"/>
              <w:autoSpaceDE w:val="0"/>
              <w:autoSpaceDN w:val="0"/>
              <w:ind w:left="180" w:right="57"/>
              <w:rPr>
                <w:szCs w:val="22"/>
              </w:rPr>
            </w:pPr>
            <w:r>
              <w:rPr>
                <w:szCs w:val="22"/>
              </w:rPr>
              <w:t>Agranuloċitosi</w:t>
            </w:r>
          </w:p>
        </w:tc>
        <w:tc>
          <w:tcPr>
            <w:tcW w:w="2051" w:type="pct"/>
          </w:tcPr>
          <w:p w14:paraId="7044308A" w14:textId="77777777" w:rsidR="004C52F1" w:rsidRDefault="00E16D09">
            <w:pPr>
              <w:widowControl w:val="0"/>
              <w:autoSpaceDE w:val="0"/>
              <w:autoSpaceDN w:val="0"/>
              <w:ind w:left="57" w:right="57"/>
              <w:jc w:val="center"/>
              <w:rPr>
                <w:szCs w:val="22"/>
              </w:rPr>
            </w:pPr>
            <w:r>
              <w:rPr>
                <w:szCs w:val="22"/>
              </w:rPr>
              <w:t>Mhux magħruf</w:t>
            </w:r>
          </w:p>
        </w:tc>
      </w:tr>
      <w:tr w:rsidR="004C52F1" w14:paraId="6B8D25B9" w14:textId="77777777">
        <w:trPr>
          <w:jc w:val="center"/>
        </w:trPr>
        <w:tc>
          <w:tcPr>
            <w:tcW w:w="5000" w:type="pct"/>
            <w:gridSpan w:val="2"/>
          </w:tcPr>
          <w:p w14:paraId="42630394" w14:textId="77777777" w:rsidR="004C52F1" w:rsidRDefault="00E16D09">
            <w:pPr>
              <w:keepNext/>
              <w:widowControl w:val="0"/>
              <w:autoSpaceDE w:val="0"/>
              <w:autoSpaceDN w:val="0"/>
              <w:rPr>
                <w:szCs w:val="22"/>
              </w:rPr>
            </w:pPr>
            <w:r>
              <w:rPr>
                <w:szCs w:val="22"/>
              </w:rPr>
              <w:t>Disturbi fis-sistema immuni</w:t>
            </w:r>
          </w:p>
        </w:tc>
      </w:tr>
      <w:tr w:rsidR="004C52F1" w14:paraId="255BAC53" w14:textId="77777777">
        <w:trPr>
          <w:jc w:val="center"/>
        </w:trPr>
        <w:tc>
          <w:tcPr>
            <w:tcW w:w="2949" w:type="pct"/>
          </w:tcPr>
          <w:p w14:paraId="20ED1CB3" w14:textId="77777777" w:rsidR="004C52F1" w:rsidRDefault="00E16D09">
            <w:pPr>
              <w:widowControl w:val="0"/>
              <w:ind w:left="180" w:right="57"/>
              <w:rPr>
                <w:szCs w:val="22"/>
              </w:rPr>
            </w:pPr>
            <w:r>
              <w:rPr>
                <w:szCs w:val="22"/>
              </w:rPr>
              <w:t>Sensittività eċċessiva għall-mediċina</w:t>
            </w:r>
          </w:p>
        </w:tc>
        <w:tc>
          <w:tcPr>
            <w:tcW w:w="2051" w:type="pct"/>
          </w:tcPr>
          <w:p w14:paraId="4372C77C" w14:textId="77777777" w:rsidR="004C52F1" w:rsidRDefault="00E16D09">
            <w:pPr>
              <w:widowControl w:val="0"/>
              <w:jc w:val="center"/>
              <w:rPr>
                <w:szCs w:val="22"/>
              </w:rPr>
            </w:pPr>
            <w:r>
              <w:rPr>
                <w:szCs w:val="22"/>
              </w:rPr>
              <w:t>Mhux komuni</w:t>
            </w:r>
          </w:p>
        </w:tc>
      </w:tr>
      <w:tr w:rsidR="004C52F1" w14:paraId="3F558055" w14:textId="77777777">
        <w:trPr>
          <w:jc w:val="center"/>
        </w:trPr>
        <w:tc>
          <w:tcPr>
            <w:tcW w:w="2949" w:type="pct"/>
          </w:tcPr>
          <w:p w14:paraId="48EEC28B" w14:textId="77777777" w:rsidR="004C52F1" w:rsidRDefault="00E16D09">
            <w:pPr>
              <w:widowControl w:val="0"/>
              <w:ind w:left="180" w:right="57"/>
              <w:rPr>
                <w:szCs w:val="22"/>
              </w:rPr>
            </w:pPr>
            <w:r>
              <w:rPr>
                <w:szCs w:val="22"/>
              </w:rPr>
              <w:t>Raxx</w:t>
            </w:r>
          </w:p>
        </w:tc>
        <w:tc>
          <w:tcPr>
            <w:tcW w:w="2051" w:type="pct"/>
          </w:tcPr>
          <w:p w14:paraId="0AAA38E6" w14:textId="77777777" w:rsidR="004C52F1" w:rsidRDefault="00E16D09">
            <w:pPr>
              <w:widowControl w:val="0"/>
              <w:jc w:val="center"/>
              <w:rPr>
                <w:szCs w:val="22"/>
              </w:rPr>
            </w:pPr>
            <w:r>
              <w:rPr>
                <w:szCs w:val="22"/>
              </w:rPr>
              <w:t>Komuni</w:t>
            </w:r>
          </w:p>
        </w:tc>
      </w:tr>
      <w:tr w:rsidR="004C52F1" w14:paraId="4A13C375" w14:textId="77777777">
        <w:trPr>
          <w:jc w:val="center"/>
        </w:trPr>
        <w:tc>
          <w:tcPr>
            <w:tcW w:w="2949" w:type="pct"/>
          </w:tcPr>
          <w:p w14:paraId="4E29203C" w14:textId="77777777" w:rsidR="004C52F1" w:rsidRDefault="00E16D09">
            <w:pPr>
              <w:widowControl w:val="0"/>
              <w:ind w:left="180" w:right="57"/>
              <w:rPr>
                <w:szCs w:val="22"/>
              </w:rPr>
            </w:pPr>
            <w:r>
              <w:rPr>
                <w:szCs w:val="22"/>
              </w:rPr>
              <w:t>Ħakk</w:t>
            </w:r>
          </w:p>
        </w:tc>
        <w:tc>
          <w:tcPr>
            <w:tcW w:w="2051" w:type="pct"/>
          </w:tcPr>
          <w:p w14:paraId="1AC67218" w14:textId="77777777" w:rsidR="004C52F1" w:rsidRDefault="00E16D09">
            <w:pPr>
              <w:widowControl w:val="0"/>
              <w:jc w:val="center"/>
              <w:rPr>
                <w:szCs w:val="22"/>
              </w:rPr>
            </w:pPr>
            <w:r>
              <w:rPr>
                <w:szCs w:val="22"/>
              </w:rPr>
              <w:t>Mhux komuni</w:t>
            </w:r>
          </w:p>
        </w:tc>
      </w:tr>
      <w:tr w:rsidR="004C52F1" w14:paraId="79E04E9D" w14:textId="77777777">
        <w:trPr>
          <w:jc w:val="center"/>
        </w:trPr>
        <w:tc>
          <w:tcPr>
            <w:tcW w:w="2949" w:type="pct"/>
          </w:tcPr>
          <w:p w14:paraId="733E36F1" w14:textId="77777777" w:rsidR="004C52F1" w:rsidRDefault="00E16D09">
            <w:pPr>
              <w:widowControl w:val="0"/>
              <w:ind w:left="180" w:right="57"/>
              <w:rPr>
                <w:szCs w:val="22"/>
              </w:rPr>
            </w:pPr>
            <w:r>
              <w:rPr>
                <w:szCs w:val="22"/>
              </w:rPr>
              <w:t>Reazzjoni anafilattika</w:t>
            </w:r>
          </w:p>
        </w:tc>
        <w:tc>
          <w:tcPr>
            <w:tcW w:w="2051" w:type="pct"/>
          </w:tcPr>
          <w:p w14:paraId="34CEBAC8" w14:textId="77777777" w:rsidR="004C52F1" w:rsidRDefault="00E16D09">
            <w:pPr>
              <w:widowControl w:val="0"/>
              <w:jc w:val="center"/>
              <w:rPr>
                <w:szCs w:val="22"/>
              </w:rPr>
            </w:pPr>
            <w:r>
              <w:rPr>
                <w:szCs w:val="22"/>
              </w:rPr>
              <w:t>Mhux magħruf</w:t>
            </w:r>
          </w:p>
        </w:tc>
      </w:tr>
      <w:tr w:rsidR="004C52F1" w14:paraId="0BB9AE9E" w14:textId="77777777">
        <w:trPr>
          <w:jc w:val="center"/>
        </w:trPr>
        <w:tc>
          <w:tcPr>
            <w:tcW w:w="2949" w:type="pct"/>
          </w:tcPr>
          <w:p w14:paraId="2D34D393" w14:textId="77777777" w:rsidR="004C52F1" w:rsidRDefault="00E16D09">
            <w:pPr>
              <w:widowControl w:val="0"/>
              <w:ind w:left="180" w:right="57"/>
              <w:rPr>
                <w:szCs w:val="22"/>
              </w:rPr>
            </w:pPr>
            <w:r>
              <w:rPr>
                <w:szCs w:val="22"/>
              </w:rPr>
              <w:t>Anġjoedima</w:t>
            </w:r>
          </w:p>
        </w:tc>
        <w:tc>
          <w:tcPr>
            <w:tcW w:w="2051" w:type="pct"/>
          </w:tcPr>
          <w:p w14:paraId="5EA56FAA" w14:textId="77777777" w:rsidR="004C52F1" w:rsidRDefault="00E16D09">
            <w:pPr>
              <w:widowControl w:val="0"/>
              <w:jc w:val="center"/>
              <w:rPr>
                <w:szCs w:val="22"/>
              </w:rPr>
            </w:pPr>
            <w:r>
              <w:rPr>
                <w:szCs w:val="22"/>
              </w:rPr>
              <w:t>Mhux magħruf</w:t>
            </w:r>
          </w:p>
        </w:tc>
      </w:tr>
      <w:tr w:rsidR="004C52F1" w14:paraId="77F58A48" w14:textId="77777777">
        <w:trPr>
          <w:jc w:val="center"/>
        </w:trPr>
        <w:tc>
          <w:tcPr>
            <w:tcW w:w="2949" w:type="pct"/>
          </w:tcPr>
          <w:p w14:paraId="6D6C9F6A" w14:textId="77777777" w:rsidR="004C52F1" w:rsidRDefault="00E16D09">
            <w:pPr>
              <w:widowControl w:val="0"/>
              <w:ind w:left="180" w:right="57"/>
              <w:rPr>
                <w:szCs w:val="22"/>
              </w:rPr>
            </w:pPr>
            <w:r>
              <w:rPr>
                <w:szCs w:val="22"/>
              </w:rPr>
              <w:t>Urtikarja</w:t>
            </w:r>
          </w:p>
        </w:tc>
        <w:tc>
          <w:tcPr>
            <w:tcW w:w="2051" w:type="pct"/>
          </w:tcPr>
          <w:p w14:paraId="7B2C924D" w14:textId="77777777" w:rsidR="004C52F1" w:rsidRDefault="00E16D09">
            <w:pPr>
              <w:widowControl w:val="0"/>
              <w:jc w:val="center"/>
              <w:rPr>
                <w:szCs w:val="22"/>
              </w:rPr>
            </w:pPr>
            <w:r>
              <w:rPr>
                <w:szCs w:val="22"/>
              </w:rPr>
              <w:t>Komuni</w:t>
            </w:r>
          </w:p>
        </w:tc>
      </w:tr>
      <w:tr w:rsidR="004C52F1" w14:paraId="01C3377B" w14:textId="77777777">
        <w:trPr>
          <w:jc w:val="center"/>
        </w:trPr>
        <w:tc>
          <w:tcPr>
            <w:tcW w:w="2949" w:type="pct"/>
          </w:tcPr>
          <w:p w14:paraId="21C6E52B" w14:textId="77777777" w:rsidR="004C52F1" w:rsidRDefault="00E16D09">
            <w:pPr>
              <w:widowControl w:val="0"/>
              <w:ind w:left="180" w:right="57"/>
              <w:rPr>
                <w:szCs w:val="22"/>
              </w:rPr>
            </w:pPr>
            <w:r>
              <w:rPr>
                <w:szCs w:val="22"/>
              </w:rPr>
              <w:t>Bronkospażmu</w:t>
            </w:r>
          </w:p>
        </w:tc>
        <w:tc>
          <w:tcPr>
            <w:tcW w:w="2051" w:type="pct"/>
          </w:tcPr>
          <w:p w14:paraId="66526395" w14:textId="77777777" w:rsidR="004C52F1" w:rsidRDefault="00E16D09">
            <w:pPr>
              <w:widowControl w:val="0"/>
              <w:jc w:val="center"/>
              <w:rPr>
                <w:szCs w:val="22"/>
              </w:rPr>
            </w:pPr>
            <w:r>
              <w:rPr>
                <w:szCs w:val="22"/>
              </w:rPr>
              <w:t>Mhux magħruf</w:t>
            </w:r>
          </w:p>
        </w:tc>
      </w:tr>
      <w:tr w:rsidR="004C52F1" w14:paraId="1D4FD697" w14:textId="77777777">
        <w:trPr>
          <w:jc w:val="center"/>
        </w:trPr>
        <w:tc>
          <w:tcPr>
            <w:tcW w:w="5000" w:type="pct"/>
            <w:gridSpan w:val="2"/>
          </w:tcPr>
          <w:p w14:paraId="39340FD3" w14:textId="77777777" w:rsidR="004C52F1" w:rsidRDefault="00E16D09">
            <w:pPr>
              <w:keepNext/>
              <w:widowControl w:val="0"/>
              <w:rPr>
                <w:szCs w:val="22"/>
              </w:rPr>
            </w:pPr>
            <w:r>
              <w:rPr>
                <w:szCs w:val="22"/>
              </w:rPr>
              <w:t>Disturbi fis-sistema nervuża</w:t>
            </w:r>
          </w:p>
        </w:tc>
      </w:tr>
      <w:tr w:rsidR="004C52F1" w14:paraId="7FD6D8EB" w14:textId="77777777">
        <w:trPr>
          <w:jc w:val="center"/>
        </w:trPr>
        <w:tc>
          <w:tcPr>
            <w:tcW w:w="2949" w:type="pct"/>
          </w:tcPr>
          <w:p w14:paraId="1AE82D88" w14:textId="77777777" w:rsidR="004C52F1" w:rsidRDefault="00E16D09">
            <w:pPr>
              <w:widowControl w:val="0"/>
              <w:ind w:left="180" w:right="57"/>
              <w:rPr>
                <w:szCs w:val="22"/>
              </w:rPr>
            </w:pPr>
            <w:r>
              <w:rPr>
                <w:szCs w:val="22"/>
              </w:rPr>
              <w:t>Emorraġija fil-kranju</w:t>
            </w:r>
          </w:p>
        </w:tc>
        <w:tc>
          <w:tcPr>
            <w:tcW w:w="2051" w:type="pct"/>
          </w:tcPr>
          <w:p w14:paraId="5827899B" w14:textId="77777777" w:rsidR="004C52F1" w:rsidRDefault="00E16D09">
            <w:pPr>
              <w:widowControl w:val="0"/>
              <w:jc w:val="center"/>
              <w:rPr>
                <w:szCs w:val="22"/>
              </w:rPr>
            </w:pPr>
            <w:r>
              <w:rPr>
                <w:szCs w:val="22"/>
              </w:rPr>
              <w:t>Mhux komuni</w:t>
            </w:r>
          </w:p>
        </w:tc>
      </w:tr>
      <w:tr w:rsidR="004C52F1" w14:paraId="4A5CDC1D" w14:textId="77777777">
        <w:trPr>
          <w:jc w:val="center"/>
        </w:trPr>
        <w:tc>
          <w:tcPr>
            <w:tcW w:w="5000" w:type="pct"/>
            <w:gridSpan w:val="2"/>
          </w:tcPr>
          <w:p w14:paraId="704CB8DD" w14:textId="77777777" w:rsidR="004C52F1" w:rsidRDefault="00E16D09">
            <w:pPr>
              <w:keepNext/>
              <w:widowControl w:val="0"/>
              <w:autoSpaceDE w:val="0"/>
              <w:autoSpaceDN w:val="0"/>
              <w:rPr>
                <w:szCs w:val="22"/>
              </w:rPr>
            </w:pPr>
            <w:r>
              <w:rPr>
                <w:szCs w:val="22"/>
              </w:rPr>
              <w:t>Disturbi vaskulari</w:t>
            </w:r>
          </w:p>
        </w:tc>
      </w:tr>
      <w:tr w:rsidR="004C52F1" w14:paraId="54EED68F" w14:textId="77777777">
        <w:trPr>
          <w:jc w:val="center"/>
        </w:trPr>
        <w:tc>
          <w:tcPr>
            <w:tcW w:w="2949" w:type="pct"/>
          </w:tcPr>
          <w:p w14:paraId="677518AD" w14:textId="77777777" w:rsidR="004C52F1" w:rsidRDefault="00E16D09">
            <w:pPr>
              <w:widowControl w:val="0"/>
              <w:ind w:left="180" w:right="57"/>
              <w:rPr>
                <w:szCs w:val="22"/>
              </w:rPr>
            </w:pPr>
            <w:r>
              <w:rPr>
                <w:szCs w:val="22"/>
              </w:rPr>
              <w:t>Ematoma</w:t>
            </w:r>
          </w:p>
        </w:tc>
        <w:tc>
          <w:tcPr>
            <w:tcW w:w="2051" w:type="pct"/>
          </w:tcPr>
          <w:p w14:paraId="1240A461" w14:textId="77777777" w:rsidR="004C52F1" w:rsidRDefault="00E16D09">
            <w:pPr>
              <w:widowControl w:val="0"/>
              <w:jc w:val="center"/>
              <w:rPr>
                <w:szCs w:val="22"/>
              </w:rPr>
            </w:pPr>
            <w:r>
              <w:rPr>
                <w:szCs w:val="22"/>
              </w:rPr>
              <w:t>Komuni</w:t>
            </w:r>
          </w:p>
        </w:tc>
      </w:tr>
      <w:tr w:rsidR="004C52F1" w14:paraId="2DFBB6FE" w14:textId="77777777">
        <w:trPr>
          <w:jc w:val="center"/>
        </w:trPr>
        <w:tc>
          <w:tcPr>
            <w:tcW w:w="2949" w:type="pct"/>
          </w:tcPr>
          <w:p w14:paraId="69AA0410" w14:textId="77777777" w:rsidR="004C52F1" w:rsidRDefault="00E16D09">
            <w:pPr>
              <w:widowControl w:val="0"/>
              <w:ind w:left="180" w:right="57"/>
              <w:rPr>
                <w:szCs w:val="22"/>
              </w:rPr>
            </w:pPr>
            <w:r>
              <w:rPr>
                <w:szCs w:val="22"/>
              </w:rPr>
              <w:t>Emorraġija</w:t>
            </w:r>
          </w:p>
        </w:tc>
        <w:tc>
          <w:tcPr>
            <w:tcW w:w="2051" w:type="pct"/>
          </w:tcPr>
          <w:p w14:paraId="3A6ACB08" w14:textId="77777777" w:rsidR="004C52F1" w:rsidRDefault="00E16D09">
            <w:pPr>
              <w:widowControl w:val="0"/>
              <w:ind w:left="57" w:right="57"/>
              <w:jc w:val="center"/>
              <w:rPr>
                <w:szCs w:val="22"/>
              </w:rPr>
            </w:pPr>
            <w:r>
              <w:rPr>
                <w:szCs w:val="22"/>
              </w:rPr>
              <w:t>Mhux magħruf</w:t>
            </w:r>
          </w:p>
        </w:tc>
      </w:tr>
      <w:tr w:rsidR="004C52F1" w14:paraId="4243F520" w14:textId="77777777">
        <w:trPr>
          <w:jc w:val="center"/>
        </w:trPr>
        <w:tc>
          <w:tcPr>
            <w:tcW w:w="5000" w:type="pct"/>
            <w:gridSpan w:val="2"/>
          </w:tcPr>
          <w:p w14:paraId="2CA7F3E2" w14:textId="77777777" w:rsidR="004C52F1" w:rsidRDefault="00E16D09">
            <w:pPr>
              <w:keepNext/>
              <w:widowControl w:val="0"/>
              <w:rPr>
                <w:szCs w:val="22"/>
              </w:rPr>
            </w:pPr>
            <w:r>
              <w:rPr>
                <w:szCs w:val="22"/>
              </w:rPr>
              <w:t>Disturbi respiratorji, toraċiċi u medjastinali</w:t>
            </w:r>
          </w:p>
        </w:tc>
      </w:tr>
      <w:tr w:rsidR="004C52F1" w14:paraId="7D4373BE" w14:textId="77777777">
        <w:trPr>
          <w:jc w:val="center"/>
        </w:trPr>
        <w:tc>
          <w:tcPr>
            <w:tcW w:w="2949" w:type="pct"/>
          </w:tcPr>
          <w:p w14:paraId="441FA62A" w14:textId="77777777" w:rsidR="004C52F1" w:rsidRDefault="00E16D09">
            <w:pPr>
              <w:keepNext/>
              <w:widowControl w:val="0"/>
              <w:ind w:left="180" w:right="57"/>
              <w:rPr>
                <w:szCs w:val="22"/>
              </w:rPr>
            </w:pPr>
            <w:r>
              <w:rPr>
                <w:szCs w:val="22"/>
              </w:rPr>
              <w:t>Epistassi</w:t>
            </w:r>
          </w:p>
        </w:tc>
        <w:tc>
          <w:tcPr>
            <w:tcW w:w="2051" w:type="pct"/>
          </w:tcPr>
          <w:p w14:paraId="0D36756C" w14:textId="77777777" w:rsidR="004C52F1" w:rsidRDefault="00E16D09">
            <w:pPr>
              <w:keepNext/>
              <w:widowControl w:val="0"/>
              <w:ind w:left="57" w:right="57"/>
              <w:jc w:val="center"/>
              <w:rPr>
                <w:szCs w:val="22"/>
              </w:rPr>
            </w:pPr>
            <w:r>
              <w:rPr>
                <w:szCs w:val="22"/>
              </w:rPr>
              <w:t>Komuni</w:t>
            </w:r>
          </w:p>
        </w:tc>
      </w:tr>
      <w:tr w:rsidR="004C52F1" w14:paraId="6731698B" w14:textId="77777777">
        <w:trPr>
          <w:jc w:val="center"/>
        </w:trPr>
        <w:tc>
          <w:tcPr>
            <w:tcW w:w="2949" w:type="pct"/>
          </w:tcPr>
          <w:p w14:paraId="1FBC331E" w14:textId="77777777" w:rsidR="004C52F1" w:rsidRDefault="00E16D09">
            <w:pPr>
              <w:keepNext/>
              <w:widowControl w:val="0"/>
              <w:ind w:left="180" w:right="57"/>
              <w:rPr>
                <w:szCs w:val="22"/>
              </w:rPr>
            </w:pPr>
            <w:r>
              <w:rPr>
                <w:szCs w:val="22"/>
              </w:rPr>
              <w:t>Emoptisi</w:t>
            </w:r>
          </w:p>
        </w:tc>
        <w:tc>
          <w:tcPr>
            <w:tcW w:w="2051" w:type="pct"/>
          </w:tcPr>
          <w:p w14:paraId="1201B961" w14:textId="77777777" w:rsidR="004C52F1" w:rsidRDefault="00E16D09">
            <w:pPr>
              <w:keepNext/>
              <w:widowControl w:val="0"/>
              <w:ind w:left="57" w:right="57"/>
              <w:jc w:val="center"/>
              <w:rPr>
                <w:szCs w:val="22"/>
              </w:rPr>
            </w:pPr>
            <w:r>
              <w:rPr>
                <w:szCs w:val="22"/>
              </w:rPr>
              <w:t>Mhux komuni</w:t>
            </w:r>
          </w:p>
        </w:tc>
      </w:tr>
      <w:tr w:rsidR="004C52F1" w14:paraId="5328DA79" w14:textId="77777777">
        <w:trPr>
          <w:jc w:val="center"/>
        </w:trPr>
        <w:tc>
          <w:tcPr>
            <w:tcW w:w="5000" w:type="pct"/>
            <w:gridSpan w:val="2"/>
          </w:tcPr>
          <w:p w14:paraId="6DAAF93F" w14:textId="77777777" w:rsidR="004C52F1" w:rsidRDefault="00E16D09">
            <w:pPr>
              <w:keepNext/>
              <w:widowControl w:val="0"/>
              <w:autoSpaceDE w:val="0"/>
              <w:autoSpaceDN w:val="0"/>
              <w:rPr>
                <w:szCs w:val="22"/>
              </w:rPr>
            </w:pPr>
            <w:r>
              <w:rPr>
                <w:szCs w:val="22"/>
              </w:rPr>
              <w:t>Disturbi gastrointestinali</w:t>
            </w:r>
          </w:p>
        </w:tc>
      </w:tr>
      <w:tr w:rsidR="004C52F1" w14:paraId="237C229F" w14:textId="77777777">
        <w:trPr>
          <w:jc w:val="center"/>
        </w:trPr>
        <w:tc>
          <w:tcPr>
            <w:tcW w:w="2949" w:type="pct"/>
          </w:tcPr>
          <w:p w14:paraId="61524612" w14:textId="77777777" w:rsidR="004C52F1" w:rsidRDefault="00E16D09">
            <w:pPr>
              <w:widowControl w:val="0"/>
              <w:ind w:left="180" w:right="57"/>
              <w:rPr>
                <w:szCs w:val="22"/>
              </w:rPr>
            </w:pPr>
            <w:r>
              <w:rPr>
                <w:szCs w:val="22"/>
              </w:rPr>
              <w:t>Emorraġija gastrointestinali</w:t>
            </w:r>
          </w:p>
        </w:tc>
        <w:tc>
          <w:tcPr>
            <w:tcW w:w="2051" w:type="pct"/>
          </w:tcPr>
          <w:p w14:paraId="2C5712E2" w14:textId="77777777" w:rsidR="004C52F1" w:rsidRDefault="00E16D09">
            <w:pPr>
              <w:widowControl w:val="0"/>
              <w:ind w:left="57" w:right="57"/>
              <w:jc w:val="center"/>
              <w:rPr>
                <w:szCs w:val="22"/>
              </w:rPr>
            </w:pPr>
            <w:r>
              <w:rPr>
                <w:szCs w:val="22"/>
              </w:rPr>
              <w:t>Mhux komuni</w:t>
            </w:r>
          </w:p>
        </w:tc>
      </w:tr>
      <w:tr w:rsidR="004C52F1" w14:paraId="5E26D8A0" w14:textId="77777777">
        <w:trPr>
          <w:jc w:val="center"/>
        </w:trPr>
        <w:tc>
          <w:tcPr>
            <w:tcW w:w="2949" w:type="pct"/>
          </w:tcPr>
          <w:p w14:paraId="6C490247" w14:textId="77777777" w:rsidR="004C52F1" w:rsidRDefault="00E16D09">
            <w:pPr>
              <w:widowControl w:val="0"/>
              <w:ind w:left="180" w:right="57"/>
              <w:rPr>
                <w:szCs w:val="22"/>
              </w:rPr>
            </w:pPr>
            <w:r>
              <w:rPr>
                <w:szCs w:val="22"/>
              </w:rPr>
              <w:t>Uġigħ ta’ żaqq</w:t>
            </w:r>
          </w:p>
        </w:tc>
        <w:tc>
          <w:tcPr>
            <w:tcW w:w="2051" w:type="pct"/>
          </w:tcPr>
          <w:p w14:paraId="47E959CD" w14:textId="77777777" w:rsidR="004C52F1" w:rsidRDefault="00E16D09">
            <w:pPr>
              <w:widowControl w:val="0"/>
              <w:jc w:val="center"/>
              <w:rPr>
                <w:szCs w:val="22"/>
              </w:rPr>
            </w:pPr>
            <w:r>
              <w:rPr>
                <w:szCs w:val="22"/>
              </w:rPr>
              <w:t>Mhux komuni</w:t>
            </w:r>
          </w:p>
        </w:tc>
      </w:tr>
      <w:tr w:rsidR="004C52F1" w14:paraId="7228D86B" w14:textId="77777777">
        <w:trPr>
          <w:jc w:val="center"/>
        </w:trPr>
        <w:tc>
          <w:tcPr>
            <w:tcW w:w="2949" w:type="pct"/>
          </w:tcPr>
          <w:p w14:paraId="13515316" w14:textId="77777777" w:rsidR="004C52F1" w:rsidRDefault="00E16D09">
            <w:pPr>
              <w:widowControl w:val="0"/>
              <w:ind w:left="180" w:right="57"/>
              <w:rPr>
                <w:szCs w:val="22"/>
              </w:rPr>
            </w:pPr>
            <w:r>
              <w:rPr>
                <w:szCs w:val="22"/>
              </w:rPr>
              <w:t>Dijarea</w:t>
            </w:r>
          </w:p>
        </w:tc>
        <w:tc>
          <w:tcPr>
            <w:tcW w:w="2051" w:type="pct"/>
          </w:tcPr>
          <w:p w14:paraId="31ED281E" w14:textId="77777777" w:rsidR="004C52F1" w:rsidRDefault="00E16D09">
            <w:pPr>
              <w:widowControl w:val="0"/>
              <w:jc w:val="center"/>
              <w:rPr>
                <w:szCs w:val="22"/>
              </w:rPr>
            </w:pPr>
            <w:r>
              <w:rPr>
                <w:szCs w:val="22"/>
              </w:rPr>
              <w:t>Komuni</w:t>
            </w:r>
          </w:p>
        </w:tc>
      </w:tr>
      <w:tr w:rsidR="004C52F1" w14:paraId="2A4060A8" w14:textId="77777777">
        <w:trPr>
          <w:jc w:val="center"/>
        </w:trPr>
        <w:tc>
          <w:tcPr>
            <w:tcW w:w="2949" w:type="pct"/>
          </w:tcPr>
          <w:p w14:paraId="240372B0" w14:textId="77777777" w:rsidR="004C52F1" w:rsidRDefault="00E16D09">
            <w:pPr>
              <w:widowControl w:val="0"/>
              <w:ind w:left="180" w:right="57"/>
              <w:rPr>
                <w:szCs w:val="22"/>
              </w:rPr>
            </w:pPr>
            <w:r>
              <w:rPr>
                <w:szCs w:val="22"/>
              </w:rPr>
              <w:t>Dispepsja</w:t>
            </w:r>
          </w:p>
        </w:tc>
        <w:tc>
          <w:tcPr>
            <w:tcW w:w="2051" w:type="pct"/>
          </w:tcPr>
          <w:p w14:paraId="3353A07B" w14:textId="77777777" w:rsidR="004C52F1" w:rsidRDefault="00E16D09">
            <w:pPr>
              <w:widowControl w:val="0"/>
              <w:jc w:val="center"/>
              <w:rPr>
                <w:szCs w:val="22"/>
              </w:rPr>
            </w:pPr>
            <w:r>
              <w:rPr>
                <w:szCs w:val="22"/>
              </w:rPr>
              <w:t>Komuni</w:t>
            </w:r>
          </w:p>
        </w:tc>
      </w:tr>
      <w:tr w:rsidR="004C52F1" w14:paraId="0F3D10EF" w14:textId="77777777">
        <w:trPr>
          <w:jc w:val="center"/>
        </w:trPr>
        <w:tc>
          <w:tcPr>
            <w:tcW w:w="2949" w:type="pct"/>
          </w:tcPr>
          <w:p w14:paraId="02C8DBEF" w14:textId="77777777" w:rsidR="004C52F1" w:rsidRDefault="00E16D09">
            <w:pPr>
              <w:widowControl w:val="0"/>
              <w:ind w:left="180" w:right="57"/>
              <w:rPr>
                <w:szCs w:val="22"/>
              </w:rPr>
            </w:pPr>
            <w:r>
              <w:rPr>
                <w:szCs w:val="22"/>
              </w:rPr>
              <w:t>Nawseja</w:t>
            </w:r>
          </w:p>
        </w:tc>
        <w:tc>
          <w:tcPr>
            <w:tcW w:w="2051" w:type="pct"/>
          </w:tcPr>
          <w:p w14:paraId="6EAA1D90" w14:textId="77777777" w:rsidR="004C52F1" w:rsidRDefault="00E16D09">
            <w:pPr>
              <w:widowControl w:val="0"/>
              <w:jc w:val="center"/>
              <w:rPr>
                <w:szCs w:val="22"/>
              </w:rPr>
            </w:pPr>
            <w:r>
              <w:rPr>
                <w:szCs w:val="22"/>
              </w:rPr>
              <w:t>Komuni</w:t>
            </w:r>
          </w:p>
        </w:tc>
      </w:tr>
      <w:tr w:rsidR="004C52F1" w14:paraId="7996498B" w14:textId="77777777">
        <w:trPr>
          <w:jc w:val="center"/>
        </w:trPr>
        <w:tc>
          <w:tcPr>
            <w:tcW w:w="2949" w:type="pct"/>
          </w:tcPr>
          <w:p w14:paraId="34BF4F5B" w14:textId="77777777" w:rsidR="004C52F1" w:rsidRDefault="00E16D09">
            <w:pPr>
              <w:widowControl w:val="0"/>
              <w:ind w:left="180" w:right="57"/>
              <w:rPr>
                <w:szCs w:val="22"/>
              </w:rPr>
            </w:pPr>
            <w:r>
              <w:rPr>
                <w:szCs w:val="22"/>
              </w:rPr>
              <w:t>Emorraġija mir-rektum</w:t>
            </w:r>
          </w:p>
        </w:tc>
        <w:tc>
          <w:tcPr>
            <w:tcW w:w="2051" w:type="pct"/>
          </w:tcPr>
          <w:p w14:paraId="2A54282F" w14:textId="77777777" w:rsidR="004C52F1" w:rsidRDefault="00E16D09">
            <w:pPr>
              <w:widowControl w:val="0"/>
              <w:jc w:val="center"/>
              <w:rPr>
                <w:szCs w:val="22"/>
              </w:rPr>
            </w:pPr>
            <w:r>
              <w:rPr>
                <w:szCs w:val="22"/>
              </w:rPr>
              <w:t>Mhux komuni</w:t>
            </w:r>
          </w:p>
        </w:tc>
      </w:tr>
      <w:tr w:rsidR="004C52F1" w14:paraId="63640C34" w14:textId="77777777">
        <w:trPr>
          <w:jc w:val="center"/>
        </w:trPr>
        <w:tc>
          <w:tcPr>
            <w:tcW w:w="2949" w:type="pct"/>
          </w:tcPr>
          <w:p w14:paraId="15905BB9" w14:textId="77777777" w:rsidR="004C52F1" w:rsidRDefault="00E16D09">
            <w:pPr>
              <w:widowControl w:val="0"/>
              <w:ind w:left="180" w:right="57"/>
              <w:rPr>
                <w:szCs w:val="22"/>
              </w:rPr>
            </w:pPr>
            <w:r>
              <w:rPr>
                <w:szCs w:val="22"/>
              </w:rPr>
              <w:t>Emorraġija tal-murliti</w:t>
            </w:r>
          </w:p>
        </w:tc>
        <w:tc>
          <w:tcPr>
            <w:tcW w:w="2051" w:type="pct"/>
          </w:tcPr>
          <w:p w14:paraId="5E1B965B" w14:textId="77777777" w:rsidR="004C52F1" w:rsidRDefault="00E16D09">
            <w:pPr>
              <w:widowControl w:val="0"/>
              <w:jc w:val="center"/>
              <w:rPr>
                <w:szCs w:val="22"/>
              </w:rPr>
            </w:pPr>
            <w:r>
              <w:rPr>
                <w:szCs w:val="22"/>
              </w:rPr>
              <w:t>Mhux magħruf</w:t>
            </w:r>
          </w:p>
        </w:tc>
      </w:tr>
      <w:tr w:rsidR="004C52F1" w14:paraId="709330EE" w14:textId="77777777">
        <w:trPr>
          <w:jc w:val="center"/>
        </w:trPr>
        <w:tc>
          <w:tcPr>
            <w:tcW w:w="2949" w:type="pct"/>
          </w:tcPr>
          <w:p w14:paraId="10351D5B" w14:textId="77777777" w:rsidR="004C52F1" w:rsidRDefault="00E16D09">
            <w:pPr>
              <w:widowControl w:val="0"/>
              <w:ind w:left="180" w:right="57"/>
              <w:rPr>
                <w:szCs w:val="22"/>
              </w:rPr>
            </w:pPr>
            <w:r>
              <w:rPr>
                <w:szCs w:val="22"/>
              </w:rPr>
              <w:t>Ulċera gastrointestinali, li tinkludi ulċera esofagali</w:t>
            </w:r>
          </w:p>
        </w:tc>
        <w:tc>
          <w:tcPr>
            <w:tcW w:w="2051" w:type="pct"/>
          </w:tcPr>
          <w:p w14:paraId="60B3E634" w14:textId="77777777" w:rsidR="004C52F1" w:rsidRDefault="00E16D09">
            <w:pPr>
              <w:widowControl w:val="0"/>
              <w:jc w:val="center"/>
              <w:rPr>
                <w:szCs w:val="22"/>
              </w:rPr>
            </w:pPr>
            <w:r>
              <w:rPr>
                <w:szCs w:val="22"/>
              </w:rPr>
              <w:t>Mhux magħruf</w:t>
            </w:r>
          </w:p>
        </w:tc>
      </w:tr>
      <w:tr w:rsidR="004C52F1" w14:paraId="4DAE8C20" w14:textId="77777777">
        <w:trPr>
          <w:jc w:val="center"/>
        </w:trPr>
        <w:tc>
          <w:tcPr>
            <w:tcW w:w="2949" w:type="pct"/>
          </w:tcPr>
          <w:p w14:paraId="59C904B5" w14:textId="77777777" w:rsidR="004C52F1" w:rsidRDefault="00E16D09">
            <w:pPr>
              <w:widowControl w:val="0"/>
              <w:ind w:left="180" w:right="57"/>
              <w:rPr>
                <w:szCs w:val="22"/>
              </w:rPr>
            </w:pPr>
            <w:r>
              <w:rPr>
                <w:szCs w:val="22"/>
              </w:rPr>
              <w:t>Gastroesofaġite</w:t>
            </w:r>
          </w:p>
        </w:tc>
        <w:tc>
          <w:tcPr>
            <w:tcW w:w="2051" w:type="pct"/>
          </w:tcPr>
          <w:p w14:paraId="0FC6837A" w14:textId="77777777" w:rsidR="004C52F1" w:rsidRDefault="00E16D09">
            <w:pPr>
              <w:widowControl w:val="0"/>
              <w:jc w:val="center"/>
              <w:rPr>
                <w:szCs w:val="22"/>
              </w:rPr>
            </w:pPr>
            <w:r>
              <w:rPr>
                <w:szCs w:val="22"/>
              </w:rPr>
              <w:t>Mhux komuni</w:t>
            </w:r>
          </w:p>
        </w:tc>
      </w:tr>
      <w:tr w:rsidR="004C52F1" w14:paraId="25E1978A" w14:textId="77777777">
        <w:trPr>
          <w:jc w:val="center"/>
        </w:trPr>
        <w:tc>
          <w:tcPr>
            <w:tcW w:w="2949" w:type="pct"/>
          </w:tcPr>
          <w:p w14:paraId="3C42994B" w14:textId="77777777" w:rsidR="004C52F1" w:rsidRDefault="00E16D09">
            <w:pPr>
              <w:widowControl w:val="0"/>
              <w:ind w:left="180" w:right="57"/>
              <w:rPr>
                <w:szCs w:val="22"/>
              </w:rPr>
            </w:pPr>
            <w:r>
              <w:rPr>
                <w:szCs w:val="22"/>
              </w:rPr>
              <w:t>Marda ta’ rifluss gastroesofagali</w:t>
            </w:r>
          </w:p>
        </w:tc>
        <w:tc>
          <w:tcPr>
            <w:tcW w:w="2051" w:type="pct"/>
          </w:tcPr>
          <w:p w14:paraId="61FF9AC6" w14:textId="77777777" w:rsidR="004C52F1" w:rsidRDefault="00E16D09">
            <w:pPr>
              <w:widowControl w:val="0"/>
              <w:jc w:val="center"/>
              <w:rPr>
                <w:szCs w:val="22"/>
              </w:rPr>
            </w:pPr>
            <w:r>
              <w:rPr>
                <w:szCs w:val="22"/>
              </w:rPr>
              <w:t>Komuni</w:t>
            </w:r>
          </w:p>
        </w:tc>
      </w:tr>
      <w:tr w:rsidR="004C52F1" w14:paraId="22EA506C" w14:textId="77777777">
        <w:trPr>
          <w:jc w:val="center"/>
        </w:trPr>
        <w:tc>
          <w:tcPr>
            <w:tcW w:w="2949" w:type="pct"/>
          </w:tcPr>
          <w:p w14:paraId="5A7F5B67" w14:textId="77777777" w:rsidR="004C52F1" w:rsidRDefault="00E16D09">
            <w:pPr>
              <w:widowControl w:val="0"/>
              <w:ind w:left="180" w:right="57"/>
              <w:rPr>
                <w:szCs w:val="22"/>
              </w:rPr>
            </w:pPr>
            <w:r>
              <w:rPr>
                <w:szCs w:val="22"/>
              </w:rPr>
              <w:t>Rimettar</w:t>
            </w:r>
          </w:p>
        </w:tc>
        <w:tc>
          <w:tcPr>
            <w:tcW w:w="2051" w:type="pct"/>
          </w:tcPr>
          <w:p w14:paraId="62E26930" w14:textId="77777777" w:rsidR="004C52F1" w:rsidRDefault="00E16D09">
            <w:pPr>
              <w:widowControl w:val="0"/>
              <w:jc w:val="center"/>
              <w:rPr>
                <w:szCs w:val="22"/>
              </w:rPr>
            </w:pPr>
            <w:r>
              <w:rPr>
                <w:szCs w:val="22"/>
              </w:rPr>
              <w:t>Komuni</w:t>
            </w:r>
          </w:p>
        </w:tc>
      </w:tr>
      <w:tr w:rsidR="004C52F1" w14:paraId="1FDF0BFA" w14:textId="77777777">
        <w:trPr>
          <w:jc w:val="center"/>
        </w:trPr>
        <w:tc>
          <w:tcPr>
            <w:tcW w:w="2949" w:type="pct"/>
          </w:tcPr>
          <w:p w14:paraId="121C0DFD" w14:textId="77777777" w:rsidR="004C52F1" w:rsidRDefault="00E16D09">
            <w:pPr>
              <w:widowControl w:val="0"/>
              <w:ind w:left="180" w:right="57"/>
              <w:rPr>
                <w:szCs w:val="22"/>
              </w:rPr>
            </w:pPr>
            <w:r>
              <w:rPr>
                <w:szCs w:val="22"/>
              </w:rPr>
              <w:t>Disfaġja</w:t>
            </w:r>
          </w:p>
        </w:tc>
        <w:tc>
          <w:tcPr>
            <w:tcW w:w="2051" w:type="pct"/>
          </w:tcPr>
          <w:p w14:paraId="595152B7" w14:textId="77777777" w:rsidR="004C52F1" w:rsidRDefault="00E16D09">
            <w:pPr>
              <w:widowControl w:val="0"/>
              <w:jc w:val="center"/>
              <w:rPr>
                <w:szCs w:val="22"/>
              </w:rPr>
            </w:pPr>
            <w:r>
              <w:rPr>
                <w:szCs w:val="22"/>
              </w:rPr>
              <w:t>Mhux komuni</w:t>
            </w:r>
          </w:p>
        </w:tc>
      </w:tr>
      <w:tr w:rsidR="004C52F1" w14:paraId="563EE999" w14:textId="77777777">
        <w:trPr>
          <w:jc w:val="center"/>
        </w:trPr>
        <w:tc>
          <w:tcPr>
            <w:tcW w:w="5000" w:type="pct"/>
            <w:gridSpan w:val="2"/>
          </w:tcPr>
          <w:p w14:paraId="4ADB32F6" w14:textId="77777777" w:rsidR="004C52F1" w:rsidRDefault="00E16D09">
            <w:pPr>
              <w:keepNext/>
              <w:widowControl w:val="0"/>
              <w:autoSpaceDE w:val="0"/>
              <w:autoSpaceDN w:val="0"/>
              <w:rPr>
                <w:szCs w:val="22"/>
              </w:rPr>
            </w:pPr>
            <w:r>
              <w:rPr>
                <w:szCs w:val="22"/>
              </w:rPr>
              <w:t>Disturbi fil-fwied u fil-marrara</w:t>
            </w:r>
          </w:p>
        </w:tc>
      </w:tr>
      <w:tr w:rsidR="004C52F1" w14:paraId="316B2059" w14:textId="77777777">
        <w:trPr>
          <w:jc w:val="center"/>
        </w:trPr>
        <w:tc>
          <w:tcPr>
            <w:tcW w:w="2949" w:type="pct"/>
          </w:tcPr>
          <w:p w14:paraId="46947171" w14:textId="77777777" w:rsidR="004C52F1" w:rsidRDefault="00E16D09">
            <w:pPr>
              <w:widowControl w:val="0"/>
              <w:ind w:left="180" w:right="57"/>
              <w:rPr>
                <w:szCs w:val="22"/>
              </w:rPr>
            </w:pPr>
            <w:r>
              <w:rPr>
                <w:szCs w:val="22"/>
              </w:rPr>
              <w:t>Funzjoni tal-fwied anormali/Test tal-funzjoni tal-fwied anormali</w:t>
            </w:r>
          </w:p>
        </w:tc>
        <w:tc>
          <w:tcPr>
            <w:tcW w:w="2051" w:type="pct"/>
          </w:tcPr>
          <w:p w14:paraId="47D0D43E" w14:textId="77777777" w:rsidR="004C52F1" w:rsidRDefault="00E16D09">
            <w:pPr>
              <w:widowControl w:val="0"/>
              <w:ind w:left="57" w:right="57"/>
              <w:jc w:val="center"/>
              <w:rPr>
                <w:szCs w:val="22"/>
              </w:rPr>
            </w:pPr>
            <w:r>
              <w:rPr>
                <w:szCs w:val="22"/>
              </w:rPr>
              <w:t>Mhux magħruf</w:t>
            </w:r>
          </w:p>
        </w:tc>
      </w:tr>
      <w:tr w:rsidR="004C52F1" w14:paraId="448F27DF" w14:textId="77777777">
        <w:trPr>
          <w:jc w:val="center"/>
        </w:trPr>
        <w:tc>
          <w:tcPr>
            <w:tcW w:w="2949" w:type="pct"/>
          </w:tcPr>
          <w:p w14:paraId="75C4B74B" w14:textId="77777777" w:rsidR="004C52F1" w:rsidRDefault="00E16D09">
            <w:pPr>
              <w:widowControl w:val="0"/>
              <w:ind w:left="180" w:right="57"/>
              <w:rPr>
                <w:szCs w:val="22"/>
              </w:rPr>
            </w:pPr>
            <w:r>
              <w:rPr>
                <w:szCs w:val="22"/>
              </w:rPr>
              <w:t>Żieda ta’ alanine aminotransferase</w:t>
            </w:r>
          </w:p>
        </w:tc>
        <w:tc>
          <w:tcPr>
            <w:tcW w:w="2051" w:type="pct"/>
          </w:tcPr>
          <w:p w14:paraId="16B8A498" w14:textId="77777777" w:rsidR="004C52F1" w:rsidRDefault="00E16D09">
            <w:pPr>
              <w:widowControl w:val="0"/>
              <w:ind w:left="57" w:right="57"/>
              <w:jc w:val="center"/>
              <w:rPr>
                <w:szCs w:val="22"/>
              </w:rPr>
            </w:pPr>
            <w:r>
              <w:rPr>
                <w:szCs w:val="22"/>
              </w:rPr>
              <w:t>Mhux komuni</w:t>
            </w:r>
          </w:p>
        </w:tc>
      </w:tr>
      <w:tr w:rsidR="004C52F1" w14:paraId="3952D935" w14:textId="77777777">
        <w:trPr>
          <w:jc w:val="center"/>
        </w:trPr>
        <w:tc>
          <w:tcPr>
            <w:tcW w:w="2949" w:type="pct"/>
          </w:tcPr>
          <w:p w14:paraId="42F968E2" w14:textId="77777777" w:rsidR="004C52F1" w:rsidRDefault="00E16D09">
            <w:pPr>
              <w:widowControl w:val="0"/>
              <w:ind w:left="180" w:right="57"/>
              <w:rPr>
                <w:szCs w:val="22"/>
              </w:rPr>
            </w:pPr>
            <w:r>
              <w:rPr>
                <w:szCs w:val="22"/>
              </w:rPr>
              <w:t>Żieda ta’ aspartate aminotransferase</w:t>
            </w:r>
          </w:p>
        </w:tc>
        <w:tc>
          <w:tcPr>
            <w:tcW w:w="2051" w:type="pct"/>
          </w:tcPr>
          <w:p w14:paraId="75397BE4" w14:textId="77777777" w:rsidR="004C52F1" w:rsidRDefault="00E16D09">
            <w:pPr>
              <w:widowControl w:val="0"/>
              <w:ind w:left="57" w:right="57"/>
              <w:jc w:val="center"/>
              <w:rPr>
                <w:szCs w:val="22"/>
              </w:rPr>
            </w:pPr>
            <w:r>
              <w:rPr>
                <w:szCs w:val="22"/>
              </w:rPr>
              <w:t>Mhux komuni</w:t>
            </w:r>
          </w:p>
        </w:tc>
      </w:tr>
      <w:tr w:rsidR="004C52F1" w14:paraId="1F724B87" w14:textId="77777777">
        <w:trPr>
          <w:jc w:val="center"/>
        </w:trPr>
        <w:tc>
          <w:tcPr>
            <w:tcW w:w="2949" w:type="pct"/>
          </w:tcPr>
          <w:p w14:paraId="3A639800" w14:textId="77777777" w:rsidR="004C52F1" w:rsidRDefault="00E16D09">
            <w:pPr>
              <w:widowControl w:val="0"/>
              <w:ind w:left="180" w:right="57"/>
              <w:rPr>
                <w:szCs w:val="22"/>
              </w:rPr>
            </w:pPr>
            <w:r>
              <w:rPr>
                <w:szCs w:val="22"/>
              </w:rPr>
              <w:t>Żieda tal-enzimi tal-fwied</w:t>
            </w:r>
          </w:p>
        </w:tc>
        <w:tc>
          <w:tcPr>
            <w:tcW w:w="2051" w:type="pct"/>
          </w:tcPr>
          <w:p w14:paraId="19CB185C" w14:textId="77777777" w:rsidR="004C52F1" w:rsidRDefault="00E16D09">
            <w:pPr>
              <w:widowControl w:val="0"/>
              <w:ind w:left="57" w:right="57"/>
              <w:jc w:val="center"/>
              <w:rPr>
                <w:szCs w:val="22"/>
              </w:rPr>
            </w:pPr>
            <w:r>
              <w:rPr>
                <w:szCs w:val="22"/>
              </w:rPr>
              <w:t>Komuni</w:t>
            </w:r>
          </w:p>
        </w:tc>
      </w:tr>
      <w:tr w:rsidR="004C52F1" w14:paraId="72549166" w14:textId="77777777">
        <w:trPr>
          <w:jc w:val="center"/>
        </w:trPr>
        <w:tc>
          <w:tcPr>
            <w:tcW w:w="2949" w:type="pct"/>
          </w:tcPr>
          <w:p w14:paraId="7EC8462B" w14:textId="77777777" w:rsidR="004C52F1" w:rsidRDefault="00E16D09">
            <w:pPr>
              <w:widowControl w:val="0"/>
              <w:ind w:left="180" w:right="57"/>
              <w:rPr>
                <w:szCs w:val="22"/>
              </w:rPr>
            </w:pPr>
            <w:r>
              <w:rPr>
                <w:szCs w:val="22"/>
              </w:rPr>
              <w:t>Iperbilirubinemija</w:t>
            </w:r>
          </w:p>
        </w:tc>
        <w:tc>
          <w:tcPr>
            <w:tcW w:w="2051" w:type="pct"/>
          </w:tcPr>
          <w:p w14:paraId="6438CE70" w14:textId="77777777" w:rsidR="004C52F1" w:rsidRDefault="00E16D09">
            <w:pPr>
              <w:widowControl w:val="0"/>
              <w:ind w:left="57" w:right="57"/>
              <w:jc w:val="center"/>
              <w:rPr>
                <w:szCs w:val="22"/>
              </w:rPr>
            </w:pPr>
            <w:r>
              <w:rPr>
                <w:szCs w:val="22"/>
              </w:rPr>
              <w:t>Mhux komuni</w:t>
            </w:r>
          </w:p>
        </w:tc>
      </w:tr>
      <w:tr w:rsidR="004C52F1" w14:paraId="0A2D2DB9" w14:textId="77777777">
        <w:trPr>
          <w:jc w:val="center"/>
        </w:trPr>
        <w:tc>
          <w:tcPr>
            <w:tcW w:w="5000" w:type="pct"/>
            <w:gridSpan w:val="2"/>
          </w:tcPr>
          <w:p w14:paraId="315AF9C8" w14:textId="77777777" w:rsidR="004C52F1" w:rsidRDefault="00E16D09">
            <w:pPr>
              <w:keepNext/>
              <w:widowControl w:val="0"/>
              <w:ind w:right="57"/>
              <w:rPr>
                <w:szCs w:val="22"/>
              </w:rPr>
            </w:pPr>
            <w:r>
              <w:rPr>
                <w:szCs w:val="22"/>
              </w:rPr>
              <w:t>Disturbi fil-ġilda u fit-tessuti ta’ taħt il-ġilda</w:t>
            </w:r>
          </w:p>
        </w:tc>
      </w:tr>
      <w:tr w:rsidR="004C52F1" w14:paraId="5C0C1354" w14:textId="77777777">
        <w:trPr>
          <w:jc w:val="center"/>
        </w:trPr>
        <w:tc>
          <w:tcPr>
            <w:tcW w:w="2949" w:type="pct"/>
          </w:tcPr>
          <w:p w14:paraId="023FD14D" w14:textId="77777777" w:rsidR="004C52F1" w:rsidRDefault="00E16D09">
            <w:pPr>
              <w:widowControl w:val="0"/>
              <w:ind w:left="180" w:right="57"/>
              <w:rPr>
                <w:szCs w:val="22"/>
              </w:rPr>
            </w:pPr>
            <w:r>
              <w:rPr>
                <w:szCs w:val="22"/>
              </w:rPr>
              <w:t>Emorraġija mill-ġilda</w:t>
            </w:r>
          </w:p>
        </w:tc>
        <w:tc>
          <w:tcPr>
            <w:tcW w:w="2051" w:type="pct"/>
          </w:tcPr>
          <w:p w14:paraId="654D2833" w14:textId="77777777" w:rsidR="004C52F1" w:rsidRDefault="00E16D09">
            <w:pPr>
              <w:widowControl w:val="0"/>
              <w:ind w:left="57" w:right="57"/>
              <w:jc w:val="center"/>
              <w:rPr>
                <w:szCs w:val="22"/>
              </w:rPr>
            </w:pPr>
            <w:r>
              <w:rPr>
                <w:szCs w:val="22"/>
              </w:rPr>
              <w:t>Mhux komuni</w:t>
            </w:r>
          </w:p>
        </w:tc>
      </w:tr>
      <w:tr w:rsidR="004C52F1" w14:paraId="27DFFAF3" w14:textId="77777777">
        <w:trPr>
          <w:jc w:val="center"/>
        </w:trPr>
        <w:tc>
          <w:tcPr>
            <w:tcW w:w="2949" w:type="pct"/>
          </w:tcPr>
          <w:p w14:paraId="564E7673" w14:textId="77777777" w:rsidR="004C52F1" w:rsidRDefault="00E16D09">
            <w:pPr>
              <w:widowControl w:val="0"/>
              <w:ind w:left="180" w:right="57"/>
              <w:rPr>
                <w:szCs w:val="22"/>
              </w:rPr>
            </w:pPr>
            <w:r>
              <w:rPr>
                <w:szCs w:val="22"/>
              </w:rPr>
              <w:t>Alopeċja</w:t>
            </w:r>
          </w:p>
        </w:tc>
        <w:tc>
          <w:tcPr>
            <w:tcW w:w="2051" w:type="pct"/>
          </w:tcPr>
          <w:p w14:paraId="1B22FA10" w14:textId="77777777" w:rsidR="004C52F1" w:rsidRDefault="00E16D09">
            <w:pPr>
              <w:widowControl w:val="0"/>
              <w:ind w:left="57" w:right="57"/>
              <w:jc w:val="center"/>
              <w:rPr>
                <w:szCs w:val="22"/>
              </w:rPr>
            </w:pPr>
            <w:r>
              <w:rPr>
                <w:szCs w:val="22"/>
              </w:rPr>
              <w:t>Komuni</w:t>
            </w:r>
          </w:p>
        </w:tc>
      </w:tr>
      <w:tr w:rsidR="004C52F1" w14:paraId="7B0C5F1F" w14:textId="77777777">
        <w:trPr>
          <w:jc w:val="center"/>
        </w:trPr>
        <w:tc>
          <w:tcPr>
            <w:tcW w:w="5000" w:type="pct"/>
            <w:gridSpan w:val="2"/>
          </w:tcPr>
          <w:p w14:paraId="56AB0C86" w14:textId="77777777" w:rsidR="004C52F1" w:rsidRDefault="00E16D09">
            <w:pPr>
              <w:keepNext/>
              <w:widowControl w:val="0"/>
              <w:ind w:right="57"/>
              <w:rPr>
                <w:noProof/>
                <w:szCs w:val="22"/>
              </w:rPr>
            </w:pPr>
            <w:r>
              <w:rPr>
                <w:szCs w:val="22"/>
              </w:rPr>
              <w:lastRenderedPageBreak/>
              <w:t>Disturbi muskoluskeletriċi u tat-tessuti konnettivi</w:t>
            </w:r>
          </w:p>
        </w:tc>
      </w:tr>
      <w:tr w:rsidR="004C52F1" w14:paraId="0A3E9FD5" w14:textId="77777777">
        <w:trPr>
          <w:jc w:val="center"/>
        </w:trPr>
        <w:tc>
          <w:tcPr>
            <w:tcW w:w="2949" w:type="pct"/>
          </w:tcPr>
          <w:p w14:paraId="24AA1E6D" w14:textId="77777777" w:rsidR="004C52F1" w:rsidRDefault="00E16D09">
            <w:pPr>
              <w:widowControl w:val="0"/>
              <w:ind w:left="180" w:right="57"/>
              <w:rPr>
                <w:szCs w:val="22"/>
              </w:rPr>
            </w:pPr>
            <w:r>
              <w:rPr>
                <w:szCs w:val="22"/>
              </w:rPr>
              <w:t>Emartrożi</w:t>
            </w:r>
          </w:p>
        </w:tc>
        <w:tc>
          <w:tcPr>
            <w:tcW w:w="2051" w:type="pct"/>
          </w:tcPr>
          <w:p w14:paraId="2D5E004F" w14:textId="77777777" w:rsidR="004C52F1" w:rsidRDefault="00E16D09">
            <w:pPr>
              <w:widowControl w:val="0"/>
              <w:ind w:left="57" w:right="57"/>
              <w:jc w:val="center"/>
              <w:rPr>
                <w:szCs w:val="22"/>
              </w:rPr>
            </w:pPr>
            <w:r>
              <w:rPr>
                <w:szCs w:val="22"/>
              </w:rPr>
              <w:t>Mhux magħruf</w:t>
            </w:r>
          </w:p>
        </w:tc>
      </w:tr>
      <w:tr w:rsidR="004C52F1" w14:paraId="0302CD9D" w14:textId="77777777">
        <w:trPr>
          <w:jc w:val="center"/>
        </w:trPr>
        <w:tc>
          <w:tcPr>
            <w:tcW w:w="5000" w:type="pct"/>
            <w:gridSpan w:val="2"/>
          </w:tcPr>
          <w:p w14:paraId="1F866CA6" w14:textId="77777777" w:rsidR="004C52F1" w:rsidRDefault="00E16D09">
            <w:pPr>
              <w:keepNext/>
              <w:widowControl w:val="0"/>
              <w:ind w:right="57"/>
              <w:rPr>
                <w:szCs w:val="22"/>
              </w:rPr>
            </w:pPr>
            <w:r>
              <w:rPr>
                <w:szCs w:val="22"/>
              </w:rPr>
              <w:t>Disturbi fil-kliewi u fis-sistema urinarja</w:t>
            </w:r>
          </w:p>
        </w:tc>
      </w:tr>
      <w:tr w:rsidR="004C52F1" w14:paraId="59C28BA1" w14:textId="77777777">
        <w:trPr>
          <w:jc w:val="center"/>
        </w:trPr>
        <w:tc>
          <w:tcPr>
            <w:tcW w:w="2949" w:type="pct"/>
          </w:tcPr>
          <w:p w14:paraId="1D96A115" w14:textId="77777777" w:rsidR="004C52F1" w:rsidRDefault="00E16D09">
            <w:pPr>
              <w:widowControl w:val="0"/>
              <w:ind w:left="180" w:right="57"/>
              <w:rPr>
                <w:szCs w:val="22"/>
              </w:rPr>
            </w:pPr>
            <w:r>
              <w:rPr>
                <w:szCs w:val="22"/>
              </w:rPr>
              <w:t>Emorraġija ġenitouroloġika, li tinkludi ematurja</w:t>
            </w:r>
          </w:p>
        </w:tc>
        <w:tc>
          <w:tcPr>
            <w:tcW w:w="2051" w:type="pct"/>
          </w:tcPr>
          <w:p w14:paraId="36AE5A14" w14:textId="77777777" w:rsidR="004C52F1" w:rsidRDefault="00E16D09">
            <w:pPr>
              <w:widowControl w:val="0"/>
              <w:ind w:left="57" w:right="57"/>
              <w:jc w:val="center"/>
              <w:rPr>
                <w:szCs w:val="22"/>
              </w:rPr>
            </w:pPr>
            <w:r>
              <w:rPr>
                <w:szCs w:val="22"/>
              </w:rPr>
              <w:t>Mhux komuni</w:t>
            </w:r>
          </w:p>
        </w:tc>
      </w:tr>
      <w:tr w:rsidR="004C52F1" w14:paraId="4458994F" w14:textId="77777777">
        <w:trPr>
          <w:jc w:val="center"/>
        </w:trPr>
        <w:tc>
          <w:tcPr>
            <w:tcW w:w="5000" w:type="pct"/>
            <w:gridSpan w:val="2"/>
          </w:tcPr>
          <w:p w14:paraId="17737B94" w14:textId="77777777" w:rsidR="004C52F1" w:rsidRDefault="00E16D09">
            <w:pPr>
              <w:keepNext/>
              <w:widowControl w:val="0"/>
              <w:rPr>
                <w:szCs w:val="22"/>
              </w:rPr>
            </w:pPr>
            <w:r>
              <w:rPr>
                <w:szCs w:val="22"/>
              </w:rPr>
              <w:t>Disturbi ġenerali u kondizzjonijiet ta’ mnejn jingħata</w:t>
            </w:r>
          </w:p>
        </w:tc>
      </w:tr>
      <w:tr w:rsidR="004C52F1" w14:paraId="36C46559" w14:textId="77777777">
        <w:trPr>
          <w:jc w:val="center"/>
        </w:trPr>
        <w:tc>
          <w:tcPr>
            <w:tcW w:w="2949" w:type="pct"/>
          </w:tcPr>
          <w:p w14:paraId="15FE3C8D" w14:textId="77777777" w:rsidR="004C52F1" w:rsidRDefault="00E16D09">
            <w:pPr>
              <w:widowControl w:val="0"/>
              <w:ind w:left="180" w:right="57"/>
              <w:rPr>
                <w:szCs w:val="22"/>
              </w:rPr>
            </w:pPr>
            <w:r>
              <w:rPr>
                <w:szCs w:val="22"/>
              </w:rPr>
              <w:t>Emorraġija fis-sit tal-injezzjoni</w:t>
            </w:r>
          </w:p>
        </w:tc>
        <w:tc>
          <w:tcPr>
            <w:tcW w:w="2051" w:type="pct"/>
          </w:tcPr>
          <w:p w14:paraId="5565A053" w14:textId="77777777" w:rsidR="004C52F1" w:rsidRDefault="00E16D09">
            <w:pPr>
              <w:widowControl w:val="0"/>
              <w:ind w:left="57" w:right="57"/>
              <w:jc w:val="center"/>
              <w:rPr>
                <w:szCs w:val="22"/>
              </w:rPr>
            </w:pPr>
            <w:r>
              <w:rPr>
                <w:szCs w:val="22"/>
              </w:rPr>
              <w:t>Mhux magħruf</w:t>
            </w:r>
          </w:p>
        </w:tc>
      </w:tr>
      <w:tr w:rsidR="004C52F1" w14:paraId="52B050FD" w14:textId="77777777">
        <w:trPr>
          <w:jc w:val="center"/>
        </w:trPr>
        <w:tc>
          <w:tcPr>
            <w:tcW w:w="2949" w:type="pct"/>
          </w:tcPr>
          <w:p w14:paraId="2770CEF7" w14:textId="77777777" w:rsidR="004C52F1" w:rsidRDefault="00E16D09">
            <w:pPr>
              <w:widowControl w:val="0"/>
              <w:ind w:left="180" w:right="57"/>
              <w:rPr>
                <w:szCs w:val="22"/>
              </w:rPr>
            </w:pPr>
            <w:r>
              <w:rPr>
                <w:szCs w:val="22"/>
              </w:rPr>
              <w:t>Emorraġija fis-sit tal-kateter</w:t>
            </w:r>
          </w:p>
        </w:tc>
        <w:tc>
          <w:tcPr>
            <w:tcW w:w="2051" w:type="pct"/>
          </w:tcPr>
          <w:p w14:paraId="2DC0A615" w14:textId="77777777" w:rsidR="004C52F1" w:rsidRDefault="00E16D09">
            <w:pPr>
              <w:widowControl w:val="0"/>
              <w:ind w:left="57" w:right="57"/>
              <w:jc w:val="center"/>
              <w:rPr>
                <w:szCs w:val="22"/>
              </w:rPr>
            </w:pPr>
            <w:r>
              <w:rPr>
                <w:szCs w:val="22"/>
              </w:rPr>
              <w:t>Mhux magħruf</w:t>
            </w:r>
          </w:p>
        </w:tc>
      </w:tr>
      <w:tr w:rsidR="004C52F1" w14:paraId="4EE868F4" w14:textId="77777777">
        <w:trPr>
          <w:jc w:val="center"/>
        </w:trPr>
        <w:tc>
          <w:tcPr>
            <w:tcW w:w="5000" w:type="pct"/>
            <w:gridSpan w:val="2"/>
          </w:tcPr>
          <w:p w14:paraId="511FE030" w14:textId="77777777" w:rsidR="004C52F1" w:rsidRDefault="00E16D09">
            <w:pPr>
              <w:keepNext/>
              <w:widowControl w:val="0"/>
              <w:rPr>
                <w:szCs w:val="22"/>
              </w:rPr>
            </w:pPr>
            <w:r>
              <w:rPr>
                <w:szCs w:val="22"/>
              </w:rPr>
              <w:t>Korriment, avvelenament u komplikazzjonijiet ta’ xi proċedura</w:t>
            </w:r>
          </w:p>
        </w:tc>
      </w:tr>
      <w:tr w:rsidR="004C52F1" w14:paraId="4DCE15B3" w14:textId="77777777">
        <w:trPr>
          <w:jc w:val="center"/>
        </w:trPr>
        <w:tc>
          <w:tcPr>
            <w:tcW w:w="2949" w:type="pct"/>
          </w:tcPr>
          <w:p w14:paraId="450F3879" w14:textId="77777777" w:rsidR="004C52F1" w:rsidRDefault="00E16D09">
            <w:pPr>
              <w:widowControl w:val="0"/>
              <w:ind w:left="180" w:right="57"/>
              <w:rPr>
                <w:szCs w:val="22"/>
              </w:rPr>
            </w:pPr>
            <w:r>
              <w:rPr>
                <w:szCs w:val="22"/>
              </w:rPr>
              <w:t>Emorraġija trawmatika</w:t>
            </w:r>
          </w:p>
        </w:tc>
        <w:tc>
          <w:tcPr>
            <w:tcW w:w="2051" w:type="pct"/>
          </w:tcPr>
          <w:p w14:paraId="73F66002" w14:textId="77777777" w:rsidR="004C52F1" w:rsidRDefault="00E16D09">
            <w:pPr>
              <w:widowControl w:val="0"/>
              <w:ind w:left="57" w:right="57"/>
              <w:jc w:val="center"/>
              <w:rPr>
                <w:szCs w:val="22"/>
              </w:rPr>
            </w:pPr>
            <w:r>
              <w:rPr>
                <w:szCs w:val="22"/>
              </w:rPr>
              <w:t>Mhux komuni</w:t>
            </w:r>
          </w:p>
        </w:tc>
      </w:tr>
      <w:tr w:rsidR="004C52F1" w14:paraId="0E555749" w14:textId="77777777">
        <w:trPr>
          <w:trHeight w:val="47"/>
          <w:jc w:val="center"/>
        </w:trPr>
        <w:tc>
          <w:tcPr>
            <w:tcW w:w="2949" w:type="pct"/>
          </w:tcPr>
          <w:p w14:paraId="7623604C" w14:textId="77777777" w:rsidR="004C52F1" w:rsidRDefault="00E16D09">
            <w:pPr>
              <w:widowControl w:val="0"/>
              <w:ind w:left="180" w:right="57"/>
              <w:rPr>
                <w:szCs w:val="22"/>
              </w:rPr>
            </w:pPr>
            <w:r>
              <w:rPr>
                <w:szCs w:val="22"/>
              </w:rPr>
              <w:t>Emorraġija fis-sit tal-inċiżjoni</w:t>
            </w:r>
          </w:p>
        </w:tc>
        <w:tc>
          <w:tcPr>
            <w:tcW w:w="2051" w:type="pct"/>
          </w:tcPr>
          <w:p w14:paraId="46322F82" w14:textId="77777777" w:rsidR="004C52F1" w:rsidRDefault="00E16D09">
            <w:pPr>
              <w:widowControl w:val="0"/>
              <w:ind w:left="57" w:right="57"/>
              <w:jc w:val="center"/>
              <w:rPr>
                <w:szCs w:val="22"/>
              </w:rPr>
            </w:pPr>
            <w:r>
              <w:rPr>
                <w:szCs w:val="22"/>
              </w:rPr>
              <w:t>Mhux magħruf</w:t>
            </w:r>
          </w:p>
        </w:tc>
      </w:tr>
    </w:tbl>
    <w:p w14:paraId="7B0242D0" w14:textId="77777777" w:rsidR="004C52F1" w:rsidRDefault="004C52F1">
      <w:pPr>
        <w:widowControl w:val="0"/>
        <w:autoSpaceDE w:val="0"/>
        <w:autoSpaceDN w:val="0"/>
        <w:adjustRightInd w:val="0"/>
        <w:rPr>
          <w:szCs w:val="22"/>
        </w:rPr>
      </w:pPr>
    </w:p>
    <w:p w14:paraId="20CA27B7" w14:textId="77777777" w:rsidR="004C52F1" w:rsidRDefault="00E16D09">
      <w:pPr>
        <w:keepNext/>
        <w:widowControl w:val="0"/>
        <w:rPr>
          <w:noProof/>
          <w:szCs w:val="22"/>
          <w:u w:val="single"/>
        </w:rPr>
      </w:pPr>
      <w:r>
        <w:rPr>
          <w:szCs w:val="22"/>
          <w:u w:val="single"/>
        </w:rPr>
        <w:t>Deskrizzjoni ta’ reazzjonijiet avversi magħżula</w:t>
      </w:r>
    </w:p>
    <w:p w14:paraId="06625E97" w14:textId="77777777" w:rsidR="004C52F1" w:rsidRDefault="004C52F1">
      <w:pPr>
        <w:keepNext/>
        <w:widowControl w:val="0"/>
        <w:rPr>
          <w:noProof/>
          <w:szCs w:val="22"/>
        </w:rPr>
      </w:pPr>
    </w:p>
    <w:p w14:paraId="06D388CC" w14:textId="77777777" w:rsidR="004C52F1" w:rsidRDefault="00E16D09">
      <w:pPr>
        <w:keepNext/>
        <w:widowControl w:val="0"/>
        <w:rPr>
          <w:i/>
          <w:iCs/>
          <w:noProof/>
          <w:szCs w:val="22"/>
          <w:u w:val="single"/>
        </w:rPr>
      </w:pPr>
      <w:r>
        <w:rPr>
          <w:i/>
          <w:szCs w:val="22"/>
          <w:u w:val="single"/>
        </w:rPr>
        <w:t>Reazzjonijiet ta’ ħruġ ta’ demm</w:t>
      </w:r>
    </w:p>
    <w:p w14:paraId="7C33A796" w14:textId="77777777" w:rsidR="004C52F1" w:rsidRDefault="004C52F1">
      <w:pPr>
        <w:keepNext/>
        <w:widowControl w:val="0"/>
        <w:rPr>
          <w:szCs w:val="22"/>
        </w:rPr>
      </w:pPr>
    </w:p>
    <w:p w14:paraId="64B12F82" w14:textId="77777777" w:rsidR="004C52F1" w:rsidRDefault="00E16D09">
      <w:pPr>
        <w:widowControl w:val="0"/>
        <w:rPr>
          <w:szCs w:val="22"/>
        </w:rPr>
      </w:pPr>
      <w:r>
        <w:rPr>
          <w:szCs w:val="22"/>
        </w:rPr>
        <w:t>Minħabba l-mod ta’ azzjoni farmakoloġika, l-użu ta’ dabigatran etexilate jista’ jkun assoċjat ma’ riskju akbar ta’ ħruġ ta’ demm li ma jidhirx jew li jkun evidenti minn kwalunkwe tessut jew organu. Is-sinjali, is-sintomi u s-severità (inkluż riżultat fatali) ivarjaw skont il-post u l-grad jew il-firxa tal-ħruġ ta’ demm u/jew l-anemija. Fl-istudji kliniċi ħruġ ta’ demm mill-mukuża (eż. gastrointestinali, ġenitourinarja) kien osservat b’mod aktar frekwenti waqt trattament fit-tul b’dabigatran etexilate meta mqabbel ma’ trattament b’VKA. Għalhekk, minbarra sorveljanza klinika adegwata, ittestjar fil-laboratorju tal-emoglobina/ematokrit huwa ta’ valur biex jiġi identifikat ħruġ ta’ demm li ma jidhirx. Ir-riskju ta’ ħruġ ta’ demm jista’ jiżdied f’ċerti gruppi ta’ pazjenti eż. dawk il-pazjenti b’indeboliment moderat tal-kliewi u/jew fuq trattament fl-istess ħin li jaffettwa l-emostasi jew b’inibituri qawwija ta’ P</w:t>
      </w:r>
      <w:r>
        <w:rPr>
          <w:szCs w:val="22"/>
        </w:rPr>
        <w:noBreakHyphen/>
        <w:t>gp (ara sezzjoni 4.4 Riskju emorraġiku). Komplikazzjonijiet emorraġiċi jistgħu jiġu osservati bħala dgħufija, dehra pallida, sturdament, uġigħ ta’ ras jew nefħa mhux spjegata, qtugħ ta’ nifs, u xokk mhux spjegat.</w:t>
      </w:r>
    </w:p>
    <w:p w14:paraId="7C787E8A" w14:textId="77777777" w:rsidR="004C52F1" w:rsidRDefault="004C52F1">
      <w:pPr>
        <w:widowControl w:val="0"/>
        <w:autoSpaceDE w:val="0"/>
        <w:autoSpaceDN w:val="0"/>
        <w:rPr>
          <w:szCs w:val="22"/>
          <w:lang w:eastAsia="de-DE"/>
        </w:rPr>
      </w:pPr>
    </w:p>
    <w:p w14:paraId="359B7F0D" w14:textId="77777777" w:rsidR="004C52F1" w:rsidRDefault="00E16D09">
      <w:pPr>
        <w:widowControl w:val="0"/>
        <w:autoSpaceDE w:val="0"/>
        <w:autoSpaceDN w:val="0"/>
        <w:rPr>
          <w:szCs w:val="22"/>
        </w:rPr>
      </w:pPr>
      <w:r>
        <w:rPr>
          <w:szCs w:val="22"/>
        </w:rPr>
        <w:t>Komplikazzjonijiet magħrufa ta’ ħruġ ta’ demm bħas-sindrome tal-kompartiment u insuffiċjenza akuta tal-kliewi minħabba ipoperfusjoni u nefropatija relatata mal-antikoagulanti f’pazjenti b’fatturi ta’ riskju li jippredisponu ġew irrappurtati għal dabigatran etexilate. Għalhekk, il-possibbiltà ta’ emorraġija għandha tiġi kkunsidrata fl-evalwazzjoni tal-kondizzjoni fi kwalunkwe pazjent ittrattat b’mediċina kontra l-koagulazzjoni tad-demm.</w:t>
      </w:r>
    </w:p>
    <w:p w14:paraId="2965E692" w14:textId="77777777" w:rsidR="004C52F1" w:rsidRDefault="004C52F1">
      <w:pPr>
        <w:widowControl w:val="0"/>
        <w:autoSpaceDE w:val="0"/>
        <w:autoSpaceDN w:val="0"/>
        <w:rPr>
          <w:szCs w:val="22"/>
          <w:lang w:eastAsia="de-DE"/>
        </w:rPr>
      </w:pPr>
    </w:p>
    <w:p w14:paraId="454B4881" w14:textId="77777777" w:rsidR="004C52F1" w:rsidRDefault="00E16D09">
      <w:pPr>
        <w:widowControl w:val="0"/>
        <w:autoSpaceDE w:val="0"/>
        <w:autoSpaceDN w:val="0"/>
        <w:adjustRightInd w:val="0"/>
        <w:rPr>
          <w:szCs w:val="22"/>
        </w:rPr>
      </w:pPr>
      <w:r>
        <w:rPr>
          <w:szCs w:val="22"/>
        </w:rPr>
        <w:t>Fiż-żewġ provi ta’ fażi III fl-indikazzjoni ta’ trattament ta’ VTE u prevenzjoni ta’ VTE rikorrenti f’pazjenti pedjatriċi, total ta’ 7 pazjenti (2.1 %) kellhom avvenimenti ta’ ħruġ ta’ demm maġġuri, 5 pazjenti (1.5 %) kellhom avvenimenti ta’ ħruġ ta’ demm klinikament rilevanti iżda mhux maġġuri u 75 pazjent (22.9 %) kellhom avvenimenti ta’ ħruġ ta’ demm minuri. Il-frekwenza tal-avvenimenti ta’ ħruġ ta’ demm b’mod globali kienet ogħla fil-grupp tal-akbar età (12 sa &lt; 18</w:t>
      </w:r>
      <w:r>
        <w:rPr>
          <w:color w:val="000000"/>
          <w:szCs w:val="22"/>
        </w:rPr>
        <w:noBreakHyphen/>
      </w:r>
      <w:r>
        <w:rPr>
          <w:szCs w:val="22"/>
        </w:rPr>
        <w:t>il sena: 28.6 %) milli fil-gruppi ta’ età iżgħar (twelid sa &lt; sentejn: 23.3 %; 2 sa &lt; 12</w:t>
      </w:r>
      <w:r>
        <w:rPr>
          <w:color w:val="000000"/>
          <w:szCs w:val="22"/>
        </w:rPr>
        <w:noBreakHyphen/>
      </w:r>
      <w:r>
        <w:rPr>
          <w:szCs w:val="22"/>
        </w:rPr>
        <w:t>il sena: 16.2 %). Ħruġ ta’ demm maġġuri jew sever, irrispettivament mill-post fejn iseħħ, jista’ jwassal għal riżultati li jikkawżaw diżabilità, ikunu ta’ periklu għall-ħajja jew anki fatali.</w:t>
      </w:r>
    </w:p>
    <w:p w14:paraId="7429520E" w14:textId="77777777" w:rsidR="004C52F1" w:rsidRDefault="004C52F1">
      <w:pPr>
        <w:pStyle w:val="CSText"/>
        <w:widowControl w:val="0"/>
        <w:rPr>
          <w:sz w:val="22"/>
          <w:szCs w:val="22"/>
          <w:lang w:eastAsia="en-US"/>
        </w:rPr>
      </w:pPr>
    </w:p>
    <w:p w14:paraId="703DD114" w14:textId="77777777" w:rsidR="004C52F1" w:rsidRDefault="00E16D09">
      <w:pPr>
        <w:keepNext/>
        <w:widowControl w:val="0"/>
        <w:autoSpaceDE w:val="0"/>
        <w:autoSpaceDN w:val="0"/>
        <w:ind w:left="1080" w:hanging="1080"/>
        <w:rPr>
          <w:szCs w:val="22"/>
          <w:u w:val="single"/>
        </w:rPr>
      </w:pPr>
      <w:r>
        <w:rPr>
          <w:szCs w:val="22"/>
          <w:u w:val="single"/>
        </w:rPr>
        <w:t>Rappurtar ta’ reazzjonijiet avversi suspettati</w:t>
      </w:r>
    </w:p>
    <w:p w14:paraId="0E8ADEFC" w14:textId="77777777" w:rsidR="004C52F1" w:rsidRDefault="004C52F1">
      <w:pPr>
        <w:keepNext/>
        <w:widowControl w:val="0"/>
        <w:rPr>
          <w:szCs w:val="22"/>
        </w:rPr>
      </w:pPr>
    </w:p>
    <w:p w14:paraId="009920A0" w14:textId="77777777" w:rsidR="004C52F1" w:rsidRDefault="00E16D09">
      <w:pPr>
        <w:widowControl w:val="0"/>
        <w:rPr>
          <w:noProof/>
          <w:szCs w:val="22"/>
        </w:rPr>
      </w:pPr>
      <w:r>
        <w:rPr>
          <w:szCs w:val="22"/>
        </w:rPr>
        <w:t xml:space="preserve">Huwa importanti li jiġu rrappurtati reazzjonijiet avversi suspettati wara l-awtorizzazzjoni tal-prodott mediċinali. Dan jippermetti monitoraġġ kontinwu tal-bilanċ bejn il-benefiċċju u r-riskju tal-prodott mediċinali. Il-professjonisti tal-kura tas-saħħa huma mitluba jirrappurtaw kwalunkwe reazzjoni avversa suspettata permezz </w:t>
      </w:r>
      <w:r>
        <w:rPr>
          <w:szCs w:val="22"/>
          <w:highlight w:val="lightGray"/>
        </w:rPr>
        <w:t>tas-sistema ta’ rappurtar nazzjonali imniżżla f’</w:t>
      </w:r>
      <w:hyperlink r:id="rId18" w:history="1">
        <w:r>
          <w:rPr>
            <w:rStyle w:val="Hyperlink"/>
            <w:szCs w:val="22"/>
            <w:highlight w:val="lightGray"/>
          </w:rPr>
          <w:t>Appendiċi V</w:t>
        </w:r>
      </w:hyperlink>
      <w:r>
        <w:rPr>
          <w:szCs w:val="22"/>
          <w:highlight w:val="lightGray"/>
        </w:rPr>
        <w:t>.</w:t>
      </w:r>
    </w:p>
    <w:p w14:paraId="0D853AA6" w14:textId="77777777" w:rsidR="004C52F1" w:rsidRDefault="004C52F1">
      <w:pPr>
        <w:widowControl w:val="0"/>
        <w:rPr>
          <w:noProof/>
          <w:szCs w:val="22"/>
        </w:rPr>
      </w:pPr>
    </w:p>
    <w:p w14:paraId="4B279F56" w14:textId="77777777" w:rsidR="004C52F1" w:rsidRDefault="00E16D09">
      <w:pPr>
        <w:keepNext/>
        <w:widowControl w:val="0"/>
        <w:ind w:left="567" w:hanging="567"/>
        <w:rPr>
          <w:noProof/>
          <w:szCs w:val="22"/>
        </w:rPr>
      </w:pPr>
      <w:r>
        <w:rPr>
          <w:b/>
          <w:szCs w:val="22"/>
        </w:rPr>
        <w:t>4.9</w:t>
      </w:r>
      <w:r>
        <w:rPr>
          <w:b/>
          <w:szCs w:val="22"/>
        </w:rPr>
        <w:tab/>
        <w:t>Doża eċċessiva</w:t>
      </w:r>
    </w:p>
    <w:p w14:paraId="4A1891F4" w14:textId="77777777" w:rsidR="004C52F1" w:rsidRDefault="004C52F1">
      <w:pPr>
        <w:keepNext/>
        <w:widowControl w:val="0"/>
        <w:rPr>
          <w:noProof/>
          <w:szCs w:val="22"/>
        </w:rPr>
      </w:pPr>
    </w:p>
    <w:p w14:paraId="2BA4086C" w14:textId="77777777" w:rsidR="004C52F1" w:rsidRDefault="00E16D09">
      <w:pPr>
        <w:widowControl w:val="0"/>
        <w:rPr>
          <w:szCs w:val="22"/>
        </w:rPr>
      </w:pPr>
      <w:r>
        <w:rPr>
          <w:szCs w:val="22"/>
        </w:rPr>
        <w:t>Dożi ta’ dabigatran etexilate ogħla minn dawk rakkomandati, jesponu lill-pazjent għal żieda fir</w:t>
      </w:r>
      <w:r>
        <w:rPr>
          <w:szCs w:val="22"/>
        </w:rPr>
        <w:noBreakHyphen/>
        <w:t>riskju ta’ ħruġ ta’ demm.</w:t>
      </w:r>
    </w:p>
    <w:p w14:paraId="4EE3D559" w14:textId="77777777" w:rsidR="004C52F1" w:rsidRDefault="004C52F1">
      <w:pPr>
        <w:widowControl w:val="0"/>
        <w:rPr>
          <w:szCs w:val="22"/>
        </w:rPr>
      </w:pPr>
    </w:p>
    <w:p w14:paraId="157CA76D" w14:textId="77777777" w:rsidR="004C52F1" w:rsidRDefault="00E16D09">
      <w:pPr>
        <w:widowControl w:val="0"/>
        <w:autoSpaceDE w:val="0"/>
        <w:autoSpaceDN w:val="0"/>
        <w:adjustRightInd w:val="0"/>
        <w:rPr>
          <w:szCs w:val="22"/>
        </w:rPr>
      </w:pPr>
      <w:r>
        <w:rPr>
          <w:szCs w:val="22"/>
        </w:rPr>
        <w:t xml:space="preserve">F’każ ta’ suspett ta’ doża eċċessiva, testijiet tal-koagulazzjoni jistgħu jgħinu biex jiġi determinat riskju ta’ ħruġ ta’ demm (ara sezzjonijiet 4.4 u 5.1). Test ta’ dTT kwantitattiv ikkalibrat jew kejl ripetut ta’ </w:t>
      </w:r>
      <w:r>
        <w:rPr>
          <w:szCs w:val="22"/>
        </w:rPr>
        <w:lastRenderedPageBreak/>
        <w:t>dTT jippermetti t-tbassir tal-ħin li fih ser jintlaħqu ċerti livelli ta’ dabigatran (ara sezzjoni 5.1), ukoll f’każ li jkunu nbdew miżuri addizzjonali, eż. id-dijalisi.</w:t>
      </w:r>
    </w:p>
    <w:p w14:paraId="6A2FD03F" w14:textId="77777777" w:rsidR="004C52F1" w:rsidRDefault="004C52F1">
      <w:pPr>
        <w:widowControl w:val="0"/>
        <w:rPr>
          <w:szCs w:val="22"/>
        </w:rPr>
      </w:pPr>
    </w:p>
    <w:p w14:paraId="4754DDF3" w14:textId="77777777" w:rsidR="004C52F1" w:rsidRDefault="00E16D09">
      <w:pPr>
        <w:widowControl w:val="0"/>
        <w:rPr>
          <w:szCs w:val="22"/>
        </w:rPr>
      </w:pPr>
      <w:r>
        <w:rPr>
          <w:szCs w:val="22"/>
        </w:rPr>
        <w:t>Antikoagulazzjoni eċċessiva jista’ jkollha bżonn ta’ interruzzjoni tat-trattament b’dabigatran etexilate. Minħabba li dabigatran jitneħħa l-biċċa l-kbira mill-kliewi, għandha tinżamm dijureżi adegwata. Billi t-twaħħil mal-proteina huwa baxx, dabigatran jista’ jkun dijalizzat; hemm esperjenza klinika limitata biex turi l-benefiċċju ta’ din il-metodoloġija fl-istudji kliniċi (ara sezzjoni 5.2).</w:t>
      </w:r>
    </w:p>
    <w:p w14:paraId="1DD37DAF" w14:textId="77777777" w:rsidR="004C52F1" w:rsidRDefault="004C52F1">
      <w:pPr>
        <w:widowControl w:val="0"/>
        <w:rPr>
          <w:szCs w:val="22"/>
        </w:rPr>
      </w:pPr>
    </w:p>
    <w:p w14:paraId="55896436" w14:textId="77777777" w:rsidR="004C52F1" w:rsidRDefault="00E16D09">
      <w:pPr>
        <w:keepNext/>
        <w:widowControl w:val="0"/>
        <w:rPr>
          <w:szCs w:val="22"/>
          <w:u w:val="single"/>
        </w:rPr>
      </w:pPr>
      <w:r>
        <w:rPr>
          <w:szCs w:val="22"/>
          <w:u w:val="single"/>
        </w:rPr>
        <w:t>Immaniġġjar ta’ komplikazzjonijiet ta’ ħruġ ta’ demm</w:t>
      </w:r>
    </w:p>
    <w:p w14:paraId="12D649F4" w14:textId="77777777" w:rsidR="004C52F1" w:rsidRDefault="004C52F1">
      <w:pPr>
        <w:keepNext/>
        <w:widowControl w:val="0"/>
        <w:rPr>
          <w:szCs w:val="22"/>
        </w:rPr>
      </w:pPr>
    </w:p>
    <w:p w14:paraId="41DFE36B" w14:textId="77777777" w:rsidR="004C52F1" w:rsidRDefault="00E16D09">
      <w:pPr>
        <w:widowControl w:val="0"/>
        <w:rPr>
          <w:szCs w:val="22"/>
        </w:rPr>
      </w:pPr>
      <w:r>
        <w:rPr>
          <w:szCs w:val="22"/>
        </w:rPr>
        <w:t>F’każ ta’ komplikazzjonijiet emorraġiċi, it-trattament b’dabigatran etexilate għandu jitwaqqaf u s-sors ta’ ħruġ ta’ demm għandu jkun investigat. Skont is-sitwazzjoni klinika trattament adattat ta’ appoġġ, bħal emostasi kirurġika u sostituzzjoni tal-volum tad-demm, għandu jingħata fid-diskrezzjoni tat-tabib li jagħti riċetta.</w:t>
      </w:r>
    </w:p>
    <w:p w14:paraId="4524482D" w14:textId="77777777" w:rsidR="004C52F1" w:rsidRDefault="004C52F1">
      <w:pPr>
        <w:widowControl w:val="0"/>
        <w:rPr>
          <w:szCs w:val="22"/>
          <w:u w:val="single"/>
        </w:rPr>
      </w:pPr>
    </w:p>
    <w:p w14:paraId="1BF1CB0E" w14:textId="77777777" w:rsidR="004C52F1" w:rsidRDefault="00E16D09">
      <w:pPr>
        <w:widowControl w:val="0"/>
        <w:rPr>
          <w:szCs w:val="22"/>
        </w:rPr>
      </w:pPr>
      <w:r>
        <w:rPr>
          <w:szCs w:val="22"/>
        </w:rPr>
        <w:t xml:space="preserve">Konċentrati ta’ fatturi tal-koagulazzjoni (attivati jew mhux attivati) jew Fattur VIIa rikombinanti, jistgħu jiġu kkunsidrati. Hemm xi evidenza sperimentali li tappoġġja r-rwol ta’ dawn il-prodotti mediċinali li jreġġgħu lura l-effett antikoagulanti ta’ dabigatran, iżda </w:t>
      </w:r>
      <w:r>
        <w:rPr>
          <w:i/>
          <w:szCs w:val="22"/>
        </w:rPr>
        <w:t>data</w:t>
      </w:r>
      <w:r>
        <w:rPr>
          <w:szCs w:val="22"/>
        </w:rPr>
        <w:t xml:space="preserve"> dwar l-utilità tagħhom f’ambjenti kliniċi kif ukoll fuq ir-riskju possibbli ta’ tromboemboliżmu </w:t>
      </w:r>
      <w:r>
        <w:rPr>
          <w:i/>
          <w:szCs w:val="22"/>
        </w:rPr>
        <w:t>rebound</w:t>
      </w:r>
      <w:r>
        <w:rPr>
          <w:szCs w:val="22"/>
        </w:rPr>
        <w:t xml:space="preserve"> hija limitata ħafna. It-testijiet tal-koagulazzjoni jistgħu ma jibqgħux affidabbli wara l-għoti ta’ konċentrati ta’ fatturi tal-koagulazzjoni ssuġġeriti. Għandu jkun hemm kawtela meta wieħed jinterpreta dawn it-testijiet. Wieħed għandu jikkunsidra wkoll l-għoti ta’ konċentrati tal-plejtlits f’każijiet fejn tkun preżenti tromboċitopenija jew ikunu ntużaw prodotti mediċinali kontra l-plejtlits li jaħdmu fit-tul. It-trattamenti sintomatiċi kollha għandhom jingħataw skont il-ġudizzju tat-tabib.</w:t>
      </w:r>
    </w:p>
    <w:p w14:paraId="2607905C" w14:textId="77777777" w:rsidR="004C52F1" w:rsidRDefault="004C52F1">
      <w:pPr>
        <w:widowControl w:val="0"/>
        <w:rPr>
          <w:szCs w:val="22"/>
        </w:rPr>
      </w:pPr>
    </w:p>
    <w:p w14:paraId="0B39DCB6" w14:textId="77777777" w:rsidR="004C52F1" w:rsidRDefault="00E16D09">
      <w:pPr>
        <w:widowControl w:val="0"/>
        <w:rPr>
          <w:szCs w:val="22"/>
        </w:rPr>
      </w:pPr>
      <w:r>
        <w:rPr>
          <w:szCs w:val="22"/>
        </w:rPr>
        <w:t>Skont id-disponibilità lokali, konsultazzjoni ma’ espert tal-koagulazzjoni għandha tiġi kkunsidrata f’każ ta’ ħruġ ta’ demm maġġuri.</w:t>
      </w:r>
    </w:p>
    <w:p w14:paraId="45D4E9F0" w14:textId="77777777" w:rsidR="004C52F1" w:rsidRDefault="004C52F1">
      <w:pPr>
        <w:widowControl w:val="0"/>
        <w:ind w:left="567" w:hanging="567"/>
        <w:rPr>
          <w:szCs w:val="22"/>
        </w:rPr>
      </w:pPr>
    </w:p>
    <w:p w14:paraId="141F8265" w14:textId="77777777" w:rsidR="004C52F1" w:rsidRDefault="004C52F1">
      <w:pPr>
        <w:widowControl w:val="0"/>
        <w:ind w:left="567" w:hanging="567"/>
        <w:rPr>
          <w:szCs w:val="22"/>
        </w:rPr>
      </w:pPr>
    </w:p>
    <w:p w14:paraId="17DA06E1" w14:textId="77777777" w:rsidR="004C52F1" w:rsidRDefault="00E16D09">
      <w:pPr>
        <w:keepNext/>
        <w:widowControl w:val="0"/>
        <w:ind w:left="567" w:hanging="567"/>
        <w:rPr>
          <w:noProof/>
          <w:szCs w:val="22"/>
        </w:rPr>
      </w:pPr>
      <w:r>
        <w:rPr>
          <w:b/>
          <w:szCs w:val="22"/>
        </w:rPr>
        <w:t>5.</w:t>
      </w:r>
      <w:r>
        <w:rPr>
          <w:b/>
          <w:szCs w:val="22"/>
        </w:rPr>
        <w:tab/>
        <w:t>PROPRJETAJIET FARMAKOLOĠIĊI</w:t>
      </w:r>
    </w:p>
    <w:p w14:paraId="2246A355" w14:textId="77777777" w:rsidR="004C52F1" w:rsidRDefault="004C52F1">
      <w:pPr>
        <w:keepNext/>
        <w:widowControl w:val="0"/>
        <w:rPr>
          <w:noProof/>
          <w:szCs w:val="22"/>
        </w:rPr>
      </w:pPr>
    </w:p>
    <w:p w14:paraId="0AF4B332" w14:textId="77777777" w:rsidR="004C52F1" w:rsidRDefault="00E16D09">
      <w:pPr>
        <w:keepNext/>
        <w:widowControl w:val="0"/>
        <w:ind w:left="567" w:hanging="567"/>
        <w:rPr>
          <w:szCs w:val="22"/>
        </w:rPr>
      </w:pPr>
      <w:r>
        <w:rPr>
          <w:b/>
          <w:szCs w:val="22"/>
        </w:rPr>
        <w:t>5.1</w:t>
      </w:r>
      <w:r>
        <w:rPr>
          <w:b/>
          <w:szCs w:val="22"/>
        </w:rPr>
        <w:tab/>
        <w:t>Proprjetajiet farmakodinamiċi</w:t>
      </w:r>
    </w:p>
    <w:p w14:paraId="688B4B4B" w14:textId="77777777" w:rsidR="004C52F1" w:rsidRDefault="004C52F1">
      <w:pPr>
        <w:keepNext/>
        <w:widowControl w:val="0"/>
        <w:rPr>
          <w:szCs w:val="22"/>
        </w:rPr>
      </w:pPr>
    </w:p>
    <w:p w14:paraId="42D47D0C" w14:textId="77777777" w:rsidR="004C52F1" w:rsidRDefault="00E16D09">
      <w:pPr>
        <w:widowControl w:val="0"/>
        <w:rPr>
          <w:noProof/>
          <w:szCs w:val="22"/>
        </w:rPr>
      </w:pPr>
      <w:r>
        <w:rPr>
          <w:szCs w:val="22"/>
        </w:rPr>
        <w:t>Kategorija farmakoterapewtika: sustanzi antitrombotiċi, inibituri diretti ta’ thrombin, Kodiċi ATC: B01AE07.</w:t>
      </w:r>
    </w:p>
    <w:p w14:paraId="6CCE186A" w14:textId="77777777" w:rsidR="004C52F1" w:rsidRDefault="004C52F1">
      <w:pPr>
        <w:widowControl w:val="0"/>
        <w:rPr>
          <w:rFonts w:eastAsia="MS Mincho"/>
          <w:szCs w:val="22"/>
        </w:rPr>
      </w:pPr>
    </w:p>
    <w:p w14:paraId="398B794B" w14:textId="77777777" w:rsidR="004C52F1" w:rsidRDefault="00E16D09">
      <w:pPr>
        <w:keepNext/>
        <w:widowControl w:val="0"/>
        <w:rPr>
          <w:rFonts w:eastAsia="MS Mincho"/>
          <w:szCs w:val="22"/>
          <w:u w:val="single"/>
        </w:rPr>
      </w:pPr>
      <w:r>
        <w:rPr>
          <w:szCs w:val="22"/>
          <w:u w:val="single"/>
        </w:rPr>
        <w:t>Mekkaniżmu ta’ azzjoni</w:t>
      </w:r>
    </w:p>
    <w:p w14:paraId="36B9038B" w14:textId="77777777" w:rsidR="004C52F1" w:rsidRDefault="004C52F1">
      <w:pPr>
        <w:keepNext/>
        <w:widowControl w:val="0"/>
        <w:rPr>
          <w:rFonts w:eastAsia="MS Mincho"/>
          <w:szCs w:val="22"/>
        </w:rPr>
      </w:pPr>
    </w:p>
    <w:p w14:paraId="72C9C868" w14:textId="77777777" w:rsidR="004C52F1" w:rsidRDefault="00E16D09">
      <w:pPr>
        <w:widowControl w:val="0"/>
        <w:rPr>
          <w:szCs w:val="22"/>
        </w:rPr>
      </w:pPr>
      <w:r>
        <w:rPr>
          <w:szCs w:val="22"/>
        </w:rPr>
        <w:t xml:space="preserve">Dabigatran etexilate hu </w:t>
      </w:r>
      <w:r>
        <w:rPr>
          <w:i/>
          <w:szCs w:val="22"/>
        </w:rPr>
        <w:t>prodrug</w:t>
      </w:r>
      <w:r>
        <w:rPr>
          <w:szCs w:val="22"/>
        </w:rPr>
        <w:t xml:space="preserve"> ta’ molekula żgħira li ma juri l-ebda attività farmakoloġika. Wara l</w:t>
      </w:r>
      <w:r>
        <w:rPr>
          <w:szCs w:val="22"/>
        </w:rPr>
        <w:noBreakHyphen/>
        <w:t>għoti mill-ħalq, dabigatran etexilate ikun assorbit malajr u jinbidel għal dabigatran permezz ta’ idrolisi kkatalizzata minn esterase fil-plażma u fil-fwied. Dabigatran huwa inibitur potenti, kompetittiv, riversibbli u dirett ta’ thrombin, u huwa l-prinċipju attiv ewlieni fil-plażma.</w:t>
      </w:r>
    </w:p>
    <w:p w14:paraId="421A209D" w14:textId="77777777" w:rsidR="004C52F1" w:rsidRDefault="00E16D09">
      <w:pPr>
        <w:widowControl w:val="0"/>
        <w:rPr>
          <w:szCs w:val="22"/>
        </w:rPr>
      </w:pPr>
      <w:r>
        <w:rPr>
          <w:szCs w:val="22"/>
        </w:rPr>
        <w:t>Minħabba li thrombin (serine protease) jippermetti l-bidla ta’ fibrinogen għal fibrin waqt il-kaskata tal-koagulazzjoni, l-inibizzjoni tiegħu tipprevjeni l-iżvilupp ta’ trombus. Dabigatran jinibixxi thrombin ħieles, thrombin imwaħħal mal-fibrin u l-aggregazzjoni tal-plejtlits ikkaġunata minn thrombin.</w:t>
      </w:r>
    </w:p>
    <w:p w14:paraId="7F61F0FC" w14:textId="77777777" w:rsidR="004C52F1" w:rsidRDefault="004C52F1">
      <w:pPr>
        <w:widowControl w:val="0"/>
        <w:rPr>
          <w:szCs w:val="22"/>
        </w:rPr>
      </w:pPr>
    </w:p>
    <w:p w14:paraId="6B66FE76" w14:textId="77777777" w:rsidR="004C52F1" w:rsidRDefault="00E16D09">
      <w:pPr>
        <w:keepNext/>
        <w:widowControl w:val="0"/>
        <w:rPr>
          <w:szCs w:val="22"/>
          <w:u w:val="single"/>
        </w:rPr>
      </w:pPr>
      <w:r>
        <w:rPr>
          <w:szCs w:val="22"/>
          <w:u w:val="single"/>
        </w:rPr>
        <w:t>Effetti farmakodinamiċi</w:t>
      </w:r>
    </w:p>
    <w:p w14:paraId="693CEC13" w14:textId="77777777" w:rsidR="004C52F1" w:rsidRDefault="004C52F1">
      <w:pPr>
        <w:keepNext/>
        <w:widowControl w:val="0"/>
        <w:rPr>
          <w:i/>
          <w:szCs w:val="22"/>
        </w:rPr>
      </w:pPr>
    </w:p>
    <w:p w14:paraId="613994CE" w14:textId="77777777" w:rsidR="004C52F1" w:rsidRDefault="00E16D09">
      <w:pPr>
        <w:widowControl w:val="0"/>
        <w:rPr>
          <w:szCs w:val="22"/>
        </w:rPr>
      </w:pPr>
      <w:r>
        <w:rPr>
          <w:szCs w:val="22"/>
        </w:rPr>
        <w:t xml:space="preserve">Studji </w:t>
      </w:r>
      <w:r>
        <w:rPr>
          <w:i/>
          <w:szCs w:val="22"/>
        </w:rPr>
        <w:t>in vivo</w:t>
      </w:r>
      <w:r>
        <w:rPr>
          <w:szCs w:val="22"/>
        </w:rPr>
        <w:t xml:space="preserve"> u </w:t>
      </w:r>
      <w:r>
        <w:rPr>
          <w:i/>
          <w:szCs w:val="22"/>
        </w:rPr>
        <w:t>ex vivo</w:t>
      </w:r>
      <w:r>
        <w:rPr>
          <w:szCs w:val="22"/>
        </w:rPr>
        <w:t xml:space="preserve"> fuq l-annimali wrew effikaċja antitrombotika u attività kontra l-koagulazzjoni ta’ dabigatran wara l-għoti ġol-vina u ta’ dabigatran etexilate wara l-għoti orali f’mudelli varji tat‑trombożi fl-annimali.</w:t>
      </w:r>
    </w:p>
    <w:p w14:paraId="790E7EFF" w14:textId="77777777" w:rsidR="004C52F1" w:rsidRDefault="004C52F1">
      <w:pPr>
        <w:widowControl w:val="0"/>
        <w:rPr>
          <w:noProof/>
          <w:szCs w:val="22"/>
        </w:rPr>
      </w:pPr>
    </w:p>
    <w:p w14:paraId="3C2AE683" w14:textId="77777777" w:rsidR="004C52F1" w:rsidRDefault="00E16D09">
      <w:pPr>
        <w:widowControl w:val="0"/>
        <w:rPr>
          <w:szCs w:val="22"/>
        </w:rPr>
      </w:pPr>
      <w:r>
        <w:rPr>
          <w:szCs w:val="22"/>
        </w:rPr>
        <w:t xml:space="preserve">Hemm korrelazzjoni ċara bejn il-konċentrazzjoni ta’ dabigatran fil-plażma u l-grad tal-effett kontra l-koagulazzjoni, ibbażat fuq studji ta’ fażi II. Dabigatran itawwal il-ħin ta’ thrombin (TT – </w:t>
      </w:r>
      <w:r>
        <w:rPr>
          <w:i/>
          <w:szCs w:val="22"/>
        </w:rPr>
        <w:t>thrombin time</w:t>
      </w:r>
      <w:r>
        <w:rPr>
          <w:szCs w:val="22"/>
        </w:rPr>
        <w:t>), ECT, u aPTT.</w:t>
      </w:r>
    </w:p>
    <w:p w14:paraId="54D9FC64" w14:textId="77777777" w:rsidR="004C52F1" w:rsidRDefault="004C52F1">
      <w:pPr>
        <w:widowControl w:val="0"/>
        <w:rPr>
          <w:szCs w:val="22"/>
        </w:rPr>
      </w:pPr>
    </w:p>
    <w:p w14:paraId="49B46923" w14:textId="77777777" w:rsidR="004C52F1" w:rsidRDefault="00E16D09">
      <w:pPr>
        <w:widowControl w:val="0"/>
        <w:rPr>
          <w:szCs w:val="22"/>
        </w:rPr>
      </w:pPr>
      <w:r>
        <w:rPr>
          <w:szCs w:val="22"/>
        </w:rPr>
        <w:t xml:space="preserve">It-test ta’ TT dilwit (dTT – </w:t>
      </w:r>
      <w:r>
        <w:rPr>
          <w:i/>
          <w:szCs w:val="22"/>
        </w:rPr>
        <w:t>diluted thrombin time</w:t>
      </w:r>
      <w:r>
        <w:rPr>
          <w:szCs w:val="22"/>
        </w:rPr>
        <w:t>) kwantitattiv ikkalibrat jipprovdi stima tal-</w:t>
      </w:r>
      <w:r>
        <w:rPr>
          <w:szCs w:val="22"/>
        </w:rPr>
        <w:lastRenderedPageBreak/>
        <w:t>konċentrazzjoni fil-plażma ta’ dabigatran li tista’ titqabbel mal-konċentrazzjonijiet fil-plażma mistennija ta’ dabigatran. Meta l-assaġġ ta’ dTT ikkalibrat jagħti riżultat tal-konċentrazzjoni ta’ dabigatran fil-plażma fil-limitu jew taħt il-limitu tal-kwantifikazzjoni, għandu jiġi kkunsidrat assaġġ addizzjonali tal-koagulazzjoni bħal TT, ECT jew aPTT.</w:t>
      </w:r>
    </w:p>
    <w:p w14:paraId="29323144" w14:textId="77777777" w:rsidR="004C52F1" w:rsidRDefault="004C52F1">
      <w:pPr>
        <w:widowControl w:val="0"/>
        <w:rPr>
          <w:szCs w:val="22"/>
        </w:rPr>
      </w:pPr>
    </w:p>
    <w:p w14:paraId="0598D779" w14:textId="77777777" w:rsidR="004C52F1" w:rsidRDefault="00E16D09">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L-ECT jista’ jipprovdi kejl dirett tal-attività ta’ inibituri diretti ta’ thrombin.</w:t>
      </w:r>
    </w:p>
    <w:p w14:paraId="538EE14C" w14:textId="77777777" w:rsidR="004C52F1" w:rsidRDefault="004C52F1">
      <w:pPr>
        <w:widowControl w:val="0"/>
        <w:rPr>
          <w:rFonts w:eastAsia="MS Mincho"/>
          <w:szCs w:val="22"/>
          <w:lang w:eastAsia="ja-JP" w:bidi="ml-IN"/>
        </w:rPr>
      </w:pPr>
    </w:p>
    <w:p w14:paraId="2B65FE1F" w14:textId="77777777" w:rsidR="004C52F1" w:rsidRDefault="00E16D09">
      <w:pPr>
        <w:widowControl w:val="0"/>
        <w:rPr>
          <w:szCs w:val="22"/>
        </w:rPr>
      </w:pPr>
      <w:r>
        <w:rPr>
          <w:szCs w:val="22"/>
        </w:rPr>
        <w:t>It-test tal-aPTT huwa disponibbli ħafna u jipprovdi indikazzjoni approssimattiva tal-intensità tal-antikoagulazzjoni miksuba b’dabigatran. Madankollu, it-test tal-aPTT għandu sensittività limitata u mhuwiex adattat għal kwantifikazzjoni preċiża tal-effett antikoagulanti, speċjalment f’konċentrazzjonijiet għoljin ta’ dabigatran fil-plażma. Għalkemm valuri għoljin ta’ aPTT għandhom jiġu interpretati b’kawtela, valur għoli ta’ aPTT jindika li l-pazjent hu antikoagulat.</w:t>
      </w:r>
    </w:p>
    <w:p w14:paraId="02D2B91E" w14:textId="77777777" w:rsidR="004C52F1" w:rsidRDefault="004C52F1">
      <w:pPr>
        <w:widowControl w:val="0"/>
        <w:rPr>
          <w:szCs w:val="22"/>
        </w:rPr>
      </w:pPr>
    </w:p>
    <w:p w14:paraId="69145CCF" w14:textId="77777777" w:rsidR="004C52F1" w:rsidRDefault="00E16D09">
      <w:pPr>
        <w:widowControl w:val="0"/>
        <w:rPr>
          <w:szCs w:val="22"/>
        </w:rPr>
      </w:pPr>
      <w:r>
        <w:rPr>
          <w:szCs w:val="22"/>
        </w:rPr>
        <w:t>Ġeneralment, jista’ jiġi ssoponut li dan il-kejl tal-attività kontra l-koagulazzjoni jista’ jirrifletti l-livelli ta’ dabigatran u jista’ jipprovdi gwida għall-evalwazzjoni tar-riskju ta’ ħruġ ta’ demm.</w:t>
      </w:r>
    </w:p>
    <w:p w14:paraId="4D3951C9" w14:textId="77777777" w:rsidR="004C52F1" w:rsidRDefault="004C52F1">
      <w:pPr>
        <w:widowControl w:val="0"/>
        <w:rPr>
          <w:szCs w:val="22"/>
        </w:rPr>
      </w:pPr>
    </w:p>
    <w:p w14:paraId="2B035BAB" w14:textId="77777777" w:rsidR="004C52F1" w:rsidRDefault="00E16D09">
      <w:pPr>
        <w:keepNext/>
        <w:widowControl w:val="0"/>
        <w:rPr>
          <w:szCs w:val="22"/>
        </w:rPr>
      </w:pPr>
      <w:r>
        <w:rPr>
          <w:szCs w:val="22"/>
          <w:u w:val="single"/>
        </w:rPr>
        <w:t>Effikaċja klinika u sigurtà</w:t>
      </w:r>
    </w:p>
    <w:p w14:paraId="3AE08C2F" w14:textId="77777777" w:rsidR="004C52F1" w:rsidRDefault="004C52F1">
      <w:pPr>
        <w:keepNext/>
        <w:widowControl w:val="0"/>
        <w:numPr>
          <w:ilvl w:val="12"/>
          <w:numId w:val="0"/>
        </w:numPr>
        <w:ind w:right="-2"/>
        <w:rPr>
          <w:bCs/>
          <w:szCs w:val="22"/>
        </w:rPr>
      </w:pPr>
    </w:p>
    <w:p w14:paraId="536EB17A" w14:textId="77777777" w:rsidR="004C52F1" w:rsidRDefault="00E16D09">
      <w:pPr>
        <w:widowControl w:val="0"/>
        <w:autoSpaceDE w:val="0"/>
        <w:autoSpaceDN w:val="0"/>
        <w:adjustRightInd w:val="0"/>
        <w:rPr>
          <w:szCs w:val="22"/>
        </w:rPr>
      </w:pPr>
      <w:r>
        <w:rPr>
          <w:szCs w:val="22"/>
        </w:rPr>
        <w:t xml:space="preserve">L-istudju DIVERSITY twettaq biex juri l-effikaċja u s-sigurtà ta’ dabigatran etexilate meta mqabbel ma’ standard ta’ kura (SOC – </w:t>
      </w:r>
      <w:r>
        <w:rPr>
          <w:i/>
          <w:szCs w:val="22"/>
        </w:rPr>
        <w:t>standard of care</w:t>
      </w:r>
      <w:r>
        <w:rPr>
          <w:szCs w:val="22"/>
        </w:rPr>
        <w:t>) għat-trattament ta’ VTE f’pazjenti pedjatriċi b’età mit-twelid sa inqas minn 18</w:t>
      </w:r>
      <w:r>
        <w:rPr>
          <w:color w:val="000000"/>
          <w:szCs w:val="22"/>
        </w:rPr>
        <w:noBreakHyphen/>
      </w:r>
      <w:r>
        <w:rPr>
          <w:szCs w:val="22"/>
        </w:rPr>
        <w:t xml:space="preserve">il sena. L-istudju kien iddisinjat bħala studju </w:t>
      </w:r>
      <w:r>
        <w:rPr>
          <w:i/>
          <w:szCs w:val="22"/>
        </w:rPr>
        <w:t>open-label</w:t>
      </w:r>
      <w:r>
        <w:rPr>
          <w:szCs w:val="22"/>
        </w:rPr>
        <w:t xml:space="preserve">, </w:t>
      </w:r>
      <w:r>
        <w:rPr>
          <w:i/>
          <w:szCs w:val="22"/>
        </w:rPr>
        <w:t>randomised</w:t>
      </w:r>
      <w:r>
        <w:rPr>
          <w:szCs w:val="22"/>
        </w:rPr>
        <w:t xml:space="preserve">, bi grupp parallel, ta’ nuqqas ta’ inferjorità. Il-pazjenti rreġistrati ġew </w:t>
      </w:r>
      <w:r>
        <w:rPr>
          <w:i/>
          <w:iCs/>
          <w:szCs w:val="22"/>
        </w:rPr>
        <w:t>randomised</w:t>
      </w:r>
      <w:r>
        <w:rPr>
          <w:szCs w:val="22"/>
        </w:rPr>
        <w:t xml:space="preserve"> skont skema ta’ 2:1 għal formulazzjoni xierqa għall-età (kapsuli, granijiet miksija jew soluzzjoni orali) ta’ dabigatran etexilate (dożi aġġustati għall-età u l-piż) jew għal SOC li kien jikkonsisti minn eparini b’piż molekulari baxx (LMWH – </w:t>
      </w:r>
      <w:r>
        <w:rPr>
          <w:i/>
          <w:iCs/>
          <w:szCs w:val="22"/>
        </w:rPr>
        <w:t>low molecular weight heparins</w:t>
      </w:r>
      <w:r>
        <w:rPr>
          <w:szCs w:val="22"/>
        </w:rPr>
        <w:t xml:space="preserve">) jew antagonisti tal-vitamina K (VKA – </w:t>
      </w:r>
      <w:r>
        <w:rPr>
          <w:i/>
          <w:iCs/>
          <w:szCs w:val="22"/>
        </w:rPr>
        <w:t>vitamin K antagonists</w:t>
      </w:r>
      <w:r>
        <w:rPr>
          <w:szCs w:val="22"/>
        </w:rPr>
        <w:t>) jew fondaparinux (pazjent wieħed ta’ 12</w:t>
      </w:r>
      <w:r>
        <w:rPr>
          <w:color w:val="000000"/>
          <w:szCs w:val="22"/>
        </w:rPr>
        <w:noBreakHyphen/>
      </w:r>
      <w:r>
        <w:rPr>
          <w:szCs w:val="22"/>
        </w:rPr>
        <w:t>il sena). Il-punt aħħari primarju kien punt aħħari kompost minn pazjenti b’riżoluzzjoni kompluta tat-trombus, ħelsien minn VTE rikorrenti, u ħelsien minn mortalità relatata ma’ VTE. Il-kriterji ta’ esklużjoni kienu jinkludu meninġite attiva, enċefalite u axxess fil-kranju.</w:t>
      </w:r>
    </w:p>
    <w:p w14:paraId="589B7D52" w14:textId="77777777" w:rsidR="004C52F1" w:rsidRDefault="00E16D09">
      <w:pPr>
        <w:widowControl w:val="0"/>
        <w:autoSpaceDE w:val="0"/>
        <w:autoSpaceDN w:val="0"/>
        <w:adjustRightInd w:val="0"/>
        <w:rPr>
          <w:rFonts w:eastAsia="MS Mincho"/>
          <w:noProof/>
          <w:szCs w:val="22"/>
        </w:rPr>
      </w:pPr>
      <w:r>
        <w:rPr>
          <w:szCs w:val="22"/>
        </w:rPr>
        <w:t xml:space="preserve">B’kollox, ġew </w:t>
      </w:r>
      <w:r>
        <w:rPr>
          <w:i/>
          <w:iCs/>
          <w:szCs w:val="22"/>
        </w:rPr>
        <w:t>randomised</w:t>
      </w:r>
      <w:r>
        <w:rPr>
          <w:szCs w:val="22"/>
        </w:rPr>
        <w:t xml:space="preserve"> 267 pazjent. Minn dawn, 176 pazjent kienu ttrattati b’dabigatran etexilate u 90 pazjent skont SOC (pazjent wieħed </w:t>
      </w:r>
      <w:r>
        <w:rPr>
          <w:i/>
          <w:iCs/>
          <w:szCs w:val="22"/>
        </w:rPr>
        <w:t>randomised</w:t>
      </w:r>
      <w:r>
        <w:rPr>
          <w:szCs w:val="22"/>
        </w:rPr>
        <w:t xml:space="preserve"> ma kienx ittrattat). 168 pazjent kellhom età minn 12 sa inqas minn 18</w:t>
      </w:r>
      <w:r>
        <w:rPr>
          <w:color w:val="000000"/>
          <w:szCs w:val="22"/>
        </w:rPr>
        <w:noBreakHyphen/>
      </w:r>
      <w:r>
        <w:rPr>
          <w:szCs w:val="22"/>
        </w:rPr>
        <w:t>il sena, 64 pazjent minn sentejn sa inqas minn 12</w:t>
      </w:r>
      <w:r>
        <w:rPr>
          <w:color w:val="000000"/>
          <w:szCs w:val="22"/>
        </w:rPr>
        <w:noBreakHyphen/>
      </w:r>
      <w:r>
        <w:rPr>
          <w:szCs w:val="22"/>
        </w:rPr>
        <w:t>il sena, u 35 pazjent kienu iżgħar minn sentejn.</w:t>
      </w:r>
    </w:p>
    <w:p w14:paraId="6023911F" w14:textId="77777777" w:rsidR="004C52F1" w:rsidRDefault="00E16D09">
      <w:pPr>
        <w:widowControl w:val="0"/>
        <w:autoSpaceDE w:val="0"/>
        <w:autoSpaceDN w:val="0"/>
        <w:adjustRightInd w:val="0"/>
        <w:rPr>
          <w:rFonts w:eastAsia="MS Mincho"/>
          <w:noProof/>
          <w:szCs w:val="22"/>
        </w:rPr>
      </w:pPr>
      <w:r>
        <w:rPr>
          <w:szCs w:val="22"/>
        </w:rPr>
        <w:t xml:space="preserve">Mill-267 pazjent </w:t>
      </w:r>
      <w:r>
        <w:rPr>
          <w:i/>
          <w:iCs/>
          <w:szCs w:val="22"/>
        </w:rPr>
        <w:t>randomised</w:t>
      </w:r>
      <w:r>
        <w:rPr>
          <w:szCs w:val="22"/>
        </w:rPr>
        <w:t>, 81 pazjent (45.8 %) fil-grupp ta’ dabigatran etexilate u 38 pazjent (42.2 %) fil-grupp ta’ SOC issodisfaw il-kriterji għall-punt aħħari primarju kompost (riżoluzzjoni kompluta tat-trombus, ħelsien minn VTE rikorrenti, ħelsien minn VTE relatata ma’ mortalità). Id-differenza fir-rata korrispondenti wriet nuqqas ta’ inferjorità ta’ dabigatran etexilate meta mqabbel ma’ SOC. Riżultati konsistenti ġeneralment kienu osservati wkoll matul is-sottogruppi: ma kien hemm l-ebda differenzi sinifikanti fl-effett tat-trattament għas-sottogruppi skont l-età, is-sess, ir-reġjun u l-preżenza ta’ ċerti fatturi ta’ riskju. Għat-tliet klassijiet ta’ età differenti, il-proporzjonijiet ta’ pazjenti li laħqu l-punt aħħari primarju tal-effikaċja fil-gruppi ta’ dabigatran etexilate u ta’ SOC, rispettivament, kienu 13/22 (59.1 %) u 7/13 (53.8 %) għal pazjenti ta’ età mit-twelid sa &lt; sentejn, 21/43 (48.8 %) u 12/21 (57.1 %) għal pazjenti ta’ età minn sentejn sa &lt; 12</w:t>
      </w:r>
      <w:r>
        <w:rPr>
          <w:color w:val="000000"/>
          <w:szCs w:val="22"/>
        </w:rPr>
        <w:noBreakHyphen/>
      </w:r>
      <w:r>
        <w:rPr>
          <w:szCs w:val="22"/>
        </w:rPr>
        <w:t>il sena, u 47/112 (42.0 %) u 19/56 (33.9 %) għal pazjenti ta’ età minn 12 sa &lt; 18</w:t>
      </w:r>
      <w:r>
        <w:rPr>
          <w:color w:val="000000"/>
          <w:szCs w:val="22"/>
        </w:rPr>
        <w:noBreakHyphen/>
      </w:r>
      <w:r>
        <w:rPr>
          <w:szCs w:val="22"/>
        </w:rPr>
        <w:t>il sena.</w:t>
      </w:r>
    </w:p>
    <w:p w14:paraId="4F834666" w14:textId="77777777" w:rsidR="004C52F1" w:rsidRDefault="00E16D09">
      <w:pPr>
        <w:widowControl w:val="0"/>
        <w:autoSpaceDE w:val="0"/>
        <w:autoSpaceDN w:val="0"/>
        <w:adjustRightInd w:val="0"/>
        <w:rPr>
          <w:rFonts w:eastAsia="MS Mincho"/>
          <w:noProof/>
          <w:szCs w:val="22"/>
        </w:rPr>
      </w:pPr>
      <w:r>
        <w:rPr>
          <w:szCs w:val="22"/>
        </w:rPr>
        <w:t xml:space="preserve">Ħruġ ta’ demm maġġuri aġġudikat kien irrappurtat għal 4 pazjenti (2.3 %) fil-grupp ta’ dabigatran etexilate u għal 2 pazjenti (2.2 %) fil-grupp ta’ SOC. Ma kien hemm l-ebda differenza statistikament sinifikanti fiż-żmien għall-ewwel avvenimenti ta’ ħruġ ta’ demm maġġuri. Tmienja u tletin pazjent (21.6 %) fil-grupp ta’ dabigatran etexilate u 22 pazjent (24.4 %) fil-grupp ta’ SOC kellhom xi avveniment ta’ ħruġ ta’ demm aġġudikat, il-biċċa l-kbira tagħhom ikkategorizzati bħala minuri. Il-punt aħħari kkombinat ta’ avveniment ta’ ħruġ ta’ demm maġġuri (MBE – </w:t>
      </w:r>
      <w:r>
        <w:rPr>
          <w:i/>
          <w:szCs w:val="22"/>
        </w:rPr>
        <w:t>major bleeding event</w:t>
      </w:r>
      <w:r>
        <w:rPr>
          <w:szCs w:val="22"/>
        </w:rPr>
        <w:t xml:space="preserve">) aġġudikat jew ħruġ ta’ demm klinikament rilevanti mhux maġġuri (CRNM – </w:t>
      </w:r>
      <w:r>
        <w:rPr>
          <w:i/>
          <w:szCs w:val="22"/>
        </w:rPr>
        <w:t>clinically relevant non-major</w:t>
      </w:r>
      <w:r>
        <w:rPr>
          <w:szCs w:val="22"/>
        </w:rPr>
        <w:t>) (fuq trattament) kien irrappurtat għal 6 (3.4 %) pazjenti fil-grupp ta’ dabigatran etexilate u għal 3 pazjenti (3.3 %) fil-grupp ta’ SOC.</w:t>
      </w:r>
    </w:p>
    <w:p w14:paraId="7A30A5B8" w14:textId="77777777" w:rsidR="004C52F1" w:rsidRDefault="004C52F1">
      <w:pPr>
        <w:widowControl w:val="0"/>
        <w:rPr>
          <w:noProof/>
          <w:szCs w:val="22"/>
          <w:lang w:eastAsia="de-DE"/>
        </w:rPr>
      </w:pPr>
    </w:p>
    <w:p w14:paraId="37528EE9" w14:textId="77777777" w:rsidR="004C52F1" w:rsidRDefault="00E16D09">
      <w:pPr>
        <w:widowControl w:val="0"/>
        <w:autoSpaceDE w:val="0"/>
        <w:autoSpaceDN w:val="0"/>
        <w:adjustRightInd w:val="0"/>
        <w:rPr>
          <w:rFonts w:eastAsia="MS Mincho"/>
          <w:noProof/>
          <w:szCs w:val="22"/>
        </w:rPr>
      </w:pPr>
      <w:r>
        <w:rPr>
          <w:szCs w:val="22"/>
        </w:rPr>
        <w:t xml:space="preserve">Twettaq studju ta’ fażi III (1160.108), </w:t>
      </w:r>
      <w:r>
        <w:rPr>
          <w:i/>
          <w:szCs w:val="22"/>
        </w:rPr>
        <w:t>open label</w:t>
      </w:r>
      <w:r>
        <w:rPr>
          <w:szCs w:val="22"/>
        </w:rPr>
        <w:t>, b’koorti prospettiv tas-sigurtà bi grupp wieħed, b’aktar minn ċentru wieħed, biex jevalwa s-sigurtà ta’ dabigatran etexilate għall-prevenzjoni ta’ VTE rikorrenti f’pazjenti pedjatriċi mit-twelid sa inqas minn 18</w:t>
      </w:r>
      <w:r>
        <w:rPr>
          <w:color w:val="000000"/>
          <w:szCs w:val="22"/>
        </w:rPr>
        <w:noBreakHyphen/>
      </w:r>
      <w:r>
        <w:rPr>
          <w:szCs w:val="22"/>
        </w:rPr>
        <w:t xml:space="preserve">il sena. Pazjenti li kellhom bżonn aktar </w:t>
      </w:r>
      <w:r>
        <w:rPr>
          <w:szCs w:val="22"/>
        </w:rPr>
        <w:lastRenderedPageBreak/>
        <w:t>antikoagulazzjoni minħabba l-preżenza ta’ fattur ta’ riskju kliniku wara li temmew it-trattament inizjali għal VTE kkonfermat (għal mill-inqas 3 xhur) jew wara li temmew l-istudju DIVERSITY tħallew jiġu inklużi fl-istudju. Pazjenti eliġibbli rċevew dożi aġġustati għall-età u l-piż ta’ formulazzjoni xierqa għall-età (kapsuli, granijiet miksija jew soluzzjoni orali) ta’ dabigatran etexilate sakemm il-fattur ta’ riskju kliniku għadda, jew sa massimu ta’ 12</w:t>
      </w:r>
      <w:r>
        <w:rPr>
          <w:color w:val="000000"/>
          <w:szCs w:val="22"/>
        </w:rPr>
        <w:noBreakHyphen/>
      </w:r>
      <w:r>
        <w:rPr>
          <w:szCs w:val="22"/>
        </w:rPr>
        <w:t>il xahar. Il-punti aħħarin primarji tal-istudju kienu jinkludu l-okkorrenza mill-ġdid ta’ VTE, avvenimenti ta’ ħruġ ta’ demm maġġuri u minuri u l-mortalità (b’mod globali u relatata ma’ avvenimenti trombotiċi jew tromboemboliċi) wara 6 xhur u 12</w:t>
      </w:r>
      <w:r>
        <w:rPr>
          <w:color w:val="000000"/>
          <w:szCs w:val="22"/>
        </w:rPr>
        <w:noBreakHyphen/>
      </w:r>
      <w:r>
        <w:rPr>
          <w:szCs w:val="22"/>
        </w:rPr>
        <w:t xml:space="preserve">il xahar. Avvenimenti ta’ riżultat ġew aġġudikati minn kumitat ta’ aġġudikazzjoni indipendenti </w:t>
      </w:r>
      <w:r>
        <w:rPr>
          <w:i/>
          <w:szCs w:val="22"/>
        </w:rPr>
        <w:t>blinded</w:t>
      </w:r>
      <w:r>
        <w:rPr>
          <w:szCs w:val="22"/>
        </w:rPr>
        <w:t>.</w:t>
      </w:r>
    </w:p>
    <w:p w14:paraId="75415F47" w14:textId="77777777" w:rsidR="004C52F1" w:rsidRDefault="00E16D09">
      <w:pPr>
        <w:widowControl w:val="0"/>
        <w:rPr>
          <w:rFonts w:eastAsia="MS Mincho"/>
          <w:noProof/>
          <w:szCs w:val="22"/>
        </w:rPr>
      </w:pPr>
      <w:r>
        <w:rPr>
          <w:szCs w:val="22"/>
        </w:rPr>
        <w:t>B’kollox, 214</w:t>
      </w:r>
      <w:r>
        <w:rPr>
          <w:color w:val="000000"/>
          <w:szCs w:val="22"/>
        </w:rPr>
        <w:noBreakHyphen/>
      </w:r>
      <w:r>
        <w:rPr>
          <w:szCs w:val="22"/>
        </w:rPr>
        <w:t>il pazjent daħlu fl-istudju; fosthom 162 pazjent fi klassi ta’ età 1 (minn 12 sa inqas minn 18</w:t>
      </w:r>
      <w:r>
        <w:rPr>
          <w:color w:val="000000"/>
          <w:szCs w:val="22"/>
        </w:rPr>
        <w:noBreakHyphen/>
      </w:r>
      <w:r>
        <w:rPr>
          <w:szCs w:val="22"/>
        </w:rPr>
        <w:t>il sena), 43 pazjent fi klassi ta’ età 2 (minn sentejn sa inqas minn 12</w:t>
      </w:r>
      <w:r>
        <w:rPr>
          <w:color w:val="000000"/>
          <w:szCs w:val="22"/>
        </w:rPr>
        <w:noBreakHyphen/>
      </w:r>
      <w:r>
        <w:rPr>
          <w:szCs w:val="22"/>
        </w:rPr>
        <w:t>il sena) u 9 pazjenti fi klassi ta’ età 3 (mit-twelid sa inqas minn sentejn). Matul il-perjodu tat-trattament, 3 pazjenti (1.4 %) kellhom VTE rikorrenti ikkonfermat mill-aġġudikazzjoni fl-ewwel 12</w:t>
      </w:r>
      <w:r>
        <w:rPr>
          <w:color w:val="000000"/>
          <w:szCs w:val="22"/>
        </w:rPr>
        <w:noBreakHyphen/>
      </w:r>
      <w:r>
        <w:rPr>
          <w:szCs w:val="22"/>
        </w:rPr>
        <w:t>il xahar wara l-bidu tat-trattament. Avvenimenti ta’ ħruġ ta’ demm ikkonfermati mill-aġġudikazzjoni matul il-perjodu tat-trattament kienu rrappurtati għal 48 pazjent (22.5 %) fl-ewwel 12</w:t>
      </w:r>
      <w:r>
        <w:rPr>
          <w:color w:val="000000"/>
          <w:szCs w:val="22"/>
        </w:rPr>
        <w:noBreakHyphen/>
      </w:r>
      <w:r>
        <w:rPr>
          <w:szCs w:val="22"/>
        </w:rPr>
        <w:t>il xahar. Il-maġġoranza tal-avvenimenti ta’ ħruġ ta’ demm kienu minuri. Fi 3 pazjenti (1.4 %), avveniment ta’ ħruġ ta’ demm maġġuri kkonfermat mill-aġġudikazzjoni seħħ fl-ewwel 12</w:t>
      </w:r>
      <w:r>
        <w:rPr>
          <w:color w:val="000000"/>
          <w:szCs w:val="22"/>
        </w:rPr>
        <w:noBreakHyphen/>
      </w:r>
      <w:r>
        <w:rPr>
          <w:szCs w:val="22"/>
        </w:rPr>
        <w:t>il xahar. Għal 3 pazjenti (1.4 %), ħruġ ta’ demm CRNM ikkonfermat mill-aġġudikazzjoni kien irrappurtat fl-ewwel 12</w:t>
      </w:r>
      <w:r>
        <w:rPr>
          <w:color w:val="000000"/>
          <w:szCs w:val="22"/>
        </w:rPr>
        <w:noBreakHyphen/>
      </w:r>
      <w:r>
        <w:rPr>
          <w:szCs w:val="22"/>
        </w:rPr>
        <w:t xml:space="preserve">il xahar. Ma seħħet l-ebda mewta waqt it-trattament. Matul il-perjodu tat-trattament, 3 pazjenti (1.4 %) żviluppaw is-sindrome ta’ wara avveniment trombotiku (PTS – </w:t>
      </w:r>
      <w:r>
        <w:rPr>
          <w:i/>
          <w:iCs/>
          <w:szCs w:val="22"/>
        </w:rPr>
        <w:t>post-thrombotic syndrome</w:t>
      </w:r>
      <w:r>
        <w:rPr>
          <w:szCs w:val="22"/>
        </w:rPr>
        <w:t>) jew kellhom aggravar ta’ PTS fl-ewwel 12</w:t>
      </w:r>
      <w:r>
        <w:rPr>
          <w:color w:val="000000"/>
          <w:szCs w:val="22"/>
        </w:rPr>
        <w:noBreakHyphen/>
      </w:r>
      <w:r>
        <w:rPr>
          <w:szCs w:val="22"/>
        </w:rPr>
        <w:t>il xahar.</w:t>
      </w:r>
    </w:p>
    <w:p w14:paraId="67F11071" w14:textId="77777777" w:rsidR="004C52F1" w:rsidRDefault="004C52F1">
      <w:pPr>
        <w:pStyle w:val="Footer"/>
        <w:widowControl w:val="0"/>
        <w:tabs>
          <w:tab w:val="clear" w:pos="4153"/>
          <w:tab w:val="clear" w:pos="8306"/>
        </w:tabs>
        <w:rPr>
          <w:szCs w:val="22"/>
        </w:rPr>
      </w:pPr>
    </w:p>
    <w:p w14:paraId="26109D63" w14:textId="77777777" w:rsidR="004C52F1" w:rsidRDefault="00E16D09">
      <w:pPr>
        <w:keepNext/>
        <w:widowControl w:val="0"/>
        <w:ind w:left="567" w:hanging="567"/>
        <w:rPr>
          <w:b/>
          <w:noProof/>
          <w:szCs w:val="22"/>
        </w:rPr>
      </w:pPr>
      <w:r>
        <w:rPr>
          <w:b/>
          <w:szCs w:val="22"/>
        </w:rPr>
        <w:t>5.2</w:t>
      </w:r>
      <w:r>
        <w:rPr>
          <w:b/>
          <w:szCs w:val="22"/>
        </w:rPr>
        <w:tab/>
        <w:t>Tagħrif farmakokinetiku</w:t>
      </w:r>
    </w:p>
    <w:p w14:paraId="6672ACBD" w14:textId="77777777" w:rsidR="004C52F1" w:rsidRDefault="004C52F1">
      <w:pPr>
        <w:pStyle w:val="Footer"/>
        <w:keepNext/>
        <w:widowControl w:val="0"/>
        <w:tabs>
          <w:tab w:val="clear" w:pos="4153"/>
          <w:tab w:val="clear" w:pos="8306"/>
        </w:tabs>
        <w:rPr>
          <w:kern w:val="24"/>
          <w:szCs w:val="22"/>
        </w:rPr>
      </w:pPr>
    </w:p>
    <w:p w14:paraId="5859BD54" w14:textId="77777777" w:rsidR="004C52F1" w:rsidRDefault="00E16D09">
      <w:pPr>
        <w:pStyle w:val="Footer"/>
        <w:widowControl w:val="0"/>
        <w:tabs>
          <w:tab w:val="clear" w:pos="4153"/>
          <w:tab w:val="clear" w:pos="8306"/>
        </w:tabs>
        <w:rPr>
          <w:i/>
          <w:kern w:val="24"/>
          <w:szCs w:val="22"/>
          <w:u w:val="single"/>
        </w:rPr>
      </w:pPr>
      <w:r>
        <w:rPr>
          <w:szCs w:val="22"/>
        </w:rPr>
        <w:t xml:space="preserve">L-għoti orali ta’ dabigatran etexilate skont l-algoritmu tad-dożaġġ definit fil-protokoll wassal għal esponiment fil-medda osservata f’adulti b’DVT / PE. Abbażi ta’ analiżi miġbura f’daqqa ta’ </w:t>
      </w:r>
      <w:r>
        <w:rPr>
          <w:i/>
          <w:szCs w:val="22"/>
        </w:rPr>
        <w:t>data</w:t>
      </w:r>
      <w:r>
        <w:rPr>
          <w:szCs w:val="22"/>
        </w:rPr>
        <w:t xml:space="preserve"> farmakokinetika tal-istudji DIVERSITY u 1160.108, l-esponimenti ġeometriċi medji l-aktar baxxi osservati kienu ta’ 53.9 ng/mL, 63.0 ng/mL u 99.1 ng/mL f’pazjenti pedjatriċi b’VTE ta’ età minn 0 sa &lt; sentejn, sentejn sa &lt; 12</w:t>
      </w:r>
      <w:r>
        <w:rPr>
          <w:color w:val="000000"/>
          <w:szCs w:val="22"/>
        </w:rPr>
        <w:noBreakHyphen/>
      </w:r>
      <w:r>
        <w:rPr>
          <w:szCs w:val="22"/>
        </w:rPr>
        <w:t>il sena u 12 sa &lt; 18</w:t>
      </w:r>
      <w:r>
        <w:rPr>
          <w:color w:val="000000"/>
          <w:szCs w:val="22"/>
        </w:rPr>
        <w:noBreakHyphen/>
      </w:r>
      <w:r>
        <w:rPr>
          <w:szCs w:val="22"/>
        </w:rPr>
        <w:t>il sena, rispettivament.</w:t>
      </w:r>
    </w:p>
    <w:p w14:paraId="05C12439" w14:textId="77777777" w:rsidR="004C52F1" w:rsidRDefault="004C52F1">
      <w:pPr>
        <w:pStyle w:val="Footer"/>
        <w:widowControl w:val="0"/>
        <w:tabs>
          <w:tab w:val="clear" w:pos="4153"/>
          <w:tab w:val="clear" w:pos="8306"/>
        </w:tabs>
        <w:rPr>
          <w:kern w:val="24"/>
          <w:szCs w:val="22"/>
        </w:rPr>
      </w:pPr>
    </w:p>
    <w:p w14:paraId="5D9756FA" w14:textId="77777777" w:rsidR="004C52F1" w:rsidRDefault="00E16D09">
      <w:pPr>
        <w:pStyle w:val="Footer"/>
        <w:keepNext/>
        <w:widowControl w:val="0"/>
        <w:tabs>
          <w:tab w:val="clear" w:pos="4153"/>
          <w:tab w:val="clear" w:pos="8306"/>
        </w:tabs>
        <w:rPr>
          <w:i/>
          <w:iCs/>
          <w:kern w:val="24"/>
          <w:szCs w:val="22"/>
          <w:u w:val="single"/>
        </w:rPr>
      </w:pPr>
      <w:r>
        <w:rPr>
          <w:i/>
          <w:szCs w:val="22"/>
          <w:u w:val="single"/>
        </w:rPr>
        <w:t>Esperjenza mill-adulti</w:t>
      </w:r>
    </w:p>
    <w:p w14:paraId="11F09E79" w14:textId="77777777" w:rsidR="004C52F1" w:rsidRDefault="004C52F1">
      <w:pPr>
        <w:pStyle w:val="Footer"/>
        <w:keepNext/>
        <w:widowControl w:val="0"/>
        <w:tabs>
          <w:tab w:val="clear" w:pos="4153"/>
          <w:tab w:val="clear" w:pos="8306"/>
        </w:tabs>
        <w:jc w:val="both"/>
        <w:rPr>
          <w:kern w:val="24"/>
          <w:szCs w:val="22"/>
        </w:rPr>
      </w:pPr>
    </w:p>
    <w:p w14:paraId="56FC3FC7" w14:textId="77777777" w:rsidR="004C52F1" w:rsidRDefault="00E16D09">
      <w:pPr>
        <w:pStyle w:val="Footer"/>
        <w:keepNext/>
        <w:widowControl w:val="0"/>
        <w:tabs>
          <w:tab w:val="clear" w:pos="4153"/>
          <w:tab w:val="clear" w:pos="8306"/>
        </w:tabs>
        <w:rPr>
          <w:iCs/>
          <w:szCs w:val="22"/>
          <w:u w:val="single"/>
        </w:rPr>
      </w:pPr>
      <w:r>
        <w:rPr>
          <w:szCs w:val="22"/>
          <w:u w:val="single"/>
        </w:rPr>
        <w:t>Assorbiment</w:t>
      </w:r>
    </w:p>
    <w:p w14:paraId="26279B7F" w14:textId="77777777" w:rsidR="004C52F1" w:rsidRDefault="004C52F1">
      <w:pPr>
        <w:pStyle w:val="Footer"/>
        <w:keepNext/>
        <w:widowControl w:val="0"/>
        <w:tabs>
          <w:tab w:val="clear" w:pos="4153"/>
          <w:tab w:val="clear" w:pos="8306"/>
        </w:tabs>
        <w:rPr>
          <w:kern w:val="24"/>
          <w:szCs w:val="22"/>
        </w:rPr>
      </w:pPr>
    </w:p>
    <w:p w14:paraId="588527AF" w14:textId="77777777" w:rsidR="004C52F1" w:rsidRDefault="00E16D09">
      <w:pPr>
        <w:pStyle w:val="Footer"/>
        <w:widowControl w:val="0"/>
        <w:tabs>
          <w:tab w:val="clear" w:pos="4153"/>
          <w:tab w:val="clear" w:pos="8306"/>
        </w:tabs>
        <w:rPr>
          <w:kern w:val="24"/>
          <w:szCs w:val="22"/>
        </w:rPr>
      </w:pPr>
      <w:r>
        <w:rPr>
          <w:szCs w:val="22"/>
        </w:rPr>
        <w:t>Il-bijodisponibilità assoluta ta’ dabigatran wara l-għoti mill-ħalq ta’ kapsuli Pradaxa kienet ta’ madwar 6.5 %.</w:t>
      </w:r>
    </w:p>
    <w:p w14:paraId="07504888" w14:textId="77777777" w:rsidR="004C52F1" w:rsidRDefault="004C52F1">
      <w:pPr>
        <w:pStyle w:val="Footer"/>
        <w:widowControl w:val="0"/>
        <w:tabs>
          <w:tab w:val="clear" w:pos="4153"/>
          <w:tab w:val="clear" w:pos="8306"/>
        </w:tabs>
        <w:rPr>
          <w:kern w:val="24"/>
          <w:szCs w:val="22"/>
        </w:rPr>
      </w:pPr>
    </w:p>
    <w:p w14:paraId="2DFB48B9" w14:textId="77777777" w:rsidR="004C52F1" w:rsidRDefault="00E16D09">
      <w:pPr>
        <w:pStyle w:val="Footer"/>
        <w:widowControl w:val="0"/>
        <w:tabs>
          <w:tab w:val="clear" w:pos="4153"/>
          <w:tab w:val="clear" w:pos="8306"/>
        </w:tabs>
        <w:rPr>
          <w:kern w:val="24"/>
          <w:szCs w:val="22"/>
        </w:rPr>
      </w:pPr>
      <w:r>
        <w:rPr>
          <w:szCs w:val="22"/>
        </w:rPr>
        <w:t>Wara għoti mill-ħalq ta’ Pradaxa f’voluntiera f’saħħithom, il-profil farmakokinetiku ta’ dabigatran fil-plażma hu kkaratterizzat minn żieda mgħaġġla fil-konċentrazzjonijiet fil-plażma bis-C</w:t>
      </w:r>
      <w:r>
        <w:rPr>
          <w:szCs w:val="22"/>
          <w:vertAlign w:val="subscript"/>
        </w:rPr>
        <w:t>max</w:t>
      </w:r>
      <w:r>
        <w:rPr>
          <w:szCs w:val="22"/>
        </w:rPr>
        <w:t xml:space="preserve"> li tinkiseb fi żmien nofs siegħa u sagħtejn wara l-għoti.</w:t>
      </w:r>
    </w:p>
    <w:p w14:paraId="1C21A758" w14:textId="77777777" w:rsidR="004C52F1" w:rsidRDefault="00E16D09">
      <w:pPr>
        <w:pStyle w:val="Footer"/>
        <w:widowControl w:val="0"/>
        <w:tabs>
          <w:tab w:val="clear" w:pos="4153"/>
          <w:tab w:val="clear" w:pos="8306"/>
        </w:tabs>
        <w:rPr>
          <w:kern w:val="24"/>
          <w:szCs w:val="22"/>
        </w:rPr>
      </w:pPr>
      <w:r>
        <w:rPr>
          <w:szCs w:val="22"/>
        </w:rPr>
        <w:t>Studju li evalwa l-assorbiment ta’ wara l-operazzjoni ta’ dabigatran etexilate, 1</w:t>
      </w:r>
      <w:r>
        <w:rPr>
          <w:szCs w:val="22"/>
        </w:rPr>
        <w:noBreakHyphen/>
        <w:t>3 sigħat wara l-operazzjoni, wera assorbiment relattivament bil-mod meta mqabbel ma’ dak f’voluntiera f’saħħithom, u juri profil ugwali tal-konċentrazzjoni fil-plażma mal-ħin, mingħajr konċentrazzjonijiet massimi għoljin fil-plażma. Il-konċentrazzjonijiet massimi fil-plażma jintlaħqu 6 sigħat wara l-għoti fil-perjodu ta’ wara l-operazzjoni minħabba fatturi li jikkontribwixxu, bħal loppju, paresi GI, u effetti kirurġiċi indipendentement mill-formulazzjoni orali tal-prodott mediċinali. Fi studju addizzjonali intwera li assorbiment bil-mod u li jdum ma jseħħ normalment huwa preżenti biss fil-jum tal-operazzjoni. Fil-jiem ta’ wara, l-assorbiment ta’ dabigatran hu mgħaġġel, b’konċentrazzjonijiet massimi fil-plażma li jintlaħqu sagħtejn wara l-għoti tal-prodott mediċinali.</w:t>
      </w:r>
    </w:p>
    <w:p w14:paraId="521D8F0B" w14:textId="77777777" w:rsidR="004C52F1" w:rsidRDefault="004C52F1">
      <w:pPr>
        <w:pStyle w:val="Footer"/>
        <w:widowControl w:val="0"/>
        <w:tabs>
          <w:tab w:val="clear" w:pos="4153"/>
          <w:tab w:val="clear" w:pos="8306"/>
        </w:tabs>
        <w:rPr>
          <w:kern w:val="24"/>
          <w:szCs w:val="22"/>
        </w:rPr>
      </w:pPr>
    </w:p>
    <w:p w14:paraId="53057C0D" w14:textId="77777777" w:rsidR="004C52F1" w:rsidRDefault="00E16D09">
      <w:pPr>
        <w:pStyle w:val="Footer"/>
        <w:widowControl w:val="0"/>
        <w:tabs>
          <w:tab w:val="clear" w:pos="4153"/>
          <w:tab w:val="clear" w:pos="8306"/>
        </w:tabs>
        <w:rPr>
          <w:kern w:val="24"/>
          <w:szCs w:val="22"/>
        </w:rPr>
      </w:pPr>
      <w:r>
        <w:rPr>
          <w:szCs w:val="22"/>
        </w:rPr>
        <w:t>L-ikel ma jaffettwax il-bijodisponibilità ta’ dabigatran etexilate iżda jdewwem il-ħin sakemm jintlaħqu l-konċentrazzjonijiet massimi fil-plażma b’sagħtejn. Pradaxa granijiet miksija mhux kompatibbli mal-ħalib jew ma’ prodotti li fihom il-ħalib jew magħmula mill-ħalib (ara sezzjoni 4.5).</w:t>
      </w:r>
    </w:p>
    <w:p w14:paraId="1474DD83" w14:textId="77777777" w:rsidR="004C52F1" w:rsidRDefault="004C52F1">
      <w:pPr>
        <w:pStyle w:val="Footer"/>
        <w:widowControl w:val="0"/>
        <w:tabs>
          <w:tab w:val="clear" w:pos="4153"/>
          <w:tab w:val="clear" w:pos="8306"/>
        </w:tabs>
        <w:rPr>
          <w:kern w:val="24"/>
          <w:szCs w:val="22"/>
        </w:rPr>
      </w:pPr>
    </w:p>
    <w:p w14:paraId="62629572" w14:textId="77777777" w:rsidR="004C52F1" w:rsidRDefault="00E16D09">
      <w:pPr>
        <w:pStyle w:val="Footer"/>
        <w:widowControl w:val="0"/>
        <w:tabs>
          <w:tab w:val="clear" w:pos="4153"/>
          <w:tab w:val="clear" w:pos="8306"/>
        </w:tabs>
        <w:rPr>
          <w:kern w:val="24"/>
          <w:szCs w:val="22"/>
        </w:rPr>
      </w:pPr>
      <w:r>
        <w:rPr>
          <w:szCs w:val="22"/>
        </w:rPr>
        <w:t>Is-C</w:t>
      </w:r>
      <w:r>
        <w:rPr>
          <w:szCs w:val="22"/>
          <w:vertAlign w:val="subscript"/>
        </w:rPr>
        <w:t>max</w:t>
      </w:r>
      <w:r>
        <w:rPr>
          <w:szCs w:val="22"/>
        </w:rPr>
        <w:t xml:space="preserve"> u l-AUC kienu proporzjonali mad-doża.</w:t>
      </w:r>
    </w:p>
    <w:p w14:paraId="7B0C32B8" w14:textId="77777777" w:rsidR="004C52F1" w:rsidRDefault="004C52F1">
      <w:pPr>
        <w:pStyle w:val="Footer"/>
        <w:widowControl w:val="0"/>
        <w:tabs>
          <w:tab w:val="clear" w:pos="4153"/>
          <w:tab w:val="clear" w:pos="8306"/>
        </w:tabs>
        <w:rPr>
          <w:kern w:val="24"/>
          <w:szCs w:val="22"/>
        </w:rPr>
      </w:pPr>
    </w:p>
    <w:p w14:paraId="1E02A3CC" w14:textId="77777777" w:rsidR="004C52F1" w:rsidRDefault="00E16D09">
      <w:pPr>
        <w:pStyle w:val="Footer"/>
        <w:keepNext/>
        <w:widowControl w:val="0"/>
        <w:tabs>
          <w:tab w:val="clear" w:pos="4153"/>
          <w:tab w:val="clear" w:pos="8306"/>
        </w:tabs>
        <w:rPr>
          <w:kern w:val="24"/>
          <w:szCs w:val="22"/>
          <w:u w:val="single"/>
        </w:rPr>
      </w:pPr>
      <w:r>
        <w:rPr>
          <w:szCs w:val="22"/>
          <w:u w:val="single"/>
        </w:rPr>
        <w:lastRenderedPageBreak/>
        <w:t>Distribuzzjoni</w:t>
      </w:r>
    </w:p>
    <w:p w14:paraId="665292C3" w14:textId="77777777" w:rsidR="004C52F1" w:rsidRDefault="004C52F1">
      <w:pPr>
        <w:pStyle w:val="Footer"/>
        <w:keepNext/>
        <w:widowControl w:val="0"/>
        <w:tabs>
          <w:tab w:val="clear" w:pos="4153"/>
          <w:tab w:val="clear" w:pos="8306"/>
        </w:tabs>
        <w:rPr>
          <w:kern w:val="24"/>
          <w:szCs w:val="22"/>
        </w:rPr>
      </w:pPr>
    </w:p>
    <w:p w14:paraId="08D531E3" w14:textId="77777777" w:rsidR="004C52F1" w:rsidRDefault="00E16D09">
      <w:pPr>
        <w:pStyle w:val="Footer"/>
        <w:widowControl w:val="0"/>
        <w:tabs>
          <w:tab w:val="clear" w:pos="4153"/>
          <w:tab w:val="clear" w:pos="8306"/>
        </w:tabs>
        <w:rPr>
          <w:kern w:val="24"/>
          <w:szCs w:val="22"/>
        </w:rPr>
      </w:pPr>
      <w:r>
        <w:rPr>
          <w:szCs w:val="22"/>
        </w:rPr>
        <w:t>Kien osservat twaħħil baxx (34</w:t>
      </w:r>
      <w:r>
        <w:rPr>
          <w:szCs w:val="22"/>
        </w:rPr>
        <w:noBreakHyphen/>
        <w:t>35 %) indipendenti mill-konċentrazzjoni ta’ dabigatran mal-proteini tal-plażma umana. Il-volum ta’ distribuzzjoni ta’ dabigatran ta’ 60</w:t>
      </w:r>
      <w:r>
        <w:rPr>
          <w:szCs w:val="22"/>
        </w:rPr>
        <w:noBreakHyphen/>
        <w:t>70 L qabeż il-volum tal-ilma totali tal-ġisem, li jindika distribuzzjoni moderata ta’ dabigatran fit-tessut.</w:t>
      </w:r>
    </w:p>
    <w:p w14:paraId="75E78C48" w14:textId="77777777" w:rsidR="004C52F1" w:rsidRDefault="004C52F1">
      <w:pPr>
        <w:pStyle w:val="Footer"/>
        <w:widowControl w:val="0"/>
        <w:tabs>
          <w:tab w:val="clear" w:pos="4153"/>
          <w:tab w:val="clear" w:pos="8306"/>
        </w:tabs>
        <w:rPr>
          <w:kern w:val="24"/>
          <w:szCs w:val="22"/>
        </w:rPr>
      </w:pPr>
    </w:p>
    <w:p w14:paraId="4EFD968C" w14:textId="77777777" w:rsidR="004C52F1" w:rsidRDefault="00E16D09">
      <w:pPr>
        <w:pStyle w:val="Footer"/>
        <w:keepNext/>
        <w:widowControl w:val="0"/>
        <w:tabs>
          <w:tab w:val="clear" w:pos="4153"/>
          <w:tab w:val="clear" w:pos="8306"/>
        </w:tabs>
        <w:rPr>
          <w:iCs/>
          <w:szCs w:val="22"/>
          <w:u w:val="single"/>
        </w:rPr>
      </w:pPr>
      <w:r>
        <w:rPr>
          <w:szCs w:val="22"/>
          <w:u w:val="single"/>
        </w:rPr>
        <w:t>Bijotrasformazzjoni</w:t>
      </w:r>
    </w:p>
    <w:p w14:paraId="71856461" w14:textId="77777777" w:rsidR="004C52F1" w:rsidRDefault="004C52F1">
      <w:pPr>
        <w:pStyle w:val="Footer"/>
        <w:keepNext/>
        <w:widowControl w:val="0"/>
        <w:tabs>
          <w:tab w:val="clear" w:pos="4153"/>
          <w:tab w:val="clear" w:pos="8306"/>
        </w:tabs>
        <w:rPr>
          <w:kern w:val="24"/>
          <w:szCs w:val="22"/>
        </w:rPr>
      </w:pPr>
    </w:p>
    <w:p w14:paraId="2568D02E" w14:textId="77777777" w:rsidR="004C52F1" w:rsidRDefault="00E16D09">
      <w:pPr>
        <w:pStyle w:val="Footer"/>
        <w:widowControl w:val="0"/>
        <w:tabs>
          <w:tab w:val="clear" w:pos="4153"/>
          <w:tab w:val="clear" w:pos="8306"/>
        </w:tabs>
        <w:rPr>
          <w:kern w:val="24"/>
          <w:szCs w:val="22"/>
        </w:rPr>
      </w:pPr>
      <w:r>
        <w:rPr>
          <w:szCs w:val="22"/>
        </w:rPr>
        <w:t>Wara għoti mill-ħalq, dabigatran etexilate jinbidel malajr u kompletament għal dabigatran, li hu s-sura attiva fil-plażma. Il-qsim tal-</w:t>
      </w:r>
      <w:r>
        <w:rPr>
          <w:i/>
          <w:szCs w:val="22"/>
        </w:rPr>
        <w:t>prodrug</w:t>
      </w:r>
      <w:r>
        <w:rPr>
          <w:szCs w:val="22"/>
        </w:rPr>
        <w:t xml:space="preserve"> dabigatran etexilate permezz ta’ idrolisi kkatalizzata minn esterase għas-sustanza attiva ewlenija dabigatran hi r-reazzjoni metabolika predominanti.</w:t>
      </w:r>
    </w:p>
    <w:p w14:paraId="410740C3" w14:textId="77777777" w:rsidR="004C52F1" w:rsidRDefault="004C52F1">
      <w:pPr>
        <w:pStyle w:val="Footer"/>
        <w:widowControl w:val="0"/>
        <w:tabs>
          <w:tab w:val="clear" w:pos="4153"/>
          <w:tab w:val="clear" w:pos="8306"/>
        </w:tabs>
        <w:rPr>
          <w:kern w:val="24"/>
          <w:szCs w:val="22"/>
        </w:rPr>
      </w:pPr>
    </w:p>
    <w:p w14:paraId="4E4C60B1" w14:textId="77777777" w:rsidR="004C52F1" w:rsidRDefault="00E16D09">
      <w:pPr>
        <w:pStyle w:val="Footer"/>
        <w:widowControl w:val="0"/>
        <w:tabs>
          <w:tab w:val="clear" w:pos="4153"/>
          <w:tab w:val="clear" w:pos="8306"/>
        </w:tabs>
        <w:rPr>
          <w:kern w:val="24"/>
          <w:szCs w:val="22"/>
        </w:rPr>
      </w:pPr>
      <w:r>
        <w:rPr>
          <w:szCs w:val="22"/>
        </w:rPr>
        <w:t>Il-metaboliżmu u t-tneħħija ta’ dabigatran kienu studjati wara doża waħda ġol-vina ta’ dabigatran radjutikkettat f’individwi rġiel f’saħħithom. Wara doża ġol-vina, ir-radjuattività miksuba minn dabigatran kienet eliminata primarjament fl-awrina (85 %). It-tneħħija permezz tal-ippurgar kienet responsabbli għal 6 % tad-doża mogħtija. L-irkuprar tar-radjuattività totali varja minn 88</w:t>
      </w:r>
      <w:r>
        <w:rPr>
          <w:szCs w:val="22"/>
        </w:rPr>
        <w:noBreakHyphen/>
        <w:t>94 % tad-doża mogħtija sa 168 siegħa wara l-għoti tad-doża.</w:t>
      </w:r>
    </w:p>
    <w:p w14:paraId="632636B2" w14:textId="77777777" w:rsidR="004C52F1" w:rsidRDefault="00E16D09">
      <w:pPr>
        <w:pStyle w:val="Footer"/>
        <w:widowControl w:val="0"/>
        <w:tabs>
          <w:tab w:val="clear" w:pos="4153"/>
          <w:tab w:val="clear" w:pos="8306"/>
        </w:tabs>
        <w:rPr>
          <w:kern w:val="24"/>
          <w:szCs w:val="22"/>
        </w:rPr>
      </w:pPr>
      <w:r>
        <w:rPr>
          <w:szCs w:val="22"/>
        </w:rPr>
        <w:t xml:space="preserve">Dabigatran hu suġġett għal konjugazzjoni li tifforma acylglucuronides farmakoloġikament attivi. Jeżistu erba’ </w:t>
      </w:r>
      <w:r>
        <w:rPr>
          <w:i/>
          <w:iCs/>
          <w:szCs w:val="22"/>
        </w:rPr>
        <w:t>positional isomers</w:t>
      </w:r>
      <w:r>
        <w:rPr>
          <w:szCs w:val="22"/>
        </w:rPr>
        <w:t>, 1</w:t>
      </w:r>
      <w:r>
        <w:rPr>
          <w:color w:val="000000"/>
          <w:szCs w:val="22"/>
        </w:rPr>
        <w:noBreakHyphen/>
      </w:r>
      <w:r>
        <w:rPr>
          <w:szCs w:val="22"/>
        </w:rPr>
        <w:t>O, 2</w:t>
      </w:r>
      <w:r>
        <w:rPr>
          <w:color w:val="000000"/>
          <w:szCs w:val="22"/>
        </w:rPr>
        <w:noBreakHyphen/>
      </w:r>
      <w:r>
        <w:rPr>
          <w:szCs w:val="22"/>
        </w:rPr>
        <w:t>O, 3</w:t>
      </w:r>
      <w:r>
        <w:rPr>
          <w:color w:val="000000"/>
          <w:szCs w:val="22"/>
        </w:rPr>
        <w:noBreakHyphen/>
      </w:r>
      <w:r>
        <w:rPr>
          <w:szCs w:val="22"/>
        </w:rPr>
        <w:t>O, 4</w:t>
      </w:r>
      <w:r>
        <w:rPr>
          <w:color w:val="000000"/>
          <w:szCs w:val="22"/>
        </w:rPr>
        <w:noBreakHyphen/>
      </w:r>
      <w:r>
        <w:rPr>
          <w:szCs w:val="22"/>
        </w:rPr>
        <w:t>O-acylglucuronide, u kull wieħed minnhom hu responsabbli għal inqas minn 10 % ta’ dabigatran totali fil-plażma. Traċċi ta’ metaboliti oħrajn kienu osservati biss b’metodi analitiċi li kienu sensittivi ħafna. Dabigatran huwa eliminat primarjament fis-sura mhux mibdula fl-awrina, b’rata ta’ madwar 100 mL/min, li tikkorrispondi għar-rata tal-filtrazzjoni glomerulari.</w:t>
      </w:r>
    </w:p>
    <w:p w14:paraId="4C0D470B" w14:textId="77777777" w:rsidR="004C52F1" w:rsidRDefault="004C52F1">
      <w:pPr>
        <w:pStyle w:val="Footer"/>
        <w:widowControl w:val="0"/>
        <w:tabs>
          <w:tab w:val="clear" w:pos="4153"/>
          <w:tab w:val="clear" w:pos="8306"/>
        </w:tabs>
        <w:rPr>
          <w:kern w:val="24"/>
          <w:szCs w:val="22"/>
        </w:rPr>
      </w:pPr>
    </w:p>
    <w:p w14:paraId="346B5EEB" w14:textId="77777777" w:rsidR="004C52F1" w:rsidRDefault="00E16D09">
      <w:pPr>
        <w:pStyle w:val="Footer"/>
        <w:keepNext/>
        <w:widowControl w:val="0"/>
        <w:tabs>
          <w:tab w:val="clear" w:pos="4153"/>
          <w:tab w:val="clear" w:pos="8306"/>
        </w:tabs>
        <w:rPr>
          <w:iCs/>
          <w:szCs w:val="22"/>
          <w:u w:val="single"/>
        </w:rPr>
      </w:pPr>
      <w:r>
        <w:rPr>
          <w:szCs w:val="22"/>
          <w:u w:val="single"/>
        </w:rPr>
        <w:t>Eliminazzjoni</w:t>
      </w:r>
    </w:p>
    <w:p w14:paraId="162522C2" w14:textId="77777777" w:rsidR="004C52F1" w:rsidRDefault="004C52F1">
      <w:pPr>
        <w:pStyle w:val="Footer"/>
        <w:keepNext/>
        <w:widowControl w:val="0"/>
        <w:tabs>
          <w:tab w:val="clear" w:pos="4153"/>
          <w:tab w:val="clear" w:pos="8306"/>
        </w:tabs>
        <w:jc w:val="both"/>
        <w:rPr>
          <w:kern w:val="24"/>
          <w:szCs w:val="22"/>
        </w:rPr>
      </w:pPr>
    </w:p>
    <w:p w14:paraId="29B32799" w14:textId="77777777" w:rsidR="004C52F1" w:rsidRDefault="00E16D09">
      <w:pPr>
        <w:pStyle w:val="Footer"/>
        <w:widowControl w:val="0"/>
        <w:tabs>
          <w:tab w:val="clear" w:pos="4153"/>
          <w:tab w:val="clear" w:pos="8306"/>
        </w:tabs>
        <w:rPr>
          <w:kern w:val="24"/>
          <w:szCs w:val="22"/>
        </w:rPr>
      </w:pPr>
      <w:r>
        <w:rPr>
          <w:szCs w:val="22"/>
        </w:rPr>
        <w:t>Il-konċentrazzjonijiet fil-plażma ta’ dabigatran urew tnaqqis bi-esponenzjali bil-medja tal-</w:t>
      </w:r>
      <w:r>
        <w:rPr>
          <w:i/>
          <w:szCs w:val="22"/>
        </w:rPr>
        <w:t>half</w:t>
      </w:r>
      <w:r>
        <w:rPr>
          <w:i/>
          <w:szCs w:val="22"/>
        </w:rPr>
        <w:noBreakHyphen/>
        <w:t>life</w:t>
      </w:r>
      <w:r>
        <w:rPr>
          <w:szCs w:val="22"/>
        </w:rPr>
        <w:t xml:space="preserve"> terminali ta’ 11</w:t>
      </w:r>
      <w:r>
        <w:rPr>
          <w:color w:val="000000"/>
          <w:szCs w:val="22"/>
        </w:rPr>
        <w:noBreakHyphen/>
      </w:r>
      <w:r>
        <w:rPr>
          <w:szCs w:val="22"/>
        </w:rPr>
        <w:t xml:space="preserve">il siegħa f’persuni anzjani f’saħħithom. Wara dożi multipli, ġiet osservata </w:t>
      </w:r>
      <w:r>
        <w:rPr>
          <w:i/>
          <w:szCs w:val="22"/>
        </w:rPr>
        <w:t>half</w:t>
      </w:r>
      <w:r>
        <w:rPr>
          <w:i/>
          <w:szCs w:val="22"/>
        </w:rPr>
        <w:noBreakHyphen/>
        <w:t>life</w:t>
      </w:r>
      <w:r>
        <w:rPr>
          <w:szCs w:val="22"/>
        </w:rPr>
        <w:t xml:space="preserve"> terminali ta’ madwar 12</w:t>
      </w:r>
      <w:r>
        <w:rPr>
          <w:szCs w:val="22"/>
        </w:rPr>
        <w:noBreakHyphen/>
        <w:t>14</w:t>
      </w:r>
      <w:r>
        <w:rPr>
          <w:szCs w:val="22"/>
        </w:rPr>
        <w:noBreakHyphen/>
        <w:t>il siegħa. Il-</w:t>
      </w:r>
      <w:r>
        <w:rPr>
          <w:i/>
          <w:szCs w:val="22"/>
        </w:rPr>
        <w:t>half</w:t>
      </w:r>
      <w:r>
        <w:rPr>
          <w:i/>
          <w:szCs w:val="22"/>
        </w:rPr>
        <w:noBreakHyphen/>
        <w:t>life</w:t>
      </w:r>
      <w:r>
        <w:rPr>
          <w:szCs w:val="22"/>
        </w:rPr>
        <w:t xml:space="preserve"> kienet indipendenti mid-doża. Il-</w:t>
      </w:r>
      <w:r>
        <w:rPr>
          <w:i/>
          <w:szCs w:val="22"/>
        </w:rPr>
        <w:t>half</w:t>
      </w:r>
      <w:r>
        <w:rPr>
          <w:i/>
          <w:szCs w:val="22"/>
        </w:rPr>
        <w:noBreakHyphen/>
        <w:t>life</w:t>
      </w:r>
      <w:r>
        <w:rPr>
          <w:szCs w:val="22"/>
        </w:rPr>
        <w:t xml:space="preserve"> titwal jekk il-funzjoni tal-kliewi tkun indebolita kif muri fit-tabella 9.</w:t>
      </w:r>
    </w:p>
    <w:p w14:paraId="5902D81F" w14:textId="77777777" w:rsidR="004C52F1" w:rsidRDefault="004C52F1">
      <w:pPr>
        <w:pStyle w:val="Footer"/>
        <w:widowControl w:val="0"/>
        <w:tabs>
          <w:tab w:val="clear" w:pos="4153"/>
          <w:tab w:val="clear" w:pos="8306"/>
        </w:tabs>
        <w:jc w:val="both"/>
        <w:rPr>
          <w:kern w:val="24"/>
          <w:szCs w:val="22"/>
        </w:rPr>
      </w:pPr>
    </w:p>
    <w:p w14:paraId="5D29F84C" w14:textId="77777777" w:rsidR="004C52F1" w:rsidRDefault="00E16D09">
      <w:pPr>
        <w:keepNext/>
        <w:widowControl w:val="0"/>
        <w:rPr>
          <w:szCs w:val="22"/>
          <w:u w:val="single"/>
        </w:rPr>
      </w:pPr>
      <w:r>
        <w:rPr>
          <w:szCs w:val="22"/>
          <w:u w:val="single"/>
        </w:rPr>
        <w:t>Popolazzjonijiet speċjali</w:t>
      </w:r>
    </w:p>
    <w:p w14:paraId="2E27700D" w14:textId="77777777" w:rsidR="004C52F1" w:rsidRDefault="004C52F1">
      <w:pPr>
        <w:keepNext/>
        <w:widowControl w:val="0"/>
        <w:rPr>
          <w:szCs w:val="22"/>
        </w:rPr>
      </w:pPr>
    </w:p>
    <w:p w14:paraId="3A02608A" w14:textId="77777777" w:rsidR="004C52F1" w:rsidRDefault="00E16D09">
      <w:pPr>
        <w:keepNext/>
        <w:widowControl w:val="0"/>
        <w:rPr>
          <w:i/>
          <w:szCs w:val="22"/>
          <w:u w:val="single"/>
        </w:rPr>
      </w:pPr>
      <w:r>
        <w:rPr>
          <w:i/>
          <w:szCs w:val="22"/>
          <w:u w:val="single"/>
        </w:rPr>
        <w:t>Insuffiċjenza tal-kliewi</w:t>
      </w:r>
    </w:p>
    <w:p w14:paraId="083E625B" w14:textId="77777777" w:rsidR="004C52F1" w:rsidRDefault="00E16D09">
      <w:pPr>
        <w:widowControl w:val="0"/>
        <w:rPr>
          <w:szCs w:val="22"/>
        </w:rPr>
      </w:pPr>
      <w:r>
        <w:rPr>
          <w:szCs w:val="22"/>
        </w:rPr>
        <w:t>Fi studji ta’ fażi I, l-espożizzjoni (AUC) ta’ dabigatran wara l-għoti mill-ħalq ta’ dabigatran etexilate hi ta’ madwar 2.7 darbiet ogħla f’voluntiera adulti b’insuffiċjenza moderata tal-kliewi (CrCL bejn 30 u 50 mL/min) milli f’dawk mingħajr insuffiċjenza tal-kliewi.</w:t>
      </w:r>
    </w:p>
    <w:p w14:paraId="5C4FF6D4" w14:textId="77777777" w:rsidR="004C52F1" w:rsidRDefault="004C52F1">
      <w:pPr>
        <w:widowControl w:val="0"/>
        <w:rPr>
          <w:szCs w:val="22"/>
        </w:rPr>
      </w:pPr>
    </w:p>
    <w:p w14:paraId="02BCFE95" w14:textId="77777777" w:rsidR="004C52F1" w:rsidRDefault="00E16D09">
      <w:pPr>
        <w:widowControl w:val="0"/>
        <w:rPr>
          <w:szCs w:val="22"/>
        </w:rPr>
      </w:pPr>
      <w:r>
        <w:rPr>
          <w:szCs w:val="22"/>
        </w:rPr>
        <w:t>F’numru żgħir ta’ voluntiera adulti b’insuffiċjenza severa tal-kliewi (CrCL 10</w:t>
      </w:r>
      <w:r>
        <w:rPr>
          <w:szCs w:val="22"/>
        </w:rPr>
        <w:noBreakHyphen/>
        <w:t>30 mL/min), l-espożizzjoni (AUC) għal dabigatran kienet madwar 6 darbiet ogħla u l-</w:t>
      </w:r>
      <w:r>
        <w:rPr>
          <w:i/>
          <w:iCs/>
          <w:szCs w:val="22"/>
        </w:rPr>
        <w:t>half</w:t>
      </w:r>
      <w:r>
        <w:rPr>
          <w:i/>
          <w:iCs/>
          <w:szCs w:val="22"/>
        </w:rPr>
        <w:noBreakHyphen/>
        <w:t>life</w:t>
      </w:r>
      <w:r>
        <w:rPr>
          <w:szCs w:val="22"/>
        </w:rPr>
        <w:t xml:space="preserve"> madwar darbtejn itwal minn dik osservata f’popolazzjoni mingħajr insuffiċjenza tal-kliewi (ara sezzjonijiet 4.3 u 4.4).</w:t>
      </w:r>
    </w:p>
    <w:p w14:paraId="277F4C42" w14:textId="77777777" w:rsidR="004C52F1" w:rsidRDefault="004C52F1">
      <w:pPr>
        <w:widowControl w:val="0"/>
        <w:rPr>
          <w:szCs w:val="22"/>
        </w:rPr>
      </w:pPr>
    </w:p>
    <w:p w14:paraId="599D474F" w14:textId="77777777" w:rsidR="004C52F1" w:rsidRDefault="00E16D09">
      <w:pPr>
        <w:keepNext/>
        <w:keepLines/>
        <w:widowControl w:val="0"/>
        <w:ind w:left="1134" w:hanging="1134"/>
        <w:rPr>
          <w:b/>
          <w:bCs/>
          <w:szCs w:val="22"/>
        </w:rPr>
      </w:pPr>
      <w:r>
        <w:rPr>
          <w:b/>
          <w:szCs w:val="22"/>
        </w:rPr>
        <w:t>Tabella 9:</w:t>
      </w:r>
      <w:r>
        <w:rPr>
          <w:b/>
          <w:szCs w:val="22"/>
        </w:rPr>
        <w:tab/>
        <w:t>Il-</w:t>
      </w:r>
      <w:r>
        <w:rPr>
          <w:b/>
          <w:i/>
          <w:iCs/>
          <w:szCs w:val="22"/>
        </w:rPr>
        <w:t>half</w:t>
      </w:r>
      <w:r>
        <w:rPr>
          <w:b/>
          <w:i/>
          <w:iCs/>
          <w:szCs w:val="22"/>
        </w:rPr>
        <w:noBreakHyphen/>
        <w:t>life</w:t>
      </w:r>
      <w:r>
        <w:rPr>
          <w:b/>
          <w:szCs w:val="22"/>
        </w:rPr>
        <w:t xml:space="preserve"> ta’ dabigatran totali f’persuni f’saħħithom u persuni b’indeboliment fil-funzjoni tal-kliewi (adulti).</w:t>
      </w:r>
    </w:p>
    <w:p w14:paraId="01C58F8C" w14:textId="77777777" w:rsidR="004C52F1" w:rsidRDefault="004C52F1">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2734"/>
        <w:gridCol w:w="6338"/>
      </w:tblGrid>
      <w:tr w:rsidR="004C52F1" w14:paraId="4656D036" w14:textId="77777777">
        <w:trPr>
          <w:jc w:val="center"/>
        </w:trPr>
        <w:tc>
          <w:tcPr>
            <w:tcW w:w="2734" w:type="dxa"/>
            <w:vAlign w:val="center"/>
          </w:tcPr>
          <w:p w14:paraId="1320AC47" w14:textId="77777777" w:rsidR="004C52F1" w:rsidRDefault="00E16D09">
            <w:pPr>
              <w:keepNext/>
              <w:widowControl w:val="0"/>
              <w:autoSpaceDE w:val="0"/>
              <w:autoSpaceDN w:val="0"/>
              <w:adjustRightInd w:val="0"/>
              <w:jc w:val="center"/>
              <w:rPr>
                <w:rFonts w:eastAsia="MS Mincho"/>
                <w:szCs w:val="22"/>
              </w:rPr>
            </w:pPr>
            <w:r>
              <w:rPr>
                <w:szCs w:val="22"/>
              </w:rPr>
              <w:t>rata ta’ filtrazzjoni glomerulari (CrCL,)</w:t>
            </w:r>
          </w:p>
          <w:p w14:paraId="677DDF08" w14:textId="77777777" w:rsidR="004C52F1" w:rsidRDefault="00E16D09">
            <w:pPr>
              <w:keepNext/>
              <w:widowControl w:val="0"/>
              <w:autoSpaceDE w:val="0"/>
              <w:autoSpaceDN w:val="0"/>
              <w:adjustRightInd w:val="0"/>
              <w:jc w:val="center"/>
              <w:rPr>
                <w:rFonts w:eastAsia="MS Mincho"/>
                <w:szCs w:val="22"/>
              </w:rPr>
            </w:pPr>
            <w:r>
              <w:rPr>
                <w:szCs w:val="22"/>
              </w:rPr>
              <w:t>[mL/min]</w:t>
            </w:r>
          </w:p>
        </w:tc>
        <w:tc>
          <w:tcPr>
            <w:tcW w:w="6338" w:type="dxa"/>
            <w:vAlign w:val="center"/>
          </w:tcPr>
          <w:p w14:paraId="62E2326F" w14:textId="77777777" w:rsidR="004C52F1" w:rsidRDefault="00E16D09">
            <w:pPr>
              <w:keepNext/>
              <w:widowControl w:val="0"/>
              <w:autoSpaceDE w:val="0"/>
              <w:autoSpaceDN w:val="0"/>
              <w:adjustRightInd w:val="0"/>
              <w:jc w:val="center"/>
              <w:rPr>
                <w:rFonts w:eastAsia="MS Mincho"/>
                <w:szCs w:val="22"/>
              </w:rPr>
            </w:pPr>
            <w:r>
              <w:rPr>
                <w:szCs w:val="22"/>
              </w:rPr>
              <w:t>gMean (gCV %; medda)</w:t>
            </w:r>
          </w:p>
          <w:p w14:paraId="1AB5C82F" w14:textId="77777777" w:rsidR="004C52F1" w:rsidRDefault="00E16D09">
            <w:pPr>
              <w:keepNext/>
              <w:widowControl w:val="0"/>
              <w:autoSpaceDE w:val="0"/>
              <w:autoSpaceDN w:val="0"/>
              <w:adjustRightInd w:val="0"/>
              <w:jc w:val="center"/>
              <w:rPr>
                <w:rFonts w:eastAsia="MS Mincho"/>
                <w:szCs w:val="22"/>
              </w:rPr>
            </w:pPr>
            <w:r>
              <w:rPr>
                <w:i/>
                <w:szCs w:val="22"/>
              </w:rPr>
              <w:t>half</w:t>
            </w:r>
            <w:r>
              <w:rPr>
                <w:i/>
                <w:szCs w:val="22"/>
              </w:rPr>
              <w:noBreakHyphen/>
              <w:t>life</w:t>
            </w:r>
          </w:p>
          <w:p w14:paraId="4ACD7037" w14:textId="77777777" w:rsidR="004C52F1" w:rsidRDefault="00E16D09">
            <w:pPr>
              <w:keepNext/>
              <w:widowControl w:val="0"/>
              <w:autoSpaceDE w:val="0"/>
              <w:autoSpaceDN w:val="0"/>
              <w:adjustRightInd w:val="0"/>
              <w:jc w:val="center"/>
              <w:rPr>
                <w:rFonts w:eastAsia="MS Mincho"/>
                <w:szCs w:val="22"/>
              </w:rPr>
            </w:pPr>
            <w:r>
              <w:rPr>
                <w:szCs w:val="22"/>
              </w:rPr>
              <w:t>[sigħat]</w:t>
            </w:r>
          </w:p>
        </w:tc>
      </w:tr>
      <w:tr w:rsidR="004C52F1" w14:paraId="7D744968" w14:textId="77777777">
        <w:trPr>
          <w:jc w:val="center"/>
        </w:trPr>
        <w:tc>
          <w:tcPr>
            <w:tcW w:w="2734" w:type="dxa"/>
          </w:tcPr>
          <w:p w14:paraId="0B7E867B" w14:textId="77777777" w:rsidR="004C52F1" w:rsidRDefault="00E16D09">
            <w:pPr>
              <w:keepNext/>
              <w:widowControl w:val="0"/>
              <w:autoSpaceDE w:val="0"/>
              <w:autoSpaceDN w:val="0"/>
              <w:adjustRightInd w:val="0"/>
              <w:jc w:val="center"/>
              <w:rPr>
                <w:rFonts w:eastAsia="MS Mincho"/>
                <w:szCs w:val="22"/>
              </w:rPr>
            </w:pPr>
            <w:r>
              <w:rPr>
                <w:rFonts w:eastAsia="MS Mincho"/>
                <w:szCs w:val="22"/>
                <w:lang w:eastAsia="ja-JP" w:bidi="ml-IN"/>
              </w:rPr>
              <w:t>&gt;</w:t>
            </w:r>
            <w:r>
              <w:rPr>
                <w:szCs w:val="22"/>
              </w:rPr>
              <w:t> 80</w:t>
            </w:r>
          </w:p>
        </w:tc>
        <w:tc>
          <w:tcPr>
            <w:tcW w:w="6338" w:type="dxa"/>
            <w:vAlign w:val="center"/>
          </w:tcPr>
          <w:p w14:paraId="0FF9CE84" w14:textId="77777777" w:rsidR="004C52F1" w:rsidRDefault="00E16D09">
            <w:pPr>
              <w:keepNext/>
              <w:widowControl w:val="0"/>
              <w:autoSpaceDE w:val="0"/>
              <w:autoSpaceDN w:val="0"/>
              <w:adjustRightInd w:val="0"/>
              <w:jc w:val="center"/>
              <w:rPr>
                <w:rFonts w:eastAsia="MS Mincho"/>
                <w:szCs w:val="22"/>
              </w:rPr>
            </w:pPr>
            <w:r>
              <w:rPr>
                <w:szCs w:val="22"/>
              </w:rPr>
              <w:t>13.4 (25.7 %; 11.0</w:t>
            </w:r>
            <w:r>
              <w:rPr>
                <w:szCs w:val="22"/>
              </w:rPr>
              <w:noBreakHyphen/>
              <w:t>21.6)</w:t>
            </w:r>
          </w:p>
        </w:tc>
      </w:tr>
      <w:tr w:rsidR="004C52F1" w14:paraId="0DD81D00" w14:textId="77777777">
        <w:trPr>
          <w:trHeight w:val="292"/>
          <w:jc w:val="center"/>
        </w:trPr>
        <w:tc>
          <w:tcPr>
            <w:tcW w:w="2734" w:type="dxa"/>
          </w:tcPr>
          <w:p w14:paraId="71312878" w14:textId="77777777" w:rsidR="004C52F1" w:rsidRDefault="00E16D09">
            <w:pPr>
              <w:keepNext/>
              <w:widowControl w:val="0"/>
              <w:autoSpaceDE w:val="0"/>
              <w:autoSpaceDN w:val="0"/>
              <w:adjustRightInd w:val="0"/>
              <w:jc w:val="center"/>
              <w:rPr>
                <w:rFonts w:eastAsia="MS Mincho"/>
                <w:szCs w:val="22"/>
              </w:rPr>
            </w:pPr>
            <w:r>
              <w:rPr>
                <w:rFonts w:eastAsia="MS Mincho"/>
                <w:szCs w:val="22"/>
                <w:lang w:eastAsia="ja-JP" w:bidi="ml-IN"/>
              </w:rPr>
              <w:t>&gt;</w:t>
            </w:r>
            <w:r>
              <w:rPr>
                <w:szCs w:val="22"/>
              </w:rPr>
              <w:t> 50</w:t>
            </w:r>
            <w:r>
              <w:rPr>
                <w:rFonts w:eastAsia="MS Mincho"/>
                <w:szCs w:val="22"/>
                <w:lang w:eastAsia="ja-JP" w:bidi="ml-IN"/>
              </w:rPr>
              <w:noBreakHyphen/>
              <w:t>≤</w:t>
            </w:r>
            <w:r>
              <w:rPr>
                <w:szCs w:val="22"/>
              </w:rPr>
              <w:t> 80</w:t>
            </w:r>
          </w:p>
        </w:tc>
        <w:tc>
          <w:tcPr>
            <w:tcW w:w="6338" w:type="dxa"/>
            <w:vAlign w:val="center"/>
          </w:tcPr>
          <w:p w14:paraId="05EA7005" w14:textId="77777777" w:rsidR="004C52F1" w:rsidRDefault="00E16D09">
            <w:pPr>
              <w:keepNext/>
              <w:widowControl w:val="0"/>
              <w:autoSpaceDE w:val="0"/>
              <w:autoSpaceDN w:val="0"/>
              <w:adjustRightInd w:val="0"/>
              <w:jc w:val="center"/>
              <w:rPr>
                <w:rFonts w:eastAsia="MS Mincho"/>
                <w:szCs w:val="22"/>
              </w:rPr>
            </w:pPr>
            <w:r>
              <w:rPr>
                <w:szCs w:val="22"/>
              </w:rPr>
              <w:t>15.3 (42.7 %;11.7</w:t>
            </w:r>
            <w:r>
              <w:rPr>
                <w:szCs w:val="22"/>
              </w:rPr>
              <w:noBreakHyphen/>
              <w:t>34.1)</w:t>
            </w:r>
          </w:p>
        </w:tc>
      </w:tr>
      <w:tr w:rsidR="004C52F1" w14:paraId="7CBF3307" w14:textId="77777777">
        <w:trPr>
          <w:jc w:val="center"/>
        </w:trPr>
        <w:tc>
          <w:tcPr>
            <w:tcW w:w="2734" w:type="dxa"/>
          </w:tcPr>
          <w:p w14:paraId="36DD50C8" w14:textId="77777777" w:rsidR="004C52F1" w:rsidRDefault="00E16D09">
            <w:pPr>
              <w:keepNext/>
              <w:widowControl w:val="0"/>
              <w:autoSpaceDE w:val="0"/>
              <w:autoSpaceDN w:val="0"/>
              <w:adjustRightInd w:val="0"/>
              <w:ind w:right="-85"/>
              <w:jc w:val="center"/>
              <w:rPr>
                <w:rFonts w:eastAsia="MS Mincho"/>
                <w:szCs w:val="22"/>
              </w:rPr>
            </w:pPr>
            <w:r>
              <w:rPr>
                <w:rFonts w:eastAsia="MS Mincho"/>
                <w:szCs w:val="22"/>
                <w:lang w:eastAsia="ja-JP" w:bidi="ml-IN"/>
              </w:rPr>
              <w:t>&gt;</w:t>
            </w:r>
            <w:r>
              <w:rPr>
                <w:szCs w:val="22"/>
              </w:rPr>
              <w:t> 30</w:t>
            </w:r>
            <w:r>
              <w:rPr>
                <w:rFonts w:eastAsia="MS Mincho"/>
                <w:szCs w:val="22"/>
                <w:lang w:eastAsia="ja-JP" w:bidi="ml-IN"/>
              </w:rPr>
              <w:noBreakHyphen/>
              <w:t>≤</w:t>
            </w:r>
            <w:r>
              <w:rPr>
                <w:szCs w:val="22"/>
              </w:rPr>
              <w:t> 50</w:t>
            </w:r>
          </w:p>
        </w:tc>
        <w:tc>
          <w:tcPr>
            <w:tcW w:w="6338" w:type="dxa"/>
            <w:vAlign w:val="center"/>
          </w:tcPr>
          <w:p w14:paraId="6370E2F1" w14:textId="77777777" w:rsidR="004C52F1" w:rsidRDefault="00E16D09">
            <w:pPr>
              <w:keepNext/>
              <w:widowControl w:val="0"/>
              <w:autoSpaceDE w:val="0"/>
              <w:autoSpaceDN w:val="0"/>
              <w:adjustRightInd w:val="0"/>
              <w:jc w:val="center"/>
              <w:rPr>
                <w:rFonts w:eastAsia="MS Mincho"/>
                <w:szCs w:val="22"/>
              </w:rPr>
            </w:pPr>
            <w:r>
              <w:rPr>
                <w:szCs w:val="22"/>
              </w:rPr>
              <w:t>18.4 (18.5 %;13.3</w:t>
            </w:r>
            <w:r>
              <w:rPr>
                <w:szCs w:val="22"/>
              </w:rPr>
              <w:noBreakHyphen/>
              <w:t>23.0)</w:t>
            </w:r>
          </w:p>
        </w:tc>
      </w:tr>
      <w:tr w:rsidR="004C52F1" w14:paraId="59C63D77" w14:textId="77777777">
        <w:trPr>
          <w:jc w:val="center"/>
        </w:trPr>
        <w:tc>
          <w:tcPr>
            <w:tcW w:w="2734" w:type="dxa"/>
            <w:vAlign w:val="center"/>
          </w:tcPr>
          <w:p w14:paraId="4E15A0EF" w14:textId="77777777" w:rsidR="004C52F1" w:rsidRDefault="00E16D09">
            <w:pPr>
              <w:keepNext/>
              <w:widowControl w:val="0"/>
              <w:autoSpaceDE w:val="0"/>
              <w:autoSpaceDN w:val="0"/>
              <w:adjustRightInd w:val="0"/>
              <w:jc w:val="center"/>
              <w:rPr>
                <w:rFonts w:eastAsia="MS Mincho"/>
                <w:szCs w:val="22"/>
              </w:rPr>
            </w:pPr>
            <w:r>
              <w:rPr>
                <w:rFonts w:eastAsia="MS Mincho"/>
                <w:szCs w:val="22"/>
                <w:lang w:eastAsia="ja-JP" w:bidi="ml-IN"/>
              </w:rPr>
              <w:t>≤</w:t>
            </w:r>
            <w:r>
              <w:rPr>
                <w:szCs w:val="22"/>
              </w:rPr>
              <w:t> 30</w:t>
            </w:r>
          </w:p>
        </w:tc>
        <w:tc>
          <w:tcPr>
            <w:tcW w:w="6338" w:type="dxa"/>
            <w:vAlign w:val="center"/>
          </w:tcPr>
          <w:p w14:paraId="2ECBC160" w14:textId="77777777" w:rsidR="004C52F1" w:rsidRDefault="00E16D09">
            <w:pPr>
              <w:keepNext/>
              <w:widowControl w:val="0"/>
              <w:autoSpaceDE w:val="0"/>
              <w:autoSpaceDN w:val="0"/>
              <w:adjustRightInd w:val="0"/>
              <w:jc w:val="center"/>
              <w:rPr>
                <w:rFonts w:eastAsia="MS Mincho"/>
                <w:szCs w:val="22"/>
              </w:rPr>
            </w:pPr>
            <w:r>
              <w:rPr>
                <w:szCs w:val="22"/>
              </w:rPr>
              <w:t>27.2 (15.3 %; 21.6</w:t>
            </w:r>
            <w:r>
              <w:rPr>
                <w:szCs w:val="22"/>
              </w:rPr>
              <w:noBreakHyphen/>
              <w:t>35.0)</w:t>
            </w:r>
          </w:p>
        </w:tc>
      </w:tr>
    </w:tbl>
    <w:p w14:paraId="2530E3E9" w14:textId="77777777" w:rsidR="004C52F1" w:rsidRDefault="004C52F1">
      <w:pPr>
        <w:widowControl w:val="0"/>
        <w:rPr>
          <w:szCs w:val="22"/>
        </w:rPr>
      </w:pPr>
    </w:p>
    <w:p w14:paraId="5FA427C7" w14:textId="77777777" w:rsidR="004C52F1" w:rsidRDefault="00E16D09">
      <w:pPr>
        <w:widowControl w:val="0"/>
        <w:rPr>
          <w:szCs w:val="22"/>
        </w:rPr>
      </w:pPr>
      <w:r>
        <w:rPr>
          <w:szCs w:val="22"/>
        </w:rPr>
        <w:t xml:space="preserve">Barra dan, l-esponiment għal dabigatran (fl-aktar punt baxx u l-aktar punt għoli) kien evalwat fi studju farmakokinetiku prospettiv </w:t>
      </w:r>
      <w:r>
        <w:rPr>
          <w:i/>
          <w:iCs/>
          <w:szCs w:val="22"/>
        </w:rPr>
        <w:t>open label</w:t>
      </w:r>
      <w:r>
        <w:rPr>
          <w:szCs w:val="22"/>
        </w:rPr>
        <w:t xml:space="preserve"> u li fih il-parteċipanti ntgħażlu b’mod każwali f’pazjenti b’fibrillazzjoni atrijali mhux valvulari (NVAF – </w:t>
      </w:r>
      <w:r>
        <w:rPr>
          <w:i/>
          <w:iCs/>
          <w:szCs w:val="22"/>
        </w:rPr>
        <w:t>non-valvular atrial fibrillation</w:t>
      </w:r>
      <w:r>
        <w:rPr>
          <w:szCs w:val="22"/>
        </w:rPr>
        <w:t xml:space="preserve">) b’indeboliment sever tal-kliewi (definit bħala tneħħija tal-kreatinina [CrCl – </w:t>
      </w:r>
      <w:r>
        <w:rPr>
          <w:i/>
          <w:iCs/>
          <w:szCs w:val="22"/>
        </w:rPr>
        <w:t>creatinine clearance</w:t>
      </w:r>
      <w:r>
        <w:rPr>
          <w:szCs w:val="22"/>
        </w:rPr>
        <w:t>] ta’ 15</w:t>
      </w:r>
      <w:r>
        <w:rPr>
          <w:szCs w:val="22"/>
        </w:rPr>
        <w:noBreakHyphen/>
        <w:t xml:space="preserve">30 mL/min) li </w:t>
      </w:r>
      <w:r>
        <w:rPr>
          <w:szCs w:val="22"/>
        </w:rPr>
        <w:lastRenderedPageBreak/>
        <w:t>kienu qed jirċievu dabigatran etexilate 75 mg darbtejn kuljum.</w:t>
      </w:r>
    </w:p>
    <w:p w14:paraId="3796D7BB" w14:textId="77777777" w:rsidR="004C52F1" w:rsidRDefault="00E16D09">
      <w:pPr>
        <w:widowControl w:val="0"/>
        <w:rPr>
          <w:szCs w:val="22"/>
        </w:rPr>
      </w:pPr>
      <w:r>
        <w:rPr>
          <w:szCs w:val="22"/>
        </w:rPr>
        <w:t>Dan il-kors wassal għall-aktar konċentrazzjoni ġeometrika medja baxxa ta’ 155 ng/mL (gCV ta’ 76.9 %), imkejla immedjatament qabel l-għoti tad-doża li jmiss u għall-aktar konċentrazzjoni ġeometrika medja għolja ta’ 202 ng/mL (gCV ta’ 70.6 %) imkejla sagħtejn wara l-għoti tal-aħħar doża.</w:t>
      </w:r>
    </w:p>
    <w:p w14:paraId="30DF03FD" w14:textId="77777777" w:rsidR="004C52F1" w:rsidRDefault="004C52F1">
      <w:pPr>
        <w:widowControl w:val="0"/>
        <w:rPr>
          <w:szCs w:val="22"/>
        </w:rPr>
      </w:pPr>
    </w:p>
    <w:p w14:paraId="76A8DFB1" w14:textId="77777777" w:rsidR="004C52F1" w:rsidRDefault="00E16D09">
      <w:pPr>
        <w:widowControl w:val="0"/>
        <w:rPr>
          <w:szCs w:val="22"/>
        </w:rPr>
      </w:pPr>
      <w:r>
        <w:rPr>
          <w:szCs w:val="22"/>
        </w:rPr>
        <w:t xml:space="preserve">It-tneħħija ta’ dabigatran permezz ta’ emodijalisi ġiet investigata f’7 pazjenti b’marda tal-kliewi fl-aħħar stadju (ESRD – </w:t>
      </w:r>
      <w:r>
        <w:rPr>
          <w:i/>
          <w:iCs/>
          <w:szCs w:val="22"/>
        </w:rPr>
        <w:t>end</w:t>
      </w:r>
      <w:r>
        <w:rPr>
          <w:i/>
          <w:iCs/>
          <w:szCs w:val="22"/>
        </w:rPr>
        <w:noBreakHyphen/>
        <w:t>stage renal disease</w:t>
      </w:r>
      <w:r>
        <w:rPr>
          <w:szCs w:val="22"/>
        </w:rPr>
        <w:t xml:space="preserve">) mingħajr fibrillazzjoni atrijali. Id-dijalisi saret b’rata ta’ fluss ta’ </w:t>
      </w:r>
      <w:r>
        <w:rPr>
          <w:i/>
          <w:iCs/>
          <w:szCs w:val="22"/>
        </w:rPr>
        <w:t>dialysate</w:t>
      </w:r>
      <w:r>
        <w:rPr>
          <w:szCs w:val="22"/>
        </w:rPr>
        <w:t xml:space="preserve"> ta’ 700 mL/min, fuq erba’ sigħat u b’rata ta’ fluss ta’ demm ta’ 200 mL/min jew 350</w:t>
      </w:r>
      <w:r>
        <w:rPr>
          <w:szCs w:val="22"/>
        </w:rPr>
        <w:noBreakHyphen/>
        <w:t>390 mL/min. Dan irriżulta fi tneħħija ta’ 50 % sa 60 % tal-konċentrazzjonijiet ta’ dabigatran, rispettivament. L-ammont ta’ sustanza mneħħija permezz tad-dijalisi hu proporzjonali għar-rata ta’ fluss ta’ demm sa rata ta’ fluss ta’ demm ta’ 300 mL/min. L-attività kontra l-koagulazzjoni tad-demm ta’ dabigatran naqset mat-tnaqqis tal-konċentrazzjonijiet fil-plażma u r-relazzjoni PK/PD ma ġietx affettwata mill-proċedura.</w:t>
      </w:r>
    </w:p>
    <w:p w14:paraId="479A80E3" w14:textId="77777777" w:rsidR="004C52F1" w:rsidRDefault="004C52F1">
      <w:pPr>
        <w:widowControl w:val="0"/>
        <w:rPr>
          <w:szCs w:val="22"/>
        </w:rPr>
      </w:pPr>
    </w:p>
    <w:p w14:paraId="0D4F5A69" w14:textId="77777777" w:rsidR="004C52F1" w:rsidRDefault="00E16D09">
      <w:pPr>
        <w:keepNext/>
        <w:widowControl w:val="0"/>
        <w:rPr>
          <w:i/>
          <w:szCs w:val="22"/>
          <w:u w:val="single"/>
        </w:rPr>
      </w:pPr>
      <w:r>
        <w:rPr>
          <w:i/>
          <w:szCs w:val="22"/>
          <w:u w:val="single"/>
        </w:rPr>
        <w:t>Indeboliment tal-fwied</w:t>
      </w:r>
    </w:p>
    <w:p w14:paraId="384C2EBC" w14:textId="77777777" w:rsidR="004C52F1" w:rsidRDefault="00E16D09">
      <w:pPr>
        <w:widowControl w:val="0"/>
        <w:rPr>
          <w:szCs w:val="22"/>
        </w:rPr>
      </w:pPr>
      <w:r>
        <w:rPr>
          <w:szCs w:val="22"/>
        </w:rPr>
        <w:t>L-ebda bidla fl-espożizzjoni għal dabigatran ma kienet osservata fi 12</w:t>
      </w:r>
      <w:r>
        <w:rPr>
          <w:color w:val="000000"/>
          <w:szCs w:val="22"/>
        </w:rPr>
        <w:noBreakHyphen/>
      </w:r>
      <w:r>
        <w:rPr>
          <w:szCs w:val="22"/>
        </w:rPr>
        <w:t>il individwu adult b’insuffiċjenza epatika moderata (Child Pugh B) meta mqabbla mat-12</w:t>
      </w:r>
      <w:r>
        <w:rPr>
          <w:color w:val="000000"/>
          <w:szCs w:val="22"/>
        </w:rPr>
        <w:noBreakHyphen/>
      </w:r>
      <w:r>
        <w:rPr>
          <w:szCs w:val="22"/>
        </w:rPr>
        <w:t>il individwu tal-kontroll (ara sezzjoni 4.4).</w:t>
      </w:r>
    </w:p>
    <w:p w14:paraId="5DA9ABCD" w14:textId="77777777" w:rsidR="004C52F1" w:rsidRDefault="004C52F1">
      <w:pPr>
        <w:widowControl w:val="0"/>
        <w:rPr>
          <w:szCs w:val="22"/>
        </w:rPr>
      </w:pPr>
    </w:p>
    <w:p w14:paraId="5130B894" w14:textId="77777777" w:rsidR="004C52F1" w:rsidRDefault="00E16D09">
      <w:pPr>
        <w:keepNext/>
        <w:widowControl w:val="0"/>
        <w:rPr>
          <w:i/>
          <w:szCs w:val="22"/>
          <w:u w:val="single"/>
        </w:rPr>
      </w:pPr>
      <w:r>
        <w:rPr>
          <w:i/>
          <w:szCs w:val="22"/>
          <w:u w:val="single"/>
        </w:rPr>
        <w:t>Sess</w:t>
      </w:r>
    </w:p>
    <w:p w14:paraId="5525EF30" w14:textId="77777777" w:rsidR="004C52F1" w:rsidRDefault="00E16D09">
      <w:pPr>
        <w:widowControl w:val="0"/>
        <w:rPr>
          <w:szCs w:val="22"/>
        </w:rPr>
      </w:pPr>
      <w:r>
        <w:rPr>
          <w:szCs w:val="22"/>
        </w:rPr>
        <w:t>F’pazjenti b’fibrillazzjoni atrijali, bħala medja n-nisa kellhom konċentrazzjonijiet minimi u ta’ wara d-doża li kienu 30 % ogħla. Mhux rakkomandat aġġustament fid-doża (ara sezzjoni 4.2).</w:t>
      </w:r>
    </w:p>
    <w:p w14:paraId="2B55F415" w14:textId="77777777" w:rsidR="004C52F1" w:rsidRDefault="004C52F1">
      <w:pPr>
        <w:widowControl w:val="0"/>
        <w:rPr>
          <w:szCs w:val="22"/>
        </w:rPr>
      </w:pPr>
    </w:p>
    <w:p w14:paraId="1B8195D5" w14:textId="77777777" w:rsidR="004C52F1" w:rsidRDefault="00E16D09">
      <w:pPr>
        <w:keepNext/>
        <w:widowControl w:val="0"/>
        <w:rPr>
          <w:i/>
          <w:szCs w:val="22"/>
          <w:u w:val="single"/>
        </w:rPr>
      </w:pPr>
      <w:r>
        <w:rPr>
          <w:i/>
          <w:szCs w:val="22"/>
          <w:u w:val="single"/>
        </w:rPr>
        <w:t>Oriġini etnika</w:t>
      </w:r>
    </w:p>
    <w:p w14:paraId="555DDBCD" w14:textId="77777777" w:rsidR="004C52F1" w:rsidRDefault="00E16D09">
      <w:pPr>
        <w:widowControl w:val="0"/>
        <w:rPr>
          <w:szCs w:val="22"/>
        </w:rPr>
      </w:pPr>
      <w:r>
        <w:rPr>
          <w:szCs w:val="22"/>
        </w:rPr>
        <w:t>Ma ġew osservati l-ebda differenzi klinikament rilevanti bejn etniċità u oħra fost pazjenti Kawkasi, Afrikani-Amerikani, Ispaniċi, Ġappuniżi jew Ċiniżi fir-rigward tal-farmakokinetika u l-farmakodinamika ta’ dabigatran.</w:t>
      </w:r>
    </w:p>
    <w:p w14:paraId="0CC635FF" w14:textId="77777777" w:rsidR="004C52F1" w:rsidRDefault="004C52F1">
      <w:pPr>
        <w:widowControl w:val="0"/>
        <w:rPr>
          <w:szCs w:val="22"/>
        </w:rPr>
      </w:pPr>
    </w:p>
    <w:p w14:paraId="2B12280B" w14:textId="77777777" w:rsidR="004C52F1" w:rsidRDefault="00E16D09">
      <w:pPr>
        <w:keepNext/>
        <w:widowControl w:val="0"/>
        <w:rPr>
          <w:iCs/>
          <w:szCs w:val="22"/>
          <w:u w:val="single"/>
        </w:rPr>
      </w:pPr>
      <w:r>
        <w:rPr>
          <w:szCs w:val="22"/>
          <w:u w:val="single"/>
        </w:rPr>
        <w:t>Interazzjonijiet farmakokinetiċi</w:t>
      </w:r>
    </w:p>
    <w:p w14:paraId="7296EE82" w14:textId="77777777" w:rsidR="004C52F1" w:rsidRDefault="004C52F1">
      <w:pPr>
        <w:keepNext/>
        <w:widowControl w:val="0"/>
        <w:rPr>
          <w:szCs w:val="22"/>
        </w:rPr>
      </w:pPr>
    </w:p>
    <w:p w14:paraId="2348DA21" w14:textId="77777777" w:rsidR="004C52F1" w:rsidRDefault="00E16D09">
      <w:pPr>
        <w:widowControl w:val="0"/>
        <w:rPr>
          <w:szCs w:val="22"/>
        </w:rPr>
      </w:pPr>
      <w:r>
        <w:rPr>
          <w:szCs w:val="22"/>
        </w:rPr>
        <w:t xml:space="preserve">Studji </w:t>
      </w:r>
      <w:r>
        <w:rPr>
          <w:i/>
          <w:szCs w:val="22"/>
        </w:rPr>
        <w:t>in vitro</w:t>
      </w:r>
      <w:r>
        <w:rPr>
          <w:szCs w:val="22"/>
        </w:rPr>
        <w:t xml:space="preserve"> dwar l-interazzjoni ma juru l-ebda inibizzjoni jew induzzjoni tal-isoenzimi prinċipali taċ-ċitokrom P450. Dan ġie kkonfermat minn studji </w:t>
      </w:r>
      <w:r>
        <w:rPr>
          <w:i/>
          <w:szCs w:val="22"/>
        </w:rPr>
        <w:t>in vivo</w:t>
      </w:r>
      <w:r>
        <w:rPr>
          <w:szCs w:val="22"/>
        </w:rPr>
        <w:t xml:space="preserve"> f’voluntiera f’saħħithom, li ma wrew l-ebda interazzjoni bejn dan it-trattament u s-sustanzi attivi li ġejjin: atorvastatin (CYP3A4), digoxin (interazzjoni tat-trasportatur ta’ P</w:t>
      </w:r>
      <w:r>
        <w:rPr>
          <w:szCs w:val="22"/>
        </w:rPr>
        <w:noBreakHyphen/>
        <w:t>gp) u diclofenac (CYP2C9).</w:t>
      </w:r>
    </w:p>
    <w:p w14:paraId="3CE4E2DB" w14:textId="77777777" w:rsidR="004C52F1" w:rsidRDefault="004C52F1">
      <w:pPr>
        <w:widowControl w:val="0"/>
        <w:rPr>
          <w:szCs w:val="22"/>
        </w:rPr>
      </w:pPr>
    </w:p>
    <w:p w14:paraId="33DFAE3F" w14:textId="77777777" w:rsidR="004C52F1" w:rsidRDefault="00E16D09">
      <w:pPr>
        <w:keepNext/>
        <w:widowControl w:val="0"/>
        <w:ind w:left="562" w:hanging="562"/>
        <w:rPr>
          <w:b/>
          <w:noProof/>
          <w:szCs w:val="22"/>
        </w:rPr>
      </w:pPr>
      <w:r>
        <w:rPr>
          <w:b/>
          <w:szCs w:val="22"/>
        </w:rPr>
        <w:t>5.3</w:t>
      </w:r>
      <w:r>
        <w:rPr>
          <w:b/>
          <w:szCs w:val="22"/>
        </w:rPr>
        <w:tab/>
        <w:t>Tagħrif ta’ qabel l-użu kliniku dwar is-sigurtà</w:t>
      </w:r>
    </w:p>
    <w:p w14:paraId="272C73B1" w14:textId="77777777" w:rsidR="004C52F1" w:rsidRDefault="004C52F1">
      <w:pPr>
        <w:keepNext/>
        <w:widowControl w:val="0"/>
        <w:ind w:left="562" w:hanging="562"/>
        <w:rPr>
          <w:noProof/>
          <w:szCs w:val="22"/>
        </w:rPr>
      </w:pPr>
    </w:p>
    <w:p w14:paraId="6F5F07BE" w14:textId="77777777" w:rsidR="004C52F1" w:rsidRDefault="00E16D09">
      <w:pPr>
        <w:pStyle w:val="IBTextChar"/>
        <w:widowControl w:val="0"/>
        <w:spacing w:before="0" w:after="0" w:line="240" w:lineRule="auto"/>
        <w:rPr>
          <w:sz w:val="22"/>
          <w:szCs w:val="22"/>
        </w:rPr>
      </w:pPr>
      <w:r>
        <w:rPr>
          <w:sz w:val="22"/>
          <w:szCs w:val="22"/>
        </w:rPr>
        <w:t>Tagħrif mhux kliniku ibbażat fuq studji konvenzjonali ta’ sigurtà farmakoloġika, effett tossiku minn dożi ripetuti u effett tossiku fuq il-ġeni, ma juri l-ebda periklu speċjali għall-bnedmin.</w:t>
      </w:r>
    </w:p>
    <w:p w14:paraId="2BB8F7F0" w14:textId="77777777" w:rsidR="004C52F1" w:rsidRDefault="004C52F1">
      <w:pPr>
        <w:pStyle w:val="IBTextChar"/>
        <w:widowControl w:val="0"/>
        <w:spacing w:before="0" w:after="0" w:line="240" w:lineRule="auto"/>
        <w:rPr>
          <w:sz w:val="22"/>
          <w:szCs w:val="22"/>
        </w:rPr>
      </w:pPr>
    </w:p>
    <w:p w14:paraId="720C8C06" w14:textId="77777777" w:rsidR="004C52F1" w:rsidRDefault="00E16D09">
      <w:pPr>
        <w:pStyle w:val="IBTextChar"/>
        <w:widowControl w:val="0"/>
        <w:spacing w:before="0" w:after="0" w:line="240" w:lineRule="auto"/>
        <w:rPr>
          <w:sz w:val="22"/>
          <w:szCs w:val="22"/>
        </w:rPr>
      </w:pPr>
      <w:r>
        <w:rPr>
          <w:sz w:val="22"/>
          <w:szCs w:val="22"/>
        </w:rPr>
        <w:t>L-effetti osservati fl-istudji dwar l-effett tossiku minn dożi ripetuti kienu minħabba l-effett farmakodinamiku esaġerat ta’ dabigatran.</w:t>
      </w:r>
    </w:p>
    <w:p w14:paraId="6664BA36" w14:textId="77777777" w:rsidR="004C52F1" w:rsidRDefault="004C52F1">
      <w:pPr>
        <w:pStyle w:val="IBTextChar"/>
        <w:widowControl w:val="0"/>
        <w:spacing w:before="0" w:after="0" w:line="240" w:lineRule="auto"/>
        <w:rPr>
          <w:sz w:val="22"/>
          <w:szCs w:val="22"/>
        </w:rPr>
      </w:pPr>
    </w:p>
    <w:p w14:paraId="4148A985" w14:textId="77777777" w:rsidR="004C52F1" w:rsidRDefault="00E16D09">
      <w:pPr>
        <w:pStyle w:val="IBTextChar"/>
        <w:widowControl w:val="0"/>
        <w:spacing w:before="0" w:after="0" w:line="240" w:lineRule="auto"/>
        <w:rPr>
          <w:sz w:val="22"/>
          <w:szCs w:val="22"/>
        </w:rPr>
      </w:pPr>
      <w:r>
        <w:rPr>
          <w:sz w:val="22"/>
          <w:szCs w:val="22"/>
        </w:rPr>
        <w:t>Effett fuq il-fertilità tan-nisa kien osservat fis-sura ta’ tnaqqis fl-impjantazzjonijiet u żieda fit-telf ta’ qabel l-impjantazzjoni b’doża ta’ 70 mg/kg (5 darbiet aktar mil-livell ta’ espożizzjoni tal-plażma fil</w:t>
      </w:r>
      <w:r>
        <w:rPr>
          <w:sz w:val="22"/>
          <w:szCs w:val="22"/>
        </w:rPr>
        <w:noBreakHyphen/>
        <w:t>pazjenti). B’dożi li kienu tossiċi għall-ommijiet (minn 5 sa 10 darbiet il-livell ta’ espożizzjoni tal-plażma fil-pazjenti), tnaqqis fil-piż tal-ġisem u fil-vijabilità tal-fetu flimkien ma’ żieda fil-varjazzjonijiet tal-fetu kienu osservati fil-firien u fil-fniek. Fl-istudju ta’ qabel u wara t-twelid, kienet osservata żieda fil-mortalità tal-fetu b’dożi li kienu tossiċi għall-ommijiet (doża li tikkorrispondi għal-livell ta’ espożizzjoni tal-plażma li huwa 4 darbiet ogħla minn dak osservat fil-pazjenti).</w:t>
      </w:r>
    </w:p>
    <w:p w14:paraId="1B9C2F7B" w14:textId="77777777" w:rsidR="004C52F1" w:rsidRDefault="004C52F1">
      <w:pPr>
        <w:pStyle w:val="IBTextChar"/>
        <w:widowControl w:val="0"/>
        <w:spacing w:before="0" w:after="0" w:line="240" w:lineRule="auto"/>
        <w:rPr>
          <w:sz w:val="22"/>
          <w:szCs w:val="22"/>
        </w:rPr>
      </w:pPr>
    </w:p>
    <w:p w14:paraId="51D64531" w14:textId="77777777" w:rsidR="004C52F1" w:rsidRDefault="00E16D09">
      <w:pPr>
        <w:pStyle w:val="IBTextChar"/>
        <w:widowControl w:val="0"/>
        <w:spacing w:before="0" w:after="0" w:line="240" w:lineRule="auto"/>
        <w:rPr>
          <w:sz w:val="22"/>
          <w:szCs w:val="22"/>
        </w:rPr>
      </w:pPr>
      <w:r>
        <w:rPr>
          <w:sz w:val="22"/>
          <w:szCs w:val="22"/>
        </w:rPr>
        <w:t xml:space="preserve">Fi studju dwar it-tossiċità fil-frieħ li twettaq fuq firien Han Wistar, il-mortalità kienet assoċjata ma’ avvenimenti ta’ ħruġ ta’ demm f’esponimenti simili, li fihom kien osservat ħruġ ta’ demm f’annimali adulti. Kemm f’firien adulti kif ukoll fil-frieħ, il-mortalità hija kkunsidrata bħala relatata mal-attività farmakoloġika esaġerata ta’ dabigatran flimkien mal-okkorrenza ta’ forzi mekkaniċi waqt id-dożaġġ u l-immaniġġjar. </w:t>
      </w:r>
      <w:r>
        <w:rPr>
          <w:i/>
          <w:sz w:val="22"/>
          <w:szCs w:val="22"/>
        </w:rPr>
        <w:t>Data</w:t>
      </w:r>
      <w:r>
        <w:rPr>
          <w:sz w:val="22"/>
          <w:szCs w:val="22"/>
        </w:rPr>
        <w:t xml:space="preserve"> mill-istudju dwar l-effett tossiku fil-frieħ la indikat sensittività miżjuda fit-</w:t>
      </w:r>
      <w:r>
        <w:rPr>
          <w:sz w:val="22"/>
          <w:szCs w:val="22"/>
        </w:rPr>
        <w:lastRenderedPageBreak/>
        <w:t>tossiċità, u lanqas xi tossiċità speċifika għall-annimali frieħ.</w:t>
      </w:r>
    </w:p>
    <w:p w14:paraId="24295BE5" w14:textId="77777777" w:rsidR="004C52F1" w:rsidRDefault="004C52F1">
      <w:pPr>
        <w:pStyle w:val="IBTextChar"/>
        <w:widowControl w:val="0"/>
        <w:spacing w:before="0" w:after="0" w:line="240" w:lineRule="auto"/>
        <w:rPr>
          <w:sz w:val="22"/>
          <w:szCs w:val="22"/>
        </w:rPr>
      </w:pPr>
    </w:p>
    <w:p w14:paraId="61B713AA" w14:textId="77777777" w:rsidR="004C52F1" w:rsidRDefault="00E16D09">
      <w:pPr>
        <w:widowControl w:val="0"/>
        <w:rPr>
          <w:szCs w:val="22"/>
        </w:rPr>
      </w:pPr>
      <w:r>
        <w:rPr>
          <w:szCs w:val="22"/>
        </w:rPr>
        <w:t>Fi studji dwar it-tossikoloġija matul il-ħajja li saru fuq firien u ġrieden, ma kien hemm l-ebda evidenza ta’ potenzjal tumoriġeniku ta’ dabigatran sa dożi massimi ta’ 200 mg/kg.</w:t>
      </w:r>
    </w:p>
    <w:p w14:paraId="477A58CB" w14:textId="77777777" w:rsidR="004C52F1" w:rsidRDefault="004C52F1">
      <w:pPr>
        <w:widowControl w:val="0"/>
        <w:ind w:left="567" w:hanging="567"/>
        <w:rPr>
          <w:noProof/>
          <w:szCs w:val="22"/>
        </w:rPr>
      </w:pPr>
    </w:p>
    <w:p w14:paraId="3BAD3D23" w14:textId="77777777" w:rsidR="004C52F1" w:rsidRDefault="00E16D09">
      <w:pPr>
        <w:widowControl w:val="0"/>
        <w:rPr>
          <w:noProof/>
          <w:szCs w:val="22"/>
        </w:rPr>
      </w:pPr>
      <w:r>
        <w:rPr>
          <w:szCs w:val="22"/>
        </w:rPr>
        <w:t>Dabigatran, il-parti attiva ta’ dabigatran etexilate mesilate, hu persistenti fl-ambjent.</w:t>
      </w:r>
    </w:p>
    <w:p w14:paraId="000F35F2" w14:textId="77777777" w:rsidR="004C52F1" w:rsidRDefault="004C52F1">
      <w:pPr>
        <w:widowControl w:val="0"/>
        <w:ind w:left="567" w:hanging="567"/>
        <w:rPr>
          <w:noProof/>
          <w:szCs w:val="22"/>
        </w:rPr>
      </w:pPr>
    </w:p>
    <w:p w14:paraId="62952A4D" w14:textId="77777777" w:rsidR="004C52F1" w:rsidRDefault="004C52F1">
      <w:pPr>
        <w:widowControl w:val="0"/>
        <w:ind w:left="567" w:hanging="567"/>
        <w:rPr>
          <w:noProof/>
          <w:szCs w:val="22"/>
        </w:rPr>
      </w:pPr>
    </w:p>
    <w:p w14:paraId="0F84BE51" w14:textId="77777777" w:rsidR="004C52F1" w:rsidRDefault="00E16D09">
      <w:pPr>
        <w:keepNext/>
        <w:widowControl w:val="0"/>
        <w:ind w:left="567" w:hanging="567"/>
        <w:rPr>
          <w:b/>
          <w:noProof/>
          <w:szCs w:val="22"/>
        </w:rPr>
      </w:pPr>
      <w:r>
        <w:rPr>
          <w:b/>
          <w:szCs w:val="22"/>
        </w:rPr>
        <w:t>6.</w:t>
      </w:r>
      <w:r>
        <w:rPr>
          <w:b/>
          <w:szCs w:val="22"/>
        </w:rPr>
        <w:tab/>
        <w:t>TAGĦRIF FARMAĊEWTIKU</w:t>
      </w:r>
    </w:p>
    <w:p w14:paraId="7285F194" w14:textId="77777777" w:rsidR="004C52F1" w:rsidRDefault="004C52F1">
      <w:pPr>
        <w:keepNext/>
        <w:widowControl w:val="0"/>
        <w:rPr>
          <w:noProof/>
          <w:szCs w:val="22"/>
        </w:rPr>
      </w:pPr>
    </w:p>
    <w:p w14:paraId="1791B7E6" w14:textId="77777777" w:rsidR="004C52F1" w:rsidRDefault="00E16D09">
      <w:pPr>
        <w:keepNext/>
        <w:widowControl w:val="0"/>
        <w:ind w:left="567" w:hanging="567"/>
        <w:rPr>
          <w:noProof/>
          <w:szCs w:val="22"/>
        </w:rPr>
      </w:pPr>
      <w:r>
        <w:rPr>
          <w:b/>
          <w:szCs w:val="22"/>
        </w:rPr>
        <w:t>6.1</w:t>
      </w:r>
      <w:r>
        <w:rPr>
          <w:b/>
          <w:szCs w:val="22"/>
        </w:rPr>
        <w:tab/>
        <w:t>Lista ta’ eċċipjenti</w:t>
      </w:r>
    </w:p>
    <w:p w14:paraId="4C48B338" w14:textId="77777777" w:rsidR="004C52F1" w:rsidRDefault="004C52F1">
      <w:pPr>
        <w:keepNext/>
        <w:widowControl w:val="0"/>
        <w:rPr>
          <w:noProof/>
          <w:szCs w:val="22"/>
        </w:rPr>
      </w:pPr>
    </w:p>
    <w:p w14:paraId="1C103BD2" w14:textId="77777777" w:rsidR="004C52F1" w:rsidRDefault="00E16D09">
      <w:pPr>
        <w:widowControl w:val="0"/>
        <w:rPr>
          <w:noProof/>
          <w:szCs w:val="22"/>
        </w:rPr>
      </w:pPr>
      <w:r>
        <w:rPr>
          <w:szCs w:val="22"/>
        </w:rPr>
        <w:t>Tartaric acid</w:t>
      </w:r>
    </w:p>
    <w:p w14:paraId="35D39DEA" w14:textId="77777777" w:rsidR="004C52F1" w:rsidRDefault="00E16D09">
      <w:pPr>
        <w:widowControl w:val="0"/>
        <w:rPr>
          <w:noProof/>
          <w:szCs w:val="22"/>
        </w:rPr>
      </w:pPr>
      <w:r>
        <w:rPr>
          <w:szCs w:val="22"/>
        </w:rPr>
        <w:t>Acacia</w:t>
      </w:r>
    </w:p>
    <w:p w14:paraId="125DDD72" w14:textId="77777777" w:rsidR="004C52F1" w:rsidRDefault="00E16D09">
      <w:pPr>
        <w:widowControl w:val="0"/>
        <w:rPr>
          <w:noProof/>
          <w:szCs w:val="22"/>
        </w:rPr>
      </w:pPr>
      <w:r>
        <w:rPr>
          <w:szCs w:val="22"/>
        </w:rPr>
        <w:t>Hypromellose</w:t>
      </w:r>
    </w:p>
    <w:p w14:paraId="3605242C" w14:textId="77777777" w:rsidR="004C52F1" w:rsidRDefault="00E16D09">
      <w:pPr>
        <w:widowControl w:val="0"/>
        <w:rPr>
          <w:noProof/>
          <w:szCs w:val="22"/>
        </w:rPr>
      </w:pPr>
      <w:r>
        <w:rPr>
          <w:szCs w:val="22"/>
        </w:rPr>
        <w:t>Dimeticone 350</w:t>
      </w:r>
    </w:p>
    <w:p w14:paraId="7E4989F1" w14:textId="77777777" w:rsidR="004C52F1" w:rsidRDefault="00E16D09">
      <w:pPr>
        <w:widowControl w:val="0"/>
        <w:rPr>
          <w:noProof/>
          <w:szCs w:val="22"/>
        </w:rPr>
      </w:pPr>
      <w:r>
        <w:rPr>
          <w:szCs w:val="22"/>
        </w:rPr>
        <w:t>Talc</w:t>
      </w:r>
    </w:p>
    <w:p w14:paraId="663DDA36" w14:textId="77777777" w:rsidR="004C52F1" w:rsidRDefault="00E16D09">
      <w:pPr>
        <w:widowControl w:val="0"/>
        <w:rPr>
          <w:noProof/>
          <w:szCs w:val="22"/>
        </w:rPr>
      </w:pPr>
      <w:r>
        <w:rPr>
          <w:szCs w:val="22"/>
        </w:rPr>
        <w:t>Hydroxypropylcellulose</w:t>
      </w:r>
    </w:p>
    <w:p w14:paraId="6DE9269A" w14:textId="77777777" w:rsidR="004C52F1" w:rsidRDefault="004C52F1">
      <w:pPr>
        <w:widowControl w:val="0"/>
        <w:rPr>
          <w:szCs w:val="22"/>
        </w:rPr>
      </w:pPr>
    </w:p>
    <w:p w14:paraId="247ACBBF" w14:textId="77777777" w:rsidR="004C52F1" w:rsidRDefault="00E16D09">
      <w:pPr>
        <w:keepNext/>
        <w:widowControl w:val="0"/>
        <w:ind w:left="567" w:hanging="567"/>
        <w:rPr>
          <w:noProof/>
          <w:szCs w:val="22"/>
        </w:rPr>
      </w:pPr>
      <w:r>
        <w:rPr>
          <w:b/>
          <w:szCs w:val="22"/>
        </w:rPr>
        <w:t>6.2</w:t>
      </w:r>
      <w:r>
        <w:rPr>
          <w:b/>
          <w:szCs w:val="22"/>
        </w:rPr>
        <w:tab/>
        <w:t>Inkompatibbiltajiet</w:t>
      </w:r>
    </w:p>
    <w:p w14:paraId="15E72426" w14:textId="77777777" w:rsidR="004C52F1" w:rsidRDefault="004C52F1">
      <w:pPr>
        <w:keepNext/>
        <w:widowControl w:val="0"/>
        <w:rPr>
          <w:noProof/>
          <w:szCs w:val="22"/>
        </w:rPr>
      </w:pPr>
    </w:p>
    <w:p w14:paraId="5F627D66" w14:textId="77777777" w:rsidR="004C52F1" w:rsidRDefault="00E16D09">
      <w:pPr>
        <w:widowControl w:val="0"/>
        <w:rPr>
          <w:noProof/>
          <w:szCs w:val="22"/>
        </w:rPr>
      </w:pPr>
      <w:r>
        <w:rPr>
          <w:szCs w:val="22"/>
        </w:rPr>
        <w:t>Mhux applikabbli.</w:t>
      </w:r>
    </w:p>
    <w:p w14:paraId="6071A9B7" w14:textId="77777777" w:rsidR="004C52F1" w:rsidRDefault="004C52F1">
      <w:pPr>
        <w:widowControl w:val="0"/>
        <w:rPr>
          <w:noProof/>
          <w:szCs w:val="22"/>
        </w:rPr>
      </w:pPr>
    </w:p>
    <w:p w14:paraId="0388AE65" w14:textId="77777777" w:rsidR="004C52F1" w:rsidRDefault="00E16D09">
      <w:pPr>
        <w:keepNext/>
        <w:widowControl w:val="0"/>
        <w:ind w:left="567" w:hanging="567"/>
        <w:rPr>
          <w:noProof/>
          <w:szCs w:val="22"/>
        </w:rPr>
      </w:pPr>
      <w:r>
        <w:rPr>
          <w:b/>
          <w:szCs w:val="22"/>
        </w:rPr>
        <w:t>6.3</w:t>
      </w:r>
      <w:r>
        <w:rPr>
          <w:b/>
          <w:szCs w:val="22"/>
        </w:rPr>
        <w:tab/>
        <w:t>Żmien kemm idum tajjeb il-prodott mediċinali</w:t>
      </w:r>
    </w:p>
    <w:p w14:paraId="2D971529" w14:textId="77777777" w:rsidR="004C52F1" w:rsidRDefault="004C52F1">
      <w:pPr>
        <w:keepNext/>
        <w:widowControl w:val="0"/>
        <w:rPr>
          <w:noProof/>
          <w:szCs w:val="22"/>
        </w:rPr>
      </w:pPr>
    </w:p>
    <w:p w14:paraId="18138FC7" w14:textId="77777777" w:rsidR="004C52F1" w:rsidRDefault="00E16D09">
      <w:pPr>
        <w:widowControl w:val="0"/>
        <w:rPr>
          <w:noProof/>
          <w:szCs w:val="22"/>
        </w:rPr>
      </w:pPr>
      <w:r>
        <w:rPr>
          <w:szCs w:val="22"/>
        </w:rPr>
        <w:t>3 snin</w:t>
      </w:r>
    </w:p>
    <w:p w14:paraId="417F7C84" w14:textId="77777777" w:rsidR="004C52F1" w:rsidRDefault="004C52F1">
      <w:pPr>
        <w:widowControl w:val="0"/>
        <w:rPr>
          <w:noProof/>
          <w:szCs w:val="22"/>
        </w:rPr>
      </w:pPr>
    </w:p>
    <w:p w14:paraId="52D8A8C5" w14:textId="77777777" w:rsidR="004C52F1" w:rsidRDefault="00E16D09">
      <w:pPr>
        <w:keepNext/>
        <w:widowControl w:val="0"/>
        <w:rPr>
          <w:szCs w:val="22"/>
          <w:u w:val="single"/>
        </w:rPr>
      </w:pPr>
      <w:r>
        <w:rPr>
          <w:szCs w:val="22"/>
          <w:u w:val="single"/>
        </w:rPr>
        <w:t>Wara li tinfetaħ il-borża tal-aluminju għall-ewwel darba</w:t>
      </w:r>
    </w:p>
    <w:p w14:paraId="5CCF7F15" w14:textId="77777777" w:rsidR="004C52F1" w:rsidRDefault="004C52F1">
      <w:pPr>
        <w:keepNext/>
        <w:widowControl w:val="0"/>
        <w:rPr>
          <w:szCs w:val="22"/>
        </w:rPr>
      </w:pPr>
    </w:p>
    <w:p w14:paraId="1F4B2997" w14:textId="77777777" w:rsidR="004C52F1" w:rsidRDefault="00E16D09">
      <w:pPr>
        <w:widowControl w:val="0"/>
        <w:rPr>
          <w:szCs w:val="22"/>
        </w:rPr>
      </w:pPr>
      <w:r>
        <w:rPr>
          <w:szCs w:val="22"/>
        </w:rPr>
        <w:t>Ladarba l-borża tal-aluminju li jkun fiha l-qratas bil-granijiet miksija u d-dessikant tinfetaħ, il-prodott mediċinali għandu jintuża fi żmien 6 xhur.</w:t>
      </w:r>
    </w:p>
    <w:p w14:paraId="21873AFB" w14:textId="77777777" w:rsidR="004C52F1" w:rsidRDefault="004C52F1">
      <w:pPr>
        <w:widowControl w:val="0"/>
        <w:rPr>
          <w:noProof/>
          <w:szCs w:val="22"/>
        </w:rPr>
      </w:pPr>
    </w:p>
    <w:p w14:paraId="5BEE80B4" w14:textId="77777777" w:rsidR="004C52F1" w:rsidRDefault="00E16D09">
      <w:pPr>
        <w:keepNext/>
        <w:widowControl w:val="0"/>
        <w:rPr>
          <w:noProof/>
          <w:szCs w:val="22"/>
          <w:u w:val="single"/>
        </w:rPr>
      </w:pPr>
      <w:r>
        <w:rPr>
          <w:szCs w:val="22"/>
          <w:u w:val="single"/>
        </w:rPr>
        <w:t>Wara li jinfetaħ il-qartas għall-ewwel darba</w:t>
      </w:r>
    </w:p>
    <w:p w14:paraId="67CC6B34" w14:textId="77777777" w:rsidR="004C52F1" w:rsidRDefault="004C52F1">
      <w:pPr>
        <w:keepNext/>
        <w:widowControl w:val="0"/>
        <w:rPr>
          <w:noProof/>
          <w:szCs w:val="22"/>
        </w:rPr>
      </w:pPr>
    </w:p>
    <w:p w14:paraId="2839A6B9" w14:textId="77777777" w:rsidR="004C52F1" w:rsidRDefault="00E16D09">
      <w:pPr>
        <w:widowControl w:val="0"/>
        <w:rPr>
          <w:noProof/>
          <w:szCs w:val="22"/>
        </w:rPr>
      </w:pPr>
      <w:r>
        <w:rPr>
          <w:szCs w:val="22"/>
        </w:rPr>
        <w:t>Il-qartas miftuħ ma jistax jinħażen u għandu jintuża immedjatament wara li jinfetaħ.</w:t>
      </w:r>
    </w:p>
    <w:p w14:paraId="46BDD236" w14:textId="77777777" w:rsidR="004C52F1" w:rsidRDefault="004C52F1">
      <w:pPr>
        <w:widowControl w:val="0"/>
        <w:rPr>
          <w:noProof/>
          <w:szCs w:val="22"/>
        </w:rPr>
      </w:pPr>
    </w:p>
    <w:p w14:paraId="7B3634A2" w14:textId="77777777" w:rsidR="004C52F1" w:rsidRDefault="00E16D09">
      <w:pPr>
        <w:keepNext/>
        <w:widowControl w:val="0"/>
        <w:rPr>
          <w:noProof/>
          <w:szCs w:val="22"/>
          <w:u w:val="single"/>
        </w:rPr>
      </w:pPr>
      <w:r>
        <w:rPr>
          <w:szCs w:val="22"/>
          <w:u w:val="single"/>
        </w:rPr>
        <w:t>Wara l-preparazzjoni</w:t>
      </w:r>
    </w:p>
    <w:p w14:paraId="698E34F1" w14:textId="77777777" w:rsidR="004C52F1" w:rsidRDefault="004C52F1">
      <w:pPr>
        <w:keepNext/>
        <w:widowControl w:val="0"/>
        <w:rPr>
          <w:noProof/>
          <w:szCs w:val="22"/>
        </w:rPr>
      </w:pPr>
    </w:p>
    <w:p w14:paraId="0F91F8C4" w14:textId="77777777" w:rsidR="004C52F1" w:rsidRDefault="00E16D09">
      <w:pPr>
        <w:widowControl w:val="0"/>
        <w:rPr>
          <w:noProof/>
          <w:szCs w:val="22"/>
        </w:rPr>
      </w:pPr>
      <w:r>
        <w:rPr>
          <w:szCs w:val="22"/>
        </w:rPr>
        <w:t>Wara li jiġi mħallat ma’ ikel artab jew mal-meraq tat-tuffieħ il-prodott mediċinali irid jingħata fi żmien 30 minuta.</w:t>
      </w:r>
    </w:p>
    <w:p w14:paraId="6E012A4D" w14:textId="77777777" w:rsidR="004C52F1" w:rsidRDefault="004C52F1">
      <w:pPr>
        <w:widowControl w:val="0"/>
        <w:rPr>
          <w:noProof/>
          <w:szCs w:val="22"/>
        </w:rPr>
      </w:pPr>
    </w:p>
    <w:p w14:paraId="3DC0C788" w14:textId="77777777" w:rsidR="004C52F1" w:rsidRDefault="00E16D09">
      <w:pPr>
        <w:keepNext/>
        <w:widowControl w:val="0"/>
        <w:ind w:left="567" w:hanging="567"/>
        <w:rPr>
          <w:noProof/>
          <w:szCs w:val="22"/>
        </w:rPr>
      </w:pPr>
      <w:r>
        <w:rPr>
          <w:b/>
          <w:szCs w:val="22"/>
        </w:rPr>
        <w:t>6.4</w:t>
      </w:r>
      <w:r>
        <w:rPr>
          <w:b/>
          <w:szCs w:val="22"/>
        </w:rPr>
        <w:tab/>
        <w:t>Prekawzjonijiet speċjali għall-ħażna</w:t>
      </w:r>
    </w:p>
    <w:p w14:paraId="27B3741D" w14:textId="77777777" w:rsidR="004C52F1" w:rsidRDefault="004C52F1">
      <w:pPr>
        <w:keepNext/>
        <w:widowControl w:val="0"/>
        <w:ind w:left="567" w:hanging="567"/>
        <w:rPr>
          <w:noProof/>
          <w:szCs w:val="22"/>
        </w:rPr>
      </w:pPr>
    </w:p>
    <w:p w14:paraId="2A7A4FDB" w14:textId="77777777" w:rsidR="004C52F1" w:rsidRDefault="00E16D09">
      <w:pPr>
        <w:widowControl w:val="0"/>
        <w:rPr>
          <w:szCs w:val="22"/>
        </w:rPr>
      </w:pPr>
      <w:r>
        <w:rPr>
          <w:szCs w:val="22"/>
        </w:rPr>
        <w:t>Il-borża tal-aluminju li fiha l-qratas bil-granuli miksija għandha tinfetaħ biss immedjatament qabel l-użu tal-ewwel qartas sabiex tilqa’ mill-umdità.</w:t>
      </w:r>
    </w:p>
    <w:p w14:paraId="31565DCD" w14:textId="77777777" w:rsidR="004C52F1" w:rsidRDefault="004C52F1">
      <w:pPr>
        <w:widowControl w:val="0"/>
        <w:rPr>
          <w:szCs w:val="22"/>
        </w:rPr>
      </w:pPr>
    </w:p>
    <w:p w14:paraId="595941C3" w14:textId="77777777" w:rsidR="004C52F1" w:rsidRDefault="00E16D09">
      <w:pPr>
        <w:widowControl w:val="0"/>
        <w:rPr>
          <w:noProof/>
          <w:szCs w:val="22"/>
        </w:rPr>
      </w:pPr>
      <w:r>
        <w:rPr>
          <w:szCs w:val="22"/>
        </w:rPr>
        <w:t>Wara li tinfetaħ il-borża tal-aluminju, il-qratas individwali għandhom jinżammu mhux miftuħa sa immedjatament qabel l-użu sabiex tilqa’ mill-umdità.</w:t>
      </w:r>
    </w:p>
    <w:p w14:paraId="503CA9D5" w14:textId="77777777" w:rsidR="004C52F1" w:rsidRDefault="004C52F1">
      <w:pPr>
        <w:widowControl w:val="0"/>
        <w:rPr>
          <w:szCs w:val="22"/>
        </w:rPr>
      </w:pPr>
    </w:p>
    <w:p w14:paraId="424C41F8" w14:textId="77777777" w:rsidR="004C52F1" w:rsidRDefault="00E16D09">
      <w:pPr>
        <w:keepNext/>
        <w:widowControl w:val="0"/>
        <w:ind w:left="567" w:hanging="567"/>
        <w:rPr>
          <w:b/>
          <w:noProof/>
          <w:szCs w:val="22"/>
        </w:rPr>
      </w:pPr>
      <w:r>
        <w:rPr>
          <w:b/>
          <w:szCs w:val="22"/>
        </w:rPr>
        <w:t>6.5</w:t>
      </w:r>
      <w:r>
        <w:rPr>
          <w:b/>
          <w:szCs w:val="22"/>
        </w:rPr>
        <w:tab/>
        <w:t>In-natura tal-kontenitur u ta’ dak li hemm ġo fih</w:t>
      </w:r>
    </w:p>
    <w:p w14:paraId="028BAF06" w14:textId="77777777" w:rsidR="004C52F1" w:rsidRDefault="004C52F1">
      <w:pPr>
        <w:keepNext/>
        <w:widowControl w:val="0"/>
        <w:rPr>
          <w:noProof/>
          <w:szCs w:val="22"/>
        </w:rPr>
      </w:pPr>
    </w:p>
    <w:p w14:paraId="43C62A2F" w14:textId="77777777" w:rsidR="004C52F1" w:rsidRDefault="00E16D09">
      <w:pPr>
        <w:widowControl w:val="0"/>
        <w:autoSpaceDE w:val="0"/>
        <w:autoSpaceDN w:val="0"/>
        <w:adjustRightInd w:val="0"/>
        <w:rPr>
          <w:szCs w:val="22"/>
        </w:rPr>
      </w:pPr>
      <w:r>
        <w:rPr>
          <w:szCs w:val="22"/>
        </w:rPr>
        <w:t>Borża tal-aluminju li fiha 60 qartas lewn il-fidda tal-PET/Alu/LDPE bi granijiet miksija u dessikant wieħed (ittikkettjat “DO NOT EAT” inkluża stampa u “SILICA GEL”).</w:t>
      </w:r>
    </w:p>
    <w:p w14:paraId="244D1EFA" w14:textId="77777777" w:rsidR="004C52F1" w:rsidRDefault="004C52F1">
      <w:pPr>
        <w:widowControl w:val="0"/>
        <w:rPr>
          <w:noProof/>
          <w:szCs w:val="22"/>
        </w:rPr>
      </w:pPr>
    </w:p>
    <w:p w14:paraId="3DAA1564" w14:textId="77777777" w:rsidR="004C52F1" w:rsidRDefault="00E16D09">
      <w:pPr>
        <w:keepNext/>
        <w:widowControl w:val="0"/>
        <w:ind w:left="567" w:hanging="567"/>
        <w:rPr>
          <w:noProof/>
          <w:szCs w:val="22"/>
        </w:rPr>
      </w:pPr>
      <w:r>
        <w:rPr>
          <w:b/>
          <w:szCs w:val="22"/>
        </w:rPr>
        <w:t>6.6</w:t>
      </w:r>
      <w:r>
        <w:rPr>
          <w:b/>
          <w:szCs w:val="22"/>
        </w:rPr>
        <w:tab/>
        <w:t>Prekawzjonijiet speċjali għar-rimi u għal immaniġġar ieħor</w:t>
      </w:r>
    </w:p>
    <w:p w14:paraId="41037C7D" w14:textId="77777777" w:rsidR="004C52F1" w:rsidRDefault="004C52F1">
      <w:pPr>
        <w:keepNext/>
        <w:widowControl w:val="0"/>
        <w:rPr>
          <w:szCs w:val="22"/>
        </w:rPr>
      </w:pPr>
    </w:p>
    <w:p w14:paraId="3DCB951C" w14:textId="77777777" w:rsidR="004C52F1" w:rsidRDefault="00E16D09">
      <w:pPr>
        <w:widowControl w:val="0"/>
        <w:numPr>
          <w:ilvl w:val="12"/>
          <w:numId w:val="0"/>
        </w:numPr>
        <w:ind w:right="-2"/>
        <w:rPr>
          <w:szCs w:val="22"/>
        </w:rPr>
      </w:pPr>
      <w:r>
        <w:rPr>
          <w:szCs w:val="22"/>
        </w:rPr>
        <w:t xml:space="preserve">Kull fdal tal-prodott mediċinali li ma jkunx intuża jew skart li jibqa’ wara l-użu tal-prodott għandu </w:t>
      </w:r>
      <w:r>
        <w:rPr>
          <w:szCs w:val="22"/>
        </w:rPr>
        <w:lastRenderedPageBreak/>
        <w:t>jintrema kif jitolbu l-liġijiet lokali.</w:t>
      </w:r>
    </w:p>
    <w:p w14:paraId="46243ADF" w14:textId="77777777" w:rsidR="004C52F1" w:rsidRDefault="004C52F1">
      <w:pPr>
        <w:widowControl w:val="0"/>
        <w:rPr>
          <w:noProof/>
          <w:szCs w:val="22"/>
        </w:rPr>
      </w:pPr>
    </w:p>
    <w:p w14:paraId="76F365D5" w14:textId="77777777" w:rsidR="004C52F1" w:rsidRDefault="004C52F1">
      <w:pPr>
        <w:widowControl w:val="0"/>
        <w:rPr>
          <w:noProof/>
          <w:szCs w:val="22"/>
        </w:rPr>
      </w:pPr>
    </w:p>
    <w:p w14:paraId="7296A100" w14:textId="77777777" w:rsidR="004C52F1" w:rsidRDefault="00E16D09">
      <w:pPr>
        <w:keepNext/>
        <w:widowControl w:val="0"/>
        <w:ind w:left="567" w:hanging="567"/>
        <w:rPr>
          <w:noProof/>
          <w:szCs w:val="22"/>
        </w:rPr>
      </w:pPr>
      <w:r>
        <w:rPr>
          <w:b/>
          <w:szCs w:val="22"/>
        </w:rPr>
        <w:t>7.</w:t>
      </w:r>
      <w:r>
        <w:rPr>
          <w:b/>
          <w:szCs w:val="22"/>
        </w:rPr>
        <w:tab/>
        <w:t>DETENTUR TAL-AWTORIZZAZZJONI GĦAT-TQEGĦID FIS-SUQ</w:t>
      </w:r>
    </w:p>
    <w:p w14:paraId="17AB6A53" w14:textId="77777777" w:rsidR="004C52F1" w:rsidRDefault="004C52F1">
      <w:pPr>
        <w:keepNext/>
        <w:widowControl w:val="0"/>
        <w:rPr>
          <w:szCs w:val="22"/>
        </w:rPr>
      </w:pPr>
    </w:p>
    <w:p w14:paraId="261AA63B" w14:textId="77777777" w:rsidR="004C52F1" w:rsidRDefault="00E16D09">
      <w:pPr>
        <w:keepNext/>
        <w:widowControl w:val="0"/>
        <w:rPr>
          <w:noProof/>
          <w:szCs w:val="22"/>
        </w:rPr>
      </w:pPr>
      <w:r>
        <w:rPr>
          <w:szCs w:val="22"/>
        </w:rPr>
        <w:t>Boehringer Ingelheim International GmbH</w:t>
      </w:r>
    </w:p>
    <w:p w14:paraId="6767E220" w14:textId="77777777" w:rsidR="004C52F1" w:rsidRDefault="00E16D09">
      <w:pPr>
        <w:keepNext/>
        <w:widowControl w:val="0"/>
        <w:rPr>
          <w:noProof/>
          <w:szCs w:val="22"/>
        </w:rPr>
      </w:pPr>
      <w:r>
        <w:rPr>
          <w:szCs w:val="22"/>
        </w:rPr>
        <w:t>Binger Str. 173</w:t>
      </w:r>
    </w:p>
    <w:p w14:paraId="175AC469" w14:textId="77777777" w:rsidR="004C52F1" w:rsidRDefault="00E16D09">
      <w:pPr>
        <w:keepNext/>
        <w:widowControl w:val="0"/>
        <w:rPr>
          <w:noProof/>
          <w:szCs w:val="22"/>
        </w:rPr>
      </w:pPr>
      <w:r>
        <w:rPr>
          <w:szCs w:val="22"/>
        </w:rPr>
        <w:t>55216 Ingelheim am Rhein</w:t>
      </w:r>
    </w:p>
    <w:p w14:paraId="102DC15F" w14:textId="77777777" w:rsidR="004C52F1" w:rsidRDefault="00E16D09">
      <w:pPr>
        <w:widowControl w:val="0"/>
        <w:rPr>
          <w:szCs w:val="22"/>
        </w:rPr>
      </w:pPr>
      <w:r>
        <w:rPr>
          <w:szCs w:val="22"/>
        </w:rPr>
        <w:t>Il-Ġermanja</w:t>
      </w:r>
    </w:p>
    <w:p w14:paraId="46600917" w14:textId="77777777" w:rsidR="004C52F1" w:rsidRDefault="004C52F1">
      <w:pPr>
        <w:widowControl w:val="0"/>
        <w:rPr>
          <w:szCs w:val="22"/>
        </w:rPr>
      </w:pPr>
    </w:p>
    <w:p w14:paraId="6D499E4E" w14:textId="77777777" w:rsidR="004C52F1" w:rsidRDefault="004C52F1">
      <w:pPr>
        <w:widowControl w:val="0"/>
        <w:ind w:left="567" w:hanging="567"/>
        <w:rPr>
          <w:szCs w:val="22"/>
        </w:rPr>
      </w:pPr>
    </w:p>
    <w:p w14:paraId="3C4B0634" w14:textId="77777777" w:rsidR="004C52F1" w:rsidRDefault="00E16D09">
      <w:pPr>
        <w:keepNext/>
        <w:widowControl w:val="0"/>
        <w:ind w:left="567" w:hanging="567"/>
        <w:rPr>
          <w:b/>
          <w:noProof/>
          <w:szCs w:val="22"/>
        </w:rPr>
      </w:pPr>
      <w:r>
        <w:rPr>
          <w:b/>
          <w:szCs w:val="22"/>
        </w:rPr>
        <w:t>8.</w:t>
      </w:r>
      <w:r>
        <w:rPr>
          <w:b/>
          <w:szCs w:val="22"/>
        </w:rPr>
        <w:tab/>
        <w:t>NUMRU(I) TAL-AWTORIZZAZZJONI GĦAT-TQEGĦID FIS-SUQ</w:t>
      </w:r>
    </w:p>
    <w:p w14:paraId="2539DA13" w14:textId="77777777" w:rsidR="004C52F1" w:rsidRDefault="004C52F1">
      <w:pPr>
        <w:keepNext/>
        <w:widowControl w:val="0"/>
        <w:rPr>
          <w:noProof/>
          <w:szCs w:val="22"/>
        </w:rPr>
      </w:pPr>
    </w:p>
    <w:p w14:paraId="376FD4EF" w14:textId="77777777" w:rsidR="004C52F1" w:rsidRDefault="00E16D09">
      <w:pPr>
        <w:widowControl w:val="0"/>
        <w:rPr>
          <w:noProof/>
        </w:rPr>
      </w:pPr>
      <w:r>
        <w:rPr>
          <w:szCs w:val="22"/>
        </w:rPr>
        <w:t>EU/1/08/442/0</w:t>
      </w:r>
      <w:r>
        <w:rPr>
          <w:noProof/>
        </w:rPr>
        <w:t>25</w:t>
      </w:r>
    </w:p>
    <w:p w14:paraId="584899FB" w14:textId="77777777" w:rsidR="004C52F1" w:rsidRDefault="00E16D09">
      <w:pPr>
        <w:widowControl w:val="0"/>
        <w:rPr>
          <w:noProof/>
        </w:rPr>
      </w:pPr>
      <w:r>
        <w:t>EU/1/08/442/</w:t>
      </w:r>
      <w:r>
        <w:rPr>
          <w:noProof/>
        </w:rPr>
        <w:t>026</w:t>
      </w:r>
    </w:p>
    <w:p w14:paraId="7448251F" w14:textId="77777777" w:rsidR="004C52F1" w:rsidRDefault="00E16D09">
      <w:pPr>
        <w:widowControl w:val="0"/>
        <w:rPr>
          <w:noProof/>
        </w:rPr>
      </w:pPr>
      <w:r>
        <w:t>EU/1/08/442/</w:t>
      </w:r>
      <w:r>
        <w:rPr>
          <w:noProof/>
        </w:rPr>
        <w:t>027</w:t>
      </w:r>
    </w:p>
    <w:p w14:paraId="0EC50888" w14:textId="77777777" w:rsidR="004C52F1" w:rsidRDefault="00E16D09">
      <w:pPr>
        <w:widowControl w:val="0"/>
        <w:rPr>
          <w:noProof/>
        </w:rPr>
      </w:pPr>
      <w:r>
        <w:t>EU/1/08/442/</w:t>
      </w:r>
      <w:r>
        <w:rPr>
          <w:noProof/>
        </w:rPr>
        <w:t>028</w:t>
      </w:r>
    </w:p>
    <w:p w14:paraId="37E4FD08" w14:textId="77777777" w:rsidR="004C52F1" w:rsidRDefault="00E16D09">
      <w:pPr>
        <w:widowControl w:val="0"/>
        <w:rPr>
          <w:noProof/>
        </w:rPr>
      </w:pPr>
      <w:r>
        <w:t>EU/1/08/442/</w:t>
      </w:r>
      <w:r>
        <w:rPr>
          <w:noProof/>
        </w:rPr>
        <w:t>029</w:t>
      </w:r>
    </w:p>
    <w:p w14:paraId="66CBFB83" w14:textId="77777777" w:rsidR="004C52F1" w:rsidRDefault="00E16D09">
      <w:pPr>
        <w:widowControl w:val="0"/>
        <w:rPr>
          <w:szCs w:val="22"/>
        </w:rPr>
      </w:pPr>
      <w:r>
        <w:t>EU/1/08/442/</w:t>
      </w:r>
      <w:r>
        <w:rPr>
          <w:noProof/>
        </w:rPr>
        <w:t>030</w:t>
      </w:r>
    </w:p>
    <w:p w14:paraId="3A7CC81A" w14:textId="77777777" w:rsidR="004C52F1" w:rsidRDefault="004C52F1">
      <w:pPr>
        <w:widowControl w:val="0"/>
        <w:rPr>
          <w:szCs w:val="22"/>
        </w:rPr>
      </w:pPr>
    </w:p>
    <w:p w14:paraId="60155C6B" w14:textId="77777777" w:rsidR="004C52F1" w:rsidRDefault="004C52F1">
      <w:pPr>
        <w:widowControl w:val="0"/>
        <w:ind w:left="567" w:hanging="567"/>
        <w:rPr>
          <w:szCs w:val="22"/>
        </w:rPr>
      </w:pPr>
    </w:p>
    <w:p w14:paraId="2E875FF2" w14:textId="77777777" w:rsidR="004C52F1" w:rsidRDefault="00E16D09">
      <w:pPr>
        <w:keepNext/>
        <w:widowControl w:val="0"/>
        <w:ind w:left="567" w:hanging="567"/>
        <w:rPr>
          <w:noProof/>
          <w:szCs w:val="22"/>
        </w:rPr>
      </w:pPr>
      <w:r>
        <w:rPr>
          <w:b/>
          <w:szCs w:val="22"/>
        </w:rPr>
        <w:t>9.</w:t>
      </w:r>
      <w:r>
        <w:rPr>
          <w:b/>
          <w:szCs w:val="22"/>
        </w:rPr>
        <w:tab/>
        <w:t>DATA TAL-EWWEL AWTORIZZAZZJONI/TIĠDID TAL-AWTORIZZAZZJONI</w:t>
      </w:r>
    </w:p>
    <w:p w14:paraId="1A78900C" w14:textId="77777777" w:rsidR="004C52F1" w:rsidRDefault="004C52F1">
      <w:pPr>
        <w:keepNext/>
        <w:widowControl w:val="0"/>
        <w:rPr>
          <w:noProof/>
          <w:szCs w:val="22"/>
        </w:rPr>
      </w:pPr>
    </w:p>
    <w:p w14:paraId="1E3ADAA1" w14:textId="77777777" w:rsidR="004C52F1" w:rsidRDefault="00E16D09">
      <w:pPr>
        <w:keepNext/>
        <w:widowControl w:val="0"/>
        <w:rPr>
          <w:szCs w:val="22"/>
        </w:rPr>
      </w:pPr>
      <w:r>
        <w:rPr>
          <w:szCs w:val="22"/>
        </w:rPr>
        <w:t>Data tal-ewwel awtorizzazzjoni: 18 ta’ Marzu 2008</w:t>
      </w:r>
    </w:p>
    <w:p w14:paraId="52E203CA" w14:textId="77777777" w:rsidR="004C52F1" w:rsidRDefault="00E16D09">
      <w:pPr>
        <w:widowControl w:val="0"/>
        <w:rPr>
          <w:noProof/>
          <w:szCs w:val="22"/>
        </w:rPr>
      </w:pPr>
      <w:r>
        <w:rPr>
          <w:noProof/>
          <w:szCs w:val="22"/>
        </w:rPr>
        <w:t>Data tal-aħħar tiġdid: 08 ta’</w:t>
      </w:r>
      <w:r>
        <w:rPr>
          <w:szCs w:val="22"/>
        </w:rPr>
        <w:t> </w:t>
      </w:r>
      <w:r>
        <w:rPr>
          <w:noProof/>
          <w:szCs w:val="22"/>
        </w:rPr>
        <w:t>Jannar</w:t>
      </w:r>
      <w:r>
        <w:rPr>
          <w:szCs w:val="22"/>
        </w:rPr>
        <w:t> </w:t>
      </w:r>
      <w:r>
        <w:rPr>
          <w:noProof/>
          <w:szCs w:val="22"/>
        </w:rPr>
        <w:t>2018</w:t>
      </w:r>
    </w:p>
    <w:p w14:paraId="43B84A27" w14:textId="77777777" w:rsidR="004C52F1" w:rsidRDefault="004C52F1">
      <w:pPr>
        <w:widowControl w:val="0"/>
        <w:ind w:left="567" w:hanging="567"/>
        <w:rPr>
          <w:noProof/>
          <w:szCs w:val="22"/>
        </w:rPr>
      </w:pPr>
    </w:p>
    <w:p w14:paraId="100197FB" w14:textId="77777777" w:rsidR="004C52F1" w:rsidRDefault="004C52F1">
      <w:pPr>
        <w:widowControl w:val="0"/>
        <w:ind w:left="567" w:hanging="567"/>
        <w:rPr>
          <w:noProof/>
          <w:szCs w:val="22"/>
        </w:rPr>
      </w:pPr>
    </w:p>
    <w:p w14:paraId="28303B8C" w14:textId="77777777" w:rsidR="004C52F1" w:rsidRDefault="00E16D09">
      <w:pPr>
        <w:keepNext/>
        <w:widowControl w:val="0"/>
        <w:ind w:left="567" w:hanging="567"/>
        <w:rPr>
          <w:b/>
          <w:noProof/>
          <w:szCs w:val="22"/>
        </w:rPr>
      </w:pPr>
      <w:r>
        <w:rPr>
          <w:b/>
          <w:szCs w:val="22"/>
        </w:rPr>
        <w:t>10.</w:t>
      </w:r>
      <w:r>
        <w:rPr>
          <w:b/>
          <w:szCs w:val="22"/>
        </w:rPr>
        <w:tab/>
        <w:t>DATA TA’ REVIŻJONI TAT-TEST</w:t>
      </w:r>
    </w:p>
    <w:p w14:paraId="5D6928A6" w14:textId="77777777" w:rsidR="004C52F1" w:rsidRDefault="004C52F1">
      <w:pPr>
        <w:keepNext/>
        <w:widowControl w:val="0"/>
        <w:rPr>
          <w:noProof/>
          <w:szCs w:val="22"/>
        </w:rPr>
      </w:pPr>
    </w:p>
    <w:p w14:paraId="26494A63" w14:textId="77777777" w:rsidR="004C52F1" w:rsidRDefault="00E16D09">
      <w:pPr>
        <w:widowControl w:val="0"/>
        <w:rPr>
          <w:noProof/>
          <w:szCs w:val="22"/>
        </w:rPr>
      </w:pPr>
      <w:r>
        <w:rPr>
          <w:szCs w:val="22"/>
        </w:rPr>
        <w:t xml:space="preserve">Informazzjoni dettaljata dwar dan il-prodott mediċinali tinsab fuq is-sit elettroniku tal-Aġenzija Ewropea għall-Mediċini </w:t>
      </w:r>
      <w:hyperlink r:id="rId19" w:history="1">
        <w:r>
          <w:rPr>
            <w:rStyle w:val="Hyperlink"/>
            <w:color w:val="auto"/>
            <w:szCs w:val="22"/>
          </w:rPr>
          <w:t>http://www.ema.europa.eu/</w:t>
        </w:r>
      </w:hyperlink>
      <w:r>
        <w:rPr>
          <w:szCs w:val="22"/>
        </w:rPr>
        <w:t>.</w:t>
      </w:r>
    </w:p>
    <w:p w14:paraId="64B788E3" w14:textId="77777777" w:rsidR="004C52F1" w:rsidRDefault="00E16D09">
      <w:pPr>
        <w:widowControl w:val="0"/>
        <w:jc w:val="center"/>
        <w:rPr>
          <w:szCs w:val="22"/>
        </w:rPr>
      </w:pPr>
      <w:r>
        <w:rPr>
          <w:szCs w:val="22"/>
        </w:rPr>
        <w:br w:type="page"/>
      </w:r>
    </w:p>
    <w:p w14:paraId="700B4CE5" w14:textId="77777777" w:rsidR="004C52F1" w:rsidRDefault="004C52F1">
      <w:pPr>
        <w:widowControl w:val="0"/>
        <w:jc w:val="center"/>
        <w:rPr>
          <w:szCs w:val="22"/>
        </w:rPr>
      </w:pPr>
    </w:p>
    <w:p w14:paraId="7C91E4A0" w14:textId="77777777" w:rsidR="004C52F1" w:rsidRDefault="004C52F1">
      <w:pPr>
        <w:widowControl w:val="0"/>
        <w:jc w:val="center"/>
        <w:rPr>
          <w:szCs w:val="22"/>
        </w:rPr>
      </w:pPr>
    </w:p>
    <w:p w14:paraId="03FCBCA6" w14:textId="77777777" w:rsidR="004C52F1" w:rsidRDefault="004C52F1">
      <w:pPr>
        <w:widowControl w:val="0"/>
        <w:jc w:val="center"/>
        <w:rPr>
          <w:szCs w:val="22"/>
        </w:rPr>
      </w:pPr>
    </w:p>
    <w:p w14:paraId="11DDDCC9" w14:textId="77777777" w:rsidR="004C52F1" w:rsidRDefault="004C52F1">
      <w:pPr>
        <w:widowControl w:val="0"/>
        <w:jc w:val="center"/>
        <w:rPr>
          <w:szCs w:val="22"/>
        </w:rPr>
      </w:pPr>
    </w:p>
    <w:p w14:paraId="076BD281" w14:textId="77777777" w:rsidR="004C52F1" w:rsidRDefault="004C52F1">
      <w:pPr>
        <w:widowControl w:val="0"/>
        <w:jc w:val="center"/>
        <w:rPr>
          <w:szCs w:val="22"/>
        </w:rPr>
      </w:pPr>
    </w:p>
    <w:p w14:paraId="4E775D47" w14:textId="77777777" w:rsidR="004C52F1" w:rsidRDefault="004C52F1">
      <w:pPr>
        <w:widowControl w:val="0"/>
        <w:jc w:val="center"/>
        <w:rPr>
          <w:szCs w:val="22"/>
        </w:rPr>
      </w:pPr>
    </w:p>
    <w:p w14:paraId="54425265" w14:textId="77777777" w:rsidR="004C52F1" w:rsidRDefault="004C52F1">
      <w:pPr>
        <w:widowControl w:val="0"/>
        <w:jc w:val="center"/>
        <w:rPr>
          <w:szCs w:val="22"/>
        </w:rPr>
      </w:pPr>
    </w:p>
    <w:p w14:paraId="0F5FD239" w14:textId="77777777" w:rsidR="004C52F1" w:rsidRDefault="004C52F1">
      <w:pPr>
        <w:widowControl w:val="0"/>
        <w:jc w:val="center"/>
        <w:rPr>
          <w:szCs w:val="22"/>
        </w:rPr>
      </w:pPr>
    </w:p>
    <w:p w14:paraId="6A108CE7" w14:textId="77777777" w:rsidR="004C52F1" w:rsidRDefault="004C52F1">
      <w:pPr>
        <w:widowControl w:val="0"/>
        <w:jc w:val="center"/>
        <w:rPr>
          <w:szCs w:val="22"/>
        </w:rPr>
      </w:pPr>
    </w:p>
    <w:p w14:paraId="17FA5C9A" w14:textId="77777777" w:rsidR="004C52F1" w:rsidRDefault="004C52F1">
      <w:pPr>
        <w:widowControl w:val="0"/>
        <w:jc w:val="center"/>
        <w:rPr>
          <w:szCs w:val="22"/>
        </w:rPr>
      </w:pPr>
    </w:p>
    <w:p w14:paraId="7ABF3BE2" w14:textId="77777777" w:rsidR="004C52F1" w:rsidRDefault="004C52F1">
      <w:pPr>
        <w:widowControl w:val="0"/>
        <w:jc w:val="center"/>
        <w:rPr>
          <w:szCs w:val="22"/>
        </w:rPr>
      </w:pPr>
    </w:p>
    <w:p w14:paraId="1569594C" w14:textId="77777777" w:rsidR="004C52F1" w:rsidRDefault="004C52F1">
      <w:pPr>
        <w:widowControl w:val="0"/>
        <w:jc w:val="center"/>
        <w:rPr>
          <w:szCs w:val="22"/>
        </w:rPr>
      </w:pPr>
    </w:p>
    <w:p w14:paraId="05936665" w14:textId="77777777" w:rsidR="004C52F1" w:rsidRDefault="004C52F1">
      <w:pPr>
        <w:widowControl w:val="0"/>
        <w:jc w:val="center"/>
        <w:rPr>
          <w:szCs w:val="22"/>
        </w:rPr>
      </w:pPr>
    </w:p>
    <w:p w14:paraId="02CBE37F" w14:textId="77777777" w:rsidR="004C52F1" w:rsidRDefault="004C52F1">
      <w:pPr>
        <w:widowControl w:val="0"/>
        <w:jc w:val="center"/>
        <w:rPr>
          <w:szCs w:val="22"/>
        </w:rPr>
      </w:pPr>
    </w:p>
    <w:p w14:paraId="62E33874" w14:textId="77777777" w:rsidR="004C52F1" w:rsidRDefault="004C52F1">
      <w:pPr>
        <w:widowControl w:val="0"/>
        <w:jc w:val="center"/>
        <w:rPr>
          <w:szCs w:val="22"/>
        </w:rPr>
      </w:pPr>
    </w:p>
    <w:p w14:paraId="41F9B89F" w14:textId="77777777" w:rsidR="004C52F1" w:rsidRDefault="004C52F1">
      <w:pPr>
        <w:widowControl w:val="0"/>
        <w:jc w:val="center"/>
        <w:rPr>
          <w:szCs w:val="22"/>
        </w:rPr>
      </w:pPr>
    </w:p>
    <w:p w14:paraId="242C8D9F" w14:textId="77777777" w:rsidR="004C52F1" w:rsidRDefault="004C52F1">
      <w:pPr>
        <w:widowControl w:val="0"/>
        <w:jc w:val="center"/>
        <w:rPr>
          <w:szCs w:val="22"/>
        </w:rPr>
      </w:pPr>
    </w:p>
    <w:p w14:paraId="5C41C8C7" w14:textId="77777777" w:rsidR="004C52F1" w:rsidRDefault="004C52F1">
      <w:pPr>
        <w:widowControl w:val="0"/>
        <w:jc w:val="center"/>
        <w:rPr>
          <w:szCs w:val="22"/>
        </w:rPr>
      </w:pPr>
    </w:p>
    <w:p w14:paraId="62C06716" w14:textId="77777777" w:rsidR="004C52F1" w:rsidRDefault="004C52F1">
      <w:pPr>
        <w:widowControl w:val="0"/>
        <w:jc w:val="center"/>
        <w:rPr>
          <w:szCs w:val="22"/>
        </w:rPr>
      </w:pPr>
    </w:p>
    <w:p w14:paraId="0A3FAD4F" w14:textId="77777777" w:rsidR="004C52F1" w:rsidRDefault="004C52F1">
      <w:pPr>
        <w:widowControl w:val="0"/>
        <w:jc w:val="center"/>
        <w:rPr>
          <w:szCs w:val="22"/>
        </w:rPr>
      </w:pPr>
    </w:p>
    <w:p w14:paraId="47E85BE8" w14:textId="77777777" w:rsidR="004C52F1" w:rsidRDefault="004C52F1">
      <w:pPr>
        <w:widowControl w:val="0"/>
        <w:jc w:val="center"/>
        <w:rPr>
          <w:szCs w:val="22"/>
        </w:rPr>
      </w:pPr>
    </w:p>
    <w:p w14:paraId="381AB391" w14:textId="77777777" w:rsidR="004C52F1" w:rsidRDefault="004C52F1">
      <w:pPr>
        <w:widowControl w:val="0"/>
        <w:jc w:val="center"/>
        <w:rPr>
          <w:szCs w:val="22"/>
        </w:rPr>
      </w:pPr>
    </w:p>
    <w:p w14:paraId="736784CF" w14:textId="77777777" w:rsidR="004C52F1" w:rsidRDefault="004C52F1">
      <w:pPr>
        <w:widowControl w:val="0"/>
        <w:jc w:val="center"/>
        <w:rPr>
          <w:szCs w:val="22"/>
        </w:rPr>
      </w:pPr>
    </w:p>
    <w:p w14:paraId="655EEFCF" w14:textId="77777777" w:rsidR="004C52F1" w:rsidRDefault="00E16D09">
      <w:pPr>
        <w:widowControl w:val="0"/>
        <w:jc w:val="center"/>
        <w:rPr>
          <w:noProof/>
          <w:szCs w:val="22"/>
        </w:rPr>
      </w:pPr>
      <w:r>
        <w:rPr>
          <w:b/>
          <w:szCs w:val="22"/>
        </w:rPr>
        <w:t>ANNESS II</w:t>
      </w:r>
    </w:p>
    <w:p w14:paraId="0622C6B9" w14:textId="77777777" w:rsidR="004C52F1" w:rsidRDefault="004C52F1">
      <w:pPr>
        <w:widowControl w:val="0"/>
        <w:ind w:right="1416"/>
        <w:rPr>
          <w:noProof/>
          <w:szCs w:val="22"/>
        </w:rPr>
      </w:pPr>
    </w:p>
    <w:p w14:paraId="7F2E579B" w14:textId="77777777" w:rsidR="004C52F1" w:rsidRDefault="00E16D09">
      <w:pPr>
        <w:widowControl w:val="0"/>
        <w:ind w:left="1701" w:right="1416" w:hanging="708"/>
        <w:rPr>
          <w:b/>
          <w:noProof/>
          <w:szCs w:val="22"/>
        </w:rPr>
      </w:pPr>
      <w:r>
        <w:rPr>
          <w:b/>
          <w:szCs w:val="22"/>
        </w:rPr>
        <w:t>A.</w:t>
      </w:r>
      <w:r>
        <w:rPr>
          <w:b/>
          <w:szCs w:val="22"/>
        </w:rPr>
        <w:tab/>
        <w:t>MANIFATTUR(I) RESPONSABBLI GĦALL-ĦRUĠ TAL-LOTT</w:t>
      </w:r>
    </w:p>
    <w:p w14:paraId="2FE3E28D" w14:textId="77777777" w:rsidR="004C52F1" w:rsidRDefault="004C52F1">
      <w:pPr>
        <w:widowControl w:val="0"/>
        <w:ind w:left="567" w:hanging="567"/>
        <w:rPr>
          <w:noProof/>
          <w:szCs w:val="22"/>
        </w:rPr>
      </w:pPr>
    </w:p>
    <w:p w14:paraId="5476FDD5" w14:textId="77777777" w:rsidR="004C52F1" w:rsidRDefault="00E16D09">
      <w:pPr>
        <w:widowControl w:val="0"/>
        <w:ind w:left="1701" w:right="1416" w:hanging="708"/>
        <w:rPr>
          <w:b/>
          <w:noProof/>
          <w:szCs w:val="22"/>
        </w:rPr>
      </w:pPr>
      <w:r>
        <w:rPr>
          <w:b/>
          <w:szCs w:val="22"/>
        </w:rPr>
        <w:t>B.</w:t>
      </w:r>
      <w:r>
        <w:rPr>
          <w:b/>
          <w:szCs w:val="22"/>
        </w:rPr>
        <w:tab/>
        <w:t>KONDIZZJONIJIET JEW RESTRIZZJONIJIET RIGWARD IL-PROVVISTA U L-UŻU</w:t>
      </w:r>
    </w:p>
    <w:p w14:paraId="73F4C093" w14:textId="77777777" w:rsidR="004C52F1" w:rsidRDefault="004C52F1">
      <w:pPr>
        <w:widowControl w:val="0"/>
        <w:ind w:right="1416"/>
        <w:rPr>
          <w:b/>
          <w:noProof/>
          <w:szCs w:val="22"/>
        </w:rPr>
      </w:pPr>
    </w:p>
    <w:p w14:paraId="0F8CAC56" w14:textId="77777777" w:rsidR="004C52F1" w:rsidRDefault="00E16D09">
      <w:pPr>
        <w:widowControl w:val="0"/>
        <w:ind w:left="1701" w:right="1416" w:hanging="708"/>
        <w:rPr>
          <w:b/>
          <w:noProof/>
          <w:szCs w:val="22"/>
        </w:rPr>
      </w:pPr>
      <w:r>
        <w:rPr>
          <w:b/>
          <w:szCs w:val="22"/>
        </w:rPr>
        <w:t>Ċ.</w:t>
      </w:r>
      <w:r>
        <w:rPr>
          <w:b/>
          <w:szCs w:val="22"/>
        </w:rPr>
        <w:tab/>
        <w:t>KONDIZZJONIJIET U REKWIŻITI OĦRA TAL-AWTORIZZAZZJONI GĦAT-TQEGĦID FIS-SUQ</w:t>
      </w:r>
    </w:p>
    <w:p w14:paraId="22BC0622" w14:textId="77777777" w:rsidR="004C52F1" w:rsidRDefault="004C52F1">
      <w:pPr>
        <w:widowControl w:val="0"/>
        <w:ind w:right="1416"/>
        <w:rPr>
          <w:b/>
          <w:noProof/>
          <w:szCs w:val="22"/>
        </w:rPr>
      </w:pPr>
    </w:p>
    <w:p w14:paraId="2244043F" w14:textId="77777777" w:rsidR="004C52F1" w:rsidRDefault="00E16D09">
      <w:pPr>
        <w:widowControl w:val="0"/>
        <w:ind w:left="1701" w:right="1416" w:hanging="708"/>
        <w:rPr>
          <w:b/>
          <w:noProof/>
          <w:szCs w:val="22"/>
        </w:rPr>
      </w:pPr>
      <w:r>
        <w:rPr>
          <w:b/>
          <w:szCs w:val="22"/>
        </w:rPr>
        <w:t>D.</w:t>
      </w:r>
      <w:r>
        <w:rPr>
          <w:b/>
          <w:szCs w:val="22"/>
        </w:rPr>
        <w:tab/>
      </w:r>
      <w:r>
        <w:rPr>
          <w:b/>
          <w:caps/>
          <w:szCs w:val="22"/>
        </w:rPr>
        <w:t>KOndizzjonijiet jew restrizzjonijiet fir-rigward tal-użu siGur u effettiv tal-prodott mediċinali</w:t>
      </w:r>
    </w:p>
    <w:p w14:paraId="266399B7" w14:textId="31EA0009" w:rsidR="004C52F1" w:rsidRDefault="00E16D09">
      <w:pPr>
        <w:pStyle w:val="QRD2"/>
        <w:keepNext/>
        <w:widowControl w:val="0"/>
      </w:pPr>
      <w:r>
        <w:br w:type="page"/>
      </w:r>
      <w:r>
        <w:lastRenderedPageBreak/>
        <w:t>A.</w:t>
      </w:r>
      <w:r>
        <w:tab/>
        <w:t>MANIFATTUR(I) RESPONSABBLI GĦALL-ĦRUĠ TAL-LOTT</w:t>
      </w:r>
      <w:fldSimple w:instr=" DOCVARIABLE VAULT_ND_1e3a323c-fb49-46ba-ab2b-c61a2605de34 \* MERGEFORMAT ">
        <w:r w:rsidR="000B42E6">
          <w:t xml:space="preserve"> </w:t>
        </w:r>
      </w:fldSimple>
    </w:p>
    <w:p w14:paraId="560CB721" w14:textId="77777777" w:rsidR="004C52F1" w:rsidRDefault="004C52F1">
      <w:pPr>
        <w:keepNext/>
        <w:widowControl w:val="0"/>
        <w:rPr>
          <w:noProof/>
          <w:szCs w:val="22"/>
          <w:u w:val="single"/>
        </w:rPr>
      </w:pPr>
    </w:p>
    <w:p w14:paraId="40DA48ED" w14:textId="77777777" w:rsidR="004C52F1" w:rsidRDefault="00E16D09">
      <w:pPr>
        <w:keepNext/>
        <w:widowControl w:val="0"/>
        <w:rPr>
          <w:noProof/>
          <w:szCs w:val="22"/>
        </w:rPr>
      </w:pPr>
      <w:r>
        <w:rPr>
          <w:szCs w:val="22"/>
          <w:u w:val="single"/>
        </w:rPr>
        <w:t>Isem u indirizz tal-manifattur(i) responsabbli għall-ħruġ tal-lott tal-kapsuli Pradaxa:</w:t>
      </w:r>
    </w:p>
    <w:p w14:paraId="112C8112" w14:textId="77777777" w:rsidR="004C52F1" w:rsidRDefault="004C52F1">
      <w:pPr>
        <w:keepNext/>
        <w:widowControl w:val="0"/>
        <w:rPr>
          <w:noProof/>
          <w:szCs w:val="22"/>
        </w:rPr>
      </w:pPr>
    </w:p>
    <w:p w14:paraId="73604243" w14:textId="77777777" w:rsidR="004C52F1" w:rsidRDefault="00E16D09">
      <w:pPr>
        <w:keepNext/>
        <w:widowControl w:val="0"/>
        <w:rPr>
          <w:iCs/>
          <w:szCs w:val="22"/>
        </w:rPr>
      </w:pPr>
      <w:r>
        <w:rPr>
          <w:szCs w:val="22"/>
        </w:rPr>
        <w:t>Boehringer Ingelheim Pharma GmbH &amp; Co. KG</w:t>
      </w:r>
    </w:p>
    <w:p w14:paraId="4EDB036B" w14:textId="77777777" w:rsidR="004C52F1" w:rsidRDefault="00E16D09">
      <w:pPr>
        <w:keepNext/>
        <w:widowControl w:val="0"/>
        <w:rPr>
          <w:iCs/>
          <w:noProof/>
          <w:szCs w:val="22"/>
        </w:rPr>
      </w:pPr>
      <w:r>
        <w:rPr>
          <w:szCs w:val="22"/>
        </w:rPr>
        <w:t>Binger Strasse 173</w:t>
      </w:r>
    </w:p>
    <w:p w14:paraId="431EFC1C" w14:textId="77777777" w:rsidR="004C52F1" w:rsidRDefault="00E16D09">
      <w:pPr>
        <w:keepNext/>
        <w:widowControl w:val="0"/>
        <w:rPr>
          <w:iCs/>
          <w:noProof/>
          <w:szCs w:val="22"/>
        </w:rPr>
      </w:pPr>
      <w:r>
        <w:rPr>
          <w:szCs w:val="22"/>
        </w:rPr>
        <w:t>55216 Ingelheim am Rhein</w:t>
      </w:r>
    </w:p>
    <w:p w14:paraId="16BA88A7" w14:textId="77777777" w:rsidR="004C52F1" w:rsidRDefault="00E16D09">
      <w:pPr>
        <w:widowControl w:val="0"/>
        <w:rPr>
          <w:iCs/>
          <w:noProof/>
          <w:szCs w:val="22"/>
        </w:rPr>
      </w:pPr>
      <w:r>
        <w:rPr>
          <w:szCs w:val="22"/>
        </w:rPr>
        <w:t>Il-Ġermanja</w:t>
      </w:r>
    </w:p>
    <w:p w14:paraId="0D193747" w14:textId="77777777" w:rsidR="004C52F1" w:rsidRDefault="004C52F1">
      <w:pPr>
        <w:widowControl w:val="0"/>
        <w:rPr>
          <w:iCs/>
          <w:noProof/>
          <w:szCs w:val="22"/>
        </w:rPr>
      </w:pPr>
    </w:p>
    <w:p w14:paraId="1B6A52A5" w14:textId="77777777" w:rsidR="004C52F1" w:rsidRDefault="00E16D09">
      <w:pPr>
        <w:keepNext/>
        <w:widowControl w:val="0"/>
        <w:rPr>
          <w:iCs/>
          <w:noProof/>
        </w:rPr>
      </w:pPr>
      <w:bookmarkStart w:id="11" w:name="_Hlk63146809"/>
      <w:bookmarkStart w:id="12" w:name="_Hlk63155479"/>
      <w:r>
        <w:rPr>
          <w:iCs/>
          <w:noProof/>
        </w:rPr>
        <w:t>Boehringer Ingelheim France</w:t>
      </w:r>
    </w:p>
    <w:p w14:paraId="58F15217" w14:textId="77777777" w:rsidR="004C52F1" w:rsidRDefault="00E16D09">
      <w:pPr>
        <w:keepNext/>
        <w:widowControl w:val="0"/>
        <w:rPr>
          <w:iCs/>
          <w:noProof/>
        </w:rPr>
      </w:pPr>
      <w:r>
        <w:rPr>
          <w:iCs/>
          <w:noProof/>
        </w:rPr>
        <w:t>100</w:t>
      </w:r>
      <w:r>
        <w:rPr>
          <w:szCs w:val="22"/>
        </w:rPr>
        <w:noBreakHyphen/>
      </w:r>
      <w:r>
        <w:rPr>
          <w:iCs/>
          <w:noProof/>
        </w:rPr>
        <w:t>104 avenue de France</w:t>
      </w:r>
    </w:p>
    <w:p w14:paraId="3CE72781" w14:textId="77777777" w:rsidR="004C52F1" w:rsidRDefault="00E16D09">
      <w:pPr>
        <w:keepNext/>
        <w:widowControl w:val="0"/>
        <w:rPr>
          <w:iCs/>
          <w:noProof/>
        </w:rPr>
      </w:pPr>
      <w:r>
        <w:rPr>
          <w:iCs/>
          <w:noProof/>
        </w:rPr>
        <w:t>75013 Paris</w:t>
      </w:r>
    </w:p>
    <w:bookmarkEnd w:id="11"/>
    <w:p w14:paraId="0AE34FF7" w14:textId="77777777" w:rsidR="004C52F1" w:rsidRDefault="00E16D09">
      <w:pPr>
        <w:widowControl w:val="0"/>
        <w:jc w:val="both"/>
        <w:rPr>
          <w:iCs/>
          <w:noProof/>
        </w:rPr>
      </w:pPr>
      <w:r>
        <w:rPr>
          <w:iCs/>
          <w:noProof/>
        </w:rPr>
        <w:t>Franza</w:t>
      </w:r>
    </w:p>
    <w:bookmarkEnd w:id="12"/>
    <w:p w14:paraId="4D7F70E0" w14:textId="77777777" w:rsidR="004C52F1" w:rsidRDefault="004C52F1">
      <w:pPr>
        <w:widowControl w:val="0"/>
        <w:rPr>
          <w:iCs/>
          <w:noProof/>
          <w:szCs w:val="22"/>
        </w:rPr>
      </w:pPr>
    </w:p>
    <w:p w14:paraId="2D1A196B" w14:textId="77777777" w:rsidR="004C52F1" w:rsidRDefault="00E16D09">
      <w:pPr>
        <w:keepNext/>
        <w:widowControl w:val="0"/>
        <w:rPr>
          <w:noProof/>
          <w:szCs w:val="22"/>
          <w:u w:val="single"/>
        </w:rPr>
      </w:pPr>
      <w:r>
        <w:rPr>
          <w:szCs w:val="22"/>
          <w:u w:val="single"/>
        </w:rPr>
        <w:t>Isem u indirizz tal-manifattur(i) responsabbli għall-ħruġ tal-lott ta’ Pradaxa granijiet miksija:</w:t>
      </w:r>
    </w:p>
    <w:p w14:paraId="5D4DE1C1" w14:textId="77777777" w:rsidR="004C52F1" w:rsidRDefault="004C52F1">
      <w:pPr>
        <w:keepNext/>
        <w:widowControl w:val="0"/>
        <w:rPr>
          <w:noProof/>
          <w:szCs w:val="22"/>
          <w:u w:val="single"/>
        </w:rPr>
      </w:pPr>
    </w:p>
    <w:p w14:paraId="0FDA98AF" w14:textId="77777777" w:rsidR="004C52F1" w:rsidRDefault="00E16D09">
      <w:pPr>
        <w:keepNext/>
        <w:widowControl w:val="0"/>
        <w:rPr>
          <w:iCs/>
          <w:szCs w:val="22"/>
        </w:rPr>
      </w:pPr>
      <w:r>
        <w:rPr>
          <w:szCs w:val="22"/>
        </w:rPr>
        <w:t>Boehringer Ingelheim Pharma GmbH &amp; Co. KG</w:t>
      </w:r>
    </w:p>
    <w:p w14:paraId="502036CF" w14:textId="77777777" w:rsidR="004C52F1" w:rsidRDefault="00E16D09">
      <w:pPr>
        <w:keepNext/>
        <w:widowControl w:val="0"/>
        <w:rPr>
          <w:iCs/>
          <w:noProof/>
          <w:szCs w:val="22"/>
        </w:rPr>
      </w:pPr>
      <w:r>
        <w:rPr>
          <w:szCs w:val="22"/>
        </w:rPr>
        <w:t>Binger Strasse 173</w:t>
      </w:r>
    </w:p>
    <w:p w14:paraId="7EE376BE" w14:textId="77777777" w:rsidR="004C52F1" w:rsidRDefault="00E16D09">
      <w:pPr>
        <w:keepNext/>
        <w:widowControl w:val="0"/>
        <w:rPr>
          <w:iCs/>
          <w:noProof/>
          <w:szCs w:val="22"/>
        </w:rPr>
      </w:pPr>
      <w:r>
        <w:rPr>
          <w:szCs w:val="22"/>
        </w:rPr>
        <w:t>55216 Ingelheim am Rhein</w:t>
      </w:r>
    </w:p>
    <w:p w14:paraId="774F452A" w14:textId="77777777" w:rsidR="004C52F1" w:rsidRDefault="00E16D09">
      <w:pPr>
        <w:widowControl w:val="0"/>
        <w:rPr>
          <w:iCs/>
          <w:noProof/>
          <w:szCs w:val="22"/>
        </w:rPr>
      </w:pPr>
      <w:r>
        <w:rPr>
          <w:szCs w:val="22"/>
        </w:rPr>
        <w:t>Il-Ġermanja</w:t>
      </w:r>
    </w:p>
    <w:p w14:paraId="371D5D0F" w14:textId="77777777" w:rsidR="004C52F1" w:rsidRDefault="004C52F1">
      <w:pPr>
        <w:widowControl w:val="0"/>
        <w:rPr>
          <w:iCs/>
          <w:noProof/>
          <w:szCs w:val="22"/>
        </w:rPr>
      </w:pPr>
    </w:p>
    <w:p w14:paraId="7C87EB93" w14:textId="77777777" w:rsidR="004C52F1" w:rsidRDefault="00E16D09">
      <w:pPr>
        <w:widowControl w:val="0"/>
        <w:rPr>
          <w:iCs/>
          <w:noProof/>
          <w:szCs w:val="22"/>
        </w:rPr>
      </w:pPr>
      <w:r>
        <w:rPr>
          <w:szCs w:val="22"/>
        </w:rPr>
        <w:t>Fuq il-fuljett ta’ tagħrif tal-prodott mediċinali għandu jkun hemm l-isem u l-indirizz tal-manifattur responsabbli għall-ħruġ tal-lott ikkonċernat.</w:t>
      </w:r>
    </w:p>
    <w:p w14:paraId="05657286" w14:textId="77777777" w:rsidR="004C52F1" w:rsidRDefault="004C52F1">
      <w:pPr>
        <w:widowControl w:val="0"/>
        <w:rPr>
          <w:iCs/>
          <w:noProof/>
          <w:szCs w:val="22"/>
        </w:rPr>
      </w:pPr>
    </w:p>
    <w:p w14:paraId="1FE72592" w14:textId="77777777" w:rsidR="004C52F1" w:rsidRDefault="004C52F1">
      <w:pPr>
        <w:widowControl w:val="0"/>
        <w:rPr>
          <w:iCs/>
          <w:noProof/>
          <w:szCs w:val="22"/>
        </w:rPr>
      </w:pPr>
    </w:p>
    <w:p w14:paraId="01990FEF" w14:textId="0382E4D0" w:rsidR="004C52F1" w:rsidRDefault="00E16D09">
      <w:pPr>
        <w:pStyle w:val="QRD2"/>
        <w:keepNext/>
        <w:widowControl w:val="0"/>
      </w:pPr>
      <w:r>
        <w:t>B.</w:t>
      </w:r>
      <w:r>
        <w:tab/>
        <w:t>KONDIZZJONIJIET JEW RESTRIZZJONIJIET RIGWARD IL-PROVVISTA U L-UŻU</w:t>
      </w:r>
      <w:fldSimple w:instr=" DOCVARIABLE VAULT_ND_752267f6-2b15-4d59-89ab-66dc5e2e06ef \* MERGEFORMAT ">
        <w:r w:rsidR="000B42E6">
          <w:t xml:space="preserve"> </w:t>
        </w:r>
      </w:fldSimple>
    </w:p>
    <w:p w14:paraId="6804F8A6" w14:textId="77777777" w:rsidR="004C52F1" w:rsidRDefault="004C52F1">
      <w:pPr>
        <w:pStyle w:val="QRD2"/>
        <w:keepNext/>
        <w:widowControl w:val="0"/>
        <w:outlineLvl w:val="9"/>
        <w:rPr>
          <w:b w:val="0"/>
          <w:bCs/>
          <w:szCs w:val="22"/>
        </w:rPr>
      </w:pPr>
    </w:p>
    <w:p w14:paraId="21C3D452" w14:textId="77777777" w:rsidR="004C52F1" w:rsidRDefault="00E16D09">
      <w:pPr>
        <w:pStyle w:val="Date"/>
        <w:widowControl w:val="0"/>
        <w:rPr>
          <w:szCs w:val="22"/>
        </w:rPr>
      </w:pPr>
      <w:r>
        <w:rPr>
          <w:szCs w:val="22"/>
        </w:rPr>
        <w:t>Prodott mediċinali li jingħata bir-riċetta tat-tabib.</w:t>
      </w:r>
    </w:p>
    <w:p w14:paraId="70B50ED3" w14:textId="77777777" w:rsidR="004C52F1" w:rsidRDefault="004C52F1">
      <w:pPr>
        <w:widowControl w:val="0"/>
        <w:rPr>
          <w:szCs w:val="22"/>
        </w:rPr>
      </w:pPr>
    </w:p>
    <w:p w14:paraId="6D06A7F7" w14:textId="77777777" w:rsidR="004C52F1" w:rsidRDefault="004C52F1">
      <w:pPr>
        <w:widowControl w:val="0"/>
        <w:ind w:right="567"/>
        <w:rPr>
          <w:noProof/>
          <w:szCs w:val="22"/>
        </w:rPr>
      </w:pPr>
    </w:p>
    <w:p w14:paraId="33669D8D" w14:textId="64AD8445" w:rsidR="004C52F1" w:rsidRDefault="00E16D09">
      <w:pPr>
        <w:pStyle w:val="QRD2"/>
        <w:keepNext/>
        <w:widowControl w:val="0"/>
      </w:pPr>
      <w:r>
        <w:t>C.</w:t>
      </w:r>
      <w:r>
        <w:tab/>
        <w:t>KONDIZZJONIJIET U REKWIŻITI OĦRA TAL-AWTORIZZAZZJONI GĦAT-TQEGĦID FIS-SUQ</w:t>
      </w:r>
      <w:fldSimple w:instr=" DOCVARIABLE VAULT_ND_00a1f6dd-791d-4aed-849a-a5127a7b5a88 \* MERGEFORMAT ">
        <w:r w:rsidR="000B42E6">
          <w:t xml:space="preserve"> </w:t>
        </w:r>
      </w:fldSimple>
    </w:p>
    <w:p w14:paraId="02B6F694" w14:textId="77777777" w:rsidR="004C52F1" w:rsidRDefault="004C52F1">
      <w:pPr>
        <w:keepNext/>
        <w:widowControl w:val="0"/>
        <w:ind w:left="567" w:hanging="567"/>
        <w:rPr>
          <w:iCs/>
          <w:noProof/>
          <w:szCs w:val="22"/>
        </w:rPr>
      </w:pPr>
    </w:p>
    <w:p w14:paraId="401E42C3" w14:textId="77777777" w:rsidR="004C52F1" w:rsidRDefault="00E16D09">
      <w:pPr>
        <w:keepNext/>
        <w:widowControl w:val="0"/>
        <w:numPr>
          <w:ilvl w:val="0"/>
          <w:numId w:val="4"/>
        </w:numPr>
        <w:ind w:left="567" w:hanging="567"/>
        <w:rPr>
          <w:b/>
          <w:iCs/>
          <w:noProof/>
          <w:szCs w:val="22"/>
        </w:rPr>
      </w:pPr>
      <w:r>
        <w:rPr>
          <w:b/>
          <w:szCs w:val="22"/>
        </w:rPr>
        <w:t>Rapporti perjodiċi aġġornati dwar is-sigurtà (PSURs)</w:t>
      </w:r>
    </w:p>
    <w:p w14:paraId="63F4191E" w14:textId="77777777" w:rsidR="004C52F1" w:rsidRDefault="004C52F1">
      <w:pPr>
        <w:keepNext/>
        <w:widowControl w:val="0"/>
        <w:ind w:left="567" w:hanging="567"/>
        <w:rPr>
          <w:iCs/>
          <w:noProof/>
          <w:szCs w:val="22"/>
        </w:rPr>
      </w:pPr>
    </w:p>
    <w:p w14:paraId="2674826B" w14:textId="77777777" w:rsidR="004C52F1" w:rsidRDefault="00E16D09">
      <w:pPr>
        <w:widowControl w:val="0"/>
        <w:ind w:right="-1"/>
        <w:rPr>
          <w:iCs/>
          <w:noProof/>
          <w:szCs w:val="22"/>
        </w:rPr>
      </w:pPr>
      <w:r>
        <w:rPr>
          <w:szCs w:val="22"/>
        </w:rPr>
        <w:t>Ir-rekwiżiti biex jiġu ppreżentati PSURs għal dan il-prodott mediċinali huma mniżżla fil-lista tad-dati ta’ referenza tal</w:t>
      </w:r>
      <w:r>
        <w:rPr>
          <w:szCs w:val="22"/>
        </w:rPr>
        <w:noBreakHyphen/>
        <w:t>Unjoni (lista EURD) prevista skont l-Artikolu 107c(7) tad-Direttiva 2001/83/KE u kwalunkwe aġġornament sussegwenti ppubblikat fuq il-portal elettroniku Ewropew tal-mediċini.</w:t>
      </w:r>
    </w:p>
    <w:p w14:paraId="5EBC19A3" w14:textId="77777777" w:rsidR="004C52F1" w:rsidRDefault="004C52F1">
      <w:pPr>
        <w:widowControl w:val="0"/>
        <w:ind w:right="-1"/>
        <w:rPr>
          <w:iCs/>
          <w:noProof/>
          <w:szCs w:val="22"/>
        </w:rPr>
      </w:pPr>
    </w:p>
    <w:p w14:paraId="71306917" w14:textId="77777777" w:rsidR="004C52F1" w:rsidRDefault="004C52F1">
      <w:pPr>
        <w:widowControl w:val="0"/>
        <w:ind w:right="567"/>
        <w:rPr>
          <w:noProof/>
          <w:szCs w:val="22"/>
        </w:rPr>
      </w:pPr>
    </w:p>
    <w:p w14:paraId="693C8041" w14:textId="141A85A7" w:rsidR="004C52F1" w:rsidRDefault="00E16D09">
      <w:pPr>
        <w:pStyle w:val="QRD2"/>
        <w:keepNext/>
        <w:widowControl w:val="0"/>
      </w:pPr>
      <w:r>
        <w:t>D.</w:t>
      </w:r>
      <w:r>
        <w:tab/>
        <w:t>KONDIZZJONIJIET JEW RESTRIZZJONIJIET FIR-RIGWARD TAL-UŻU SIGUR U EFFETTIV TAL-PRODOTT MEDIĊINALI</w:t>
      </w:r>
      <w:fldSimple w:instr=" DOCVARIABLE VAULT_ND_7e08dbda-c5eb-424b-963b-1f08d4fb5682 \* MERGEFORMAT ">
        <w:r w:rsidR="000B42E6">
          <w:t xml:space="preserve"> </w:t>
        </w:r>
      </w:fldSimple>
    </w:p>
    <w:p w14:paraId="511122D7" w14:textId="77777777" w:rsidR="004C52F1" w:rsidRDefault="004C52F1">
      <w:pPr>
        <w:keepNext/>
        <w:widowControl w:val="0"/>
        <w:ind w:right="-1"/>
        <w:rPr>
          <w:bCs/>
          <w:iCs/>
          <w:noProof/>
          <w:szCs w:val="22"/>
        </w:rPr>
      </w:pPr>
    </w:p>
    <w:p w14:paraId="19727B28" w14:textId="77777777" w:rsidR="004C52F1" w:rsidRDefault="00E16D09">
      <w:pPr>
        <w:keepNext/>
        <w:widowControl w:val="0"/>
        <w:numPr>
          <w:ilvl w:val="0"/>
          <w:numId w:val="4"/>
        </w:numPr>
        <w:ind w:left="567" w:right="567" w:hanging="567"/>
        <w:rPr>
          <w:b/>
          <w:iCs/>
          <w:noProof/>
          <w:szCs w:val="22"/>
        </w:rPr>
      </w:pPr>
      <w:r>
        <w:rPr>
          <w:b/>
          <w:szCs w:val="22"/>
        </w:rPr>
        <w:t>Pjan tal-ġestjoni tar-riskju (RMP)</w:t>
      </w:r>
    </w:p>
    <w:p w14:paraId="57EB7A55" w14:textId="77777777" w:rsidR="004C52F1" w:rsidRDefault="004C52F1">
      <w:pPr>
        <w:keepNext/>
        <w:widowControl w:val="0"/>
        <w:ind w:right="567"/>
        <w:rPr>
          <w:bCs/>
          <w:iCs/>
          <w:noProof/>
          <w:szCs w:val="22"/>
        </w:rPr>
      </w:pPr>
    </w:p>
    <w:p w14:paraId="7FC0EFAF" w14:textId="77777777" w:rsidR="004C52F1" w:rsidRDefault="00E16D09">
      <w:pPr>
        <w:widowControl w:val="0"/>
        <w:ind w:right="-1"/>
        <w:rPr>
          <w:iCs/>
          <w:noProof/>
          <w:szCs w:val="22"/>
        </w:rPr>
      </w:pPr>
      <w:r>
        <w:rPr>
          <w:szCs w:val="22"/>
        </w:rPr>
        <w:t>Id-detentur tal-awtorizzazzjoni għat-tqegħid fis-suq (MAH) għandu jwettaq l-attivitajiet u l-interventi meħtieġa ta’ farmakoviġilanza dettaljati fl-RMP maqbul ippreżentat fil-Modulu 1.8.2 tal-awtorizzazzjoni għat-tqegħid fis-suq u kwalunkwe aġġornament sussegwenti maqbul tal-RMP.</w:t>
      </w:r>
    </w:p>
    <w:p w14:paraId="27B8007D" w14:textId="77777777" w:rsidR="004C52F1" w:rsidRDefault="004C52F1">
      <w:pPr>
        <w:widowControl w:val="0"/>
        <w:rPr>
          <w:iCs/>
          <w:noProof/>
          <w:szCs w:val="22"/>
        </w:rPr>
      </w:pPr>
    </w:p>
    <w:p w14:paraId="58F7953F" w14:textId="77777777" w:rsidR="004C52F1" w:rsidRDefault="00E16D09">
      <w:pPr>
        <w:keepNext/>
        <w:widowControl w:val="0"/>
        <w:ind w:right="-1"/>
        <w:rPr>
          <w:iCs/>
          <w:noProof/>
          <w:szCs w:val="22"/>
        </w:rPr>
      </w:pPr>
      <w:r>
        <w:rPr>
          <w:szCs w:val="22"/>
        </w:rPr>
        <w:t>RMP aġġornat għandu jiġi ppreżentat:</w:t>
      </w:r>
    </w:p>
    <w:p w14:paraId="2D2589EC" w14:textId="77777777" w:rsidR="004C52F1" w:rsidRDefault="00E16D09">
      <w:pPr>
        <w:widowControl w:val="0"/>
        <w:numPr>
          <w:ilvl w:val="0"/>
          <w:numId w:val="8"/>
        </w:numPr>
        <w:spacing w:line="260" w:lineRule="exact"/>
        <w:ind w:left="567" w:right="-1" w:hanging="567"/>
        <w:rPr>
          <w:iCs/>
          <w:noProof/>
          <w:szCs w:val="22"/>
        </w:rPr>
      </w:pPr>
      <w:r>
        <w:rPr>
          <w:szCs w:val="22"/>
        </w:rPr>
        <w:t>Meta l-Aġenzija Ewropea għall-Mediċini titlob din l-informazzjoni;</w:t>
      </w:r>
    </w:p>
    <w:p w14:paraId="1428FC20" w14:textId="77777777" w:rsidR="004C52F1" w:rsidRDefault="00E16D09">
      <w:pPr>
        <w:widowControl w:val="0"/>
        <w:numPr>
          <w:ilvl w:val="0"/>
          <w:numId w:val="8"/>
        </w:numPr>
        <w:spacing w:line="260" w:lineRule="exact"/>
        <w:ind w:left="567" w:right="-1" w:hanging="567"/>
        <w:rPr>
          <w:iCs/>
          <w:noProof/>
          <w:szCs w:val="22"/>
        </w:rPr>
      </w:pPr>
      <w:r>
        <w:rPr>
          <w:szCs w:val="22"/>
        </w:rPr>
        <w:t>Kull meta s-sistema tal-ġestjoni tar-riskju tiġi modifikata speċjalment minħabba li tasal informazzjoni ġdida li tista’ twassal għal bidla sinifikanti fil-profil bejn il-benefiċċju u r-riskju jew minħabba li jintlaħaq għan importanti (farmakoviġilanza jew minimizzazzjoni tar-riskji)</w:t>
      </w:r>
      <w:r>
        <w:rPr>
          <w:i/>
          <w:szCs w:val="22"/>
        </w:rPr>
        <w:t>.</w:t>
      </w:r>
    </w:p>
    <w:p w14:paraId="035D25DB" w14:textId="77777777" w:rsidR="004C52F1" w:rsidRDefault="004C52F1">
      <w:pPr>
        <w:widowControl w:val="0"/>
        <w:ind w:right="-1"/>
        <w:rPr>
          <w:iCs/>
          <w:noProof/>
          <w:szCs w:val="22"/>
        </w:rPr>
      </w:pPr>
    </w:p>
    <w:p w14:paraId="2781E7F3" w14:textId="77777777" w:rsidR="004C52F1" w:rsidRDefault="00E16D09">
      <w:pPr>
        <w:keepNext/>
        <w:widowControl w:val="0"/>
        <w:numPr>
          <w:ilvl w:val="0"/>
          <w:numId w:val="4"/>
        </w:numPr>
        <w:ind w:left="567" w:right="567" w:hanging="567"/>
        <w:rPr>
          <w:noProof/>
          <w:szCs w:val="22"/>
        </w:rPr>
      </w:pPr>
      <w:r>
        <w:rPr>
          <w:b/>
          <w:szCs w:val="22"/>
        </w:rPr>
        <w:lastRenderedPageBreak/>
        <w:t>Miżuri addizzjonali għall-minimizzazzjoni tar-riskji</w:t>
      </w:r>
    </w:p>
    <w:p w14:paraId="3DAC2141" w14:textId="77777777" w:rsidR="004C52F1" w:rsidRDefault="004C52F1">
      <w:pPr>
        <w:keepNext/>
        <w:widowControl w:val="0"/>
        <w:rPr>
          <w:szCs w:val="22"/>
        </w:rPr>
      </w:pPr>
    </w:p>
    <w:p w14:paraId="0F849B80" w14:textId="77777777" w:rsidR="004C52F1" w:rsidRDefault="00E16D09">
      <w:pPr>
        <w:pStyle w:val="Date"/>
        <w:widowControl w:val="0"/>
        <w:rPr>
          <w:szCs w:val="22"/>
        </w:rPr>
      </w:pPr>
      <w:r>
        <w:rPr>
          <w:szCs w:val="22"/>
        </w:rPr>
        <w:t>L-MAH għandu jipprovdi pakkett edukattiv għal kull indikazzjoni terapewtika, li jkun intenzjonat għat-tobba kollha li huma mistennija li jagħtu riċetta għal/jużaw Pradaxa. Dan il-pakkett edukattiv għandu l-iskop li jżid l-għarfien dwar ir-riskju potenzjali ta’ ħruġ ta’ demm matul it-trattament bi Pradaxa u li tipprovdi gwida dwar kif jiġi mmaniġġjat dak ir-riskju.</w:t>
      </w:r>
    </w:p>
    <w:p w14:paraId="6D4E2BA7" w14:textId="77777777" w:rsidR="004C52F1" w:rsidRDefault="004C52F1">
      <w:pPr>
        <w:pStyle w:val="Date"/>
        <w:widowControl w:val="0"/>
        <w:rPr>
          <w:szCs w:val="22"/>
        </w:rPr>
      </w:pPr>
    </w:p>
    <w:p w14:paraId="6AEDA1AC" w14:textId="77777777" w:rsidR="004C52F1" w:rsidRDefault="00E16D09">
      <w:pPr>
        <w:widowControl w:val="0"/>
        <w:rPr>
          <w:szCs w:val="22"/>
        </w:rPr>
      </w:pPr>
      <w:r>
        <w:rPr>
          <w:szCs w:val="22"/>
        </w:rPr>
        <w:t>L-MAH irid jaqbel dwar il-kontenut u d-disinn tal-materjal edukattiv, flimkien ma’ pjan ta’ komunikazzjoni, mal-awtorità nazzjonali kompetenti qabel id-distribuzzjoni tal-pakkett edukattiv. Il-pakkett edukattiv irid ikun disponibbli għad-distribuzzjoni għall-indikazzjonijiet terapewtiċi kollha qabel it-tnedija fl-Istat Membru.</w:t>
      </w:r>
    </w:p>
    <w:p w14:paraId="39603500" w14:textId="77777777" w:rsidR="004C52F1" w:rsidRDefault="004C52F1">
      <w:pPr>
        <w:pStyle w:val="Date"/>
        <w:widowControl w:val="0"/>
        <w:rPr>
          <w:szCs w:val="22"/>
        </w:rPr>
      </w:pPr>
    </w:p>
    <w:p w14:paraId="3ADE2208" w14:textId="77777777" w:rsidR="004C52F1" w:rsidRDefault="00E16D09">
      <w:pPr>
        <w:pStyle w:val="Date"/>
        <w:keepNext/>
        <w:widowControl w:val="0"/>
        <w:rPr>
          <w:szCs w:val="22"/>
        </w:rPr>
      </w:pPr>
      <w:r>
        <w:rPr>
          <w:szCs w:val="22"/>
        </w:rPr>
        <w:t>Il-pakkett edukattiv għat-tobba għandu jinkludi:</w:t>
      </w:r>
    </w:p>
    <w:p w14:paraId="76CC6F5C" w14:textId="77777777" w:rsidR="004C52F1" w:rsidRDefault="00E16D09">
      <w:pPr>
        <w:pStyle w:val="Date"/>
        <w:widowControl w:val="0"/>
        <w:numPr>
          <w:ilvl w:val="0"/>
          <w:numId w:val="9"/>
        </w:numPr>
        <w:ind w:left="567" w:hanging="567"/>
        <w:rPr>
          <w:szCs w:val="22"/>
        </w:rPr>
      </w:pPr>
      <w:r>
        <w:rPr>
          <w:szCs w:val="22"/>
        </w:rPr>
        <w:t>Is-Sommarju tal-Karatteristiċi tal-Prodott</w:t>
      </w:r>
    </w:p>
    <w:p w14:paraId="1BD91030" w14:textId="77777777" w:rsidR="004C52F1" w:rsidRDefault="00E16D09">
      <w:pPr>
        <w:pStyle w:val="Date"/>
        <w:widowControl w:val="0"/>
        <w:numPr>
          <w:ilvl w:val="0"/>
          <w:numId w:val="9"/>
        </w:numPr>
        <w:ind w:left="567" w:hanging="567"/>
        <w:rPr>
          <w:szCs w:val="22"/>
        </w:rPr>
      </w:pPr>
      <w:r>
        <w:rPr>
          <w:szCs w:val="22"/>
        </w:rPr>
        <w:t>Gwida Għal Min Jagħti Riċetta</w:t>
      </w:r>
    </w:p>
    <w:p w14:paraId="714ECD56" w14:textId="77777777" w:rsidR="004C52F1" w:rsidRDefault="00E16D09">
      <w:pPr>
        <w:pStyle w:val="Date"/>
        <w:widowControl w:val="0"/>
        <w:numPr>
          <w:ilvl w:val="0"/>
          <w:numId w:val="9"/>
        </w:numPr>
        <w:ind w:left="567" w:hanging="567"/>
        <w:rPr>
          <w:szCs w:val="22"/>
        </w:rPr>
      </w:pPr>
      <w:r>
        <w:rPr>
          <w:szCs w:val="22"/>
        </w:rPr>
        <w:t>Kartun ta’ Twissija għall-Pazjent</w:t>
      </w:r>
    </w:p>
    <w:p w14:paraId="77285C84" w14:textId="77777777" w:rsidR="004C52F1" w:rsidRDefault="004C52F1">
      <w:pPr>
        <w:widowControl w:val="0"/>
        <w:ind w:right="567"/>
        <w:rPr>
          <w:noProof/>
          <w:szCs w:val="22"/>
        </w:rPr>
      </w:pPr>
    </w:p>
    <w:p w14:paraId="627232F4" w14:textId="77777777" w:rsidR="004C52F1" w:rsidRDefault="00E16D09">
      <w:pPr>
        <w:pStyle w:val="Date"/>
        <w:keepNext/>
        <w:widowControl w:val="0"/>
        <w:rPr>
          <w:szCs w:val="22"/>
        </w:rPr>
      </w:pPr>
      <w:r>
        <w:rPr>
          <w:szCs w:val="22"/>
        </w:rPr>
        <w:t>Il-Gwida Għal Min Jagħti Riċetta għandha tinkludi dawn il-messaġġi ewlenin dwar is-sigurtà:</w:t>
      </w:r>
    </w:p>
    <w:p w14:paraId="5219B659" w14:textId="77777777" w:rsidR="004C52F1" w:rsidRDefault="00E16D09">
      <w:pPr>
        <w:pStyle w:val="Date"/>
        <w:widowControl w:val="0"/>
        <w:numPr>
          <w:ilvl w:val="0"/>
          <w:numId w:val="9"/>
        </w:numPr>
        <w:ind w:left="567" w:hanging="567"/>
        <w:rPr>
          <w:szCs w:val="22"/>
        </w:rPr>
      </w:pPr>
      <w:r>
        <w:rPr>
          <w:szCs w:val="22"/>
        </w:rPr>
        <w:t>Dettalji ta’ popolazzjonijiet li potenzjalment huma f’riskju ogħla ta’ ħruġ ta’ demm</w:t>
      </w:r>
    </w:p>
    <w:p w14:paraId="3F7549E7" w14:textId="77777777" w:rsidR="004C52F1" w:rsidRDefault="00E16D09">
      <w:pPr>
        <w:pStyle w:val="Date"/>
        <w:widowControl w:val="0"/>
        <w:numPr>
          <w:ilvl w:val="0"/>
          <w:numId w:val="9"/>
        </w:numPr>
        <w:ind w:left="567" w:hanging="567"/>
        <w:rPr>
          <w:szCs w:val="22"/>
        </w:rPr>
      </w:pPr>
      <w:r>
        <w:rPr>
          <w:szCs w:val="22"/>
        </w:rPr>
        <w:t>Informazzjoni dwar prodotti mediċinali li huma kontraindikati jew li għandhom jintużaw b’kawtela minħabba żieda fir-riskju ta’ ħruġ ta' demm u/jew żieda fl-esponiment għal dabigatran</w:t>
      </w:r>
    </w:p>
    <w:p w14:paraId="11A0E708" w14:textId="77777777" w:rsidR="004C52F1" w:rsidRDefault="00E16D09">
      <w:pPr>
        <w:pStyle w:val="Date"/>
        <w:widowControl w:val="0"/>
        <w:numPr>
          <w:ilvl w:val="0"/>
          <w:numId w:val="9"/>
        </w:numPr>
        <w:ind w:left="567" w:hanging="567"/>
        <w:rPr>
          <w:szCs w:val="22"/>
        </w:rPr>
      </w:pPr>
      <w:r>
        <w:rPr>
          <w:szCs w:val="22"/>
        </w:rPr>
        <w:t>Kontraindikazzjoni għal pazjenti b’valvs prostetiċi tal-qalb li jeħtieġu trattament b’sustanza kontra l-koagulazzjoni tad-demm</w:t>
      </w:r>
    </w:p>
    <w:p w14:paraId="64CBD5A7" w14:textId="77777777" w:rsidR="004C52F1" w:rsidRDefault="00E16D09">
      <w:pPr>
        <w:pStyle w:val="Date"/>
        <w:widowControl w:val="0"/>
        <w:numPr>
          <w:ilvl w:val="0"/>
          <w:numId w:val="9"/>
        </w:numPr>
        <w:ind w:left="567" w:hanging="567"/>
        <w:rPr>
          <w:szCs w:val="22"/>
        </w:rPr>
      </w:pPr>
      <w:r>
        <w:rPr>
          <w:szCs w:val="22"/>
        </w:rPr>
        <w:t>Tabelli tad-dożaġġ għall-forom ta’ dożaġġ differenti (għal VTE pedjatrika biss)</w:t>
      </w:r>
    </w:p>
    <w:p w14:paraId="7AD046E6" w14:textId="77777777" w:rsidR="004C52F1" w:rsidRDefault="00E16D09">
      <w:pPr>
        <w:pStyle w:val="Date"/>
        <w:widowControl w:val="0"/>
        <w:numPr>
          <w:ilvl w:val="0"/>
          <w:numId w:val="9"/>
        </w:numPr>
        <w:ind w:left="567" w:hanging="567"/>
        <w:rPr>
          <w:szCs w:val="22"/>
        </w:rPr>
      </w:pPr>
      <w:r>
        <w:rPr>
          <w:szCs w:val="22"/>
        </w:rPr>
        <w:t>Rakkomandazzjoni ta’ kejl tal-funzjoni tal-kliewi</w:t>
      </w:r>
    </w:p>
    <w:p w14:paraId="233CE097" w14:textId="77777777" w:rsidR="004C52F1" w:rsidRDefault="00E16D09">
      <w:pPr>
        <w:pStyle w:val="Date"/>
        <w:widowControl w:val="0"/>
        <w:numPr>
          <w:ilvl w:val="0"/>
          <w:numId w:val="9"/>
        </w:numPr>
        <w:ind w:left="567" w:hanging="567"/>
        <w:rPr>
          <w:szCs w:val="22"/>
        </w:rPr>
      </w:pPr>
      <w:r>
        <w:rPr>
          <w:szCs w:val="22"/>
        </w:rPr>
        <w:t>Rakkomandazzjonijiet għal tnaqqis fid-doża f’popolazzjonijiet li qegħdin f’riskju (għal indikazzjonijiet għall-adulti biss)</w:t>
      </w:r>
    </w:p>
    <w:p w14:paraId="7180BE38" w14:textId="77777777" w:rsidR="004C52F1" w:rsidRDefault="00E16D09">
      <w:pPr>
        <w:pStyle w:val="Date"/>
        <w:widowControl w:val="0"/>
        <w:numPr>
          <w:ilvl w:val="0"/>
          <w:numId w:val="9"/>
        </w:numPr>
        <w:ind w:left="567" w:hanging="567"/>
        <w:rPr>
          <w:szCs w:val="22"/>
        </w:rPr>
      </w:pPr>
      <w:r>
        <w:rPr>
          <w:szCs w:val="22"/>
        </w:rPr>
        <w:t>Immaniġġjar ta’ sitwazzjonijiet ta’ doża eċċessiva</w:t>
      </w:r>
    </w:p>
    <w:p w14:paraId="730E617A" w14:textId="77777777" w:rsidR="004C52F1" w:rsidRDefault="00E16D09">
      <w:pPr>
        <w:pStyle w:val="Date"/>
        <w:widowControl w:val="0"/>
        <w:numPr>
          <w:ilvl w:val="0"/>
          <w:numId w:val="9"/>
        </w:numPr>
        <w:ind w:left="567" w:hanging="567"/>
        <w:rPr>
          <w:szCs w:val="22"/>
        </w:rPr>
      </w:pPr>
      <w:r>
        <w:rPr>
          <w:szCs w:val="22"/>
        </w:rPr>
        <w:t>L-użu ta’ testijiet tal-koagulazzjoni u l-interpretazzjoni tagħhom</w:t>
      </w:r>
    </w:p>
    <w:p w14:paraId="09BE7E55" w14:textId="77777777" w:rsidR="004C52F1" w:rsidRDefault="00E16D09">
      <w:pPr>
        <w:pStyle w:val="Date"/>
        <w:keepNext/>
        <w:widowControl w:val="0"/>
        <w:numPr>
          <w:ilvl w:val="0"/>
          <w:numId w:val="9"/>
        </w:numPr>
        <w:ind w:left="567" w:hanging="567"/>
        <w:rPr>
          <w:szCs w:val="22"/>
        </w:rPr>
      </w:pPr>
      <w:r>
        <w:rPr>
          <w:szCs w:val="22"/>
        </w:rPr>
        <w:t>Li l-pazjenti kollha/</w:t>
      </w:r>
      <w:r>
        <w:rPr>
          <w:rFonts w:eastAsia="DengXian"/>
        </w:rPr>
        <w:t>persuni li jieħdu ħsieb lill-pazjenti</w:t>
      </w:r>
      <w:r>
        <w:rPr>
          <w:szCs w:val="22"/>
        </w:rPr>
        <w:t xml:space="preserve"> għandhom jiġu pprovduti b’Kartuna ta’ twissija għall-pazjent, u li għandhom jingħataw parir dwar:</w:t>
      </w:r>
    </w:p>
    <w:p w14:paraId="6C0143D7" w14:textId="77777777" w:rsidR="004C52F1" w:rsidRDefault="00E16D09">
      <w:pPr>
        <w:pStyle w:val="Date"/>
        <w:widowControl w:val="0"/>
        <w:numPr>
          <w:ilvl w:val="1"/>
          <w:numId w:val="10"/>
        </w:numPr>
        <w:ind w:left="1134" w:hanging="567"/>
        <w:rPr>
          <w:szCs w:val="22"/>
        </w:rPr>
      </w:pPr>
      <w:r>
        <w:rPr>
          <w:szCs w:val="22"/>
        </w:rPr>
        <w:t>Sinjali jew sintomi ta’ ħruġ ta’ demm u meta wieħed għandu jfittex parir minn fornitur tal-kura s-saħħa.</w:t>
      </w:r>
    </w:p>
    <w:p w14:paraId="07947B75" w14:textId="77777777" w:rsidR="004C52F1" w:rsidRDefault="00E16D09">
      <w:pPr>
        <w:pStyle w:val="Date"/>
        <w:widowControl w:val="0"/>
        <w:numPr>
          <w:ilvl w:val="1"/>
          <w:numId w:val="10"/>
        </w:numPr>
        <w:ind w:left="1134" w:hanging="567"/>
        <w:rPr>
          <w:szCs w:val="22"/>
        </w:rPr>
      </w:pPr>
      <w:r>
        <w:rPr>
          <w:szCs w:val="22"/>
        </w:rPr>
        <w:t>L-importanza ta’ konformità mat-trattament</w:t>
      </w:r>
    </w:p>
    <w:p w14:paraId="6650DDCA" w14:textId="77777777" w:rsidR="004C52F1" w:rsidRDefault="00E16D09">
      <w:pPr>
        <w:pStyle w:val="Date"/>
        <w:widowControl w:val="0"/>
        <w:numPr>
          <w:ilvl w:val="1"/>
          <w:numId w:val="10"/>
        </w:numPr>
        <w:ind w:left="1134" w:hanging="567"/>
        <w:rPr>
          <w:szCs w:val="22"/>
        </w:rPr>
      </w:pPr>
      <w:r>
        <w:rPr>
          <w:szCs w:val="22"/>
        </w:rPr>
        <w:t>Il-ħtieġa li jżommu fuqhom il-Kartuna ta’ twissija għall-pazjent il-ħin kollu</w:t>
      </w:r>
    </w:p>
    <w:p w14:paraId="4759879E" w14:textId="77777777" w:rsidR="004C52F1" w:rsidRDefault="00E16D09">
      <w:pPr>
        <w:pStyle w:val="Date"/>
        <w:widowControl w:val="0"/>
        <w:numPr>
          <w:ilvl w:val="2"/>
          <w:numId w:val="10"/>
        </w:numPr>
        <w:ind w:left="1134" w:hanging="567"/>
        <w:rPr>
          <w:szCs w:val="22"/>
        </w:rPr>
      </w:pPr>
      <w:r>
        <w:rPr>
          <w:szCs w:val="22"/>
        </w:rPr>
        <w:t>Il-ħtieġa li l-Professjonisti tal-Kura tas-Saħħa jiġu infumati dwar il-mediċini kollha li l-pazjent ikun qed jieħu</w:t>
      </w:r>
    </w:p>
    <w:p w14:paraId="50B48E31" w14:textId="77777777" w:rsidR="004C52F1" w:rsidRDefault="00E16D09">
      <w:pPr>
        <w:pStyle w:val="Date"/>
        <w:widowControl w:val="0"/>
        <w:numPr>
          <w:ilvl w:val="1"/>
          <w:numId w:val="10"/>
        </w:numPr>
        <w:ind w:left="1134" w:hanging="567"/>
        <w:rPr>
          <w:szCs w:val="22"/>
        </w:rPr>
      </w:pPr>
      <w:r>
        <w:rPr>
          <w:szCs w:val="22"/>
        </w:rPr>
        <w:t>Il-ħtieġa li jgħarrfu lil Professjonisti tal-Kura tas-Saħħa li qed jieħdu Pradaxa jekk ikollhom bżonn ta’ kwalunkwe operazzjoni jew proċedura invażiva.</w:t>
      </w:r>
    </w:p>
    <w:p w14:paraId="39BFC6D1" w14:textId="77777777" w:rsidR="004C52F1" w:rsidRDefault="00E16D09">
      <w:pPr>
        <w:pStyle w:val="Date"/>
        <w:widowControl w:val="0"/>
        <w:numPr>
          <w:ilvl w:val="0"/>
          <w:numId w:val="9"/>
        </w:numPr>
        <w:ind w:left="567" w:hanging="567"/>
        <w:rPr>
          <w:szCs w:val="22"/>
        </w:rPr>
      </w:pPr>
      <w:r>
        <w:rPr>
          <w:szCs w:val="22"/>
        </w:rPr>
        <w:t>Istruzzjoni dwar kif tieħu Pradaxa</w:t>
      </w:r>
    </w:p>
    <w:p w14:paraId="0D3B11AD" w14:textId="77777777" w:rsidR="004C52F1" w:rsidRDefault="004C52F1">
      <w:pPr>
        <w:widowControl w:val="0"/>
      </w:pPr>
    </w:p>
    <w:p w14:paraId="2E21D3D8" w14:textId="77777777" w:rsidR="004C52F1" w:rsidRDefault="00E16D09">
      <w:pPr>
        <w:widowControl w:val="0"/>
        <w:rPr>
          <w:iCs/>
          <w:noProof/>
          <w:szCs w:val="22"/>
        </w:rPr>
      </w:pPr>
      <w:r>
        <w:rPr>
          <w:szCs w:val="22"/>
        </w:rPr>
        <w:t>L-MAH għandu jipprovdi wkoll kartuna ta’ twissija għall-pazjent f’kull pakkett tal-prodott mediċinali, li t-test tiegħu hu inkluż f’Anness III.</w:t>
      </w:r>
    </w:p>
    <w:p w14:paraId="62C8CF92" w14:textId="77777777" w:rsidR="004C52F1" w:rsidRDefault="004C52F1">
      <w:pPr>
        <w:widowControl w:val="0"/>
        <w:rPr>
          <w:szCs w:val="22"/>
        </w:rPr>
      </w:pPr>
    </w:p>
    <w:p w14:paraId="4CD00687" w14:textId="77777777" w:rsidR="004C52F1" w:rsidRDefault="00E16D09">
      <w:pPr>
        <w:widowControl w:val="0"/>
        <w:jc w:val="center"/>
        <w:rPr>
          <w:noProof/>
          <w:szCs w:val="22"/>
        </w:rPr>
      </w:pPr>
      <w:r>
        <w:rPr>
          <w:szCs w:val="22"/>
        </w:rPr>
        <w:br w:type="page"/>
      </w:r>
    </w:p>
    <w:p w14:paraId="639757DC" w14:textId="77777777" w:rsidR="004C52F1" w:rsidRDefault="004C52F1">
      <w:pPr>
        <w:widowControl w:val="0"/>
        <w:jc w:val="center"/>
        <w:rPr>
          <w:noProof/>
          <w:szCs w:val="22"/>
        </w:rPr>
      </w:pPr>
    </w:p>
    <w:p w14:paraId="40128590" w14:textId="77777777" w:rsidR="004C52F1" w:rsidRDefault="004C52F1">
      <w:pPr>
        <w:widowControl w:val="0"/>
        <w:jc w:val="center"/>
        <w:rPr>
          <w:noProof/>
          <w:szCs w:val="22"/>
        </w:rPr>
      </w:pPr>
    </w:p>
    <w:p w14:paraId="219ABBB5" w14:textId="77777777" w:rsidR="004C52F1" w:rsidRDefault="004C52F1">
      <w:pPr>
        <w:widowControl w:val="0"/>
        <w:jc w:val="center"/>
        <w:rPr>
          <w:noProof/>
          <w:szCs w:val="22"/>
        </w:rPr>
      </w:pPr>
    </w:p>
    <w:p w14:paraId="481FD2CA" w14:textId="77777777" w:rsidR="004C52F1" w:rsidRDefault="004C52F1">
      <w:pPr>
        <w:widowControl w:val="0"/>
        <w:jc w:val="center"/>
        <w:rPr>
          <w:noProof/>
          <w:szCs w:val="22"/>
        </w:rPr>
      </w:pPr>
    </w:p>
    <w:p w14:paraId="07E66687" w14:textId="77777777" w:rsidR="004C52F1" w:rsidRDefault="004C52F1">
      <w:pPr>
        <w:widowControl w:val="0"/>
        <w:jc w:val="center"/>
        <w:rPr>
          <w:noProof/>
          <w:szCs w:val="22"/>
        </w:rPr>
      </w:pPr>
    </w:p>
    <w:p w14:paraId="2CF80609" w14:textId="77777777" w:rsidR="004C52F1" w:rsidRDefault="004C52F1">
      <w:pPr>
        <w:widowControl w:val="0"/>
        <w:jc w:val="center"/>
        <w:rPr>
          <w:noProof/>
          <w:szCs w:val="22"/>
        </w:rPr>
      </w:pPr>
    </w:p>
    <w:p w14:paraId="420C5B90" w14:textId="77777777" w:rsidR="004C52F1" w:rsidRDefault="004C52F1">
      <w:pPr>
        <w:widowControl w:val="0"/>
        <w:jc w:val="center"/>
        <w:rPr>
          <w:noProof/>
          <w:szCs w:val="22"/>
        </w:rPr>
      </w:pPr>
    </w:p>
    <w:p w14:paraId="6F218A69" w14:textId="77777777" w:rsidR="004C52F1" w:rsidRDefault="004C52F1">
      <w:pPr>
        <w:widowControl w:val="0"/>
        <w:jc w:val="center"/>
        <w:rPr>
          <w:noProof/>
          <w:szCs w:val="22"/>
        </w:rPr>
      </w:pPr>
    </w:p>
    <w:p w14:paraId="74C7DBF2" w14:textId="77777777" w:rsidR="004C52F1" w:rsidRDefault="004C52F1">
      <w:pPr>
        <w:widowControl w:val="0"/>
        <w:jc w:val="center"/>
        <w:rPr>
          <w:noProof/>
          <w:szCs w:val="22"/>
        </w:rPr>
      </w:pPr>
    </w:p>
    <w:p w14:paraId="324DD238" w14:textId="77777777" w:rsidR="004C52F1" w:rsidRDefault="004C52F1">
      <w:pPr>
        <w:widowControl w:val="0"/>
        <w:jc w:val="center"/>
        <w:rPr>
          <w:noProof/>
          <w:szCs w:val="22"/>
        </w:rPr>
      </w:pPr>
    </w:p>
    <w:p w14:paraId="6E867932" w14:textId="77777777" w:rsidR="004C52F1" w:rsidRDefault="004C52F1">
      <w:pPr>
        <w:widowControl w:val="0"/>
        <w:jc w:val="center"/>
        <w:rPr>
          <w:noProof/>
          <w:szCs w:val="22"/>
        </w:rPr>
      </w:pPr>
    </w:p>
    <w:p w14:paraId="37E45E9D" w14:textId="77777777" w:rsidR="004C52F1" w:rsidRDefault="004C52F1">
      <w:pPr>
        <w:widowControl w:val="0"/>
        <w:jc w:val="center"/>
        <w:rPr>
          <w:noProof/>
          <w:szCs w:val="22"/>
        </w:rPr>
      </w:pPr>
    </w:p>
    <w:p w14:paraId="4F0E72CB" w14:textId="77777777" w:rsidR="004C52F1" w:rsidRDefault="004C52F1">
      <w:pPr>
        <w:widowControl w:val="0"/>
        <w:jc w:val="center"/>
        <w:rPr>
          <w:noProof/>
          <w:szCs w:val="22"/>
        </w:rPr>
      </w:pPr>
    </w:p>
    <w:p w14:paraId="7856B3B4" w14:textId="77777777" w:rsidR="004C52F1" w:rsidRDefault="004C52F1">
      <w:pPr>
        <w:widowControl w:val="0"/>
        <w:jc w:val="center"/>
        <w:rPr>
          <w:noProof/>
          <w:szCs w:val="22"/>
        </w:rPr>
      </w:pPr>
    </w:p>
    <w:p w14:paraId="3138F80D" w14:textId="77777777" w:rsidR="004C52F1" w:rsidRDefault="004C52F1">
      <w:pPr>
        <w:widowControl w:val="0"/>
        <w:jc w:val="center"/>
        <w:rPr>
          <w:noProof/>
          <w:szCs w:val="22"/>
        </w:rPr>
      </w:pPr>
    </w:p>
    <w:p w14:paraId="7190E7B5" w14:textId="77777777" w:rsidR="004C52F1" w:rsidRDefault="004C52F1">
      <w:pPr>
        <w:widowControl w:val="0"/>
        <w:jc w:val="center"/>
        <w:rPr>
          <w:noProof/>
          <w:szCs w:val="22"/>
        </w:rPr>
      </w:pPr>
    </w:p>
    <w:p w14:paraId="5F15F48D" w14:textId="77777777" w:rsidR="004C52F1" w:rsidRDefault="004C52F1">
      <w:pPr>
        <w:widowControl w:val="0"/>
        <w:jc w:val="center"/>
        <w:rPr>
          <w:noProof/>
          <w:szCs w:val="22"/>
        </w:rPr>
      </w:pPr>
    </w:p>
    <w:p w14:paraId="6853B158" w14:textId="77777777" w:rsidR="004C52F1" w:rsidRDefault="004C52F1">
      <w:pPr>
        <w:widowControl w:val="0"/>
        <w:jc w:val="center"/>
        <w:rPr>
          <w:noProof/>
          <w:szCs w:val="22"/>
        </w:rPr>
      </w:pPr>
    </w:p>
    <w:p w14:paraId="6DC75AED" w14:textId="77777777" w:rsidR="004C52F1" w:rsidRDefault="004C52F1">
      <w:pPr>
        <w:widowControl w:val="0"/>
        <w:jc w:val="center"/>
        <w:rPr>
          <w:noProof/>
          <w:szCs w:val="22"/>
        </w:rPr>
      </w:pPr>
    </w:p>
    <w:p w14:paraId="13F82DC3" w14:textId="77777777" w:rsidR="004C52F1" w:rsidRDefault="004C52F1">
      <w:pPr>
        <w:widowControl w:val="0"/>
        <w:jc w:val="center"/>
        <w:rPr>
          <w:noProof/>
          <w:szCs w:val="22"/>
        </w:rPr>
      </w:pPr>
    </w:p>
    <w:p w14:paraId="33004877" w14:textId="77777777" w:rsidR="004C52F1" w:rsidRDefault="004C52F1">
      <w:pPr>
        <w:widowControl w:val="0"/>
        <w:jc w:val="center"/>
        <w:rPr>
          <w:noProof/>
          <w:szCs w:val="22"/>
        </w:rPr>
      </w:pPr>
    </w:p>
    <w:p w14:paraId="2CE8C0AB" w14:textId="77777777" w:rsidR="004C52F1" w:rsidRDefault="004C52F1">
      <w:pPr>
        <w:widowControl w:val="0"/>
        <w:jc w:val="center"/>
        <w:rPr>
          <w:noProof/>
          <w:szCs w:val="22"/>
        </w:rPr>
      </w:pPr>
    </w:p>
    <w:p w14:paraId="783425E0" w14:textId="77777777" w:rsidR="004C52F1" w:rsidRDefault="004C52F1">
      <w:pPr>
        <w:widowControl w:val="0"/>
        <w:jc w:val="center"/>
        <w:rPr>
          <w:noProof/>
          <w:szCs w:val="22"/>
        </w:rPr>
      </w:pPr>
    </w:p>
    <w:p w14:paraId="039E06B4" w14:textId="77777777" w:rsidR="004C52F1" w:rsidRDefault="00E16D09">
      <w:pPr>
        <w:widowControl w:val="0"/>
        <w:jc w:val="center"/>
        <w:rPr>
          <w:b/>
          <w:noProof/>
          <w:szCs w:val="22"/>
        </w:rPr>
      </w:pPr>
      <w:r>
        <w:rPr>
          <w:b/>
          <w:szCs w:val="22"/>
        </w:rPr>
        <w:t>ANNESS III</w:t>
      </w:r>
    </w:p>
    <w:p w14:paraId="6073D279" w14:textId="77777777" w:rsidR="004C52F1" w:rsidRDefault="004C52F1">
      <w:pPr>
        <w:widowControl w:val="0"/>
        <w:jc w:val="center"/>
        <w:rPr>
          <w:b/>
          <w:noProof/>
          <w:szCs w:val="22"/>
        </w:rPr>
      </w:pPr>
    </w:p>
    <w:p w14:paraId="565E56CE" w14:textId="77777777" w:rsidR="004C52F1" w:rsidRDefault="00E16D09">
      <w:pPr>
        <w:widowControl w:val="0"/>
        <w:jc w:val="center"/>
        <w:rPr>
          <w:b/>
          <w:noProof/>
          <w:szCs w:val="22"/>
        </w:rPr>
      </w:pPr>
      <w:r>
        <w:rPr>
          <w:b/>
          <w:szCs w:val="22"/>
        </w:rPr>
        <w:t>TIKKETTAR U FULJETT TA’ TAGĦRIF</w:t>
      </w:r>
    </w:p>
    <w:p w14:paraId="7C34F76C" w14:textId="77777777" w:rsidR="004C52F1" w:rsidRDefault="00E16D09">
      <w:pPr>
        <w:widowControl w:val="0"/>
        <w:jc w:val="center"/>
        <w:rPr>
          <w:noProof/>
          <w:szCs w:val="22"/>
        </w:rPr>
      </w:pPr>
      <w:r>
        <w:rPr>
          <w:szCs w:val="22"/>
        </w:rPr>
        <w:br w:type="page"/>
      </w:r>
    </w:p>
    <w:p w14:paraId="1704DB3B" w14:textId="77777777" w:rsidR="004C52F1" w:rsidRDefault="004C52F1">
      <w:pPr>
        <w:widowControl w:val="0"/>
        <w:jc w:val="center"/>
        <w:rPr>
          <w:noProof/>
          <w:szCs w:val="22"/>
        </w:rPr>
      </w:pPr>
    </w:p>
    <w:p w14:paraId="305B169D" w14:textId="77777777" w:rsidR="004C52F1" w:rsidRDefault="004C52F1">
      <w:pPr>
        <w:widowControl w:val="0"/>
        <w:jc w:val="center"/>
        <w:rPr>
          <w:noProof/>
          <w:szCs w:val="22"/>
        </w:rPr>
      </w:pPr>
    </w:p>
    <w:p w14:paraId="317F5702" w14:textId="77777777" w:rsidR="004C52F1" w:rsidRDefault="004C52F1">
      <w:pPr>
        <w:widowControl w:val="0"/>
        <w:jc w:val="center"/>
        <w:rPr>
          <w:noProof/>
          <w:szCs w:val="22"/>
        </w:rPr>
      </w:pPr>
    </w:p>
    <w:p w14:paraId="7D39B69F" w14:textId="77777777" w:rsidR="004C52F1" w:rsidRDefault="004C52F1">
      <w:pPr>
        <w:widowControl w:val="0"/>
        <w:jc w:val="center"/>
        <w:rPr>
          <w:noProof/>
          <w:szCs w:val="22"/>
        </w:rPr>
      </w:pPr>
    </w:p>
    <w:p w14:paraId="2A1FFC3B" w14:textId="77777777" w:rsidR="004C52F1" w:rsidRDefault="004C52F1">
      <w:pPr>
        <w:widowControl w:val="0"/>
        <w:jc w:val="center"/>
        <w:rPr>
          <w:noProof/>
          <w:szCs w:val="22"/>
        </w:rPr>
      </w:pPr>
    </w:p>
    <w:p w14:paraId="281C30B0" w14:textId="77777777" w:rsidR="004C52F1" w:rsidRDefault="004C52F1">
      <w:pPr>
        <w:widowControl w:val="0"/>
        <w:jc w:val="center"/>
        <w:rPr>
          <w:noProof/>
          <w:szCs w:val="22"/>
        </w:rPr>
      </w:pPr>
    </w:p>
    <w:p w14:paraId="5C848DD4" w14:textId="77777777" w:rsidR="004C52F1" w:rsidRDefault="004C52F1">
      <w:pPr>
        <w:widowControl w:val="0"/>
        <w:jc w:val="center"/>
        <w:rPr>
          <w:noProof/>
          <w:szCs w:val="22"/>
        </w:rPr>
      </w:pPr>
    </w:p>
    <w:p w14:paraId="6441D934" w14:textId="77777777" w:rsidR="004C52F1" w:rsidRDefault="004C52F1">
      <w:pPr>
        <w:widowControl w:val="0"/>
        <w:jc w:val="center"/>
        <w:rPr>
          <w:noProof/>
          <w:szCs w:val="22"/>
        </w:rPr>
      </w:pPr>
    </w:p>
    <w:p w14:paraId="4D367BE7" w14:textId="77777777" w:rsidR="004C52F1" w:rsidRDefault="004C52F1">
      <w:pPr>
        <w:widowControl w:val="0"/>
        <w:jc w:val="center"/>
        <w:rPr>
          <w:noProof/>
          <w:szCs w:val="22"/>
        </w:rPr>
      </w:pPr>
    </w:p>
    <w:p w14:paraId="3E3C28DB" w14:textId="77777777" w:rsidR="004C52F1" w:rsidRDefault="004C52F1">
      <w:pPr>
        <w:widowControl w:val="0"/>
        <w:jc w:val="center"/>
        <w:rPr>
          <w:noProof/>
          <w:szCs w:val="22"/>
        </w:rPr>
      </w:pPr>
    </w:p>
    <w:p w14:paraId="24F82E87" w14:textId="77777777" w:rsidR="004C52F1" w:rsidRDefault="004C52F1">
      <w:pPr>
        <w:widowControl w:val="0"/>
        <w:jc w:val="center"/>
        <w:rPr>
          <w:noProof/>
          <w:szCs w:val="22"/>
        </w:rPr>
      </w:pPr>
    </w:p>
    <w:p w14:paraId="601DCA22" w14:textId="77777777" w:rsidR="004C52F1" w:rsidRDefault="004C52F1">
      <w:pPr>
        <w:widowControl w:val="0"/>
        <w:jc w:val="center"/>
        <w:rPr>
          <w:noProof/>
          <w:szCs w:val="22"/>
        </w:rPr>
      </w:pPr>
    </w:p>
    <w:p w14:paraId="71E05310" w14:textId="77777777" w:rsidR="004C52F1" w:rsidRDefault="004C52F1">
      <w:pPr>
        <w:widowControl w:val="0"/>
        <w:jc w:val="center"/>
        <w:rPr>
          <w:noProof/>
          <w:szCs w:val="22"/>
        </w:rPr>
      </w:pPr>
    </w:p>
    <w:p w14:paraId="45DF8F6A" w14:textId="77777777" w:rsidR="004C52F1" w:rsidRDefault="004C52F1">
      <w:pPr>
        <w:widowControl w:val="0"/>
        <w:jc w:val="center"/>
        <w:rPr>
          <w:noProof/>
          <w:szCs w:val="22"/>
        </w:rPr>
      </w:pPr>
    </w:p>
    <w:p w14:paraId="2C8DA010" w14:textId="77777777" w:rsidR="004C52F1" w:rsidRDefault="004C52F1">
      <w:pPr>
        <w:widowControl w:val="0"/>
        <w:jc w:val="center"/>
        <w:rPr>
          <w:noProof/>
          <w:szCs w:val="22"/>
        </w:rPr>
      </w:pPr>
    </w:p>
    <w:p w14:paraId="50425563" w14:textId="77777777" w:rsidR="004C52F1" w:rsidRDefault="004C52F1">
      <w:pPr>
        <w:widowControl w:val="0"/>
        <w:jc w:val="center"/>
        <w:rPr>
          <w:noProof/>
          <w:szCs w:val="22"/>
        </w:rPr>
      </w:pPr>
    </w:p>
    <w:p w14:paraId="1BD28D0F" w14:textId="77777777" w:rsidR="004C52F1" w:rsidRDefault="004C52F1">
      <w:pPr>
        <w:widowControl w:val="0"/>
        <w:jc w:val="center"/>
        <w:rPr>
          <w:noProof/>
          <w:szCs w:val="22"/>
        </w:rPr>
      </w:pPr>
    </w:p>
    <w:p w14:paraId="777A46F9" w14:textId="77777777" w:rsidR="004C52F1" w:rsidRDefault="004C52F1">
      <w:pPr>
        <w:widowControl w:val="0"/>
        <w:jc w:val="center"/>
        <w:rPr>
          <w:noProof/>
          <w:szCs w:val="22"/>
        </w:rPr>
      </w:pPr>
    </w:p>
    <w:p w14:paraId="2901A616" w14:textId="77777777" w:rsidR="004C52F1" w:rsidRDefault="004C52F1">
      <w:pPr>
        <w:widowControl w:val="0"/>
        <w:jc w:val="center"/>
        <w:rPr>
          <w:noProof/>
          <w:szCs w:val="22"/>
        </w:rPr>
      </w:pPr>
    </w:p>
    <w:p w14:paraId="3F4D5590" w14:textId="77777777" w:rsidR="004C52F1" w:rsidRDefault="004C52F1">
      <w:pPr>
        <w:widowControl w:val="0"/>
        <w:jc w:val="center"/>
        <w:rPr>
          <w:noProof/>
          <w:szCs w:val="22"/>
        </w:rPr>
      </w:pPr>
    </w:p>
    <w:p w14:paraId="14D8384D" w14:textId="77777777" w:rsidR="004C52F1" w:rsidRDefault="004C52F1">
      <w:pPr>
        <w:widowControl w:val="0"/>
        <w:jc w:val="center"/>
        <w:rPr>
          <w:noProof/>
          <w:szCs w:val="22"/>
        </w:rPr>
      </w:pPr>
    </w:p>
    <w:p w14:paraId="45F4A449" w14:textId="77777777" w:rsidR="004C52F1" w:rsidRDefault="004C52F1">
      <w:pPr>
        <w:widowControl w:val="0"/>
        <w:jc w:val="center"/>
        <w:rPr>
          <w:noProof/>
          <w:szCs w:val="22"/>
        </w:rPr>
      </w:pPr>
    </w:p>
    <w:p w14:paraId="554F54D7" w14:textId="77777777" w:rsidR="004C52F1" w:rsidRDefault="004C52F1">
      <w:pPr>
        <w:widowControl w:val="0"/>
        <w:jc w:val="center"/>
        <w:rPr>
          <w:noProof/>
          <w:szCs w:val="22"/>
        </w:rPr>
      </w:pPr>
    </w:p>
    <w:p w14:paraId="5F76B184" w14:textId="506F42FC" w:rsidR="004C52F1" w:rsidRDefault="00E16D09">
      <w:pPr>
        <w:pStyle w:val="QRD1"/>
        <w:widowControl w:val="0"/>
        <w:tabs>
          <w:tab w:val="clear" w:pos="-1440"/>
          <w:tab w:val="clear" w:pos="-720"/>
        </w:tabs>
      </w:pPr>
      <w:r>
        <w:t>A. TIKKETTAR</w:t>
      </w:r>
      <w:fldSimple w:instr=" DOCVARIABLE VAULT_ND_f9c0d6d6-fcff-460c-a67d-bfcb2c59537e \* MERGEFORMAT ">
        <w:r w:rsidR="000B42E6">
          <w:t xml:space="preserve"> </w:t>
        </w:r>
      </w:fldSimple>
    </w:p>
    <w:p w14:paraId="678506FE" w14:textId="77777777" w:rsidR="004C52F1" w:rsidRDefault="00E16D09">
      <w:pPr>
        <w:widowControl w:val="0"/>
        <w:rPr>
          <w:noProof/>
          <w:szCs w:val="22"/>
        </w:rPr>
      </w:pPr>
      <w:r>
        <w:rPr>
          <w:szCs w:val="22"/>
        </w:rPr>
        <w:br w:type="page"/>
      </w:r>
    </w:p>
    <w:p w14:paraId="756A29A5" w14:textId="77777777" w:rsidR="004C52F1" w:rsidRDefault="00E16D09">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TAGĦRIF LI GĦANDU JIDHER FUQ IL-PAKKETT TA’ BARRA</w:t>
      </w:r>
    </w:p>
    <w:p w14:paraId="04CC83F3" w14:textId="77777777" w:rsidR="004C52F1" w:rsidRDefault="004C52F1">
      <w:pPr>
        <w:widowControl w:val="0"/>
        <w:pBdr>
          <w:top w:val="single" w:sz="4" w:space="1" w:color="auto"/>
          <w:left w:val="single" w:sz="4" w:space="4" w:color="auto"/>
          <w:bottom w:val="single" w:sz="4" w:space="1" w:color="auto"/>
          <w:right w:val="single" w:sz="4" w:space="4" w:color="auto"/>
        </w:pBdr>
        <w:ind w:left="567" w:hanging="567"/>
        <w:rPr>
          <w:bCs/>
          <w:noProof/>
          <w:szCs w:val="22"/>
        </w:rPr>
      </w:pPr>
    </w:p>
    <w:p w14:paraId="34EEAF0F" w14:textId="77777777" w:rsidR="004C52F1" w:rsidRDefault="00E16D09">
      <w:pPr>
        <w:widowControl w:val="0"/>
        <w:pBdr>
          <w:top w:val="single" w:sz="4" w:space="1" w:color="auto"/>
          <w:left w:val="single" w:sz="4" w:space="4" w:color="auto"/>
          <w:bottom w:val="single" w:sz="4" w:space="1" w:color="auto"/>
          <w:right w:val="single" w:sz="4" w:space="4" w:color="auto"/>
        </w:pBdr>
        <w:rPr>
          <w:bCs/>
          <w:noProof/>
          <w:szCs w:val="22"/>
        </w:rPr>
      </w:pPr>
      <w:r>
        <w:rPr>
          <w:b/>
          <w:szCs w:val="22"/>
        </w:rPr>
        <w:t>KAXXA LI TINTEWA GĦALL-FOLJA għal 75 mg</w:t>
      </w:r>
    </w:p>
    <w:p w14:paraId="43BEAB9D" w14:textId="77777777" w:rsidR="004C52F1" w:rsidRDefault="004C52F1">
      <w:pPr>
        <w:widowControl w:val="0"/>
        <w:rPr>
          <w:noProof/>
          <w:szCs w:val="22"/>
        </w:rPr>
      </w:pPr>
    </w:p>
    <w:p w14:paraId="04CA85B9" w14:textId="77777777" w:rsidR="004C52F1" w:rsidRDefault="004C52F1">
      <w:pPr>
        <w:widowControl w:val="0"/>
        <w:rPr>
          <w:noProof/>
          <w:szCs w:val="22"/>
        </w:rPr>
      </w:pPr>
    </w:p>
    <w:p w14:paraId="6878BBF5"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w:t>
      </w:r>
      <w:r>
        <w:rPr>
          <w:b/>
          <w:szCs w:val="22"/>
        </w:rPr>
        <w:tab/>
        <w:t>ISEM TAL-PRODOTT MEDIĊINALI</w:t>
      </w:r>
    </w:p>
    <w:p w14:paraId="7ACF9738" w14:textId="77777777" w:rsidR="004C52F1" w:rsidRDefault="004C52F1">
      <w:pPr>
        <w:keepNext/>
        <w:widowControl w:val="0"/>
        <w:rPr>
          <w:noProof/>
          <w:szCs w:val="22"/>
        </w:rPr>
      </w:pPr>
    </w:p>
    <w:p w14:paraId="08E92ACB" w14:textId="77777777" w:rsidR="004C52F1" w:rsidRDefault="00E16D09">
      <w:pPr>
        <w:widowControl w:val="0"/>
        <w:rPr>
          <w:noProof/>
          <w:szCs w:val="22"/>
        </w:rPr>
      </w:pPr>
      <w:r>
        <w:rPr>
          <w:szCs w:val="22"/>
        </w:rPr>
        <w:t>Pradaxa 75 mg kapsuli iebsin</w:t>
      </w:r>
    </w:p>
    <w:p w14:paraId="741B7380" w14:textId="77777777" w:rsidR="004C52F1" w:rsidRDefault="00E16D09">
      <w:pPr>
        <w:widowControl w:val="0"/>
        <w:rPr>
          <w:noProof/>
          <w:szCs w:val="22"/>
        </w:rPr>
      </w:pPr>
      <w:r>
        <w:rPr>
          <w:szCs w:val="22"/>
        </w:rPr>
        <w:t>dabigatran etexilate</w:t>
      </w:r>
    </w:p>
    <w:p w14:paraId="5C2AF9D2" w14:textId="77777777" w:rsidR="004C52F1" w:rsidRDefault="004C52F1">
      <w:pPr>
        <w:widowControl w:val="0"/>
        <w:rPr>
          <w:noProof/>
          <w:szCs w:val="22"/>
        </w:rPr>
      </w:pPr>
    </w:p>
    <w:p w14:paraId="77BEE519" w14:textId="77777777" w:rsidR="004C52F1" w:rsidRDefault="004C52F1">
      <w:pPr>
        <w:widowControl w:val="0"/>
        <w:rPr>
          <w:noProof/>
          <w:szCs w:val="22"/>
        </w:rPr>
      </w:pPr>
    </w:p>
    <w:p w14:paraId="7167DAED"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DIKJARAZZJONI TAS-SUSTANZA(I) ATTIVA(I)</w:t>
      </w:r>
    </w:p>
    <w:p w14:paraId="3846B733" w14:textId="77777777" w:rsidR="004C52F1" w:rsidRDefault="004C52F1">
      <w:pPr>
        <w:keepNext/>
        <w:widowControl w:val="0"/>
        <w:rPr>
          <w:noProof/>
          <w:szCs w:val="22"/>
        </w:rPr>
      </w:pPr>
    </w:p>
    <w:p w14:paraId="0BEEF82C" w14:textId="77777777" w:rsidR="004C52F1" w:rsidRDefault="00E16D09">
      <w:pPr>
        <w:widowControl w:val="0"/>
        <w:rPr>
          <w:noProof/>
          <w:szCs w:val="22"/>
        </w:rPr>
      </w:pPr>
      <w:r>
        <w:rPr>
          <w:szCs w:val="22"/>
        </w:rPr>
        <w:t>Kull kapsula iebsa fiha 75 mg ta’ dabigatran etexilate (bħala mesilate).</w:t>
      </w:r>
    </w:p>
    <w:p w14:paraId="69B35EE3" w14:textId="77777777" w:rsidR="004C52F1" w:rsidRDefault="004C52F1">
      <w:pPr>
        <w:widowControl w:val="0"/>
        <w:rPr>
          <w:noProof/>
          <w:szCs w:val="22"/>
        </w:rPr>
      </w:pPr>
    </w:p>
    <w:p w14:paraId="214C1F6E" w14:textId="77777777" w:rsidR="004C52F1" w:rsidRDefault="004C52F1">
      <w:pPr>
        <w:widowControl w:val="0"/>
        <w:rPr>
          <w:noProof/>
          <w:szCs w:val="22"/>
        </w:rPr>
      </w:pPr>
    </w:p>
    <w:p w14:paraId="005E8732"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LISTA TA’ EĊĊIPJENTI</w:t>
      </w:r>
    </w:p>
    <w:p w14:paraId="45754089" w14:textId="77777777" w:rsidR="004C52F1" w:rsidRDefault="004C52F1">
      <w:pPr>
        <w:keepNext/>
        <w:widowControl w:val="0"/>
        <w:rPr>
          <w:iCs/>
          <w:noProof/>
          <w:szCs w:val="22"/>
          <w:u w:val="single"/>
        </w:rPr>
      </w:pPr>
    </w:p>
    <w:p w14:paraId="3E39AA87" w14:textId="77777777" w:rsidR="004C52F1" w:rsidRDefault="004C52F1">
      <w:pPr>
        <w:widowControl w:val="0"/>
        <w:rPr>
          <w:noProof/>
          <w:szCs w:val="22"/>
        </w:rPr>
      </w:pPr>
    </w:p>
    <w:p w14:paraId="454FCE57"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GĦAMLA FARMAĊEWTIKA U KONTENUT</w:t>
      </w:r>
    </w:p>
    <w:p w14:paraId="21ABBC85" w14:textId="77777777" w:rsidR="004C52F1" w:rsidRDefault="004C52F1">
      <w:pPr>
        <w:keepNext/>
        <w:widowControl w:val="0"/>
        <w:rPr>
          <w:noProof/>
          <w:szCs w:val="22"/>
        </w:rPr>
      </w:pPr>
    </w:p>
    <w:p w14:paraId="546BF6C8" w14:textId="77777777" w:rsidR="004C52F1" w:rsidRDefault="00E16D09">
      <w:pPr>
        <w:widowControl w:val="0"/>
        <w:rPr>
          <w:noProof/>
          <w:szCs w:val="22"/>
        </w:rPr>
      </w:pPr>
      <w:r>
        <w:rPr>
          <w:szCs w:val="22"/>
          <w:highlight w:val="lightGray"/>
        </w:rPr>
        <w:t>kapsula iebsa</w:t>
      </w:r>
    </w:p>
    <w:p w14:paraId="4CE746E6" w14:textId="77777777" w:rsidR="004C52F1" w:rsidRDefault="00E16D09">
      <w:pPr>
        <w:widowControl w:val="0"/>
        <w:rPr>
          <w:noProof/>
          <w:szCs w:val="22"/>
        </w:rPr>
      </w:pPr>
      <w:r>
        <w:rPr>
          <w:szCs w:val="22"/>
        </w:rPr>
        <w:t>10 × 1 kapsula iebsa</w:t>
      </w:r>
    </w:p>
    <w:p w14:paraId="5F97C323" w14:textId="77777777" w:rsidR="004C52F1" w:rsidRDefault="00E16D09">
      <w:pPr>
        <w:widowControl w:val="0"/>
        <w:rPr>
          <w:noProof/>
          <w:szCs w:val="22"/>
        </w:rPr>
      </w:pPr>
      <w:r>
        <w:rPr>
          <w:szCs w:val="22"/>
        </w:rPr>
        <w:t>30 × 1 kapsula iebsa</w:t>
      </w:r>
    </w:p>
    <w:p w14:paraId="5C2610E5" w14:textId="77777777" w:rsidR="004C52F1" w:rsidRDefault="00E16D09">
      <w:pPr>
        <w:widowControl w:val="0"/>
        <w:rPr>
          <w:noProof/>
          <w:szCs w:val="22"/>
        </w:rPr>
      </w:pPr>
      <w:r>
        <w:rPr>
          <w:szCs w:val="22"/>
        </w:rPr>
        <w:t>60 × 1 kapsula iebsa</w:t>
      </w:r>
    </w:p>
    <w:p w14:paraId="3B6312B5" w14:textId="77777777" w:rsidR="004C52F1" w:rsidRDefault="004C52F1">
      <w:pPr>
        <w:widowControl w:val="0"/>
        <w:rPr>
          <w:noProof/>
          <w:szCs w:val="22"/>
        </w:rPr>
      </w:pPr>
    </w:p>
    <w:p w14:paraId="62D18AB6" w14:textId="77777777" w:rsidR="004C52F1" w:rsidRDefault="004C52F1">
      <w:pPr>
        <w:widowControl w:val="0"/>
        <w:rPr>
          <w:noProof/>
          <w:szCs w:val="22"/>
        </w:rPr>
      </w:pPr>
    </w:p>
    <w:p w14:paraId="1BC3439B"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 TA’ KIF U MNEJN JINGĦATA</w:t>
      </w:r>
    </w:p>
    <w:p w14:paraId="2D0562D5" w14:textId="77777777" w:rsidR="004C52F1" w:rsidRDefault="004C52F1">
      <w:pPr>
        <w:keepNext/>
        <w:widowControl w:val="0"/>
        <w:rPr>
          <w:i/>
          <w:noProof/>
          <w:szCs w:val="22"/>
        </w:rPr>
      </w:pPr>
    </w:p>
    <w:p w14:paraId="42AD50D5" w14:textId="77777777" w:rsidR="004C52F1" w:rsidRDefault="00E16D09">
      <w:pPr>
        <w:widowControl w:val="0"/>
        <w:rPr>
          <w:noProof/>
          <w:szCs w:val="22"/>
        </w:rPr>
      </w:pPr>
      <w:r>
        <w:rPr>
          <w:szCs w:val="22"/>
        </w:rPr>
        <w:t>Ibla’ sħiħa, tomgħodx u taqsamx il-kapsula.</w:t>
      </w:r>
    </w:p>
    <w:p w14:paraId="0E02D1D9" w14:textId="77777777" w:rsidR="004C52F1" w:rsidRDefault="00E16D09">
      <w:pPr>
        <w:widowControl w:val="0"/>
        <w:rPr>
          <w:noProof/>
          <w:szCs w:val="22"/>
        </w:rPr>
      </w:pPr>
      <w:r>
        <w:rPr>
          <w:szCs w:val="22"/>
        </w:rPr>
        <w:t>Aqra l-fuljett ta’ tagħrif qabel l-użu.</w:t>
      </w:r>
    </w:p>
    <w:p w14:paraId="1D393CD6" w14:textId="77777777" w:rsidR="004C52F1" w:rsidRDefault="00E16D09">
      <w:pPr>
        <w:widowControl w:val="0"/>
        <w:rPr>
          <w:noProof/>
          <w:szCs w:val="22"/>
        </w:rPr>
      </w:pPr>
      <w:r>
        <w:rPr>
          <w:szCs w:val="22"/>
        </w:rPr>
        <w:t>Użu orali.</w:t>
      </w:r>
    </w:p>
    <w:p w14:paraId="37DFB0C3" w14:textId="77777777" w:rsidR="004C52F1" w:rsidRDefault="00E16D09">
      <w:pPr>
        <w:widowControl w:val="0"/>
        <w:rPr>
          <w:noProof/>
          <w:szCs w:val="22"/>
        </w:rPr>
      </w:pPr>
      <w:r>
        <w:rPr>
          <w:szCs w:val="22"/>
        </w:rPr>
        <w:t>Kartuna ta’ twissija għall-pazjent ġewwa.</w:t>
      </w:r>
    </w:p>
    <w:p w14:paraId="1B8D0C92" w14:textId="77777777" w:rsidR="004C52F1" w:rsidRDefault="004C52F1">
      <w:pPr>
        <w:widowControl w:val="0"/>
        <w:rPr>
          <w:rFonts w:eastAsia="PMingLiU"/>
          <w:noProof/>
          <w:szCs w:val="22"/>
          <w:lang w:eastAsia="zh-TW"/>
        </w:rPr>
      </w:pPr>
    </w:p>
    <w:p w14:paraId="0D280DD1" w14:textId="77777777" w:rsidR="004C52F1" w:rsidRDefault="00E16D09">
      <w:pPr>
        <w:keepNext/>
        <w:widowControl w:val="0"/>
        <w:rPr>
          <w:rFonts w:eastAsia="PMingLiU"/>
          <w:noProof/>
          <w:szCs w:val="22"/>
        </w:rPr>
      </w:pPr>
      <w:r>
        <w:rPr>
          <w:noProof/>
          <w:color w:val="1F497D"/>
          <w:szCs w:val="22"/>
          <w:lang w:eastAsia="zh-CN"/>
        </w:rPr>
        <w:drawing>
          <wp:inline distT="0" distB="0" distL="0" distR="0" wp14:anchorId="4CF693A0" wp14:editId="2A8A37D2">
            <wp:extent cx="1411605" cy="1082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t="5556"/>
                    <a:stretch>
                      <a:fillRect/>
                    </a:stretch>
                  </pic:blipFill>
                  <pic:spPr bwMode="auto">
                    <a:xfrm>
                      <a:off x="0" y="0"/>
                      <a:ext cx="1411605" cy="1082675"/>
                    </a:xfrm>
                    <a:prstGeom prst="rect">
                      <a:avLst/>
                    </a:prstGeom>
                    <a:noFill/>
                    <a:ln>
                      <a:noFill/>
                    </a:ln>
                  </pic:spPr>
                </pic:pic>
              </a:graphicData>
            </a:graphic>
          </wp:inline>
        </w:drawing>
      </w:r>
      <w:r>
        <w:rPr>
          <w:szCs w:val="22"/>
        </w:rPr>
        <w:t>Ċarrat</w:t>
      </w:r>
    </w:p>
    <w:p w14:paraId="54A6B70F" w14:textId="77777777" w:rsidR="004C52F1" w:rsidRDefault="00E16D09">
      <w:pPr>
        <w:widowControl w:val="0"/>
        <w:rPr>
          <w:rFonts w:eastAsia="PMingLiU"/>
          <w:noProof/>
          <w:szCs w:val="22"/>
        </w:rPr>
      </w:pPr>
      <w:r>
        <w:rPr>
          <w:noProof/>
          <w:color w:val="1F497D"/>
          <w:szCs w:val="22"/>
          <w:lang w:eastAsia="zh-CN"/>
        </w:rPr>
        <w:drawing>
          <wp:inline distT="0" distB="0" distL="0" distR="0" wp14:anchorId="138C2CD6" wp14:editId="03A0D467">
            <wp:extent cx="1363345" cy="9385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t="15848" r="10710" b="12793"/>
                    <a:stretch>
                      <a:fillRect/>
                    </a:stretch>
                  </pic:blipFill>
                  <pic:spPr bwMode="auto">
                    <a:xfrm>
                      <a:off x="0" y="0"/>
                      <a:ext cx="1363345" cy="938530"/>
                    </a:xfrm>
                    <a:prstGeom prst="rect">
                      <a:avLst/>
                    </a:prstGeom>
                    <a:noFill/>
                    <a:ln>
                      <a:noFill/>
                    </a:ln>
                  </pic:spPr>
                </pic:pic>
              </a:graphicData>
            </a:graphic>
          </wp:inline>
        </w:drawing>
      </w:r>
      <w:r>
        <w:rPr>
          <w:szCs w:val="22"/>
        </w:rPr>
        <w:t>Qaxxar</w:t>
      </w:r>
    </w:p>
    <w:p w14:paraId="1AC993C4" w14:textId="77777777" w:rsidR="004C52F1" w:rsidRDefault="004C52F1">
      <w:pPr>
        <w:widowControl w:val="0"/>
        <w:rPr>
          <w:noProof/>
          <w:szCs w:val="22"/>
        </w:rPr>
      </w:pPr>
    </w:p>
    <w:p w14:paraId="42368D76" w14:textId="77777777" w:rsidR="004C52F1" w:rsidRDefault="004C52F1">
      <w:pPr>
        <w:widowControl w:val="0"/>
        <w:rPr>
          <w:noProof/>
          <w:szCs w:val="22"/>
        </w:rPr>
      </w:pPr>
    </w:p>
    <w:p w14:paraId="41DDB7BE"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TWISSIJA SPEĊJALI LI L-PRODOTT MEDIĊINALI GĦANDU JINŻAMM FEJN MA JIDHIRX U MA JINTLAĦAQX MIT-TFAL</w:t>
      </w:r>
    </w:p>
    <w:p w14:paraId="71DEBFA0" w14:textId="77777777" w:rsidR="004C52F1" w:rsidRDefault="004C52F1">
      <w:pPr>
        <w:keepNext/>
        <w:widowControl w:val="0"/>
        <w:rPr>
          <w:noProof/>
          <w:szCs w:val="22"/>
        </w:rPr>
      </w:pPr>
    </w:p>
    <w:p w14:paraId="096A4188" w14:textId="77777777" w:rsidR="004C52F1" w:rsidRDefault="00E16D09">
      <w:pPr>
        <w:widowControl w:val="0"/>
        <w:rPr>
          <w:noProof/>
          <w:szCs w:val="22"/>
        </w:rPr>
      </w:pPr>
      <w:r>
        <w:rPr>
          <w:szCs w:val="22"/>
        </w:rPr>
        <w:t>Żomm fejn ma jidhirx u ma jintlaħaqx mit-tfal.</w:t>
      </w:r>
    </w:p>
    <w:p w14:paraId="4C60C12B" w14:textId="77777777" w:rsidR="004C52F1" w:rsidRDefault="004C52F1">
      <w:pPr>
        <w:widowControl w:val="0"/>
        <w:rPr>
          <w:noProof/>
          <w:szCs w:val="22"/>
        </w:rPr>
      </w:pPr>
    </w:p>
    <w:p w14:paraId="36DF6264" w14:textId="77777777" w:rsidR="004C52F1" w:rsidRDefault="004C52F1">
      <w:pPr>
        <w:widowControl w:val="0"/>
        <w:rPr>
          <w:noProof/>
          <w:szCs w:val="22"/>
        </w:rPr>
      </w:pPr>
    </w:p>
    <w:p w14:paraId="32CE7304"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7.</w:t>
      </w:r>
      <w:r>
        <w:rPr>
          <w:b/>
          <w:szCs w:val="22"/>
        </w:rPr>
        <w:tab/>
        <w:t>TWISSIJA(IET) SPEĊJALI OĦRA, JEKK MEĦTIEĠA</w:t>
      </w:r>
    </w:p>
    <w:p w14:paraId="351F2E61" w14:textId="77777777" w:rsidR="004C52F1" w:rsidRDefault="004C52F1">
      <w:pPr>
        <w:keepNext/>
        <w:widowControl w:val="0"/>
        <w:rPr>
          <w:noProof/>
          <w:szCs w:val="22"/>
        </w:rPr>
      </w:pPr>
    </w:p>
    <w:p w14:paraId="0843157C" w14:textId="77777777" w:rsidR="004C52F1" w:rsidRDefault="004C52F1">
      <w:pPr>
        <w:widowControl w:val="0"/>
        <w:rPr>
          <w:noProof/>
          <w:szCs w:val="22"/>
        </w:rPr>
      </w:pPr>
    </w:p>
    <w:p w14:paraId="109BEC26"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DATA TA’ SKADENZA</w:t>
      </w:r>
    </w:p>
    <w:p w14:paraId="48BF26D3" w14:textId="77777777" w:rsidR="004C52F1" w:rsidRDefault="004C52F1">
      <w:pPr>
        <w:keepNext/>
        <w:widowControl w:val="0"/>
        <w:rPr>
          <w:noProof/>
          <w:szCs w:val="22"/>
        </w:rPr>
      </w:pPr>
    </w:p>
    <w:p w14:paraId="68414F41" w14:textId="77777777" w:rsidR="004C52F1" w:rsidRDefault="00E16D09">
      <w:pPr>
        <w:widowControl w:val="0"/>
        <w:rPr>
          <w:noProof/>
          <w:szCs w:val="22"/>
        </w:rPr>
      </w:pPr>
      <w:r>
        <w:rPr>
          <w:szCs w:val="22"/>
        </w:rPr>
        <w:t>JIS</w:t>
      </w:r>
    </w:p>
    <w:p w14:paraId="2C8A7251" w14:textId="77777777" w:rsidR="004C52F1" w:rsidRDefault="004C52F1">
      <w:pPr>
        <w:widowControl w:val="0"/>
        <w:rPr>
          <w:noProof/>
          <w:szCs w:val="22"/>
        </w:rPr>
      </w:pPr>
    </w:p>
    <w:p w14:paraId="56505103" w14:textId="77777777" w:rsidR="004C52F1" w:rsidRDefault="004C52F1">
      <w:pPr>
        <w:widowControl w:val="0"/>
        <w:rPr>
          <w:noProof/>
          <w:szCs w:val="22"/>
        </w:rPr>
      </w:pPr>
    </w:p>
    <w:p w14:paraId="6240B3C8"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KONDIZZJONIJIET SPEĊJALI TA’ KIF JINĦAŻEN</w:t>
      </w:r>
    </w:p>
    <w:p w14:paraId="673DFBBC" w14:textId="77777777" w:rsidR="004C52F1" w:rsidRDefault="004C52F1">
      <w:pPr>
        <w:keepNext/>
        <w:widowControl w:val="0"/>
        <w:rPr>
          <w:noProof/>
          <w:szCs w:val="22"/>
        </w:rPr>
      </w:pPr>
    </w:p>
    <w:p w14:paraId="4FEF53B5" w14:textId="77777777" w:rsidR="004C52F1" w:rsidRDefault="00E16D09">
      <w:pPr>
        <w:pStyle w:val="IBTextChar"/>
        <w:widowControl w:val="0"/>
        <w:spacing w:before="0" w:after="0" w:line="240" w:lineRule="auto"/>
        <w:rPr>
          <w:bCs/>
          <w:sz w:val="22"/>
          <w:szCs w:val="22"/>
        </w:rPr>
      </w:pPr>
      <w:r>
        <w:rPr>
          <w:sz w:val="22"/>
          <w:szCs w:val="22"/>
        </w:rPr>
        <w:t>Aħżen fil-pakkett oriġinali sabiex tilqa’ mill-umdità.</w:t>
      </w:r>
    </w:p>
    <w:p w14:paraId="2B6B1CA0" w14:textId="77777777" w:rsidR="004C52F1" w:rsidRDefault="004C52F1">
      <w:pPr>
        <w:widowControl w:val="0"/>
        <w:ind w:left="567" w:hanging="567"/>
        <w:rPr>
          <w:noProof/>
          <w:szCs w:val="22"/>
        </w:rPr>
      </w:pPr>
    </w:p>
    <w:p w14:paraId="4735DFBF" w14:textId="77777777" w:rsidR="004C52F1" w:rsidRDefault="004C52F1">
      <w:pPr>
        <w:widowControl w:val="0"/>
        <w:ind w:left="567" w:hanging="567"/>
        <w:rPr>
          <w:noProof/>
          <w:szCs w:val="22"/>
        </w:rPr>
      </w:pPr>
    </w:p>
    <w:p w14:paraId="78D57002"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PREKAWZJONIJIET SPEĊJALI GĦAR-RIMI TA’ PRODOTTI MEDIĊINALI MHUX UŻATI JEW SKART MINN DAWN IL-PRODOTTI MEDIĊINALI, JEKK HEMM BŻONN</w:t>
      </w:r>
    </w:p>
    <w:p w14:paraId="2F3703D3" w14:textId="77777777" w:rsidR="004C52F1" w:rsidRDefault="004C52F1">
      <w:pPr>
        <w:keepNext/>
        <w:widowControl w:val="0"/>
        <w:rPr>
          <w:noProof/>
          <w:szCs w:val="22"/>
        </w:rPr>
      </w:pPr>
    </w:p>
    <w:p w14:paraId="6C9A7C4F" w14:textId="77777777" w:rsidR="004C52F1" w:rsidRDefault="004C52F1">
      <w:pPr>
        <w:widowControl w:val="0"/>
        <w:rPr>
          <w:noProof/>
          <w:szCs w:val="22"/>
        </w:rPr>
      </w:pPr>
    </w:p>
    <w:p w14:paraId="7D9FC78D"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ISEM U INDIRIZZ TAD-DETENTUR TAL-AWTORIZZAZZJONI GĦAT-TQEGĦID FIS-SUQ</w:t>
      </w:r>
    </w:p>
    <w:p w14:paraId="75B758F1" w14:textId="77777777" w:rsidR="004C52F1" w:rsidRDefault="004C52F1">
      <w:pPr>
        <w:keepNext/>
        <w:widowControl w:val="0"/>
        <w:rPr>
          <w:noProof/>
          <w:szCs w:val="22"/>
        </w:rPr>
      </w:pPr>
    </w:p>
    <w:p w14:paraId="15DC04F9" w14:textId="77777777" w:rsidR="004C52F1" w:rsidRDefault="00E16D09">
      <w:pPr>
        <w:pStyle w:val="IBTextChar"/>
        <w:keepNext/>
        <w:widowControl w:val="0"/>
        <w:spacing w:before="0" w:after="0" w:line="240" w:lineRule="auto"/>
        <w:rPr>
          <w:bCs/>
          <w:sz w:val="22"/>
          <w:szCs w:val="22"/>
        </w:rPr>
      </w:pPr>
      <w:r>
        <w:rPr>
          <w:sz w:val="22"/>
          <w:szCs w:val="22"/>
        </w:rPr>
        <w:t>Boehringer Ingelheim International GmbH</w:t>
      </w:r>
    </w:p>
    <w:p w14:paraId="34B77BD4" w14:textId="77777777" w:rsidR="004C52F1" w:rsidRDefault="00E16D09">
      <w:pPr>
        <w:pStyle w:val="IBTextChar"/>
        <w:keepNext/>
        <w:widowControl w:val="0"/>
        <w:spacing w:before="0" w:after="0" w:line="240" w:lineRule="auto"/>
        <w:rPr>
          <w:bCs/>
          <w:sz w:val="22"/>
          <w:szCs w:val="22"/>
        </w:rPr>
      </w:pPr>
      <w:r>
        <w:rPr>
          <w:sz w:val="22"/>
          <w:szCs w:val="22"/>
        </w:rPr>
        <w:t>Binger Str. 173</w:t>
      </w:r>
    </w:p>
    <w:p w14:paraId="7E1656C5" w14:textId="77777777" w:rsidR="004C52F1" w:rsidRDefault="00E16D09">
      <w:pPr>
        <w:pStyle w:val="IBTextChar"/>
        <w:keepNext/>
        <w:widowControl w:val="0"/>
        <w:spacing w:before="0" w:after="0" w:line="240" w:lineRule="auto"/>
        <w:rPr>
          <w:bCs/>
          <w:sz w:val="22"/>
          <w:szCs w:val="22"/>
        </w:rPr>
      </w:pPr>
      <w:r>
        <w:rPr>
          <w:sz w:val="22"/>
          <w:szCs w:val="22"/>
        </w:rPr>
        <w:t>55216 Ingelheim am Rhein</w:t>
      </w:r>
    </w:p>
    <w:p w14:paraId="3A0BACD7" w14:textId="77777777" w:rsidR="004C52F1" w:rsidRDefault="00E16D09">
      <w:pPr>
        <w:pStyle w:val="IBTextChar"/>
        <w:widowControl w:val="0"/>
        <w:spacing w:before="0" w:after="0" w:line="240" w:lineRule="auto"/>
        <w:rPr>
          <w:bCs/>
          <w:sz w:val="22"/>
          <w:szCs w:val="22"/>
        </w:rPr>
      </w:pPr>
      <w:r>
        <w:rPr>
          <w:sz w:val="22"/>
          <w:szCs w:val="22"/>
        </w:rPr>
        <w:t>Il-Ġermanja</w:t>
      </w:r>
    </w:p>
    <w:p w14:paraId="6CF295E2" w14:textId="77777777" w:rsidR="004C52F1" w:rsidRDefault="004C52F1">
      <w:pPr>
        <w:widowControl w:val="0"/>
        <w:rPr>
          <w:noProof/>
          <w:szCs w:val="22"/>
        </w:rPr>
      </w:pPr>
    </w:p>
    <w:p w14:paraId="316D00E1" w14:textId="77777777" w:rsidR="004C52F1" w:rsidRDefault="004C52F1">
      <w:pPr>
        <w:widowControl w:val="0"/>
        <w:rPr>
          <w:noProof/>
          <w:szCs w:val="22"/>
        </w:rPr>
      </w:pPr>
    </w:p>
    <w:p w14:paraId="3DC7824B" w14:textId="77777777" w:rsidR="004C52F1" w:rsidRDefault="00E16D09">
      <w:pPr>
        <w:keepNext/>
        <w:widowControl w:val="0"/>
        <w:pBdr>
          <w:top w:val="single" w:sz="4" w:space="1" w:color="auto"/>
          <w:left w:val="single" w:sz="4" w:space="4" w:color="auto"/>
          <w:bottom w:val="single" w:sz="4" w:space="1" w:color="auto"/>
          <w:right w:val="single" w:sz="4" w:space="4" w:color="auto"/>
        </w:pBdr>
        <w:rPr>
          <w:noProof/>
          <w:szCs w:val="22"/>
        </w:rPr>
      </w:pPr>
      <w:r>
        <w:rPr>
          <w:b/>
          <w:szCs w:val="22"/>
        </w:rPr>
        <w:t>12.</w:t>
      </w:r>
      <w:r>
        <w:rPr>
          <w:b/>
          <w:szCs w:val="22"/>
        </w:rPr>
        <w:tab/>
        <w:t>NUMRU(I) TAL-AWTORIZZAZZJONI GĦAT-TQEGĦID FIS-SUQ</w:t>
      </w:r>
    </w:p>
    <w:p w14:paraId="29DE46D2" w14:textId="77777777" w:rsidR="004C52F1" w:rsidRDefault="004C52F1">
      <w:pPr>
        <w:keepNext/>
        <w:widowControl w:val="0"/>
        <w:rPr>
          <w:noProof/>
          <w:szCs w:val="22"/>
        </w:rPr>
      </w:pPr>
    </w:p>
    <w:p w14:paraId="4F4FBC62" w14:textId="77777777" w:rsidR="004C52F1" w:rsidRDefault="00E16D09">
      <w:pPr>
        <w:widowControl w:val="0"/>
        <w:rPr>
          <w:noProof/>
          <w:szCs w:val="22"/>
        </w:rPr>
      </w:pPr>
      <w:r>
        <w:rPr>
          <w:szCs w:val="22"/>
        </w:rPr>
        <w:t xml:space="preserve">EU/1/08/442/001 </w:t>
      </w:r>
      <w:r>
        <w:rPr>
          <w:szCs w:val="22"/>
          <w:highlight w:val="lightGray"/>
        </w:rPr>
        <w:t>10 × 1 kapsula iebsa</w:t>
      </w:r>
    </w:p>
    <w:p w14:paraId="40FACA20" w14:textId="77777777" w:rsidR="004C52F1" w:rsidRDefault="00E16D09">
      <w:pPr>
        <w:widowControl w:val="0"/>
        <w:rPr>
          <w:noProof/>
          <w:szCs w:val="22"/>
        </w:rPr>
      </w:pPr>
      <w:r>
        <w:rPr>
          <w:szCs w:val="22"/>
        </w:rPr>
        <w:t xml:space="preserve">EU/1/08/442/002 </w:t>
      </w:r>
      <w:r>
        <w:rPr>
          <w:szCs w:val="22"/>
          <w:highlight w:val="lightGray"/>
        </w:rPr>
        <w:t>30 × 1 kapsula iebsa</w:t>
      </w:r>
    </w:p>
    <w:p w14:paraId="70291540" w14:textId="77777777" w:rsidR="004C52F1" w:rsidRDefault="00E16D09">
      <w:pPr>
        <w:widowControl w:val="0"/>
        <w:rPr>
          <w:noProof/>
          <w:szCs w:val="22"/>
        </w:rPr>
      </w:pPr>
      <w:r>
        <w:rPr>
          <w:szCs w:val="22"/>
        </w:rPr>
        <w:t xml:space="preserve">EU/1/08/442/003 </w:t>
      </w:r>
      <w:r>
        <w:rPr>
          <w:szCs w:val="22"/>
          <w:highlight w:val="lightGray"/>
        </w:rPr>
        <w:t>60 × 1 kapsula iebsa</w:t>
      </w:r>
    </w:p>
    <w:p w14:paraId="73211A1B" w14:textId="77777777" w:rsidR="004C52F1" w:rsidRDefault="00E16D09">
      <w:pPr>
        <w:widowControl w:val="0"/>
        <w:rPr>
          <w:noProof/>
          <w:szCs w:val="22"/>
        </w:rPr>
      </w:pPr>
      <w:r>
        <w:rPr>
          <w:szCs w:val="22"/>
        </w:rPr>
        <w:t xml:space="preserve">EU/1/08/442/017 </w:t>
      </w:r>
      <w:r>
        <w:rPr>
          <w:szCs w:val="22"/>
          <w:highlight w:val="lightGray"/>
        </w:rPr>
        <w:t>60 × 1 kapsula iebsa</w:t>
      </w:r>
    </w:p>
    <w:p w14:paraId="57F36057" w14:textId="77777777" w:rsidR="004C52F1" w:rsidRDefault="004C52F1">
      <w:pPr>
        <w:widowControl w:val="0"/>
        <w:rPr>
          <w:noProof/>
          <w:szCs w:val="22"/>
        </w:rPr>
      </w:pPr>
    </w:p>
    <w:p w14:paraId="2EC3BE0D" w14:textId="77777777" w:rsidR="004C52F1" w:rsidRDefault="004C52F1">
      <w:pPr>
        <w:widowControl w:val="0"/>
        <w:rPr>
          <w:noProof/>
          <w:szCs w:val="22"/>
        </w:rPr>
      </w:pPr>
    </w:p>
    <w:p w14:paraId="265EC766" w14:textId="77777777" w:rsidR="004C52F1" w:rsidRDefault="00E16D09">
      <w:pPr>
        <w:keepNext/>
        <w:widowControl w:val="0"/>
        <w:pBdr>
          <w:top w:val="single" w:sz="4" w:space="1" w:color="auto"/>
          <w:left w:val="single" w:sz="4" w:space="4" w:color="auto"/>
          <w:bottom w:val="single" w:sz="4" w:space="1" w:color="auto"/>
          <w:right w:val="single" w:sz="4" w:space="4" w:color="auto"/>
        </w:pBdr>
        <w:rPr>
          <w:noProof/>
          <w:szCs w:val="22"/>
        </w:rPr>
      </w:pPr>
      <w:r>
        <w:rPr>
          <w:b/>
          <w:szCs w:val="22"/>
        </w:rPr>
        <w:t>13.</w:t>
      </w:r>
      <w:r>
        <w:rPr>
          <w:b/>
          <w:szCs w:val="22"/>
        </w:rPr>
        <w:tab/>
        <w:t>NUMRU TAL-LOTT</w:t>
      </w:r>
    </w:p>
    <w:p w14:paraId="1D146342" w14:textId="77777777" w:rsidR="004C52F1" w:rsidRDefault="004C52F1">
      <w:pPr>
        <w:keepNext/>
        <w:widowControl w:val="0"/>
        <w:rPr>
          <w:noProof/>
          <w:szCs w:val="22"/>
        </w:rPr>
      </w:pPr>
    </w:p>
    <w:p w14:paraId="32308E3B" w14:textId="77777777" w:rsidR="004C52F1" w:rsidRDefault="00E16D09">
      <w:pPr>
        <w:widowControl w:val="0"/>
        <w:rPr>
          <w:noProof/>
          <w:szCs w:val="22"/>
        </w:rPr>
      </w:pPr>
      <w:r>
        <w:rPr>
          <w:szCs w:val="22"/>
        </w:rPr>
        <w:t>Lot</w:t>
      </w:r>
    </w:p>
    <w:p w14:paraId="0BCD2A34" w14:textId="77777777" w:rsidR="004C52F1" w:rsidRDefault="004C52F1">
      <w:pPr>
        <w:widowControl w:val="0"/>
        <w:rPr>
          <w:noProof/>
          <w:szCs w:val="22"/>
        </w:rPr>
      </w:pPr>
    </w:p>
    <w:p w14:paraId="58D8CC47" w14:textId="77777777" w:rsidR="004C52F1" w:rsidRDefault="004C52F1">
      <w:pPr>
        <w:widowControl w:val="0"/>
        <w:rPr>
          <w:noProof/>
          <w:szCs w:val="22"/>
        </w:rPr>
      </w:pPr>
    </w:p>
    <w:p w14:paraId="1021B343" w14:textId="77777777" w:rsidR="004C52F1" w:rsidRDefault="00E16D09">
      <w:pPr>
        <w:keepNext/>
        <w:widowControl w:val="0"/>
        <w:pBdr>
          <w:top w:val="single" w:sz="4" w:space="1" w:color="auto"/>
          <w:left w:val="single" w:sz="4" w:space="4" w:color="auto"/>
          <w:bottom w:val="single" w:sz="4" w:space="1" w:color="auto"/>
          <w:right w:val="single" w:sz="4" w:space="4" w:color="auto"/>
        </w:pBdr>
        <w:rPr>
          <w:noProof/>
          <w:szCs w:val="22"/>
        </w:rPr>
      </w:pPr>
      <w:r>
        <w:rPr>
          <w:b/>
          <w:szCs w:val="22"/>
        </w:rPr>
        <w:t>14.</w:t>
      </w:r>
      <w:r>
        <w:rPr>
          <w:b/>
          <w:szCs w:val="22"/>
        </w:rPr>
        <w:tab/>
        <w:t>KLASSIFIKAZZJONI ĠENERALI TA’ KIF JINGĦATA</w:t>
      </w:r>
    </w:p>
    <w:p w14:paraId="77E6C14A" w14:textId="77777777" w:rsidR="004C52F1" w:rsidRDefault="004C52F1">
      <w:pPr>
        <w:keepNext/>
        <w:widowControl w:val="0"/>
        <w:rPr>
          <w:noProof/>
          <w:szCs w:val="22"/>
        </w:rPr>
      </w:pPr>
    </w:p>
    <w:p w14:paraId="6A923DAC" w14:textId="77777777" w:rsidR="004C52F1" w:rsidRDefault="004C52F1">
      <w:pPr>
        <w:widowControl w:val="0"/>
        <w:rPr>
          <w:noProof/>
          <w:szCs w:val="22"/>
        </w:rPr>
      </w:pPr>
    </w:p>
    <w:p w14:paraId="0754F130" w14:textId="77777777" w:rsidR="004C52F1" w:rsidRDefault="00E16D09">
      <w:pPr>
        <w:keepNext/>
        <w:widowControl w:val="0"/>
        <w:pBdr>
          <w:top w:val="single" w:sz="4" w:space="1" w:color="auto"/>
          <w:left w:val="single" w:sz="4" w:space="4" w:color="auto"/>
          <w:bottom w:val="single" w:sz="4" w:space="1" w:color="auto"/>
          <w:right w:val="single" w:sz="4" w:space="4" w:color="auto"/>
        </w:pBdr>
        <w:rPr>
          <w:noProof/>
          <w:szCs w:val="22"/>
        </w:rPr>
      </w:pPr>
      <w:r>
        <w:rPr>
          <w:b/>
          <w:szCs w:val="22"/>
        </w:rPr>
        <w:t>15.</w:t>
      </w:r>
      <w:r>
        <w:rPr>
          <w:b/>
          <w:szCs w:val="22"/>
        </w:rPr>
        <w:tab/>
        <w:t>ISTRUZZJONIJIET DWAR L-UŻU</w:t>
      </w:r>
    </w:p>
    <w:p w14:paraId="60B58205" w14:textId="77777777" w:rsidR="004C52F1" w:rsidRDefault="004C52F1">
      <w:pPr>
        <w:keepNext/>
        <w:widowControl w:val="0"/>
        <w:rPr>
          <w:noProof/>
          <w:szCs w:val="22"/>
        </w:rPr>
      </w:pPr>
    </w:p>
    <w:p w14:paraId="2E49F3E0" w14:textId="77777777" w:rsidR="004C52F1" w:rsidRDefault="004C52F1">
      <w:pPr>
        <w:widowControl w:val="0"/>
        <w:rPr>
          <w:noProof/>
          <w:szCs w:val="22"/>
        </w:rPr>
      </w:pPr>
    </w:p>
    <w:p w14:paraId="661DAE17" w14:textId="77777777" w:rsidR="004C52F1" w:rsidRDefault="00E16D09">
      <w:pPr>
        <w:keepNext/>
        <w:widowControl w:val="0"/>
        <w:pBdr>
          <w:top w:val="single" w:sz="4" w:space="1" w:color="auto"/>
          <w:left w:val="single" w:sz="4" w:space="4" w:color="auto"/>
          <w:bottom w:val="single" w:sz="4" w:space="1" w:color="auto"/>
          <w:right w:val="single" w:sz="4" w:space="4" w:color="auto"/>
        </w:pBdr>
        <w:rPr>
          <w:noProof/>
          <w:szCs w:val="22"/>
        </w:rPr>
      </w:pPr>
      <w:r>
        <w:rPr>
          <w:b/>
          <w:szCs w:val="22"/>
        </w:rPr>
        <w:t>16.</w:t>
      </w:r>
      <w:r>
        <w:rPr>
          <w:b/>
          <w:szCs w:val="22"/>
        </w:rPr>
        <w:tab/>
        <w:t>INFORMAZZJONI BIL-BRAILLE</w:t>
      </w:r>
    </w:p>
    <w:p w14:paraId="1BACA0C5" w14:textId="77777777" w:rsidR="004C52F1" w:rsidRDefault="004C52F1">
      <w:pPr>
        <w:keepNext/>
        <w:widowControl w:val="0"/>
        <w:rPr>
          <w:noProof/>
          <w:szCs w:val="22"/>
        </w:rPr>
      </w:pPr>
    </w:p>
    <w:p w14:paraId="48A05512" w14:textId="77777777" w:rsidR="004C52F1" w:rsidRDefault="00E16D09">
      <w:pPr>
        <w:widowControl w:val="0"/>
        <w:rPr>
          <w:noProof/>
          <w:szCs w:val="22"/>
        </w:rPr>
      </w:pPr>
      <w:r>
        <w:rPr>
          <w:szCs w:val="22"/>
        </w:rPr>
        <w:t xml:space="preserve">Pradaxa 75 mg </w:t>
      </w:r>
      <w:r>
        <w:rPr>
          <w:rFonts w:cs="Calibri"/>
        </w:rPr>
        <w:t>kapsuli</w:t>
      </w:r>
    </w:p>
    <w:p w14:paraId="49EC7386" w14:textId="77777777" w:rsidR="004C52F1" w:rsidRDefault="004C52F1">
      <w:pPr>
        <w:widowControl w:val="0"/>
        <w:rPr>
          <w:noProof/>
          <w:szCs w:val="22"/>
        </w:rPr>
      </w:pPr>
    </w:p>
    <w:p w14:paraId="0F18A94F" w14:textId="77777777" w:rsidR="004C52F1" w:rsidRDefault="004C52F1">
      <w:pPr>
        <w:widowControl w:val="0"/>
        <w:rPr>
          <w:noProof/>
          <w:szCs w:val="22"/>
        </w:rPr>
      </w:pPr>
    </w:p>
    <w:p w14:paraId="4023F612" w14:textId="77777777" w:rsidR="004C52F1" w:rsidRDefault="00E16D09">
      <w:pPr>
        <w:keepNext/>
        <w:widowControl w:val="0"/>
        <w:pBdr>
          <w:top w:val="single" w:sz="4" w:space="1" w:color="auto"/>
          <w:left w:val="single" w:sz="4" w:space="4" w:color="auto"/>
          <w:bottom w:val="single" w:sz="4" w:space="1" w:color="auto"/>
          <w:right w:val="single" w:sz="4" w:space="4" w:color="auto"/>
        </w:pBdr>
        <w:rPr>
          <w:szCs w:val="22"/>
        </w:rPr>
      </w:pPr>
      <w:r>
        <w:rPr>
          <w:b/>
          <w:szCs w:val="22"/>
        </w:rPr>
        <w:t>17.</w:t>
      </w:r>
      <w:r>
        <w:rPr>
          <w:b/>
          <w:szCs w:val="22"/>
        </w:rPr>
        <w:tab/>
        <w:t>IDENTIFIKATUR UNIKU – BARCODE 2D</w:t>
      </w:r>
    </w:p>
    <w:p w14:paraId="3EA3D71F" w14:textId="77777777" w:rsidR="004C52F1" w:rsidRDefault="004C52F1">
      <w:pPr>
        <w:keepNext/>
        <w:widowControl w:val="0"/>
        <w:rPr>
          <w:szCs w:val="22"/>
        </w:rPr>
      </w:pPr>
    </w:p>
    <w:p w14:paraId="2E809E26" w14:textId="77777777" w:rsidR="004C52F1" w:rsidRDefault="00E16D09">
      <w:pPr>
        <w:widowControl w:val="0"/>
        <w:rPr>
          <w:szCs w:val="22"/>
        </w:rPr>
      </w:pPr>
      <w:r>
        <w:rPr>
          <w:szCs w:val="22"/>
          <w:highlight w:val="lightGray"/>
        </w:rPr>
        <w:t>Barcode 2D li jkollu l-identifikatur uniku inkluż.</w:t>
      </w:r>
    </w:p>
    <w:p w14:paraId="173FE223" w14:textId="77777777" w:rsidR="004C52F1" w:rsidRDefault="004C52F1">
      <w:pPr>
        <w:widowControl w:val="0"/>
        <w:rPr>
          <w:szCs w:val="22"/>
        </w:rPr>
      </w:pPr>
    </w:p>
    <w:p w14:paraId="08D31363" w14:textId="77777777" w:rsidR="004C52F1" w:rsidRDefault="004C52F1">
      <w:pPr>
        <w:widowControl w:val="0"/>
        <w:rPr>
          <w:szCs w:val="22"/>
        </w:rPr>
      </w:pPr>
    </w:p>
    <w:p w14:paraId="249B790F" w14:textId="77777777" w:rsidR="004C52F1" w:rsidRDefault="00E16D09">
      <w:pPr>
        <w:keepNext/>
        <w:widowControl w:val="0"/>
        <w:pBdr>
          <w:top w:val="single" w:sz="4" w:space="1" w:color="auto"/>
          <w:left w:val="single" w:sz="4" w:space="4" w:color="auto"/>
          <w:bottom w:val="single" w:sz="4" w:space="1" w:color="auto"/>
          <w:right w:val="single" w:sz="4" w:space="4" w:color="auto"/>
        </w:pBdr>
        <w:rPr>
          <w:szCs w:val="22"/>
        </w:rPr>
      </w:pPr>
      <w:r>
        <w:rPr>
          <w:b/>
          <w:szCs w:val="22"/>
        </w:rPr>
        <w:t>18.</w:t>
      </w:r>
      <w:r>
        <w:rPr>
          <w:b/>
          <w:szCs w:val="22"/>
        </w:rPr>
        <w:tab/>
        <w:t xml:space="preserve">IDENTIFIKATUR UNIKU – </w:t>
      </w:r>
      <w:r>
        <w:rPr>
          <w:b/>
          <w:i/>
          <w:szCs w:val="22"/>
        </w:rPr>
        <w:t>DATA</w:t>
      </w:r>
      <w:r>
        <w:rPr>
          <w:b/>
          <w:szCs w:val="22"/>
        </w:rPr>
        <w:t xml:space="preserve"> LI TINQARA MILL-BNIEDEM</w:t>
      </w:r>
    </w:p>
    <w:p w14:paraId="7B8001D9" w14:textId="77777777" w:rsidR="004C52F1" w:rsidRDefault="004C52F1">
      <w:pPr>
        <w:keepNext/>
        <w:widowControl w:val="0"/>
        <w:rPr>
          <w:szCs w:val="22"/>
        </w:rPr>
      </w:pPr>
    </w:p>
    <w:p w14:paraId="78D3D405" w14:textId="77777777" w:rsidR="004C52F1" w:rsidRDefault="00E16D09">
      <w:pPr>
        <w:keepNext/>
        <w:widowControl w:val="0"/>
        <w:rPr>
          <w:szCs w:val="22"/>
        </w:rPr>
      </w:pPr>
      <w:r>
        <w:rPr>
          <w:szCs w:val="22"/>
        </w:rPr>
        <w:t>PC</w:t>
      </w:r>
    </w:p>
    <w:p w14:paraId="7179BD1F" w14:textId="77777777" w:rsidR="004C52F1" w:rsidRDefault="00E16D09">
      <w:pPr>
        <w:keepNext/>
        <w:widowControl w:val="0"/>
        <w:rPr>
          <w:szCs w:val="22"/>
        </w:rPr>
      </w:pPr>
      <w:r>
        <w:rPr>
          <w:szCs w:val="22"/>
        </w:rPr>
        <w:t>SN</w:t>
      </w:r>
    </w:p>
    <w:p w14:paraId="66595176" w14:textId="77777777" w:rsidR="004C52F1" w:rsidRDefault="00E16D09">
      <w:pPr>
        <w:widowControl w:val="0"/>
        <w:rPr>
          <w:szCs w:val="22"/>
        </w:rPr>
      </w:pPr>
      <w:r>
        <w:rPr>
          <w:szCs w:val="22"/>
        </w:rPr>
        <w:t>NN</w:t>
      </w:r>
    </w:p>
    <w:p w14:paraId="0B96F7CF" w14:textId="77777777" w:rsidR="004C52F1" w:rsidRDefault="004C52F1">
      <w:pPr>
        <w:widowControl w:val="0"/>
        <w:rPr>
          <w:noProof/>
          <w:szCs w:val="22"/>
        </w:rPr>
      </w:pPr>
    </w:p>
    <w:p w14:paraId="39AD6ECE" w14:textId="77777777" w:rsidR="004C52F1" w:rsidRDefault="004C52F1">
      <w:pPr>
        <w:widowControl w:val="0"/>
        <w:rPr>
          <w:noProof/>
          <w:szCs w:val="22"/>
        </w:rPr>
      </w:pPr>
    </w:p>
    <w:p w14:paraId="4D80ADED" w14:textId="77777777" w:rsidR="004C52F1" w:rsidRDefault="00E16D09">
      <w:pPr>
        <w:widowControl w:val="0"/>
        <w:rPr>
          <w:noProof/>
          <w:szCs w:val="22"/>
        </w:rPr>
      </w:pPr>
      <w:r>
        <w:rPr>
          <w:szCs w:val="22"/>
        </w:rPr>
        <w:br w:type="page"/>
      </w:r>
    </w:p>
    <w:p w14:paraId="5C9D35D0" w14:textId="77777777" w:rsidR="004C52F1" w:rsidRDefault="00E16D09">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TAGĦRIF MINIMU LI GĦANDU JIDHER FUQ IL-FOLJI JEW FUQ L-ISTRIXXI</w:t>
      </w:r>
    </w:p>
    <w:p w14:paraId="162648CD" w14:textId="77777777" w:rsidR="004C52F1" w:rsidRDefault="004C52F1">
      <w:pPr>
        <w:widowControl w:val="0"/>
        <w:pBdr>
          <w:top w:val="single" w:sz="4" w:space="1" w:color="auto"/>
          <w:left w:val="single" w:sz="4" w:space="4" w:color="auto"/>
          <w:bottom w:val="single" w:sz="4" w:space="1" w:color="auto"/>
          <w:right w:val="single" w:sz="4" w:space="4" w:color="auto"/>
        </w:pBdr>
        <w:rPr>
          <w:b/>
          <w:noProof/>
          <w:szCs w:val="22"/>
        </w:rPr>
      </w:pPr>
    </w:p>
    <w:p w14:paraId="55C3AAF3" w14:textId="77777777" w:rsidR="004C52F1" w:rsidRDefault="00E16D09">
      <w:pPr>
        <w:widowControl w:val="0"/>
        <w:pBdr>
          <w:top w:val="single" w:sz="4" w:space="1" w:color="auto"/>
          <w:left w:val="single" w:sz="4" w:space="4" w:color="auto"/>
          <w:bottom w:val="single" w:sz="4" w:space="1" w:color="auto"/>
          <w:right w:val="single" w:sz="4" w:space="4" w:color="auto"/>
        </w:pBdr>
        <w:rPr>
          <w:noProof/>
          <w:szCs w:val="22"/>
        </w:rPr>
      </w:pPr>
      <w:r>
        <w:rPr>
          <w:b/>
          <w:szCs w:val="22"/>
        </w:rPr>
        <w:t>FOLJA GĦAL 75 mg</w:t>
      </w:r>
    </w:p>
    <w:p w14:paraId="4E821B3F" w14:textId="77777777" w:rsidR="004C52F1" w:rsidRDefault="004C52F1">
      <w:pPr>
        <w:widowControl w:val="0"/>
        <w:rPr>
          <w:noProof/>
          <w:szCs w:val="22"/>
        </w:rPr>
      </w:pPr>
    </w:p>
    <w:p w14:paraId="705C1A19" w14:textId="77777777" w:rsidR="004C52F1" w:rsidRDefault="004C52F1">
      <w:pPr>
        <w:widowControl w:val="0"/>
        <w:rPr>
          <w:noProof/>
          <w:szCs w:val="22"/>
        </w:rPr>
      </w:pPr>
    </w:p>
    <w:p w14:paraId="18622599"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w:t>
      </w:r>
      <w:r>
        <w:rPr>
          <w:b/>
          <w:szCs w:val="22"/>
        </w:rPr>
        <w:tab/>
        <w:t>ISEM IL-PRODOTT MEDIĊINALI</w:t>
      </w:r>
    </w:p>
    <w:p w14:paraId="08492372" w14:textId="77777777" w:rsidR="004C52F1" w:rsidRDefault="004C52F1">
      <w:pPr>
        <w:keepNext/>
        <w:widowControl w:val="0"/>
        <w:ind w:left="567" w:hanging="567"/>
        <w:rPr>
          <w:noProof/>
          <w:szCs w:val="22"/>
        </w:rPr>
      </w:pPr>
    </w:p>
    <w:p w14:paraId="78E17D1D" w14:textId="77777777" w:rsidR="004C52F1" w:rsidRDefault="00E16D09">
      <w:pPr>
        <w:widowControl w:val="0"/>
        <w:rPr>
          <w:noProof/>
          <w:szCs w:val="22"/>
        </w:rPr>
      </w:pPr>
      <w:r>
        <w:rPr>
          <w:szCs w:val="22"/>
        </w:rPr>
        <w:t>Pradaxa 75 mg, kapsuli iebsin</w:t>
      </w:r>
    </w:p>
    <w:p w14:paraId="7D89C448" w14:textId="77777777" w:rsidR="004C52F1" w:rsidRDefault="00E16D09">
      <w:pPr>
        <w:widowControl w:val="0"/>
        <w:rPr>
          <w:noProof/>
          <w:szCs w:val="22"/>
        </w:rPr>
      </w:pPr>
      <w:r>
        <w:rPr>
          <w:szCs w:val="22"/>
        </w:rPr>
        <w:t>dabigatran etexilate</w:t>
      </w:r>
    </w:p>
    <w:p w14:paraId="293BFD03" w14:textId="77777777" w:rsidR="004C52F1" w:rsidRDefault="004C52F1">
      <w:pPr>
        <w:widowControl w:val="0"/>
        <w:rPr>
          <w:noProof/>
          <w:szCs w:val="22"/>
        </w:rPr>
      </w:pPr>
    </w:p>
    <w:p w14:paraId="7D66237E" w14:textId="77777777" w:rsidR="004C52F1" w:rsidRDefault="004C52F1">
      <w:pPr>
        <w:widowControl w:val="0"/>
        <w:rPr>
          <w:noProof/>
          <w:szCs w:val="22"/>
        </w:rPr>
      </w:pPr>
    </w:p>
    <w:p w14:paraId="526C9CF2"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ISEM TAD-DETENTUR TAL-AWTORIZZAZZJONI GĦAT-TQEGĦID FIS-SUQ</w:t>
      </w:r>
    </w:p>
    <w:p w14:paraId="2BCDD9A4" w14:textId="77777777" w:rsidR="004C52F1" w:rsidRDefault="004C52F1">
      <w:pPr>
        <w:keepNext/>
        <w:widowControl w:val="0"/>
        <w:rPr>
          <w:noProof/>
          <w:szCs w:val="22"/>
        </w:rPr>
      </w:pPr>
    </w:p>
    <w:p w14:paraId="1323275F" w14:textId="77777777" w:rsidR="004C52F1" w:rsidRDefault="00E16D09">
      <w:pPr>
        <w:widowControl w:val="0"/>
        <w:rPr>
          <w:szCs w:val="22"/>
          <w:highlight w:val="lightGray"/>
        </w:rPr>
      </w:pPr>
      <w:r>
        <w:rPr>
          <w:szCs w:val="22"/>
          <w:highlight w:val="lightGray"/>
        </w:rPr>
        <w:t>Boehringer Ingelheim (logo)</w:t>
      </w:r>
    </w:p>
    <w:p w14:paraId="46AA233B" w14:textId="77777777" w:rsidR="004C52F1" w:rsidRDefault="004C52F1">
      <w:pPr>
        <w:widowControl w:val="0"/>
        <w:rPr>
          <w:noProof/>
          <w:szCs w:val="22"/>
        </w:rPr>
      </w:pPr>
    </w:p>
    <w:p w14:paraId="08165F5C" w14:textId="77777777" w:rsidR="004C52F1" w:rsidRDefault="004C52F1">
      <w:pPr>
        <w:widowControl w:val="0"/>
        <w:rPr>
          <w:noProof/>
          <w:szCs w:val="22"/>
        </w:rPr>
      </w:pPr>
    </w:p>
    <w:p w14:paraId="5D55067D"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3.</w:t>
      </w:r>
      <w:r>
        <w:rPr>
          <w:b/>
          <w:szCs w:val="22"/>
        </w:rPr>
        <w:tab/>
        <w:t>DATA TA’ SKADENZA</w:t>
      </w:r>
    </w:p>
    <w:p w14:paraId="21E6E0D9" w14:textId="77777777" w:rsidR="004C52F1" w:rsidRDefault="004C52F1">
      <w:pPr>
        <w:keepNext/>
        <w:widowControl w:val="0"/>
        <w:rPr>
          <w:noProof/>
          <w:szCs w:val="22"/>
        </w:rPr>
      </w:pPr>
    </w:p>
    <w:p w14:paraId="314CACD7" w14:textId="77777777" w:rsidR="004C52F1" w:rsidRDefault="00E16D09">
      <w:pPr>
        <w:keepNext/>
        <w:rPr>
          <w:noProof/>
          <w:szCs w:val="22"/>
        </w:rPr>
      </w:pPr>
      <w:r>
        <w:rPr>
          <w:szCs w:val="22"/>
          <w:lang w:val="de-DE"/>
        </w:rPr>
        <w:t>EXP</w:t>
      </w:r>
    </w:p>
    <w:p w14:paraId="658F7CEF" w14:textId="77777777" w:rsidR="004C52F1" w:rsidRDefault="004C52F1">
      <w:pPr>
        <w:widowControl w:val="0"/>
        <w:rPr>
          <w:noProof/>
          <w:szCs w:val="22"/>
        </w:rPr>
      </w:pPr>
    </w:p>
    <w:p w14:paraId="4CB8CBF1" w14:textId="77777777" w:rsidR="004C52F1" w:rsidRDefault="004C52F1">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C52F1" w14:paraId="62AAF34C" w14:textId="77777777">
        <w:tc>
          <w:tcPr>
            <w:tcW w:w="9287" w:type="dxa"/>
            <w:tcBorders>
              <w:top w:val="single" w:sz="4" w:space="0" w:color="auto"/>
              <w:left w:val="single" w:sz="4" w:space="0" w:color="auto"/>
              <w:bottom w:val="single" w:sz="4" w:space="0" w:color="auto"/>
              <w:right w:val="single" w:sz="4" w:space="0" w:color="auto"/>
            </w:tcBorders>
            <w:hideMark/>
          </w:tcPr>
          <w:p w14:paraId="6874C4B3" w14:textId="77777777" w:rsidR="004C52F1" w:rsidRDefault="00E16D09">
            <w:pPr>
              <w:keepNext/>
              <w:tabs>
                <w:tab w:val="left" w:pos="142"/>
              </w:tabs>
              <w:ind w:left="567" w:hanging="567"/>
              <w:rPr>
                <w:b/>
                <w:noProof/>
                <w:szCs w:val="22"/>
              </w:rPr>
            </w:pPr>
            <w:r>
              <w:rPr>
                <w:b/>
                <w:szCs w:val="22"/>
              </w:rPr>
              <w:t>4.</w:t>
            </w:r>
            <w:r>
              <w:rPr>
                <w:b/>
                <w:szCs w:val="22"/>
              </w:rPr>
              <w:tab/>
              <w:t>NUMRU TAL-LOTT</w:t>
            </w:r>
          </w:p>
        </w:tc>
      </w:tr>
    </w:tbl>
    <w:p w14:paraId="53449681" w14:textId="77777777" w:rsidR="004C52F1" w:rsidRDefault="004C52F1">
      <w:pPr>
        <w:keepNext/>
        <w:ind w:right="113"/>
        <w:rPr>
          <w:noProof/>
          <w:szCs w:val="22"/>
        </w:rPr>
      </w:pPr>
    </w:p>
    <w:p w14:paraId="094EC249" w14:textId="77777777" w:rsidR="004C52F1" w:rsidRDefault="00E16D09">
      <w:pPr>
        <w:keepNext/>
        <w:rPr>
          <w:noProof/>
          <w:szCs w:val="22"/>
        </w:rPr>
      </w:pPr>
      <w:r>
        <w:rPr>
          <w:szCs w:val="22"/>
        </w:rPr>
        <w:t>Lot</w:t>
      </w:r>
    </w:p>
    <w:p w14:paraId="2D8021D1" w14:textId="77777777" w:rsidR="004C52F1" w:rsidRDefault="004C52F1">
      <w:pPr>
        <w:widowControl w:val="0"/>
        <w:ind w:right="113"/>
        <w:rPr>
          <w:noProof/>
          <w:szCs w:val="22"/>
        </w:rPr>
      </w:pPr>
    </w:p>
    <w:p w14:paraId="279E2AB7" w14:textId="77777777" w:rsidR="004C52F1" w:rsidRDefault="004C52F1">
      <w:pPr>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C52F1" w14:paraId="267E03EC" w14:textId="77777777">
        <w:tc>
          <w:tcPr>
            <w:tcW w:w="9287" w:type="dxa"/>
            <w:tcBorders>
              <w:top w:val="single" w:sz="4" w:space="0" w:color="auto"/>
              <w:left w:val="single" w:sz="4" w:space="0" w:color="auto"/>
              <w:bottom w:val="single" w:sz="4" w:space="0" w:color="auto"/>
              <w:right w:val="single" w:sz="4" w:space="0" w:color="auto"/>
            </w:tcBorders>
            <w:hideMark/>
          </w:tcPr>
          <w:p w14:paraId="79D97582" w14:textId="77777777" w:rsidR="004C52F1" w:rsidRDefault="00E16D09">
            <w:pPr>
              <w:keepNext/>
              <w:tabs>
                <w:tab w:val="left" w:pos="142"/>
              </w:tabs>
              <w:ind w:left="567" w:hanging="567"/>
              <w:rPr>
                <w:b/>
                <w:noProof/>
                <w:szCs w:val="22"/>
              </w:rPr>
            </w:pPr>
            <w:r>
              <w:rPr>
                <w:b/>
                <w:szCs w:val="22"/>
              </w:rPr>
              <w:t>5.</w:t>
            </w:r>
            <w:r>
              <w:rPr>
                <w:b/>
                <w:szCs w:val="22"/>
              </w:rPr>
              <w:tab/>
              <w:t>OĦRAJN</w:t>
            </w:r>
          </w:p>
        </w:tc>
      </w:tr>
    </w:tbl>
    <w:p w14:paraId="4B694CC6" w14:textId="77777777" w:rsidR="004C52F1" w:rsidRDefault="004C52F1">
      <w:pPr>
        <w:keepNext/>
        <w:ind w:right="113"/>
        <w:rPr>
          <w:noProof/>
          <w:szCs w:val="22"/>
        </w:rPr>
      </w:pPr>
    </w:p>
    <w:p w14:paraId="21B3322E" w14:textId="77777777" w:rsidR="004C52F1" w:rsidRDefault="00E16D09">
      <w:pPr>
        <w:keepNext/>
        <w:autoSpaceDE w:val="0"/>
        <w:autoSpaceDN w:val="0"/>
        <w:adjustRightInd w:val="0"/>
        <w:rPr>
          <w:szCs w:val="22"/>
        </w:rPr>
      </w:pPr>
      <w:r>
        <w:rPr>
          <w:noProof/>
          <w:szCs w:val="22"/>
          <w:lang w:val="en-US" w:eastAsia="zh-CN"/>
        </w:rPr>
        <w:drawing>
          <wp:inline distT="0" distB="0" distL="0" distR="0" wp14:anchorId="4C0131E8" wp14:editId="64E47DDA">
            <wp:extent cx="142875" cy="114300"/>
            <wp:effectExtent l="0" t="0" r="0" b="0"/>
            <wp:docPr id="83" name="Grafik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a:noFill/>
                    </a:ln>
                  </pic:spPr>
                </pic:pic>
              </a:graphicData>
            </a:graphic>
          </wp:inline>
        </w:drawing>
      </w:r>
      <w:r>
        <w:rPr>
          <w:szCs w:val="22"/>
        </w:rPr>
        <w:t xml:space="preserve"> Qaxxar lura</w:t>
      </w:r>
    </w:p>
    <w:p w14:paraId="7298D7EA" w14:textId="77777777" w:rsidR="004C52F1" w:rsidRDefault="00E16D09">
      <w:pPr>
        <w:rPr>
          <w:del w:id="13" w:author="translator" w:date="2025-10-20T13:18:00Z"/>
          <w:highlight w:val="lightGray"/>
          <w:lang w:val="en-US"/>
        </w:rPr>
      </w:pPr>
      <w:del w:id="14" w:author="translator" w:date="2025-10-20T13:18:00Z">
        <w:r>
          <w:rPr>
            <w:highlight w:val="lightGray"/>
            <w:lang w:val="en-US"/>
          </w:rPr>
          <w:delText>PC</w:delText>
        </w:r>
      </w:del>
    </w:p>
    <w:p w14:paraId="6CA0179A" w14:textId="77777777" w:rsidR="004C52F1" w:rsidRDefault="004C52F1">
      <w:pPr>
        <w:widowControl w:val="0"/>
        <w:autoSpaceDE w:val="0"/>
        <w:autoSpaceDN w:val="0"/>
        <w:adjustRightInd w:val="0"/>
        <w:rPr>
          <w:szCs w:val="22"/>
        </w:rPr>
      </w:pPr>
    </w:p>
    <w:p w14:paraId="54B668DA" w14:textId="77777777" w:rsidR="004C52F1" w:rsidRDefault="00E16D09">
      <w:pPr>
        <w:widowControl w:val="0"/>
        <w:autoSpaceDE w:val="0"/>
        <w:autoSpaceDN w:val="0"/>
        <w:adjustRightInd w:val="0"/>
        <w:rPr>
          <w:noProof/>
          <w:szCs w:val="22"/>
        </w:rPr>
      </w:pPr>
      <w:r>
        <w:rPr>
          <w:szCs w:val="22"/>
        </w:rPr>
        <w:br w:type="page"/>
      </w:r>
    </w:p>
    <w:p w14:paraId="74E16169" w14:textId="77777777" w:rsidR="004C52F1" w:rsidRDefault="00E16D09">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TAGĦRIF MINIMU LI GĦANDU JIDHER FUQ IL-FOLJI BOJOD JEW FUQ L-ISTRIXXI</w:t>
      </w:r>
    </w:p>
    <w:p w14:paraId="056300C5" w14:textId="77777777" w:rsidR="004C52F1" w:rsidRDefault="004C52F1">
      <w:pPr>
        <w:widowControl w:val="0"/>
        <w:pBdr>
          <w:top w:val="single" w:sz="4" w:space="1" w:color="auto"/>
          <w:left w:val="single" w:sz="4" w:space="4" w:color="auto"/>
          <w:bottom w:val="single" w:sz="4" w:space="1" w:color="auto"/>
          <w:right w:val="single" w:sz="4" w:space="4" w:color="auto"/>
        </w:pBdr>
        <w:rPr>
          <w:b/>
          <w:noProof/>
          <w:szCs w:val="22"/>
        </w:rPr>
      </w:pPr>
    </w:p>
    <w:p w14:paraId="4221305A" w14:textId="77777777" w:rsidR="004C52F1" w:rsidRDefault="00E16D09">
      <w:pPr>
        <w:widowControl w:val="0"/>
        <w:pBdr>
          <w:top w:val="single" w:sz="4" w:space="1" w:color="auto"/>
          <w:left w:val="single" w:sz="4" w:space="4" w:color="auto"/>
          <w:bottom w:val="single" w:sz="4" w:space="1" w:color="auto"/>
          <w:right w:val="single" w:sz="4" w:space="4" w:color="auto"/>
        </w:pBdr>
        <w:rPr>
          <w:noProof/>
          <w:szCs w:val="22"/>
        </w:rPr>
      </w:pPr>
      <w:r>
        <w:rPr>
          <w:b/>
          <w:szCs w:val="22"/>
        </w:rPr>
        <w:t>FOLJA GĦAL 75 mg</w:t>
      </w:r>
    </w:p>
    <w:p w14:paraId="0E48BBAC" w14:textId="77777777" w:rsidR="004C52F1" w:rsidRDefault="004C52F1">
      <w:pPr>
        <w:widowControl w:val="0"/>
        <w:rPr>
          <w:noProof/>
          <w:szCs w:val="22"/>
        </w:rPr>
      </w:pPr>
    </w:p>
    <w:p w14:paraId="17547A32" w14:textId="77777777" w:rsidR="004C52F1" w:rsidRDefault="004C52F1">
      <w:pPr>
        <w:widowControl w:val="0"/>
        <w:rPr>
          <w:noProof/>
          <w:szCs w:val="22"/>
        </w:rPr>
      </w:pPr>
    </w:p>
    <w:p w14:paraId="1EE0994C"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w:t>
      </w:r>
      <w:r>
        <w:rPr>
          <w:b/>
          <w:szCs w:val="22"/>
        </w:rPr>
        <w:tab/>
        <w:t>ISEM IL-PRODOTT MEDIĊINALI</w:t>
      </w:r>
    </w:p>
    <w:p w14:paraId="2965B6E0" w14:textId="77777777" w:rsidR="004C52F1" w:rsidRDefault="004C52F1">
      <w:pPr>
        <w:keepNext/>
        <w:widowControl w:val="0"/>
        <w:ind w:left="567" w:hanging="567"/>
        <w:rPr>
          <w:noProof/>
          <w:szCs w:val="22"/>
        </w:rPr>
      </w:pPr>
    </w:p>
    <w:p w14:paraId="3E25870B" w14:textId="77777777" w:rsidR="004C52F1" w:rsidRDefault="00E16D09">
      <w:pPr>
        <w:widowControl w:val="0"/>
        <w:rPr>
          <w:noProof/>
          <w:szCs w:val="22"/>
        </w:rPr>
      </w:pPr>
      <w:r>
        <w:rPr>
          <w:szCs w:val="22"/>
        </w:rPr>
        <w:t>Pradaxa 75 mg, kapsuli iebsin</w:t>
      </w:r>
    </w:p>
    <w:p w14:paraId="40BA7867" w14:textId="77777777" w:rsidR="004C52F1" w:rsidRDefault="00E16D09">
      <w:pPr>
        <w:widowControl w:val="0"/>
        <w:rPr>
          <w:noProof/>
          <w:szCs w:val="22"/>
        </w:rPr>
      </w:pPr>
      <w:r>
        <w:rPr>
          <w:szCs w:val="22"/>
        </w:rPr>
        <w:t>dabigatran etexilate</w:t>
      </w:r>
    </w:p>
    <w:p w14:paraId="4CA9E53A" w14:textId="77777777" w:rsidR="004C52F1" w:rsidRDefault="004C52F1">
      <w:pPr>
        <w:widowControl w:val="0"/>
        <w:rPr>
          <w:noProof/>
          <w:szCs w:val="22"/>
        </w:rPr>
      </w:pPr>
    </w:p>
    <w:p w14:paraId="2CCBCBCC" w14:textId="77777777" w:rsidR="004C52F1" w:rsidRDefault="004C52F1">
      <w:pPr>
        <w:widowControl w:val="0"/>
        <w:rPr>
          <w:noProof/>
          <w:szCs w:val="22"/>
        </w:rPr>
      </w:pPr>
    </w:p>
    <w:p w14:paraId="21560FE7"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ISEM TAD-DETENTUR TAL-AWTORIZZAZZJONI GĦAT-TQEGĦID FIS-SUQ</w:t>
      </w:r>
    </w:p>
    <w:p w14:paraId="7DACCCA2" w14:textId="77777777" w:rsidR="004C52F1" w:rsidRDefault="004C52F1">
      <w:pPr>
        <w:keepNext/>
        <w:widowControl w:val="0"/>
        <w:rPr>
          <w:noProof/>
          <w:szCs w:val="22"/>
        </w:rPr>
      </w:pPr>
    </w:p>
    <w:p w14:paraId="69335A23" w14:textId="77777777" w:rsidR="004C52F1" w:rsidRDefault="00E16D09">
      <w:pPr>
        <w:widowControl w:val="0"/>
        <w:rPr>
          <w:szCs w:val="22"/>
          <w:highlight w:val="lightGray"/>
        </w:rPr>
      </w:pPr>
      <w:r>
        <w:rPr>
          <w:szCs w:val="22"/>
          <w:highlight w:val="lightGray"/>
        </w:rPr>
        <w:t>Boehringer Ingelheim (logo)</w:t>
      </w:r>
    </w:p>
    <w:p w14:paraId="7215D125" w14:textId="77777777" w:rsidR="004C52F1" w:rsidRDefault="004C52F1">
      <w:pPr>
        <w:widowControl w:val="0"/>
        <w:rPr>
          <w:noProof/>
          <w:szCs w:val="22"/>
        </w:rPr>
      </w:pPr>
    </w:p>
    <w:p w14:paraId="4A056FE0" w14:textId="77777777" w:rsidR="004C52F1" w:rsidRDefault="004C52F1">
      <w:pPr>
        <w:widowControl w:val="0"/>
        <w:rPr>
          <w:noProof/>
          <w:szCs w:val="22"/>
        </w:rPr>
      </w:pPr>
    </w:p>
    <w:p w14:paraId="4DA1D2E5"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3.</w:t>
      </w:r>
      <w:r>
        <w:rPr>
          <w:b/>
          <w:szCs w:val="22"/>
        </w:rPr>
        <w:tab/>
        <w:t>DATA TA’ SKADENZA</w:t>
      </w:r>
    </w:p>
    <w:p w14:paraId="542471F5" w14:textId="77777777" w:rsidR="004C52F1" w:rsidRDefault="004C52F1">
      <w:pPr>
        <w:keepNext/>
        <w:widowControl w:val="0"/>
        <w:rPr>
          <w:noProof/>
          <w:szCs w:val="22"/>
        </w:rPr>
      </w:pPr>
    </w:p>
    <w:p w14:paraId="1534AAE2" w14:textId="77777777" w:rsidR="004C52F1" w:rsidRDefault="00E16D09">
      <w:pPr>
        <w:keepNext/>
        <w:rPr>
          <w:noProof/>
          <w:szCs w:val="22"/>
        </w:rPr>
      </w:pPr>
      <w:r>
        <w:rPr>
          <w:szCs w:val="22"/>
          <w:lang w:val="de-DE"/>
        </w:rPr>
        <w:t>EXP</w:t>
      </w:r>
    </w:p>
    <w:p w14:paraId="208C62A4" w14:textId="77777777" w:rsidR="004C52F1" w:rsidRDefault="004C52F1">
      <w:pPr>
        <w:widowControl w:val="0"/>
        <w:rPr>
          <w:noProof/>
          <w:szCs w:val="22"/>
        </w:rPr>
      </w:pPr>
    </w:p>
    <w:p w14:paraId="44B0EC71" w14:textId="77777777" w:rsidR="004C52F1" w:rsidRDefault="004C52F1">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C52F1" w14:paraId="041D7640" w14:textId="77777777">
        <w:tc>
          <w:tcPr>
            <w:tcW w:w="9287" w:type="dxa"/>
            <w:tcBorders>
              <w:top w:val="single" w:sz="4" w:space="0" w:color="auto"/>
              <w:left w:val="single" w:sz="4" w:space="0" w:color="auto"/>
              <w:bottom w:val="single" w:sz="4" w:space="0" w:color="auto"/>
              <w:right w:val="single" w:sz="4" w:space="0" w:color="auto"/>
            </w:tcBorders>
            <w:hideMark/>
          </w:tcPr>
          <w:p w14:paraId="526B9419" w14:textId="77777777" w:rsidR="004C52F1" w:rsidRDefault="00E16D09">
            <w:pPr>
              <w:keepNext/>
              <w:tabs>
                <w:tab w:val="left" w:pos="142"/>
              </w:tabs>
              <w:ind w:left="567" w:hanging="567"/>
              <w:rPr>
                <w:b/>
                <w:noProof/>
                <w:szCs w:val="22"/>
              </w:rPr>
            </w:pPr>
            <w:r>
              <w:rPr>
                <w:b/>
                <w:szCs w:val="22"/>
              </w:rPr>
              <w:t>4.</w:t>
            </w:r>
            <w:r>
              <w:rPr>
                <w:b/>
                <w:szCs w:val="22"/>
              </w:rPr>
              <w:tab/>
              <w:t>NUMRU TAL-LOTT</w:t>
            </w:r>
          </w:p>
        </w:tc>
      </w:tr>
    </w:tbl>
    <w:p w14:paraId="794E2FB1" w14:textId="77777777" w:rsidR="004C52F1" w:rsidRDefault="004C52F1">
      <w:pPr>
        <w:keepNext/>
        <w:ind w:right="113"/>
        <w:rPr>
          <w:noProof/>
          <w:szCs w:val="22"/>
        </w:rPr>
      </w:pPr>
    </w:p>
    <w:p w14:paraId="47888D37" w14:textId="77777777" w:rsidR="004C52F1" w:rsidRDefault="00E16D09">
      <w:pPr>
        <w:keepNext/>
        <w:rPr>
          <w:noProof/>
          <w:szCs w:val="22"/>
        </w:rPr>
      </w:pPr>
      <w:r>
        <w:rPr>
          <w:szCs w:val="22"/>
        </w:rPr>
        <w:t>Lot</w:t>
      </w:r>
    </w:p>
    <w:p w14:paraId="5C9E50D1" w14:textId="77777777" w:rsidR="004C52F1" w:rsidRDefault="004C52F1">
      <w:pPr>
        <w:widowControl w:val="0"/>
        <w:ind w:right="113"/>
        <w:rPr>
          <w:noProof/>
          <w:szCs w:val="22"/>
        </w:rPr>
      </w:pPr>
    </w:p>
    <w:p w14:paraId="408F59F6" w14:textId="77777777" w:rsidR="004C52F1" w:rsidRDefault="004C52F1">
      <w:pPr>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C52F1" w14:paraId="497EDFB4" w14:textId="77777777">
        <w:tc>
          <w:tcPr>
            <w:tcW w:w="9287" w:type="dxa"/>
            <w:tcBorders>
              <w:top w:val="single" w:sz="4" w:space="0" w:color="auto"/>
              <w:left w:val="single" w:sz="4" w:space="0" w:color="auto"/>
              <w:bottom w:val="single" w:sz="4" w:space="0" w:color="auto"/>
              <w:right w:val="single" w:sz="4" w:space="0" w:color="auto"/>
            </w:tcBorders>
            <w:hideMark/>
          </w:tcPr>
          <w:p w14:paraId="567B0BC1" w14:textId="77777777" w:rsidR="004C52F1" w:rsidRDefault="00E16D09">
            <w:pPr>
              <w:keepNext/>
              <w:tabs>
                <w:tab w:val="left" w:pos="142"/>
              </w:tabs>
              <w:ind w:left="567" w:hanging="567"/>
              <w:rPr>
                <w:b/>
                <w:noProof/>
                <w:szCs w:val="22"/>
              </w:rPr>
            </w:pPr>
            <w:r>
              <w:rPr>
                <w:b/>
                <w:szCs w:val="22"/>
              </w:rPr>
              <w:t>5.</w:t>
            </w:r>
            <w:r>
              <w:rPr>
                <w:b/>
                <w:szCs w:val="22"/>
              </w:rPr>
              <w:tab/>
              <w:t>OĦRAJN</w:t>
            </w:r>
          </w:p>
        </w:tc>
      </w:tr>
    </w:tbl>
    <w:p w14:paraId="2358C825" w14:textId="77777777" w:rsidR="004C52F1" w:rsidRDefault="004C52F1">
      <w:pPr>
        <w:keepNext/>
        <w:ind w:right="113"/>
        <w:rPr>
          <w:noProof/>
          <w:szCs w:val="22"/>
        </w:rPr>
      </w:pPr>
    </w:p>
    <w:p w14:paraId="2002FF6C" w14:textId="77777777" w:rsidR="004C52F1" w:rsidRDefault="00E16D09">
      <w:pPr>
        <w:keepNext/>
        <w:autoSpaceDE w:val="0"/>
        <w:autoSpaceDN w:val="0"/>
        <w:adjustRightInd w:val="0"/>
        <w:rPr>
          <w:szCs w:val="22"/>
        </w:rPr>
      </w:pPr>
      <w:r>
        <w:rPr>
          <w:noProof/>
          <w:szCs w:val="22"/>
          <w:lang w:val="en-US" w:eastAsia="zh-CN"/>
        </w:rPr>
        <w:drawing>
          <wp:inline distT="0" distB="0" distL="0" distR="0" wp14:anchorId="2CBCF59B" wp14:editId="6826F3E1">
            <wp:extent cx="142875" cy="114300"/>
            <wp:effectExtent l="0" t="0" r="0" b="0"/>
            <wp:docPr id="84" name="Grafik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a:noFill/>
                    </a:ln>
                  </pic:spPr>
                </pic:pic>
              </a:graphicData>
            </a:graphic>
          </wp:inline>
        </w:drawing>
      </w:r>
      <w:r>
        <w:rPr>
          <w:szCs w:val="22"/>
        </w:rPr>
        <w:t xml:space="preserve"> Qaxxar lura</w:t>
      </w:r>
    </w:p>
    <w:p w14:paraId="2E0D8CC1" w14:textId="77777777" w:rsidR="004C52F1" w:rsidRDefault="00E16D09">
      <w:pPr>
        <w:rPr>
          <w:del w:id="15" w:author="translator" w:date="2025-10-20T13:18:00Z"/>
          <w:highlight w:val="lightGray"/>
          <w:lang w:val="en-US"/>
        </w:rPr>
      </w:pPr>
      <w:del w:id="16" w:author="translator" w:date="2025-10-20T13:18:00Z">
        <w:r>
          <w:rPr>
            <w:highlight w:val="lightGray"/>
            <w:lang w:val="en-US"/>
          </w:rPr>
          <w:delText>PC</w:delText>
        </w:r>
      </w:del>
    </w:p>
    <w:p w14:paraId="58DD9CA2" w14:textId="77777777" w:rsidR="004C52F1" w:rsidRDefault="004C52F1">
      <w:pPr>
        <w:widowControl w:val="0"/>
        <w:rPr>
          <w:noProof/>
          <w:szCs w:val="22"/>
        </w:rPr>
      </w:pPr>
    </w:p>
    <w:p w14:paraId="48CEC87F" w14:textId="77777777" w:rsidR="004C52F1" w:rsidRDefault="00E16D09">
      <w:pPr>
        <w:widowControl w:val="0"/>
        <w:rPr>
          <w:noProof/>
          <w:szCs w:val="22"/>
        </w:rPr>
      </w:pPr>
      <w:r>
        <w:rPr>
          <w:szCs w:val="22"/>
        </w:rPr>
        <w:br w:type="page"/>
      </w:r>
    </w:p>
    <w:p w14:paraId="3FEE7B37" w14:textId="77777777" w:rsidR="004C52F1" w:rsidRDefault="00E16D09">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TAGĦRIF LI GĦANDU JIDHER FUQ IL-PAKKETT TA’ BARRA U L</w:t>
      </w:r>
      <w:r>
        <w:rPr>
          <w:b/>
          <w:szCs w:val="22"/>
        </w:rPr>
        <w:noBreakHyphen/>
        <w:t>PAKKETT LI JMISS MAL-PRODOTT</w:t>
      </w:r>
    </w:p>
    <w:p w14:paraId="3AF9C6F8" w14:textId="77777777" w:rsidR="004C52F1" w:rsidRDefault="004C52F1">
      <w:pPr>
        <w:widowControl w:val="0"/>
        <w:pBdr>
          <w:top w:val="single" w:sz="4" w:space="1" w:color="auto"/>
          <w:left w:val="single" w:sz="4" w:space="4" w:color="auto"/>
          <w:bottom w:val="single" w:sz="4" w:space="1" w:color="auto"/>
          <w:right w:val="single" w:sz="4" w:space="4" w:color="auto"/>
        </w:pBdr>
        <w:rPr>
          <w:bCs/>
          <w:noProof/>
          <w:szCs w:val="22"/>
        </w:rPr>
      </w:pPr>
    </w:p>
    <w:p w14:paraId="1B52F7B4" w14:textId="77777777" w:rsidR="004C52F1" w:rsidRDefault="00E16D09">
      <w:pPr>
        <w:widowControl w:val="0"/>
        <w:pBdr>
          <w:top w:val="single" w:sz="4" w:space="1" w:color="auto"/>
          <w:left w:val="single" w:sz="4" w:space="4" w:color="auto"/>
          <w:bottom w:val="single" w:sz="4" w:space="1" w:color="auto"/>
          <w:right w:val="single" w:sz="4" w:space="4" w:color="auto"/>
        </w:pBdr>
        <w:rPr>
          <w:bCs/>
          <w:noProof/>
          <w:szCs w:val="22"/>
        </w:rPr>
      </w:pPr>
      <w:r>
        <w:rPr>
          <w:b/>
          <w:szCs w:val="22"/>
        </w:rPr>
        <w:t>KAXXA LI TINTEWA U TIKKETTA GĦALL-FLIXKUN għal 75 mg</w:t>
      </w:r>
    </w:p>
    <w:p w14:paraId="58F58589" w14:textId="77777777" w:rsidR="004C52F1" w:rsidRDefault="004C52F1">
      <w:pPr>
        <w:widowControl w:val="0"/>
        <w:rPr>
          <w:noProof/>
          <w:szCs w:val="22"/>
        </w:rPr>
      </w:pPr>
    </w:p>
    <w:p w14:paraId="5E10CE1B" w14:textId="77777777" w:rsidR="004C52F1" w:rsidRDefault="004C52F1">
      <w:pPr>
        <w:widowControl w:val="0"/>
        <w:rPr>
          <w:noProof/>
          <w:szCs w:val="22"/>
        </w:rPr>
      </w:pPr>
    </w:p>
    <w:p w14:paraId="45BFCCE2"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w:t>
      </w:r>
      <w:r>
        <w:rPr>
          <w:b/>
          <w:szCs w:val="22"/>
        </w:rPr>
        <w:tab/>
        <w:t>ISEM TAL-PRODOTT MEDIĊINALI</w:t>
      </w:r>
    </w:p>
    <w:p w14:paraId="6A23C33B" w14:textId="77777777" w:rsidR="004C52F1" w:rsidRDefault="004C52F1">
      <w:pPr>
        <w:keepNext/>
        <w:widowControl w:val="0"/>
        <w:rPr>
          <w:noProof/>
          <w:szCs w:val="22"/>
        </w:rPr>
      </w:pPr>
    </w:p>
    <w:p w14:paraId="7905930F" w14:textId="77777777" w:rsidR="004C52F1" w:rsidRDefault="00E16D09">
      <w:pPr>
        <w:widowControl w:val="0"/>
        <w:rPr>
          <w:noProof/>
          <w:szCs w:val="22"/>
        </w:rPr>
      </w:pPr>
      <w:r>
        <w:rPr>
          <w:szCs w:val="22"/>
        </w:rPr>
        <w:t>Pradaxa 75 mg, kapsuli iebsin</w:t>
      </w:r>
    </w:p>
    <w:p w14:paraId="65E7A47A" w14:textId="77777777" w:rsidR="004C52F1" w:rsidRDefault="00E16D09">
      <w:pPr>
        <w:widowControl w:val="0"/>
        <w:rPr>
          <w:noProof/>
          <w:szCs w:val="22"/>
        </w:rPr>
      </w:pPr>
      <w:r>
        <w:rPr>
          <w:szCs w:val="22"/>
        </w:rPr>
        <w:t>dabigatran etexilate</w:t>
      </w:r>
    </w:p>
    <w:p w14:paraId="029DCA3F" w14:textId="77777777" w:rsidR="004C52F1" w:rsidRDefault="004C52F1">
      <w:pPr>
        <w:widowControl w:val="0"/>
        <w:rPr>
          <w:noProof/>
          <w:szCs w:val="22"/>
        </w:rPr>
      </w:pPr>
    </w:p>
    <w:p w14:paraId="7A6471E7" w14:textId="77777777" w:rsidR="004C52F1" w:rsidRDefault="004C52F1">
      <w:pPr>
        <w:widowControl w:val="0"/>
        <w:rPr>
          <w:noProof/>
          <w:szCs w:val="22"/>
        </w:rPr>
      </w:pPr>
    </w:p>
    <w:p w14:paraId="7A72B2C3"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DIKJARAZZJONI TAS-SUSTANZA(I) ATTIVA(I)</w:t>
      </w:r>
    </w:p>
    <w:p w14:paraId="1D40DFBF" w14:textId="77777777" w:rsidR="004C52F1" w:rsidRDefault="004C52F1">
      <w:pPr>
        <w:keepNext/>
        <w:widowControl w:val="0"/>
        <w:rPr>
          <w:noProof/>
          <w:szCs w:val="22"/>
        </w:rPr>
      </w:pPr>
    </w:p>
    <w:p w14:paraId="5CD4746F" w14:textId="77777777" w:rsidR="004C52F1" w:rsidRDefault="00E16D09">
      <w:pPr>
        <w:widowControl w:val="0"/>
        <w:rPr>
          <w:noProof/>
          <w:szCs w:val="22"/>
        </w:rPr>
      </w:pPr>
      <w:r>
        <w:rPr>
          <w:szCs w:val="22"/>
        </w:rPr>
        <w:t>Kull kapsula iebsa fiha 75 mg ta’ dabigatran etexilate (bħala mesilate).</w:t>
      </w:r>
    </w:p>
    <w:p w14:paraId="5D839C31" w14:textId="77777777" w:rsidR="004C52F1" w:rsidRDefault="004C52F1">
      <w:pPr>
        <w:widowControl w:val="0"/>
        <w:rPr>
          <w:noProof/>
          <w:szCs w:val="22"/>
        </w:rPr>
      </w:pPr>
    </w:p>
    <w:p w14:paraId="1D0BE3C9" w14:textId="77777777" w:rsidR="004C52F1" w:rsidRDefault="004C52F1">
      <w:pPr>
        <w:widowControl w:val="0"/>
        <w:rPr>
          <w:noProof/>
          <w:szCs w:val="22"/>
        </w:rPr>
      </w:pPr>
    </w:p>
    <w:p w14:paraId="6C2E63A5" w14:textId="77777777" w:rsidR="004C52F1" w:rsidRDefault="00E16D09">
      <w:pPr>
        <w:keepNext/>
        <w:widowControl w:val="0"/>
        <w:pBdr>
          <w:top w:val="single" w:sz="4" w:space="1" w:color="auto"/>
          <w:left w:val="single" w:sz="4" w:space="4" w:color="auto"/>
          <w:bottom w:val="single" w:sz="4" w:space="1" w:color="auto"/>
          <w:right w:val="single" w:sz="4" w:space="4" w:color="auto"/>
        </w:pBdr>
        <w:rPr>
          <w:noProof/>
          <w:szCs w:val="22"/>
        </w:rPr>
      </w:pPr>
      <w:r>
        <w:rPr>
          <w:b/>
          <w:szCs w:val="22"/>
        </w:rPr>
        <w:t>3.</w:t>
      </w:r>
      <w:r>
        <w:rPr>
          <w:b/>
          <w:szCs w:val="22"/>
        </w:rPr>
        <w:tab/>
        <w:t>LISTA TA’ EĊĊIPJENTI</w:t>
      </w:r>
    </w:p>
    <w:p w14:paraId="4AB191AC" w14:textId="77777777" w:rsidR="004C52F1" w:rsidRDefault="004C52F1">
      <w:pPr>
        <w:keepNext/>
        <w:widowControl w:val="0"/>
        <w:rPr>
          <w:iCs/>
          <w:noProof/>
          <w:szCs w:val="22"/>
          <w:u w:val="single"/>
        </w:rPr>
      </w:pPr>
    </w:p>
    <w:p w14:paraId="192E6082" w14:textId="77777777" w:rsidR="004C52F1" w:rsidRDefault="004C52F1">
      <w:pPr>
        <w:widowControl w:val="0"/>
        <w:rPr>
          <w:noProof/>
          <w:szCs w:val="22"/>
        </w:rPr>
      </w:pPr>
    </w:p>
    <w:p w14:paraId="233919B8"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GĦAMLA FARMAĊEWTIKA U KONTENUT</w:t>
      </w:r>
    </w:p>
    <w:p w14:paraId="609C6E0D" w14:textId="77777777" w:rsidR="004C52F1" w:rsidRDefault="004C52F1">
      <w:pPr>
        <w:keepNext/>
        <w:widowControl w:val="0"/>
        <w:rPr>
          <w:noProof/>
          <w:szCs w:val="22"/>
        </w:rPr>
      </w:pPr>
    </w:p>
    <w:p w14:paraId="6C36CA21" w14:textId="77777777" w:rsidR="004C52F1" w:rsidRDefault="00E16D09">
      <w:pPr>
        <w:widowControl w:val="0"/>
        <w:rPr>
          <w:noProof/>
          <w:szCs w:val="22"/>
        </w:rPr>
      </w:pPr>
      <w:r>
        <w:rPr>
          <w:szCs w:val="22"/>
          <w:highlight w:val="lightGray"/>
        </w:rPr>
        <w:t>kapsula iebsa</w:t>
      </w:r>
    </w:p>
    <w:p w14:paraId="0CF532ED" w14:textId="77777777" w:rsidR="004C52F1" w:rsidRDefault="00E16D09">
      <w:pPr>
        <w:widowControl w:val="0"/>
        <w:rPr>
          <w:noProof/>
          <w:szCs w:val="22"/>
        </w:rPr>
      </w:pPr>
      <w:r>
        <w:rPr>
          <w:szCs w:val="22"/>
        </w:rPr>
        <w:t>60 kapsula iebsa</w:t>
      </w:r>
    </w:p>
    <w:p w14:paraId="35AF66F8" w14:textId="77777777" w:rsidR="004C52F1" w:rsidRDefault="004C52F1">
      <w:pPr>
        <w:widowControl w:val="0"/>
        <w:rPr>
          <w:noProof/>
          <w:szCs w:val="22"/>
        </w:rPr>
      </w:pPr>
    </w:p>
    <w:p w14:paraId="250E0CC4" w14:textId="77777777" w:rsidR="004C52F1" w:rsidRDefault="004C52F1">
      <w:pPr>
        <w:widowControl w:val="0"/>
        <w:rPr>
          <w:noProof/>
          <w:szCs w:val="22"/>
        </w:rPr>
      </w:pPr>
    </w:p>
    <w:p w14:paraId="270C786C"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 TA’ KIF U MNEJN JINGĦATA</w:t>
      </w:r>
    </w:p>
    <w:p w14:paraId="24748A13" w14:textId="77777777" w:rsidR="004C52F1" w:rsidRDefault="004C52F1">
      <w:pPr>
        <w:keepNext/>
        <w:widowControl w:val="0"/>
        <w:rPr>
          <w:i/>
          <w:noProof/>
          <w:szCs w:val="22"/>
        </w:rPr>
      </w:pPr>
    </w:p>
    <w:p w14:paraId="25E1AF47" w14:textId="77777777" w:rsidR="004C52F1" w:rsidRDefault="00E16D09">
      <w:pPr>
        <w:widowControl w:val="0"/>
        <w:rPr>
          <w:noProof/>
          <w:szCs w:val="22"/>
        </w:rPr>
      </w:pPr>
      <w:r>
        <w:rPr>
          <w:szCs w:val="22"/>
        </w:rPr>
        <w:t>Ibla’ sħiħa, tomgħodx u taqsamx il-kapsula.</w:t>
      </w:r>
    </w:p>
    <w:p w14:paraId="5E0E0F5B" w14:textId="77777777" w:rsidR="004C52F1" w:rsidRDefault="00E16D09">
      <w:pPr>
        <w:widowControl w:val="0"/>
        <w:rPr>
          <w:noProof/>
          <w:szCs w:val="22"/>
        </w:rPr>
      </w:pPr>
      <w:r>
        <w:rPr>
          <w:szCs w:val="22"/>
        </w:rPr>
        <w:t>Aqra l-fuljett ta’ tagħrif qabel l-użu.</w:t>
      </w:r>
    </w:p>
    <w:p w14:paraId="5C700AB8" w14:textId="77777777" w:rsidR="004C52F1" w:rsidRDefault="00E16D09">
      <w:pPr>
        <w:widowControl w:val="0"/>
        <w:rPr>
          <w:noProof/>
          <w:szCs w:val="22"/>
        </w:rPr>
      </w:pPr>
      <w:r>
        <w:rPr>
          <w:szCs w:val="22"/>
        </w:rPr>
        <w:t>Użu orali.</w:t>
      </w:r>
    </w:p>
    <w:p w14:paraId="51582DED" w14:textId="77777777" w:rsidR="004C52F1" w:rsidRDefault="00E16D09">
      <w:pPr>
        <w:widowControl w:val="0"/>
        <w:rPr>
          <w:noProof/>
          <w:szCs w:val="22"/>
        </w:rPr>
      </w:pPr>
      <w:r>
        <w:rPr>
          <w:szCs w:val="22"/>
        </w:rPr>
        <w:t>Kartuna ta’ twissija għall-pazjent ġewwa.</w:t>
      </w:r>
    </w:p>
    <w:p w14:paraId="3EE6CB51" w14:textId="77777777" w:rsidR="004C52F1" w:rsidRDefault="004C52F1">
      <w:pPr>
        <w:widowControl w:val="0"/>
        <w:rPr>
          <w:noProof/>
          <w:szCs w:val="22"/>
        </w:rPr>
      </w:pPr>
    </w:p>
    <w:p w14:paraId="3712C3AF" w14:textId="77777777" w:rsidR="004C52F1" w:rsidRDefault="004C52F1">
      <w:pPr>
        <w:widowControl w:val="0"/>
        <w:rPr>
          <w:noProof/>
          <w:szCs w:val="22"/>
        </w:rPr>
      </w:pPr>
    </w:p>
    <w:p w14:paraId="65E9E192"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TWISSIJA SPEĊJALI LI L-PRODOTT MEDIĊINALI GĦANDU JINŻAMM FEJN MA JIDHIRX U MA JINTLAĦAQX MIT-TFAL</w:t>
      </w:r>
    </w:p>
    <w:p w14:paraId="587F8570" w14:textId="77777777" w:rsidR="004C52F1" w:rsidRDefault="004C52F1">
      <w:pPr>
        <w:keepNext/>
        <w:widowControl w:val="0"/>
        <w:rPr>
          <w:noProof/>
          <w:szCs w:val="22"/>
        </w:rPr>
      </w:pPr>
    </w:p>
    <w:p w14:paraId="2F2F0D01" w14:textId="77777777" w:rsidR="004C52F1" w:rsidRDefault="00E16D09">
      <w:pPr>
        <w:widowControl w:val="0"/>
        <w:rPr>
          <w:noProof/>
          <w:szCs w:val="22"/>
        </w:rPr>
      </w:pPr>
      <w:r>
        <w:rPr>
          <w:szCs w:val="22"/>
        </w:rPr>
        <w:t>Żomm fejn ma jidhirx u ma jintlaħaqx mit-tfal.</w:t>
      </w:r>
    </w:p>
    <w:p w14:paraId="3B12A7BF" w14:textId="77777777" w:rsidR="004C52F1" w:rsidRDefault="004C52F1">
      <w:pPr>
        <w:widowControl w:val="0"/>
        <w:rPr>
          <w:noProof/>
          <w:szCs w:val="22"/>
        </w:rPr>
      </w:pPr>
    </w:p>
    <w:p w14:paraId="55BA0FB2" w14:textId="77777777" w:rsidR="004C52F1" w:rsidRDefault="004C52F1">
      <w:pPr>
        <w:widowControl w:val="0"/>
        <w:rPr>
          <w:noProof/>
          <w:szCs w:val="22"/>
        </w:rPr>
      </w:pPr>
    </w:p>
    <w:p w14:paraId="5DF8FA2D"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TWISSIJA(IET) SPEĊJALI OĦRA, JEKK MEĦTIEĠA</w:t>
      </w:r>
    </w:p>
    <w:p w14:paraId="33A27A5F" w14:textId="77777777" w:rsidR="004C52F1" w:rsidRDefault="004C52F1">
      <w:pPr>
        <w:keepNext/>
        <w:widowControl w:val="0"/>
        <w:rPr>
          <w:noProof/>
          <w:szCs w:val="22"/>
        </w:rPr>
      </w:pPr>
    </w:p>
    <w:p w14:paraId="7B3D692C" w14:textId="77777777" w:rsidR="004C52F1" w:rsidRDefault="004C52F1">
      <w:pPr>
        <w:widowControl w:val="0"/>
        <w:rPr>
          <w:noProof/>
          <w:szCs w:val="22"/>
        </w:rPr>
      </w:pPr>
    </w:p>
    <w:p w14:paraId="7DF8B4F1"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DATA TA’ SKADENZA</w:t>
      </w:r>
    </w:p>
    <w:p w14:paraId="49427A69" w14:textId="77777777" w:rsidR="004C52F1" w:rsidRDefault="004C52F1">
      <w:pPr>
        <w:keepNext/>
        <w:widowControl w:val="0"/>
        <w:rPr>
          <w:noProof/>
          <w:szCs w:val="22"/>
        </w:rPr>
      </w:pPr>
    </w:p>
    <w:p w14:paraId="165EE789" w14:textId="77777777" w:rsidR="004C52F1" w:rsidRDefault="00E16D09">
      <w:pPr>
        <w:widowControl w:val="0"/>
        <w:rPr>
          <w:noProof/>
          <w:szCs w:val="22"/>
        </w:rPr>
      </w:pPr>
      <w:r>
        <w:rPr>
          <w:szCs w:val="22"/>
        </w:rPr>
        <w:t>JIS</w:t>
      </w:r>
    </w:p>
    <w:p w14:paraId="51E540FE" w14:textId="77777777" w:rsidR="004C52F1" w:rsidRDefault="00E16D09">
      <w:pPr>
        <w:pStyle w:val="IBTextChar"/>
        <w:widowControl w:val="0"/>
        <w:spacing w:before="0" w:after="0" w:line="240" w:lineRule="auto"/>
        <w:rPr>
          <w:bCs/>
          <w:sz w:val="22"/>
          <w:szCs w:val="22"/>
        </w:rPr>
      </w:pPr>
      <w:r>
        <w:rPr>
          <w:sz w:val="22"/>
          <w:szCs w:val="22"/>
        </w:rPr>
        <w:t>Ġaladarba jinfetaħ, il-mediċina għandha jintuża fi żmien 4 xhur.</w:t>
      </w:r>
    </w:p>
    <w:p w14:paraId="62FB4263" w14:textId="77777777" w:rsidR="004C52F1" w:rsidRDefault="004C52F1">
      <w:pPr>
        <w:widowControl w:val="0"/>
        <w:rPr>
          <w:noProof/>
          <w:szCs w:val="22"/>
        </w:rPr>
      </w:pPr>
    </w:p>
    <w:p w14:paraId="5C2EC24E" w14:textId="77777777" w:rsidR="004C52F1" w:rsidRDefault="004C52F1">
      <w:pPr>
        <w:widowControl w:val="0"/>
        <w:rPr>
          <w:noProof/>
          <w:szCs w:val="22"/>
        </w:rPr>
      </w:pPr>
    </w:p>
    <w:p w14:paraId="08E10B39"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KONDIZZJONIJIET SPEĊJALI TA’ KIF JINĦAŻEN</w:t>
      </w:r>
    </w:p>
    <w:p w14:paraId="3C7837DD" w14:textId="77777777" w:rsidR="004C52F1" w:rsidRDefault="004C52F1">
      <w:pPr>
        <w:keepNext/>
        <w:widowControl w:val="0"/>
        <w:ind w:left="567" w:hanging="567"/>
        <w:rPr>
          <w:szCs w:val="22"/>
        </w:rPr>
      </w:pPr>
    </w:p>
    <w:p w14:paraId="6B03EEED" w14:textId="77777777" w:rsidR="004C52F1" w:rsidRDefault="00E16D09">
      <w:pPr>
        <w:widowControl w:val="0"/>
        <w:rPr>
          <w:noProof/>
          <w:szCs w:val="22"/>
        </w:rPr>
      </w:pPr>
      <w:r>
        <w:rPr>
          <w:szCs w:val="22"/>
        </w:rPr>
        <w:t>Żomm il-flixkun magħluq sewwa. Aħżen fil-pakkett oriġinali sabiex tilqa’ mill-umdità.</w:t>
      </w:r>
    </w:p>
    <w:p w14:paraId="10F1EB8B" w14:textId="77777777" w:rsidR="004C52F1" w:rsidRDefault="004C52F1">
      <w:pPr>
        <w:widowControl w:val="0"/>
        <w:ind w:left="567" w:hanging="567"/>
        <w:rPr>
          <w:noProof/>
          <w:szCs w:val="22"/>
        </w:rPr>
      </w:pPr>
    </w:p>
    <w:p w14:paraId="2BE5E746" w14:textId="77777777" w:rsidR="004C52F1" w:rsidRDefault="004C52F1">
      <w:pPr>
        <w:widowControl w:val="0"/>
        <w:ind w:left="567" w:hanging="567"/>
        <w:rPr>
          <w:noProof/>
          <w:szCs w:val="22"/>
        </w:rPr>
      </w:pPr>
    </w:p>
    <w:p w14:paraId="2DE62F9D" w14:textId="77777777" w:rsidR="004C52F1" w:rsidRDefault="00E16D09">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PREKAWZJONIJIET SPEĊJALI GĦAR-RIMI TA’ PRODOTTI MEDIĊINALI MHUX UŻATI JEW SKART MINN DAWN IL-PRODOTTI MEDIĊINALI, JEKK HEMM BŻONN</w:t>
      </w:r>
    </w:p>
    <w:p w14:paraId="72BD62F0" w14:textId="77777777" w:rsidR="004C52F1" w:rsidRDefault="004C52F1">
      <w:pPr>
        <w:keepNext/>
        <w:widowControl w:val="0"/>
        <w:rPr>
          <w:noProof/>
          <w:szCs w:val="22"/>
        </w:rPr>
      </w:pPr>
    </w:p>
    <w:p w14:paraId="66898746" w14:textId="77777777" w:rsidR="004C52F1" w:rsidRDefault="004C52F1">
      <w:pPr>
        <w:widowControl w:val="0"/>
        <w:rPr>
          <w:noProof/>
          <w:szCs w:val="22"/>
        </w:rPr>
      </w:pPr>
    </w:p>
    <w:p w14:paraId="45176C75"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ISEM U INDIRIZZ TAD-DETENTUR TAL-AWTORIZZAZZJONI GĦAT-TQEGĦID FIS-SUQ</w:t>
      </w:r>
    </w:p>
    <w:p w14:paraId="2EA8B127" w14:textId="77777777" w:rsidR="004C52F1" w:rsidRDefault="004C52F1">
      <w:pPr>
        <w:keepNext/>
        <w:widowControl w:val="0"/>
        <w:rPr>
          <w:noProof/>
          <w:szCs w:val="22"/>
        </w:rPr>
      </w:pPr>
    </w:p>
    <w:p w14:paraId="18A0E72F" w14:textId="77777777" w:rsidR="004C52F1" w:rsidRDefault="00E16D09">
      <w:pPr>
        <w:keepNext/>
        <w:widowControl w:val="0"/>
        <w:rPr>
          <w:bCs/>
          <w:szCs w:val="22"/>
        </w:rPr>
      </w:pPr>
      <w:r>
        <w:rPr>
          <w:szCs w:val="22"/>
        </w:rPr>
        <w:t>Boehringer Ingelheim International GmbH</w:t>
      </w:r>
    </w:p>
    <w:p w14:paraId="6FD1AA85" w14:textId="77777777" w:rsidR="004C52F1" w:rsidRDefault="00E16D09">
      <w:pPr>
        <w:keepNext/>
        <w:widowControl w:val="0"/>
        <w:rPr>
          <w:bCs/>
          <w:szCs w:val="22"/>
        </w:rPr>
      </w:pPr>
      <w:r>
        <w:rPr>
          <w:szCs w:val="22"/>
        </w:rPr>
        <w:t>Binger Str. 173</w:t>
      </w:r>
    </w:p>
    <w:p w14:paraId="5987B636" w14:textId="77777777" w:rsidR="004C52F1" w:rsidRDefault="00E16D09">
      <w:pPr>
        <w:keepNext/>
        <w:widowControl w:val="0"/>
        <w:rPr>
          <w:bCs/>
          <w:szCs w:val="22"/>
        </w:rPr>
      </w:pPr>
      <w:r>
        <w:rPr>
          <w:szCs w:val="22"/>
        </w:rPr>
        <w:t>55216 Ingelheim am Rhein</w:t>
      </w:r>
    </w:p>
    <w:p w14:paraId="4666263C" w14:textId="77777777" w:rsidR="004C52F1" w:rsidRDefault="00E16D09">
      <w:pPr>
        <w:widowControl w:val="0"/>
        <w:rPr>
          <w:bCs/>
          <w:szCs w:val="22"/>
        </w:rPr>
      </w:pPr>
      <w:r>
        <w:rPr>
          <w:szCs w:val="22"/>
        </w:rPr>
        <w:t>Il-Ġermanja</w:t>
      </w:r>
    </w:p>
    <w:p w14:paraId="57D5A5DC" w14:textId="77777777" w:rsidR="004C52F1" w:rsidRDefault="004C52F1">
      <w:pPr>
        <w:widowControl w:val="0"/>
        <w:rPr>
          <w:bCs/>
          <w:szCs w:val="22"/>
        </w:rPr>
      </w:pPr>
    </w:p>
    <w:p w14:paraId="3A48CF80" w14:textId="77777777" w:rsidR="004C52F1" w:rsidRDefault="004C52F1">
      <w:pPr>
        <w:widowControl w:val="0"/>
        <w:rPr>
          <w:bCs/>
          <w:szCs w:val="22"/>
        </w:rPr>
      </w:pPr>
    </w:p>
    <w:p w14:paraId="164D2E87"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NUMRU(I) TAL-AWTORIZZAZZJONI GĦAT-TQEGĦID FIS-SUQ</w:t>
      </w:r>
    </w:p>
    <w:p w14:paraId="29FEC065" w14:textId="77777777" w:rsidR="004C52F1" w:rsidRDefault="004C52F1">
      <w:pPr>
        <w:keepNext/>
        <w:widowControl w:val="0"/>
        <w:rPr>
          <w:noProof/>
          <w:szCs w:val="22"/>
        </w:rPr>
      </w:pPr>
    </w:p>
    <w:p w14:paraId="2D27A3E1" w14:textId="77777777" w:rsidR="004C52F1" w:rsidRDefault="00E16D09">
      <w:pPr>
        <w:widowControl w:val="0"/>
        <w:rPr>
          <w:noProof/>
          <w:szCs w:val="22"/>
        </w:rPr>
      </w:pPr>
      <w:r>
        <w:rPr>
          <w:szCs w:val="22"/>
        </w:rPr>
        <w:t>EU/1/08/442/004</w:t>
      </w:r>
    </w:p>
    <w:p w14:paraId="64C6C9A0" w14:textId="77777777" w:rsidR="004C52F1" w:rsidRDefault="004C52F1">
      <w:pPr>
        <w:widowControl w:val="0"/>
        <w:rPr>
          <w:noProof/>
          <w:szCs w:val="22"/>
        </w:rPr>
      </w:pPr>
    </w:p>
    <w:p w14:paraId="3931E5A1" w14:textId="77777777" w:rsidR="004C52F1" w:rsidRDefault="004C52F1">
      <w:pPr>
        <w:widowControl w:val="0"/>
        <w:rPr>
          <w:noProof/>
          <w:szCs w:val="22"/>
        </w:rPr>
      </w:pPr>
    </w:p>
    <w:p w14:paraId="4A43178C"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NUMRU TAL-LOTT</w:t>
      </w:r>
    </w:p>
    <w:p w14:paraId="0AEB2955" w14:textId="77777777" w:rsidR="004C52F1" w:rsidRDefault="004C52F1">
      <w:pPr>
        <w:keepNext/>
        <w:widowControl w:val="0"/>
        <w:rPr>
          <w:noProof/>
          <w:szCs w:val="22"/>
        </w:rPr>
      </w:pPr>
    </w:p>
    <w:p w14:paraId="7A9D62B0" w14:textId="77777777" w:rsidR="004C52F1" w:rsidRDefault="00E16D09">
      <w:pPr>
        <w:widowControl w:val="0"/>
        <w:rPr>
          <w:noProof/>
          <w:szCs w:val="22"/>
        </w:rPr>
      </w:pPr>
      <w:r>
        <w:rPr>
          <w:szCs w:val="22"/>
        </w:rPr>
        <w:t>Lot</w:t>
      </w:r>
    </w:p>
    <w:p w14:paraId="02DFFEB7" w14:textId="77777777" w:rsidR="004C52F1" w:rsidRDefault="004C52F1">
      <w:pPr>
        <w:widowControl w:val="0"/>
        <w:rPr>
          <w:noProof/>
          <w:szCs w:val="22"/>
        </w:rPr>
      </w:pPr>
    </w:p>
    <w:p w14:paraId="663B60DC" w14:textId="77777777" w:rsidR="004C52F1" w:rsidRDefault="004C52F1">
      <w:pPr>
        <w:widowControl w:val="0"/>
        <w:rPr>
          <w:noProof/>
          <w:szCs w:val="22"/>
        </w:rPr>
      </w:pPr>
    </w:p>
    <w:p w14:paraId="0EFFC27A"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KLASSIFIKAZZJONI ĠENERALI TA’ KIF JINGĦATA</w:t>
      </w:r>
    </w:p>
    <w:p w14:paraId="04D471AE" w14:textId="77777777" w:rsidR="004C52F1" w:rsidRDefault="004C52F1">
      <w:pPr>
        <w:keepNext/>
        <w:widowControl w:val="0"/>
        <w:rPr>
          <w:noProof/>
          <w:szCs w:val="22"/>
        </w:rPr>
      </w:pPr>
    </w:p>
    <w:p w14:paraId="6519CBE4" w14:textId="77777777" w:rsidR="004C52F1" w:rsidRDefault="004C52F1">
      <w:pPr>
        <w:widowControl w:val="0"/>
        <w:rPr>
          <w:noProof/>
          <w:szCs w:val="22"/>
        </w:rPr>
      </w:pPr>
    </w:p>
    <w:p w14:paraId="29AFE610"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ISTRUZZJONIJIET DWAR L-UŻU</w:t>
      </w:r>
    </w:p>
    <w:p w14:paraId="5C19AD6E" w14:textId="77777777" w:rsidR="004C52F1" w:rsidRDefault="004C52F1">
      <w:pPr>
        <w:keepNext/>
        <w:widowControl w:val="0"/>
        <w:rPr>
          <w:noProof/>
          <w:szCs w:val="22"/>
        </w:rPr>
      </w:pPr>
    </w:p>
    <w:p w14:paraId="601F48F3" w14:textId="77777777" w:rsidR="004C52F1" w:rsidRDefault="004C52F1">
      <w:pPr>
        <w:widowControl w:val="0"/>
        <w:rPr>
          <w:noProof/>
          <w:szCs w:val="22"/>
        </w:rPr>
      </w:pPr>
    </w:p>
    <w:p w14:paraId="2B3E7303"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INFORMAZZJONI BIL-BRAILLE</w:t>
      </w:r>
    </w:p>
    <w:p w14:paraId="15CF00AD" w14:textId="77777777" w:rsidR="004C52F1" w:rsidRDefault="004C52F1">
      <w:pPr>
        <w:keepNext/>
        <w:widowControl w:val="0"/>
        <w:rPr>
          <w:noProof/>
          <w:szCs w:val="22"/>
        </w:rPr>
      </w:pPr>
    </w:p>
    <w:p w14:paraId="4159A45F" w14:textId="77777777" w:rsidR="004C52F1" w:rsidRDefault="00E16D09">
      <w:pPr>
        <w:widowControl w:val="0"/>
        <w:rPr>
          <w:noProof/>
          <w:szCs w:val="22"/>
        </w:rPr>
      </w:pPr>
      <w:r>
        <w:rPr>
          <w:szCs w:val="22"/>
        </w:rPr>
        <w:t xml:space="preserve">Pradaxa 75 mg </w:t>
      </w:r>
      <w:r>
        <w:rPr>
          <w:rFonts w:cs="Calibri"/>
        </w:rPr>
        <w:t xml:space="preserve">kapsuli </w:t>
      </w:r>
      <w:r>
        <w:rPr>
          <w:szCs w:val="22"/>
          <w:highlight w:val="lightGray"/>
        </w:rPr>
        <w:t>(japplika biss għall-kaxxa li tintewa, mhux applikabbli għat-tikketta tal-flixkun)</w:t>
      </w:r>
    </w:p>
    <w:p w14:paraId="27039AD8" w14:textId="77777777" w:rsidR="004C52F1" w:rsidRDefault="004C52F1">
      <w:pPr>
        <w:widowControl w:val="0"/>
        <w:rPr>
          <w:noProof/>
          <w:szCs w:val="22"/>
        </w:rPr>
      </w:pPr>
    </w:p>
    <w:p w14:paraId="50580B23" w14:textId="77777777" w:rsidR="004C52F1" w:rsidRDefault="004C52F1">
      <w:pPr>
        <w:widowControl w:val="0"/>
        <w:rPr>
          <w:noProof/>
          <w:szCs w:val="22"/>
        </w:rPr>
      </w:pPr>
    </w:p>
    <w:p w14:paraId="5CB0202B"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IDENTIFIKATUR UNIKU – BARCODE 2D</w:t>
      </w:r>
    </w:p>
    <w:p w14:paraId="6BCF0562" w14:textId="77777777" w:rsidR="004C52F1" w:rsidRDefault="004C52F1">
      <w:pPr>
        <w:keepNext/>
        <w:widowControl w:val="0"/>
        <w:rPr>
          <w:szCs w:val="22"/>
        </w:rPr>
      </w:pPr>
    </w:p>
    <w:p w14:paraId="000E72CC" w14:textId="77777777" w:rsidR="004C52F1" w:rsidRDefault="00E16D09">
      <w:pPr>
        <w:widowControl w:val="0"/>
        <w:rPr>
          <w:szCs w:val="22"/>
        </w:rPr>
      </w:pPr>
      <w:r>
        <w:rPr>
          <w:szCs w:val="22"/>
          <w:highlight w:val="lightGray"/>
        </w:rPr>
        <w:t>Barcode 2D li jkollu l-identifikatur uniku inkluż.</w:t>
      </w:r>
      <w:r>
        <w:rPr>
          <w:szCs w:val="22"/>
        </w:rPr>
        <w:t xml:space="preserve"> </w:t>
      </w:r>
      <w:r>
        <w:rPr>
          <w:szCs w:val="22"/>
          <w:highlight w:val="lightGray"/>
        </w:rPr>
        <w:t>(japplika biss għall-kaxxa li tintewa, mhux applikabbli għat-tikketta tal-flixkun)</w:t>
      </w:r>
    </w:p>
    <w:p w14:paraId="4556A8B1" w14:textId="77777777" w:rsidR="004C52F1" w:rsidRDefault="004C52F1">
      <w:pPr>
        <w:widowControl w:val="0"/>
        <w:rPr>
          <w:szCs w:val="22"/>
        </w:rPr>
      </w:pPr>
    </w:p>
    <w:p w14:paraId="28926B11" w14:textId="77777777" w:rsidR="004C52F1" w:rsidRDefault="004C52F1">
      <w:pPr>
        <w:widowControl w:val="0"/>
        <w:rPr>
          <w:szCs w:val="22"/>
        </w:rPr>
      </w:pPr>
    </w:p>
    <w:p w14:paraId="14222759"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 xml:space="preserve">IDENTIFIKATUR UNIKU – </w:t>
      </w:r>
      <w:r>
        <w:rPr>
          <w:b/>
          <w:i/>
          <w:iCs/>
          <w:szCs w:val="22"/>
        </w:rPr>
        <w:t>DATA</w:t>
      </w:r>
      <w:r>
        <w:rPr>
          <w:b/>
          <w:szCs w:val="22"/>
        </w:rPr>
        <w:t xml:space="preserve"> LI TINQARA MILL-BNIEDEM</w:t>
      </w:r>
    </w:p>
    <w:p w14:paraId="7D4C2F56" w14:textId="77777777" w:rsidR="004C52F1" w:rsidRDefault="004C52F1">
      <w:pPr>
        <w:keepNext/>
        <w:widowControl w:val="0"/>
        <w:rPr>
          <w:szCs w:val="22"/>
          <w:highlight w:val="lightGray"/>
        </w:rPr>
      </w:pPr>
    </w:p>
    <w:p w14:paraId="6EC0E44F" w14:textId="77777777" w:rsidR="004C52F1" w:rsidRDefault="00E16D09">
      <w:pPr>
        <w:keepNext/>
        <w:widowControl w:val="0"/>
        <w:rPr>
          <w:szCs w:val="22"/>
        </w:rPr>
      </w:pPr>
      <w:r>
        <w:rPr>
          <w:szCs w:val="22"/>
          <w:highlight w:val="lightGray"/>
        </w:rPr>
        <w:t>(japplika biss għall-kaxxa li tintewa, mhux applikabbli għat-tikketta tal-flixkun)</w:t>
      </w:r>
    </w:p>
    <w:p w14:paraId="7903A474" w14:textId="77777777" w:rsidR="004C52F1" w:rsidRDefault="004C52F1">
      <w:pPr>
        <w:keepNext/>
        <w:widowControl w:val="0"/>
        <w:rPr>
          <w:szCs w:val="22"/>
        </w:rPr>
      </w:pPr>
    </w:p>
    <w:p w14:paraId="1BC8FCCA" w14:textId="77777777" w:rsidR="004C52F1" w:rsidRDefault="00E16D09">
      <w:pPr>
        <w:keepNext/>
        <w:widowControl w:val="0"/>
        <w:rPr>
          <w:szCs w:val="22"/>
        </w:rPr>
      </w:pPr>
      <w:r>
        <w:rPr>
          <w:szCs w:val="22"/>
        </w:rPr>
        <w:t>PC</w:t>
      </w:r>
    </w:p>
    <w:p w14:paraId="08969499" w14:textId="77777777" w:rsidR="004C52F1" w:rsidRDefault="00E16D09">
      <w:pPr>
        <w:keepNext/>
        <w:widowControl w:val="0"/>
        <w:rPr>
          <w:szCs w:val="22"/>
        </w:rPr>
      </w:pPr>
      <w:r>
        <w:rPr>
          <w:szCs w:val="22"/>
        </w:rPr>
        <w:t>SN</w:t>
      </w:r>
    </w:p>
    <w:p w14:paraId="13CF6270" w14:textId="77777777" w:rsidR="004C52F1" w:rsidRDefault="00E16D09">
      <w:pPr>
        <w:widowControl w:val="0"/>
        <w:rPr>
          <w:szCs w:val="22"/>
        </w:rPr>
      </w:pPr>
      <w:r>
        <w:rPr>
          <w:szCs w:val="22"/>
        </w:rPr>
        <w:t>NN</w:t>
      </w:r>
    </w:p>
    <w:p w14:paraId="160026A6" w14:textId="77777777" w:rsidR="004C52F1" w:rsidRDefault="004C52F1">
      <w:pPr>
        <w:widowControl w:val="0"/>
        <w:rPr>
          <w:szCs w:val="22"/>
        </w:rPr>
      </w:pPr>
    </w:p>
    <w:p w14:paraId="1ED77E7B" w14:textId="77777777" w:rsidR="004C52F1" w:rsidRDefault="004C52F1">
      <w:pPr>
        <w:widowControl w:val="0"/>
        <w:rPr>
          <w:szCs w:val="22"/>
        </w:rPr>
      </w:pPr>
    </w:p>
    <w:p w14:paraId="4C1BF5CC" w14:textId="77777777" w:rsidR="004C52F1" w:rsidRDefault="00E16D09">
      <w:pPr>
        <w:widowControl w:val="0"/>
        <w:rPr>
          <w:noProof/>
          <w:szCs w:val="22"/>
        </w:rPr>
      </w:pPr>
      <w:r>
        <w:rPr>
          <w:szCs w:val="22"/>
        </w:rPr>
        <w:br w:type="page"/>
      </w:r>
    </w:p>
    <w:p w14:paraId="67B16707" w14:textId="77777777" w:rsidR="004C52F1" w:rsidRDefault="00E16D09">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TAGĦRIF LI GĦANDU JIDHER FUQ IL-PAKKETT TA’ BARRA</w:t>
      </w:r>
    </w:p>
    <w:p w14:paraId="1BCA622B" w14:textId="77777777" w:rsidR="004C52F1" w:rsidRDefault="004C52F1">
      <w:pPr>
        <w:widowControl w:val="0"/>
        <w:pBdr>
          <w:top w:val="single" w:sz="4" w:space="1" w:color="auto"/>
          <w:left w:val="single" w:sz="4" w:space="4" w:color="auto"/>
          <w:bottom w:val="single" w:sz="4" w:space="1" w:color="auto"/>
          <w:right w:val="single" w:sz="4" w:space="4" w:color="auto"/>
        </w:pBdr>
        <w:rPr>
          <w:bCs/>
          <w:noProof/>
          <w:szCs w:val="22"/>
        </w:rPr>
      </w:pPr>
    </w:p>
    <w:p w14:paraId="3E24D14E" w14:textId="77777777" w:rsidR="004C52F1" w:rsidRDefault="00E16D09">
      <w:pPr>
        <w:widowControl w:val="0"/>
        <w:pBdr>
          <w:top w:val="single" w:sz="4" w:space="1" w:color="auto"/>
          <w:left w:val="single" w:sz="4" w:space="4" w:color="auto"/>
          <w:bottom w:val="single" w:sz="4" w:space="1" w:color="auto"/>
          <w:right w:val="single" w:sz="4" w:space="4" w:color="auto"/>
        </w:pBdr>
        <w:rPr>
          <w:bCs/>
          <w:noProof/>
          <w:szCs w:val="22"/>
        </w:rPr>
      </w:pPr>
      <w:r>
        <w:rPr>
          <w:b/>
          <w:szCs w:val="22"/>
        </w:rPr>
        <w:t>KAXXA LI TINTEWA GĦALL-FOLJA għal 110 mg</w:t>
      </w:r>
    </w:p>
    <w:p w14:paraId="257E7454" w14:textId="77777777" w:rsidR="004C52F1" w:rsidRDefault="004C52F1">
      <w:pPr>
        <w:widowControl w:val="0"/>
        <w:rPr>
          <w:noProof/>
          <w:szCs w:val="22"/>
        </w:rPr>
      </w:pPr>
    </w:p>
    <w:p w14:paraId="7F418FEE" w14:textId="77777777" w:rsidR="004C52F1" w:rsidRDefault="004C52F1">
      <w:pPr>
        <w:widowControl w:val="0"/>
        <w:rPr>
          <w:noProof/>
          <w:szCs w:val="22"/>
        </w:rPr>
      </w:pPr>
    </w:p>
    <w:p w14:paraId="113BA05D" w14:textId="77777777" w:rsidR="004C52F1" w:rsidRDefault="00E16D09">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ISEM TAL-PRODOTT MEDIĊINALI</w:t>
      </w:r>
    </w:p>
    <w:p w14:paraId="3783CFDA" w14:textId="77777777" w:rsidR="004C52F1" w:rsidRDefault="004C52F1">
      <w:pPr>
        <w:keepNext/>
        <w:widowControl w:val="0"/>
        <w:rPr>
          <w:noProof/>
          <w:szCs w:val="22"/>
        </w:rPr>
      </w:pPr>
    </w:p>
    <w:p w14:paraId="56C99D49" w14:textId="77777777" w:rsidR="004C52F1" w:rsidRDefault="00E16D09">
      <w:pPr>
        <w:widowControl w:val="0"/>
        <w:rPr>
          <w:noProof/>
          <w:szCs w:val="22"/>
        </w:rPr>
      </w:pPr>
      <w:r>
        <w:rPr>
          <w:szCs w:val="22"/>
        </w:rPr>
        <w:t>Pradaxa 110 mg kapsuli iebsin</w:t>
      </w:r>
    </w:p>
    <w:p w14:paraId="0FA3D11D" w14:textId="77777777" w:rsidR="004C52F1" w:rsidRDefault="00E16D09">
      <w:pPr>
        <w:widowControl w:val="0"/>
        <w:rPr>
          <w:noProof/>
          <w:szCs w:val="22"/>
        </w:rPr>
      </w:pPr>
      <w:r>
        <w:rPr>
          <w:szCs w:val="22"/>
        </w:rPr>
        <w:t>dabigatran etexilate</w:t>
      </w:r>
    </w:p>
    <w:p w14:paraId="1A9A05FA" w14:textId="77777777" w:rsidR="004C52F1" w:rsidRDefault="004C52F1">
      <w:pPr>
        <w:widowControl w:val="0"/>
        <w:rPr>
          <w:noProof/>
          <w:szCs w:val="22"/>
        </w:rPr>
      </w:pPr>
    </w:p>
    <w:p w14:paraId="21E40364" w14:textId="77777777" w:rsidR="004C52F1" w:rsidRDefault="004C52F1">
      <w:pPr>
        <w:widowControl w:val="0"/>
        <w:rPr>
          <w:noProof/>
          <w:szCs w:val="22"/>
        </w:rPr>
      </w:pPr>
    </w:p>
    <w:p w14:paraId="4362D650"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DIKJARAZZJONI TAS-SUSTANZA(I) ATTIVA(I)</w:t>
      </w:r>
    </w:p>
    <w:p w14:paraId="41C4A3BD" w14:textId="77777777" w:rsidR="004C52F1" w:rsidRDefault="004C52F1">
      <w:pPr>
        <w:keepNext/>
        <w:widowControl w:val="0"/>
        <w:rPr>
          <w:noProof/>
          <w:szCs w:val="22"/>
        </w:rPr>
      </w:pPr>
    </w:p>
    <w:p w14:paraId="2FCA59FC" w14:textId="77777777" w:rsidR="004C52F1" w:rsidRDefault="00E16D09">
      <w:pPr>
        <w:widowControl w:val="0"/>
        <w:rPr>
          <w:noProof/>
          <w:szCs w:val="22"/>
        </w:rPr>
      </w:pPr>
      <w:r>
        <w:rPr>
          <w:szCs w:val="22"/>
        </w:rPr>
        <w:t>Kull kapsula iebsa fiha 110 mg ta’ dabigatran etexilate (bħala mesilate).</w:t>
      </w:r>
    </w:p>
    <w:p w14:paraId="00EAE79A" w14:textId="77777777" w:rsidR="004C52F1" w:rsidRDefault="004C52F1">
      <w:pPr>
        <w:widowControl w:val="0"/>
        <w:rPr>
          <w:noProof/>
          <w:szCs w:val="22"/>
        </w:rPr>
      </w:pPr>
    </w:p>
    <w:p w14:paraId="4EC3A442" w14:textId="77777777" w:rsidR="004C52F1" w:rsidRDefault="004C52F1">
      <w:pPr>
        <w:widowControl w:val="0"/>
        <w:rPr>
          <w:noProof/>
          <w:szCs w:val="22"/>
        </w:rPr>
      </w:pPr>
    </w:p>
    <w:p w14:paraId="4281635A"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LISTA TA’ EĊĊIPJENTI</w:t>
      </w:r>
    </w:p>
    <w:p w14:paraId="78CD3DCC" w14:textId="77777777" w:rsidR="004C52F1" w:rsidRDefault="004C52F1">
      <w:pPr>
        <w:keepNext/>
        <w:widowControl w:val="0"/>
        <w:rPr>
          <w:iCs/>
          <w:noProof/>
          <w:szCs w:val="22"/>
          <w:u w:val="single"/>
        </w:rPr>
      </w:pPr>
    </w:p>
    <w:p w14:paraId="74C8AD99" w14:textId="77777777" w:rsidR="004C52F1" w:rsidRDefault="004C52F1">
      <w:pPr>
        <w:widowControl w:val="0"/>
        <w:rPr>
          <w:noProof/>
          <w:szCs w:val="22"/>
        </w:rPr>
      </w:pPr>
    </w:p>
    <w:p w14:paraId="51B8B566"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GĦAMLA FARMAĊEWTIKA U KONTENUT</w:t>
      </w:r>
    </w:p>
    <w:p w14:paraId="3613FCC5" w14:textId="77777777" w:rsidR="004C52F1" w:rsidRDefault="004C52F1">
      <w:pPr>
        <w:keepNext/>
        <w:widowControl w:val="0"/>
        <w:rPr>
          <w:noProof/>
          <w:szCs w:val="22"/>
        </w:rPr>
      </w:pPr>
    </w:p>
    <w:p w14:paraId="37D4EEEE" w14:textId="77777777" w:rsidR="004C52F1" w:rsidRDefault="00E16D09">
      <w:pPr>
        <w:widowControl w:val="0"/>
        <w:rPr>
          <w:noProof/>
          <w:szCs w:val="22"/>
        </w:rPr>
      </w:pPr>
      <w:r>
        <w:rPr>
          <w:szCs w:val="22"/>
          <w:highlight w:val="lightGray"/>
        </w:rPr>
        <w:t>kapsula iebsa</w:t>
      </w:r>
    </w:p>
    <w:p w14:paraId="7EDEE05F" w14:textId="77777777" w:rsidR="004C52F1" w:rsidRDefault="00E16D09">
      <w:pPr>
        <w:widowControl w:val="0"/>
        <w:rPr>
          <w:noProof/>
          <w:szCs w:val="22"/>
        </w:rPr>
      </w:pPr>
      <w:r>
        <w:rPr>
          <w:szCs w:val="22"/>
        </w:rPr>
        <w:t>10 × 1 kapsula iebsa</w:t>
      </w:r>
    </w:p>
    <w:p w14:paraId="47529A64" w14:textId="77777777" w:rsidR="004C52F1" w:rsidRDefault="00E16D09">
      <w:pPr>
        <w:widowControl w:val="0"/>
        <w:rPr>
          <w:noProof/>
          <w:szCs w:val="22"/>
        </w:rPr>
      </w:pPr>
      <w:r>
        <w:rPr>
          <w:szCs w:val="22"/>
        </w:rPr>
        <w:t>30 × 1 kapsula iebsa</w:t>
      </w:r>
    </w:p>
    <w:p w14:paraId="46F9CE29" w14:textId="77777777" w:rsidR="004C52F1" w:rsidRDefault="00E16D09">
      <w:pPr>
        <w:widowControl w:val="0"/>
        <w:rPr>
          <w:noProof/>
          <w:szCs w:val="22"/>
        </w:rPr>
      </w:pPr>
      <w:r>
        <w:rPr>
          <w:szCs w:val="22"/>
        </w:rPr>
        <w:t>60 × 1 kapsula iebsa</w:t>
      </w:r>
    </w:p>
    <w:p w14:paraId="7866E0F2" w14:textId="77777777" w:rsidR="004C52F1" w:rsidRDefault="004C52F1">
      <w:pPr>
        <w:widowControl w:val="0"/>
        <w:rPr>
          <w:noProof/>
          <w:szCs w:val="22"/>
        </w:rPr>
      </w:pPr>
    </w:p>
    <w:p w14:paraId="1DD08CE4" w14:textId="77777777" w:rsidR="004C52F1" w:rsidRDefault="004C52F1">
      <w:pPr>
        <w:widowControl w:val="0"/>
        <w:rPr>
          <w:noProof/>
          <w:szCs w:val="22"/>
        </w:rPr>
      </w:pPr>
    </w:p>
    <w:p w14:paraId="64B9CCBC"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 TA’ KIF U MNEJN JINGĦATA</w:t>
      </w:r>
    </w:p>
    <w:p w14:paraId="46F03432" w14:textId="77777777" w:rsidR="004C52F1" w:rsidRDefault="004C52F1">
      <w:pPr>
        <w:keepNext/>
        <w:widowControl w:val="0"/>
        <w:rPr>
          <w:i/>
          <w:noProof/>
          <w:szCs w:val="22"/>
        </w:rPr>
      </w:pPr>
    </w:p>
    <w:p w14:paraId="080F2B39" w14:textId="77777777" w:rsidR="004C52F1" w:rsidRDefault="00E16D09">
      <w:pPr>
        <w:widowControl w:val="0"/>
        <w:rPr>
          <w:noProof/>
          <w:szCs w:val="22"/>
        </w:rPr>
      </w:pPr>
      <w:r>
        <w:rPr>
          <w:szCs w:val="22"/>
        </w:rPr>
        <w:t>Ibla’ sħiħa, tomgħodx u taqsamx il-kapsula.</w:t>
      </w:r>
    </w:p>
    <w:p w14:paraId="48F9E101" w14:textId="77777777" w:rsidR="004C52F1" w:rsidRDefault="00E16D09">
      <w:pPr>
        <w:widowControl w:val="0"/>
        <w:rPr>
          <w:noProof/>
          <w:szCs w:val="22"/>
        </w:rPr>
      </w:pPr>
      <w:r>
        <w:rPr>
          <w:szCs w:val="22"/>
        </w:rPr>
        <w:t>Aqra l-fuljett ta’ tagħrif qabel l-użu.</w:t>
      </w:r>
    </w:p>
    <w:p w14:paraId="3539BF27" w14:textId="77777777" w:rsidR="004C52F1" w:rsidRDefault="00E16D09">
      <w:pPr>
        <w:widowControl w:val="0"/>
        <w:rPr>
          <w:noProof/>
          <w:szCs w:val="22"/>
        </w:rPr>
      </w:pPr>
      <w:r>
        <w:rPr>
          <w:szCs w:val="22"/>
        </w:rPr>
        <w:t>Użu orali.</w:t>
      </w:r>
    </w:p>
    <w:p w14:paraId="03670234" w14:textId="77777777" w:rsidR="004C52F1" w:rsidRDefault="00E16D09">
      <w:pPr>
        <w:widowControl w:val="0"/>
        <w:rPr>
          <w:noProof/>
          <w:szCs w:val="22"/>
        </w:rPr>
      </w:pPr>
      <w:r>
        <w:rPr>
          <w:szCs w:val="22"/>
        </w:rPr>
        <w:t>Kartuna ta’ twissija għall-pazjent ġewwa.</w:t>
      </w:r>
    </w:p>
    <w:p w14:paraId="21CC3FDD" w14:textId="77777777" w:rsidR="004C52F1" w:rsidRDefault="004C52F1">
      <w:pPr>
        <w:widowControl w:val="0"/>
        <w:rPr>
          <w:rFonts w:eastAsia="PMingLiU"/>
          <w:noProof/>
          <w:szCs w:val="22"/>
          <w:lang w:eastAsia="zh-TW"/>
        </w:rPr>
      </w:pPr>
    </w:p>
    <w:p w14:paraId="33BAB2E4" w14:textId="77777777" w:rsidR="004C52F1" w:rsidRDefault="00E16D09">
      <w:pPr>
        <w:keepNext/>
        <w:widowControl w:val="0"/>
        <w:rPr>
          <w:rFonts w:eastAsia="PMingLiU"/>
          <w:noProof/>
          <w:szCs w:val="22"/>
        </w:rPr>
      </w:pPr>
      <w:r>
        <w:rPr>
          <w:noProof/>
          <w:color w:val="1F497D"/>
          <w:szCs w:val="22"/>
          <w:lang w:eastAsia="zh-CN"/>
        </w:rPr>
        <w:drawing>
          <wp:inline distT="0" distB="0" distL="0" distR="0" wp14:anchorId="3966DDE6" wp14:editId="3A5B8E42">
            <wp:extent cx="1411605" cy="10826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t="5556"/>
                    <a:stretch>
                      <a:fillRect/>
                    </a:stretch>
                  </pic:blipFill>
                  <pic:spPr bwMode="auto">
                    <a:xfrm>
                      <a:off x="0" y="0"/>
                      <a:ext cx="1411605" cy="1082675"/>
                    </a:xfrm>
                    <a:prstGeom prst="rect">
                      <a:avLst/>
                    </a:prstGeom>
                    <a:noFill/>
                    <a:ln>
                      <a:noFill/>
                    </a:ln>
                  </pic:spPr>
                </pic:pic>
              </a:graphicData>
            </a:graphic>
          </wp:inline>
        </w:drawing>
      </w:r>
      <w:r>
        <w:rPr>
          <w:szCs w:val="22"/>
        </w:rPr>
        <w:t>Ċarrat</w:t>
      </w:r>
    </w:p>
    <w:p w14:paraId="1C6D91BF" w14:textId="77777777" w:rsidR="004C52F1" w:rsidRDefault="00E16D09">
      <w:pPr>
        <w:keepNext/>
        <w:widowControl w:val="0"/>
        <w:rPr>
          <w:rFonts w:eastAsia="PMingLiU"/>
          <w:noProof/>
          <w:szCs w:val="22"/>
        </w:rPr>
      </w:pPr>
      <w:r>
        <w:rPr>
          <w:noProof/>
          <w:color w:val="1F497D"/>
          <w:szCs w:val="22"/>
          <w:lang w:eastAsia="zh-CN"/>
        </w:rPr>
        <w:drawing>
          <wp:inline distT="0" distB="0" distL="0" distR="0" wp14:anchorId="656D3B50" wp14:editId="2A8954E4">
            <wp:extent cx="1363345" cy="9385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t="15848" r="10710" b="12793"/>
                    <a:stretch>
                      <a:fillRect/>
                    </a:stretch>
                  </pic:blipFill>
                  <pic:spPr bwMode="auto">
                    <a:xfrm>
                      <a:off x="0" y="0"/>
                      <a:ext cx="1363345" cy="938530"/>
                    </a:xfrm>
                    <a:prstGeom prst="rect">
                      <a:avLst/>
                    </a:prstGeom>
                    <a:noFill/>
                    <a:ln>
                      <a:noFill/>
                    </a:ln>
                  </pic:spPr>
                </pic:pic>
              </a:graphicData>
            </a:graphic>
          </wp:inline>
        </w:drawing>
      </w:r>
      <w:r>
        <w:rPr>
          <w:szCs w:val="22"/>
        </w:rPr>
        <w:t>Qaxxar</w:t>
      </w:r>
    </w:p>
    <w:p w14:paraId="327D19B7" w14:textId="77777777" w:rsidR="004C52F1" w:rsidRDefault="004C52F1">
      <w:pPr>
        <w:keepNext/>
        <w:widowControl w:val="0"/>
        <w:rPr>
          <w:noProof/>
          <w:szCs w:val="22"/>
        </w:rPr>
      </w:pPr>
    </w:p>
    <w:p w14:paraId="04504658" w14:textId="77777777" w:rsidR="004C52F1" w:rsidRDefault="004C52F1">
      <w:pPr>
        <w:widowControl w:val="0"/>
        <w:rPr>
          <w:noProof/>
          <w:szCs w:val="22"/>
        </w:rPr>
      </w:pPr>
    </w:p>
    <w:p w14:paraId="16A74EAD"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TWISSIJA SPEĊJALI LI L-PRODOTT MEDIĊINALI GĦANDU JINŻAMM FEJN MA JIDHIRX U MA JINTLAĦAQX MIT-TFAL</w:t>
      </w:r>
    </w:p>
    <w:p w14:paraId="2B81F8DF" w14:textId="77777777" w:rsidR="004C52F1" w:rsidRDefault="004C52F1">
      <w:pPr>
        <w:keepNext/>
        <w:widowControl w:val="0"/>
        <w:rPr>
          <w:noProof/>
          <w:szCs w:val="22"/>
        </w:rPr>
      </w:pPr>
    </w:p>
    <w:p w14:paraId="34355B6E" w14:textId="77777777" w:rsidR="004C52F1" w:rsidRDefault="00E16D09">
      <w:pPr>
        <w:widowControl w:val="0"/>
        <w:rPr>
          <w:noProof/>
          <w:szCs w:val="22"/>
        </w:rPr>
      </w:pPr>
      <w:r>
        <w:rPr>
          <w:szCs w:val="22"/>
        </w:rPr>
        <w:t>Żomm fejn ma jidhirx u ma jintlaħaqx mit-tfal.</w:t>
      </w:r>
    </w:p>
    <w:p w14:paraId="7E014B52" w14:textId="77777777" w:rsidR="004C52F1" w:rsidRDefault="004C52F1">
      <w:pPr>
        <w:widowControl w:val="0"/>
        <w:rPr>
          <w:noProof/>
          <w:szCs w:val="22"/>
        </w:rPr>
      </w:pPr>
    </w:p>
    <w:p w14:paraId="12B38A1E" w14:textId="77777777" w:rsidR="004C52F1" w:rsidRDefault="004C52F1">
      <w:pPr>
        <w:widowControl w:val="0"/>
        <w:rPr>
          <w:noProof/>
          <w:szCs w:val="22"/>
        </w:rPr>
      </w:pPr>
    </w:p>
    <w:p w14:paraId="0CC66829"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7.</w:t>
      </w:r>
      <w:r>
        <w:rPr>
          <w:b/>
          <w:szCs w:val="22"/>
        </w:rPr>
        <w:tab/>
        <w:t>TWISSIJA(IET) SPEĊJALI OĦRA, JEKK MEĦTIEĠA</w:t>
      </w:r>
    </w:p>
    <w:p w14:paraId="32969668" w14:textId="77777777" w:rsidR="004C52F1" w:rsidRDefault="004C52F1">
      <w:pPr>
        <w:keepNext/>
        <w:widowControl w:val="0"/>
        <w:rPr>
          <w:noProof/>
          <w:szCs w:val="22"/>
        </w:rPr>
      </w:pPr>
    </w:p>
    <w:p w14:paraId="5614DF62" w14:textId="77777777" w:rsidR="004C52F1" w:rsidRDefault="004C52F1">
      <w:pPr>
        <w:widowControl w:val="0"/>
        <w:rPr>
          <w:noProof/>
          <w:szCs w:val="22"/>
        </w:rPr>
      </w:pPr>
    </w:p>
    <w:p w14:paraId="79CA9701"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DATA TA’ SKADENZA</w:t>
      </w:r>
    </w:p>
    <w:p w14:paraId="6C0FEA7C" w14:textId="77777777" w:rsidR="004C52F1" w:rsidRDefault="004C52F1">
      <w:pPr>
        <w:keepNext/>
        <w:widowControl w:val="0"/>
        <w:rPr>
          <w:noProof/>
          <w:szCs w:val="22"/>
        </w:rPr>
      </w:pPr>
    </w:p>
    <w:p w14:paraId="39A39141" w14:textId="77777777" w:rsidR="004C52F1" w:rsidRDefault="00E16D09">
      <w:pPr>
        <w:widowControl w:val="0"/>
        <w:rPr>
          <w:noProof/>
          <w:szCs w:val="22"/>
        </w:rPr>
      </w:pPr>
      <w:r>
        <w:rPr>
          <w:szCs w:val="22"/>
        </w:rPr>
        <w:t>JIS</w:t>
      </w:r>
    </w:p>
    <w:p w14:paraId="53084E58" w14:textId="77777777" w:rsidR="004C52F1" w:rsidRDefault="004C52F1">
      <w:pPr>
        <w:widowControl w:val="0"/>
        <w:rPr>
          <w:noProof/>
          <w:szCs w:val="22"/>
        </w:rPr>
      </w:pPr>
    </w:p>
    <w:p w14:paraId="00B256BF" w14:textId="77777777" w:rsidR="004C52F1" w:rsidRDefault="004C52F1">
      <w:pPr>
        <w:widowControl w:val="0"/>
        <w:rPr>
          <w:noProof/>
          <w:szCs w:val="22"/>
        </w:rPr>
      </w:pPr>
    </w:p>
    <w:p w14:paraId="54B68985"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KONDIZZJONIJIET SPEĊJALI TA’ KIF JINĦAŻEN</w:t>
      </w:r>
    </w:p>
    <w:p w14:paraId="79C68CA1" w14:textId="77777777" w:rsidR="004C52F1" w:rsidRDefault="004C52F1">
      <w:pPr>
        <w:keepNext/>
        <w:widowControl w:val="0"/>
        <w:rPr>
          <w:noProof/>
          <w:szCs w:val="22"/>
        </w:rPr>
      </w:pPr>
    </w:p>
    <w:p w14:paraId="510DF592" w14:textId="77777777" w:rsidR="004C52F1" w:rsidRDefault="00E16D09">
      <w:pPr>
        <w:pStyle w:val="IBTextChar"/>
        <w:widowControl w:val="0"/>
        <w:spacing w:before="0" w:after="0" w:line="240" w:lineRule="auto"/>
        <w:rPr>
          <w:bCs/>
          <w:sz w:val="22"/>
          <w:szCs w:val="22"/>
        </w:rPr>
      </w:pPr>
      <w:r>
        <w:rPr>
          <w:sz w:val="22"/>
          <w:szCs w:val="22"/>
        </w:rPr>
        <w:t>Aħżen fil-pakkett oriġinali sabiex tilqa’ mill-umdità.</w:t>
      </w:r>
    </w:p>
    <w:p w14:paraId="1F92D043" w14:textId="77777777" w:rsidR="004C52F1" w:rsidRDefault="004C52F1">
      <w:pPr>
        <w:widowControl w:val="0"/>
        <w:ind w:left="567" w:hanging="567"/>
        <w:rPr>
          <w:noProof/>
          <w:szCs w:val="22"/>
        </w:rPr>
      </w:pPr>
    </w:p>
    <w:p w14:paraId="5E4C553B" w14:textId="77777777" w:rsidR="004C52F1" w:rsidRDefault="004C52F1">
      <w:pPr>
        <w:widowControl w:val="0"/>
        <w:ind w:left="567" w:hanging="567"/>
        <w:rPr>
          <w:noProof/>
          <w:szCs w:val="22"/>
        </w:rPr>
      </w:pPr>
    </w:p>
    <w:p w14:paraId="316EAFCC"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PREKAWZJONIJIET SPEĊJALI GĦAR-RIMI TA’ PRODOTTI MEDIĊINALI MHUX UŻATI JEW SKART MINN DAWN IL-PRODOTTI MEDIĊINALI, JEKK HEMM BŻONN</w:t>
      </w:r>
    </w:p>
    <w:p w14:paraId="7E5AE625" w14:textId="77777777" w:rsidR="004C52F1" w:rsidRDefault="004C52F1">
      <w:pPr>
        <w:keepNext/>
        <w:widowControl w:val="0"/>
        <w:rPr>
          <w:noProof/>
          <w:szCs w:val="22"/>
        </w:rPr>
      </w:pPr>
    </w:p>
    <w:p w14:paraId="003C0CC3" w14:textId="77777777" w:rsidR="004C52F1" w:rsidRDefault="004C52F1">
      <w:pPr>
        <w:widowControl w:val="0"/>
        <w:rPr>
          <w:noProof/>
          <w:szCs w:val="22"/>
        </w:rPr>
      </w:pPr>
    </w:p>
    <w:p w14:paraId="1AC236EF"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ISEM U INDIRIZZ TAD-DETENTUR TAL-AWTORIZZAZZJONI GĦAT-TQEGĦID FIS-SUQ</w:t>
      </w:r>
    </w:p>
    <w:p w14:paraId="27C23B1B" w14:textId="77777777" w:rsidR="004C52F1" w:rsidRDefault="004C52F1">
      <w:pPr>
        <w:keepNext/>
        <w:widowControl w:val="0"/>
        <w:rPr>
          <w:noProof/>
          <w:szCs w:val="22"/>
        </w:rPr>
      </w:pPr>
    </w:p>
    <w:p w14:paraId="61623939" w14:textId="77777777" w:rsidR="004C52F1" w:rsidRDefault="00E16D09">
      <w:pPr>
        <w:pStyle w:val="IBTextChar"/>
        <w:keepNext/>
        <w:widowControl w:val="0"/>
        <w:spacing w:before="0" w:after="0" w:line="240" w:lineRule="auto"/>
        <w:rPr>
          <w:bCs/>
          <w:sz w:val="22"/>
          <w:szCs w:val="22"/>
        </w:rPr>
      </w:pPr>
      <w:r>
        <w:rPr>
          <w:sz w:val="22"/>
          <w:szCs w:val="22"/>
        </w:rPr>
        <w:t>Boehringer Ingelheim International GmbH</w:t>
      </w:r>
    </w:p>
    <w:p w14:paraId="103A2550" w14:textId="77777777" w:rsidR="004C52F1" w:rsidRDefault="00E16D09">
      <w:pPr>
        <w:pStyle w:val="IBTextChar"/>
        <w:keepNext/>
        <w:widowControl w:val="0"/>
        <w:spacing w:before="0" w:after="0" w:line="240" w:lineRule="auto"/>
        <w:rPr>
          <w:bCs/>
          <w:sz w:val="22"/>
          <w:szCs w:val="22"/>
        </w:rPr>
      </w:pPr>
      <w:r>
        <w:rPr>
          <w:sz w:val="22"/>
          <w:szCs w:val="22"/>
        </w:rPr>
        <w:t>Binger Str. 173</w:t>
      </w:r>
    </w:p>
    <w:p w14:paraId="21B62D3B" w14:textId="77777777" w:rsidR="004C52F1" w:rsidRDefault="00E16D09">
      <w:pPr>
        <w:pStyle w:val="IBTextChar"/>
        <w:keepNext/>
        <w:widowControl w:val="0"/>
        <w:spacing w:before="0" w:after="0" w:line="240" w:lineRule="auto"/>
        <w:rPr>
          <w:bCs/>
          <w:sz w:val="22"/>
          <w:szCs w:val="22"/>
        </w:rPr>
      </w:pPr>
      <w:r>
        <w:rPr>
          <w:sz w:val="22"/>
          <w:szCs w:val="22"/>
        </w:rPr>
        <w:t>55216 Ingelheim am Rhein</w:t>
      </w:r>
    </w:p>
    <w:p w14:paraId="64F1E8A1" w14:textId="77777777" w:rsidR="004C52F1" w:rsidRDefault="00E16D09">
      <w:pPr>
        <w:pStyle w:val="IBTextChar"/>
        <w:widowControl w:val="0"/>
        <w:spacing w:before="0" w:after="0" w:line="240" w:lineRule="auto"/>
        <w:rPr>
          <w:bCs/>
          <w:sz w:val="22"/>
          <w:szCs w:val="22"/>
        </w:rPr>
      </w:pPr>
      <w:r>
        <w:rPr>
          <w:sz w:val="22"/>
          <w:szCs w:val="22"/>
        </w:rPr>
        <w:t>Il-Ġermanja</w:t>
      </w:r>
    </w:p>
    <w:p w14:paraId="2F764B2C" w14:textId="77777777" w:rsidR="004C52F1" w:rsidRDefault="004C52F1">
      <w:pPr>
        <w:widowControl w:val="0"/>
        <w:rPr>
          <w:noProof/>
          <w:szCs w:val="22"/>
        </w:rPr>
      </w:pPr>
    </w:p>
    <w:p w14:paraId="682E92ED" w14:textId="77777777" w:rsidR="004C52F1" w:rsidRDefault="004C52F1">
      <w:pPr>
        <w:widowControl w:val="0"/>
        <w:rPr>
          <w:noProof/>
          <w:szCs w:val="22"/>
        </w:rPr>
      </w:pPr>
    </w:p>
    <w:p w14:paraId="5DC773EC"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NUMRU(I) TAL-AWTORIZZAZZJONI GĦAT-TQEGĦID FIS-SUQ</w:t>
      </w:r>
    </w:p>
    <w:p w14:paraId="47B71F2B" w14:textId="77777777" w:rsidR="004C52F1" w:rsidRDefault="004C52F1">
      <w:pPr>
        <w:keepNext/>
        <w:widowControl w:val="0"/>
        <w:rPr>
          <w:noProof/>
          <w:szCs w:val="22"/>
        </w:rPr>
      </w:pPr>
    </w:p>
    <w:p w14:paraId="573386D1" w14:textId="77777777" w:rsidR="004C52F1" w:rsidRDefault="00E16D09">
      <w:pPr>
        <w:widowControl w:val="0"/>
        <w:rPr>
          <w:noProof/>
          <w:szCs w:val="22"/>
        </w:rPr>
      </w:pPr>
      <w:r>
        <w:rPr>
          <w:szCs w:val="22"/>
        </w:rPr>
        <w:t xml:space="preserve">EU/1/08/442/005 </w:t>
      </w:r>
      <w:r>
        <w:rPr>
          <w:szCs w:val="22"/>
          <w:highlight w:val="lightGray"/>
        </w:rPr>
        <w:t>10 × 1 kapsula iebsa</w:t>
      </w:r>
    </w:p>
    <w:p w14:paraId="6EC7E3BA" w14:textId="77777777" w:rsidR="004C52F1" w:rsidRDefault="00E16D09">
      <w:pPr>
        <w:widowControl w:val="0"/>
        <w:rPr>
          <w:noProof/>
          <w:szCs w:val="22"/>
        </w:rPr>
      </w:pPr>
      <w:r>
        <w:rPr>
          <w:szCs w:val="22"/>
        </w:rPr>
        <w:t xml:space="preserve">EU/1/08/442/006 </w:t>
      </w:r>
      <w:r>
        <w:rPr>
          <w:szCs w:val="22"/>
          <w:highlight w:val="lightGray"/>
        </w:rPr>
        <w:t>30 × 1 kapsula iebsa</w:t>
      </w:r>
    </w:p>
    <w:p w14:paraId="057854AE" w14:textId="77777777" w:rsidR="004C52F1" w:rsidRDefault="00E16D09">
      <w:pPr>
        <w:widowControl w:val="0"/>
        <w:rPr>
          <w:noProof/>
          <w:szCs w:val="22"/>
        </w:rPr>
      </w:pPr>
      <w:r>
        <w:rPr>
          <w:szCs w:val="22"/>
        </w:rPr>
        <w:t xml:space="preserve">EU/1/08/442/007 </w:t>
      </w:r>
      <w:r>
        <w:rPr>
          <w:szCs w:val="22"/>
          <w:highlight w:val="lightGray"/>
        </w:rPr>
        <w:t>60 × 1 kapsula iebsa</w:t>
      </w:r>
    </w:p>
    <w:p w14:paraId="74553F4B" w14:textId="77777777" w:rsidR="004C52F1" w:rsidRDefault="00E16D09">
      <w:pPr>
        <w:widowControl w:val="0"/>
        <w:rPr>
          <w:noProof/>
          <w:szCs w:val="22"/>
        </w:rPr>
      </w:pPr>
      <w:r>
        <w:rPr>
          <w:szCs w:val="22"/>
        </w:rPr>
        <w:t xml:space="preserve">EU/1/08/442/018 </w:t>
      </w:r>
      <w:r>
        <w:rPr>
          <w:szCs w:val="22"/>
          <w:highlight w:val="lightGray"/>
        </w:rPr>
        <w:t>60 × 1 kapsula iebsa</w:t>
      </w:r>
    </w:p>
    <w:p w14:paraId="056A2745" w14:textId="77777777" w:rsidR="004C52F1" w:rsidRDefault="004C52F1">
      <w:pPr>
        <w:widowControl w:val="0"/>
        <w:rPr>
          <w:noProof/>
          <w:szCs w:val="22"/>
        </w:rPr>
      </w:pPr>
    </w:p>
    <w:p w14:paraId="547141D4" w14:textId="77777777" w:rsidR="004C52F1" w:rsidRDefault="004C52F1">
      <w:pPr>
        <w:widowControl w:val="0"/>
        <w:rPr>
          <w:noProof/>
          <w:szCs w:val="22"/>
        </w:rPr>
      </w:pPr>
    </w:p>
    <w:p w14:paraId="17F751F6"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NUMRU TAL-LOTT</w:t>
      </w:r>
    </w:p>
    <w:p w14:paraId="06100C15" w14:textId="77777777" w:rsidR="004C52F1" w:rsidRDefault="004C52F1">
      <w:pPr>
        <w:keepNext/>
        <w:widowControl w:val="0"/>
        <w:rPr>
          <w:noProof/>
          <w:szCs w:val="22"/>
        </w:rPr>
      </w:pPr>
    </w:p>
    <w:p w14:paraId="30AC4092" w14:textId="77777777" w:rsidR="004C52F1" w:rsidRDefault="00E16D09">
      <w:pPr>
        <w:widowControl w:val="0"/>
        <w:rPr>
          <w:noProof/>
          <w:szCs w:val="22"/>
        </w:rPr>
      </w:pPr>
      <w:r>
        <w:rPr>
          <w:szCs w:val="22"/>
        </w:rPr>
        <w:t>Lot</w:t>
      </w:r>
    </w:p>
    <w:p w14:paraId="5B35EAB1" w14:textId="77777777" w:rsidR="004C52F1" w:rsidRDefault="004C52F1">
      <w:pPr>
        <w:widowControl w:val="0"/>
        <w:rPr>
          <w:noProof/>
          <w:szCs w:val="22"/>
        </w:rPr>
      </w:pPr>
    </w:p>
    <w:p w14:paraId="3E797758" w14:textId="77777777" w:rsidR="004C52F1" w:rsidRDefault="004C52F1">
      <w:pPr>
        <w:widowControl w:val="0"/>
        <w:rPr>
          <w:noProof/>
          <w:szCs w:val="22"/>
        </w:rPr>
      </w:pPr>
    </w:p>
    <w:p w14:paraId="54E44C26"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KLASSIFIKAZZJONI ĠENERALI TA’ KIF JINGĦATA</w:t>
      </w:r>
    </w:p>
    <w:p w14:paraId="554A3E32" w14:textId="77777777" w:rsidR="004C52F1" w:rsidRDefault="004C52F1">
      <w:pPr>
        <w:keepNext/>
        <w:widowControl w:val="0"/>
        <w:rPr>
          <w:noProof/>
          <w:szCs w:val="22"/>
        </w:rPr>
      </w:pPr>
    </w:p>
    <w:p w14:paraId="1C40EFB0" w14:textId="77777777" w:rsidR="004C52F1" w:rsidRDefault="004C52F1">
      <w:pPr>
        <w:widowControl w:val="0"/>
        <w:rPr>
          <w:noProof/>
          <w:szCs w:val="22"/>
        </w:rPr>
      </w:pPr>
    </w:p>
    <w:p w14:paraId="0237FF85"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ISTRUZZJONIJIET DWAR L-UŻU</w:t>
      </w:r>
    </w:p>
    <w:p w14:paraId="395236DB" w14:textId="77777777" w:rsidR="004C52F1" w:rsidRDefault="004C52F1">
      <w:pPr>
        <w:keepNext/>
        <w:widowControl w:val="0"/>
        <w:rPr>
          <w:noProof/>
          <w:szCs w:val="22"/>
        </w:rPr>
      </w:pPr>
    </w:p>
    <w:p w14:paraId="220F497A" w14:textId="77777777" w:rsidR="004C52F1" w:rsidRDefault="004C52F1">
      <w:pPr>
        <w:widowControl w:val="0"/>
        <w:rPr>
          <w:noProof/>
          <w:szCs w:val="22"/>
        </w:rPr>
      </w:pPr>
    </w:p>
    <w:p w14:paraId="3F82969A"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INFORMAZZJONI BIL-BRAILLE</w:t>
      </w:r>
    </w:p>
    <w:p w14:paraId="0FD85E27" w14:textId="77777777" w:rsidR="004C52F1" w:rsidRDefault="004C52F1">
      <w:pPr>
        <w:keepNext/>
        <w:widowControl w:val="0"/>
        <w:rPr>
          <w:noProof/>
          <w:szCs w:val="22"/>
        </w:rPr>
      </w:pPr>
    </w:p>
    <w:p w14:paraId="7AA0A73A" w14:textId="77777777" w:rsidR="004C52F1" w:rsidRDefault="00E16D09">
      <w:pPr>
        <w:widowControl w:val="0"/>
        <w:rPr>
          <w:noProof/>
          <w:szCs w:val="22"/>
        </w:rPr>
      </w:pPr>
      <w:r>
        <w:rPr>
          <w:szCs w:val="22"/>
        </w:rPr>
        <w:t xml:space="preserve">Pradaxa 110 mg </w:t>
      </w:r>
      <w:r>
        <w:rPr>
          <w:rFonts w:cs="Calibri"/>
        </w:rPr>
        <w:t>kapsuli</w:t>
      </w:r>
    </w:p>
    <w:p w14:paraId="003C4A98" w14:textId="77777777" w:rsidR="004C52F1" w:rsidRDefault="004C52F1">
      <w:pPr>
        <w:widowControl w:val="0"/>
        <w:rPr>
          <w:noProof/>
          <w:szCs w:val="22"/>
        </w:rPr>
      </w:pPr>
    </w:p>
    <w:p w14:paraId="240659B3" w14:textId="77777777" w:rsidR="004C52F1" w:rsidRDefault="004C52F1">
      <w:pPr>
        <w:widowControl w:val="0"/>
        <w:rPr>
          <w:noProof/>
          <w:szCs w:val="22"/>
        </w:rPr>
      </w:pPr>
    </w:p>
    <w:p w14:paraId="22ABEF83"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IDENTIFIKATUR UNIKU – BARCODE 2D</w:t>
      </w:r>
    </w:p>
    <w:p w14:paraId="39104164" w14:textId="77777777" w:rsidR="004C52F1" w:rsidRDefault="004C52F1">
      <w:pPr>
        <w:keepNext/>
        <w:widowControl w:val="0"/>
        <w:rPr>
          <w:szCs w:val="22"/>
        </w:rPr>
      </w:pPr>
    </w:p>
    <w:p w14:paraId="3FA97A23" w14:textId="77777777" w:rsidR="004C52F1" w:rsidRDefault="00E16D09">
      <w:pPr>
        <w:widowControl w:val="0"/>
        <w:rPr>
          <w:szCs w:val="22"/>
        </w:rPr>
      </w:pPr>
      <w:r>
        <w:rPr>
          <w:szCs w:val="22"/>
          <w:highlight w:val="lightGray"/>
        </w:rPr>
        <w:t>Barcode 2D li jkollu l-identifikatur uniku inkluż.</w:t>
      </w:r>
    </w:p>
    <w:p w14:paraId="63BF5E44" w14:textId="77777777" w:rsidR="004C52F1" w:rsidRDefault="004C52F1">
      <w:pPr>
        <w:widowControl w:val="0"/>
        <w:rPr>
          <w:szCs w:val="22"/>
        </w:rPr>
      </w:pPr>
    </w:p>
    <w:p w14:paraId="3F903078" w14:textId="77777777" w:rsidR="004C52F1" w:rsidRDefault="004C52F1">
      <w:pPr>
        <w:widowControl w:val="0"/>
        <w:rPr>
          <w:szCs w:val="22"/>
        </w:rPr>
      </w:pPr>
    </w:p>
    <w:p w14:paraId="19A0364D"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 xml:space="preserve">IDENTIFIKATUR UNIKU – </w:t>
      </w:r>
      <w:r>
        <w:rPr>
          <w:b/>
          <w:i/>
          <w:szCs w:val="22"/>
        </w:rPr>
        <w:t>DATA</w:t>
      </w:r>
      <w:r>
        <w:rPr>
          <w:b/>
          <w:szCs w:val="22"/>
        </w:rPr>
        <w:t xml:space="preserve"> LI TINQARA MILL-BNIEDEM</w:t>
      </w:r>
    </w:p>
    <w:p w14:paraId="324FDF1F" w14:textId="77777777" w:rsidR="004C52F1" w:rsidRDefault="004C52F1">
      <w:pPr>
        <w:keepNext/>
        <w:widowControl w:val="0"/>
        <w:rPr>
          <w:szCs w:val="22"/>
        </w:rPr>
      </w:pPr>
    </w:p>
    <w:p w14:paraId="3D2F761D" w14:textId="77777777" w:rsidR="004C52F1" w:rsidRDefault="00E16D09">
      <w:pPr>
        <w:keepNext/>
        <w:widowControl w:val="0"/>
        <w:rPr>
          <w:szCs w:val="22"/>
        </w:rPr>
      </w:pPr>
      <w:r>
        <w:rPr>
          <w:szCs w:val="22"/>
        </w:rPr>
        <w:t>PC</w:t>
      </w:r>
    </w:p>
    <w:p w14:paraId="60D305CF" w14:textId="77777777" w:rsidR="004C52F1" w:rsidRDefault="00E16D09">
      <w:pPr>
        <w:keepNext/>
        <w:widowControl w:val="0"/>
        <w:rPr>
          <w:szCs w:val="22"/>
        </w:rPr>
      </w:pPr>
      <w:r>
        <w:rPr>
          <w:szCs w:val="22"/>
        </w:rPr>
        <w:t>SN</w:t>
      </w:r>
    </w:p>
    <w:p w14:paraId="1A92B6C9" w14:textId="77777777" w:rsidR="004C52F1" w:rsidRDefault="00E16D09">
      <w:pPr>
        <w:widowControl w:val="0"/>
        <w:rPr>
          <w:szCs w:val="22"/>
        </w:rPr>
      </w:pPr>
      <w:r>
        <w:rPr>
          <w:szCs w:val="22"/>
        </w:rPr>
        <w:t>NN</w:t>
      </w:r>
    </w:p>
    <w:p w14:paraId="097AF5AB" w14:textId="77777777" w:rsidR="004C52F1" w:rsidRDefault="004C52F1">
      <w:pPr>
        <w:widowControl w:val="0"/>
        <w:rPr>
          <w:szCs w:val="22"/>
        </w:rPr>
      </w:pPr>
    </w:p>
    <w:p w14:paraId="4D2F60E2" w14:textId="77777777" w:rsidR="004C52F1" w:rsidRDefault="004C52F1">
      <w:pPr>
        <w:widowControl w:val="0"/>
        <w:rPr>
          <w:szCs w:val="22"/>
        </w:rPr>
      </w:pPr>
    </w:p>
    <w:p w14:paraId="2DA4AE0C" w14:textId="77777777" w:rsidR="004C52F1" w:rsidRDefault="00E16D09">
      <w:pPr>
        <w:widowControl w:val="0"/>
        <w:rPr>
          <w:szCs w:val="22"/>
        </w:rPr>
      </w:pPr>
      <w:r>
        <w:rPr>
          <w:szCs w:val="22"/>
        </w:rPr>
        <w:br w:type="page"/>
      </w:r>
    </w:p>
    <w:p w14:paraId="21B5C413" w14:textId="77777777" w:rsidR="004C52F1" w:rsidRDefault="00E16D09">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TAGĦRIF LI GĦANDU JIDHER FUQ IL-PAKKETT TA’ BARRA</w:t>
      </w:r>
    </w:p>
    <w:p w14:paraId="552FCBD7" w14:textId="77777777" w:rsidR="004C52F1" w:rsidRDefault="004C52F1">
      <w:pPr>
        <w:widowControl w:val="0"/>
        <w:pBdr>
          <w:top w:val="single" w:sz="4" w:space="1" w:color="auto"/>
          <w:left w:val="single" w:sz="4" w:space="4" w:color="auto"/>
          <w:bottom w:val="single" w:sz="4" w:space="1" w:color="auto"/>
          <w:right w:val="single" w:sz="4" w:space="4" w:color="auto"/>
        </w:pBdr>
        <w:rPr>
          <w:bCs/>
          <w:noProof/>
          <w:szCs w:val="22"/>
        </w:rPr>
      </w:pPr>
    </w:p>
    <w:p w14:paraId="25ABE720" w14:textId="77777777" w:rsidR="004C52F1" w:rsidRDefault="00E16D09">
      <w:pPr>
        <w:widowControl w:val="0"/>
        <w:pBdr>
          <w:top w:val="single" w:sz="4" w:space="1" w:color="auto"/>
          <w:left w:val="single" w:sz="4" w:space="4" w:color="auto"/>
          <w:bottom w:val="single" w:sz="4" w:space="1" w:color="auto"/>
          <w:right w:val="single" w:sz="4" w:space="4" w:color="auto"/>
        </w:pBdr>
        <w:rPr>
          <w:bCs/>
          <w:noProof/>
          <w:szCs w:val="22"/>
        </w:rPr>
      </w:pPr>
      <w:r>
        <w:rPr>
          <w:b/>
          <w:szCs w:val="22"/>
        </w:rPr>
        <w:t>PAKKETT MULTIPLU TA’ 180 (3 PAKKETTI TA’ 60 KAPSULA IEBSA) – MINGĦAJR KAXXA BLU – 110</w:t>
      </w:r>
      <w:r>
        <w:rPr>
          <w:szCs w:val="22"/>
        </w:rPr>
        <w:t> </w:t>
      </w:r>
      <w:r>
        <w:rPr>
          <w:b/>
          <w:szCs w:val="22"/>
        </w:rPr>
        <w:t>mg KAPSULI IEBSIN</w:t>
      </w:r>
    </w:p>
    <w:p w14:paraId="4ECE7F4E" w14:textId="77777777" w:rsidR="004C52F1" w:rsidRDefault="004C52F1">
      <w:pPr>
        <w:widowControl w:val="0"/>
        <w:rPr>
          <w:noProof/>
          <w:szCs w:val="22"/>
        </w:rPr>
      </w:pPr>
    </w:p>
    <w:p w14:paraId="62F6B484" w14:textId="77777777" w:rsidR="004C52F1" w:rsidRDefault="004C52F1">
      <w:pPr>
        <w:widowControl w:val="0"/>
        <w:rPr>
          <w:noProof/>
          <w:szCs w:val="22"/>
        </w:rPr>
      </w:pPr>
    </w:p>
    <w:p w14:paraId="2D781C59" w14:textId="77777777" w:rsidR="004C52F1" w:rsidRDefault="00E16D09">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ISEM TAL-PRODOTT MEDIĊINALI</w:t>
      </w:r>
    </w:p>
    <w:p w14:paraId="73E4477D" w14:textId="77777777" w:rsidR="004C52F1" w:rsidRDefault="004C52F1">
      <w:pPr>
        <w:keepNext/>
        <w:widowControl w:val="0"/>
        <w:rPr>
          <w:noProof/>
          <w:szCs w:val="22"/>
        </w:rPr>
      </w:pPr>
    </w:p>
    <w:p w14:paraId="1797795A" w14:textId="77777777" w:rsidR="004C52F1" w:rsidRDefault="00E16D09">
      <w:pPr>
        <w:widowControl w:val="0"/>
        <w:rPr>
          <w:noProof/>
          <w:szCs w:val="22"/>
        </w:rPr>
      </w:pPr>
      <w:r>
        <w:rPr>
          <w:szCs w:val="22"/>
        </w:rPr>
        <w:t>Pradaxa 110 mg kapsuli iebsin</w:t>
      </w:r>
    </w:p>
    <w:p w14:paraId="29173DC0" w14:textId="77777777" w:rsidR="004C52F1" w:rsidRDefault="00E16D09">
      <w:pPr>
        <w:widowControl w:val="0"/>
        <w:rPr>
          <w:noProof/>
          <w:szCs w:val="22"/>
        </w:rPr>
      </w:pPr>
      <w:r>
        <w:rPr>
          <w:szCs w:val="22"/>
        </w:rPr>
        <w:t>dabigatran etexilate</w:t>
      </w:r>
    </w:p>
    <w:p w14:paraId="7BA8B03C" w14:textId="77777777" w:rsidR="004C52F1" w:rsidRDefault="004C52F1">
      <w:pPr>
        <w:widowControl w:val="0"/>
        <w:rPr>
          <w:noProof/>
          <w:szCs w:val="22"/>
        </w:rPr>
      </w:pPr>
    </w:p>
    <w:p w14:paraId="117DE490" w14:textId="77777777" w:rsidR="004C52F1" w:rsidRDefault="004C52F1">
      <w:pPr>
        <w:widowControl w:val="0"/>
        <w:rPr>
          <w:noProof/>
          <w:szCs w:val="22"/>
        </w:rPr>
      </w:pPr>
    </w:p>
    <w:p w14:paraId="25B6180B"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DIKJARAZZJONI TAS-SUSTANZA(I) ATTIVA(I)</w:t>
      </w:r>
    </w:p>
    <w:p w14:paraId="55C52C85" w14:textId="77777777" w:rsidR="004C52F1" w:rsidRDefault="004C52F1">
      <w:pPr>
        <w:keepNext/>
        <w:widowControl w:val="0"/>
        <w:rPr>
          <w:noProof/>
          <w:szCs w:val="22"/>
        </w:rPr>
      </w:pPr>
    </w:p>
    <w:p w14:paraId="0849D1F2" w14:textId="77777777" w:rsidR="004C52F1" w:rsidRDefault="00E16D09">
      <w:pPr>
        <w:widowControl w:val="0"/>
        <w:rPr>
          <w:noProof/>
          <w:szCs w:val="22"/>
        </w:rPr>
      </w:pPr>
      <w:r>
        <w:rPr>
          <w:szCs w:val="22"/>
        </w:rPr>
        <w:t>Kull kapsula iebsa fiha 110 mg ta’ dabigatran etexilate (bħala mesilate).</w:t>
      </w:r>
    </w:p>
    <w:p w14:paraId="1307EC69" w14:textId="77777777" w:rsidR="004C52F1" w:rsidRDefault="004C52F1">
      <w:pPr>
        <w:widowControl w:val="0"/>
        <w:rPr>
          <w:noProof/>
          <w:szCs w:val="22"/>
        </w:rPr>
      </w:pPr>
    </w:p>
    <w:p w14:paraId="3205342A" w14:textId="77777777" w:rsidR="004C52F1" w:rsidRDefault="004C52F1">
      <w:pPr>
        <w:widowControl w:val="0"/>
        <w:rPr>
          <w:noProof/>
          <w:szCs w:val="22"/>
        </w:rPr>
      </w:pPr>
    </w:p>
    <w:p w14:paraId="0CAEF5B2"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LISTA TA’ EĊĊIPJENTI</w:t>
      </w:r>
    </w:p>
    <w:p w14:paraId="2F145740" w14:textId="77777777" w:rsidR="004C52F1" w:rsidRDefault="004C52F1">
      <w:pPr>
        <w:keepNext/>
        <w:widowControl w:val="0"/>
        <w:rPr>
          <w:iCs/>
          <w:noProof/>
          <w:szCs w:val="22"/>
          <w:u w:val="single"/>
        </w:rPr>
      </w:pPr>
    </w:p>
    <w:p w14:paraId="3A6404D2" w14:textId="77777777" w:rsidR="004C52F1" w:rsidRDefault="004C52F1">
      <w:pPr>
        <w:widowControl w:val="0"/>
        <w:rPr>
          <w:noProof/>
          <w:szCs w:val="22"/>
        </w:rPr>
      </w:pPr>
    </w:p>
    <w:p w14:paraId="2A19CC93"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GĦAMLA FARMAĊEWTIKA U KONTENUT</w:t>
      </w:r>
    </w:p>
    <w:p w14:paraId="3AC9E68A" w14:textId="77777777" w:rsidR="004C52F1" w:rsidRDefault="004C52F1">
      <w:pPr>
        <w:keepNext/>
        <w:widowControl w:val="0"/>
        <w:autoSpaceDE w:val="0"/>
        <w:autoSpaceDN w:val="0"/>
        <w:adjustRightInd w:val="0"/>
        <w:rPr>
          <w:noProof/>
          <w:szCs w:val="22"/>
        </w:rPr>
      </w:pPr>
    </w:p>
    <w:p w14:paraId="6E9E0C61" w14:textId="77777777" w:rsidR="004C52F1" w:rsidRDefault="00E16D09">
      <w:pPr>
        <w:widowControl w:val="0"/>
        <w:rPr>
          <w:bCs/>
          <w:iCs/>
          <w:szCs w:val="22"/>
        </w:rPr>
      </w:pPr>
      <w:r>
        <w:rPr>
          <w:szCs w:val="22"/>
          <w:highlight w:val="lightGray"/>
        </w:rPr>
        <w:t>kapsula iebsa</w:t>
      </w:r>
    </w:p>
    <w:p w14:paraId="404DD3AF" w14:textId="77777777" w:rsidR="004C52F1" w:rsidRDefault="00E16D09">
      <w:pPr>
        <w:widowControl w:val="0"/>
        <w:rPr>
          <w:noProof/>
          <w:szCs w:val="22"/>
        </w:rPr>
      </w:pPr>
      <w:r>
        <w:rPr>
          <w:szCs w:val="22"/>
        </w:rPr>
        <w:t>60 × 1 kapsula iebsa. Komponent ta’ pakkett multiplu, ma jistax jinbiegħ separatament.</w:t>
      </w:r>
    </w:p>
    <w:p w14:paraId="04BEB087" w14:textId="77777777" w:rsidR="004C52F1" w:rsidRDefault="004C52F1">
      <w:pPr>
        <w:widowControl w:val="0"/>
        <w:rPr>
          <w:noProof/>
          <w:szCs w:val="22"/>
        </w:rPr>
      </w:pPr>
    </w:p>
    <w:p w14:paraId="2286D741" w14:textId="77777777" w:rsidR="004C52F1" w:rsidRDefault="004C52F1">
      <w:pPr>
        <w:widowControl w:val="0"/>
        <w:rPr>
          <w:noProof/>
          <w:szCs w:val="22"/>
        </w:rPr>
      </w:pPr>
    </w:p>
    <w:p w14:paraId="29FC9289"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 TA’ KIF U MNEJN JINGĦATA</w:t>
      </w:r>
    </w:p>
    <w:p w14:paraId="598E54E7" w14:textId="77777777" w:rsidR="004C52F1" w:rsidRDefault="004C52F1">
      <w:pPr>
        <w:keepNext/>
        <w:widowControl w:val="0"/>
        <w:rPr>
          <w:i/>
          <w:noProof/>
          <w:szCs w:val="22"/>
        </w:rPr>
      </w:pPr>
    </w:p>
    <w:p w14:paraId="445C1888" w14:textId="77777777" w:rsidR="004C52F1" w:rsidRDefault="00E16D09">
      <w:pPr>
        <w:widowControl w:val="0"/>
        <w:rPr>
          <w:noProof/>
          <w:szCs w:val="22"/>
        </w:rPr>
      </w:pPr>
      <w:r>
        <w:rPr>
          <w:szCs w:val="22"/>
        </w:rPr>
        <w:t>Ibla’ sħiħa, tomgħodx u taqsamx il-kapsula.</w:t>
      </w:r>
    </w:p>
    <w:p w14:paraId="1C25E17D" w14:textId="77777777" w:rsidR="004C52F1" w:rsidRDefault="00E16D09">
      <w:pPr>
        <w:widowControl w:val="0"/>
        <w:rPr>
          <w:noProof/>
          <w:szCs w:val="22"/>
        </w:rPr>
      </w:pPr>
      <w:r>
        <w:rPr>
          <w:szCs w:val="22"/>
        </w:rPr>
        <w:t>Aqra l-fuljett ta’ tagħrif qabel l-użu.</w:t>
      </w:r>
    </w:p>
    <w:p w14:paraId="74484835" w14:textId="77777777" w:rsidR="004C52F1" w:rsidRDefault="00E16D09">
      <w:pPr>
        <w:widowControl w:val="0"/>
        <w:rPr>
          <w:noProof/>
          <w:szCs w:val="22"/>
        </w:rPr>
      </w:pPr>
      <w:r>
        <w:rPr>
          <w:szCs w:val="22"/>
        </w:rPr>
        <w:t>Użu orali.</w:t>
      </w:r>
    </w:p>
    <w:p w14:paraId="14070441" w14:textId="77777777" w:rsidR="004C52F1" w:rsidRDefault="00E16D09">
      <w:pPr>
        <w:widowControl w:val="0"/>
        <w:rPr>
          <w:noProof/>
          <w:szCs w:val="22"/>
        </w:rPr>
      </w:pPr>
      <w:r>
        <w:rPr>
          <w:szCs w:val="22"/>
        </w:rPr>
        <w:t>Kartuna ta’ twissija għall-pazjent ġewwa.</w:t>
      </w:r>
    </w:p>
    <w:p w14:paraId="6C3AF3C6" w14:textId="77777777" w:rsidR="004C52F1" w:rsidRDefault="004C52F1">
      <w:pPr>
        <w:widowControl w:val="0"/>
        <w:rPr>
          <w:rFonts w:eastAsia="PMingLiU"/>
          <w:noProof/>
          <w:szCs w:val="22"/>
          <w:lang w:eastAsia="zh-TW"/>
        </w:rPr>
      </w:pPr>
    </w:p>
    <w:p w14:paraId="2CA6DBAE" w14:textId="77777777" w:rsidR="004C52F1" w:rsidRDefault="00E16D09">
      <w:pPr>
        <w:keepNext/>
        <w:widowControl w:val="0"/>
        <w:rPr>
          <w:rFonts w:eastAsia="PMingLiU"/>
          <w:noProof/>
          <w:szCs w:val="22"/>
        </w:rPr>
      </w:pPr>
      <w:r>
        <w:rPr>
          <w:noProof/>
          <w:color w:val="1F497D"/>
          <w:szCs w:val="22"/>
          <w:lang w:eastAsia="zh-CN"/>
        </w:rPr>
        <w:drawing>
          <wp:inline distT="0" distB="0" distL="0" distR="0" wp14:anchorId="718A66B9" wp14:editId="6593B460">
            <wp:extent cx="1411605" cy="10826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t="5556"/>
                    <a:stretch>
                      <a:fillRect/>
                    </a:stretch>
                  </pic:blipFill>
                  <pic:spPr bwMode="auto">
                    <a:xfrm>
                      <a:off x="0" y="0"/>
                      <a:ext cx="1411605" cy="1082675"/>
                    </a:xfrm>
                    <a:prstGeom prst="rect">
                      <a:avLst/>
                    </a:prstGeom>
                    <a:noFill/>
                    <a:ln>
                      <a:noFill/>
                    </a:ln>
                  </pic:spPr>
                </pic:pic>
              </a:graphicData>
            </a:graphic>
          </wp:inline>
        </w:drawing>
      </w:r>
      <w:r>
        <w:rPr>
          <w:szCs w:val="22"/>
        </w:rPr>
        <w:t>Ċarrat</w:t>
      </w:r>
    </w:p>
    <w:p w14:paraId="184679A8" w14:textId="77777777" w:rsidR="004C52F1" w:rsidRDefault="00E16D09">
      <w:pPr>
        <w:keepNext/>
        <w:widowControl w:val="0"/>
        <w:rPr>
          <w:rFonts w:eastAsia="PMingLiU"/>
          <w:noProof/>
          <w:szCs w:val="22"/>
        </w:rPr>
      </w:pPr>
      <w:r>
        <w:rPr>
          <w:noProof/>
          <w:color w:val="1F497D"/>
          <w:szCs w:val="22"/>
          <w:lang w:eastAsia="zh-CN"/>
        </w:rPr>
        <w:drawing>
          <wp:inline distT="0" distB="0" distL="0" distR="0" wp14:anchorId="6E7BB9BD" wp14:editId="1B9172F6">
            <wp:extent cx="1363345" cy="9385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t="15848" r="10710" b="12793"/>
                    <a:stretch>
                      <a:fillRect/>
                    </a:stretch>
                  </pic:blipFill>
                  <pic:spPr bwMode="auto">
                    <a:xfrm>
                      <a:off x="0" y="0"/>
                      <a:ext cx="1363345" cy="938530"/>
                    </a:xfrm>
                    <a:prstGeom prst="rect">
                      <a:avLst/>
                    </a:prstGeom>
                    <a:noFill/>
                    <a:ln>
                      <a:noFill/>
                    </a:ln>
                  </pic:spPr>
                </pic:pic>
              </a:graphicData>
            </a:graphic>
          </wp:inline>
        </w:drawing>
      </w:r>
      <w:r>
        <w:rPr>
          <w:szCs w:val="22"/>
        </w:rPr>
        <w:t>Qaxxar</w:t>
      </w:r>
    </w:p>
    <w:p w14:paraId="62B5D488" w14:textId="77777777" w:rsidR="004C52F1" w:rsidRDefault="004C52F1">
      <w:pPr>
        <w:keepNext/>
        <w:widowControl w:val="0"/>
        <w:rPr>
          <w:noProof/>
          <w:szCs w:val="22"/>
        </w:rPr>
      </w:pPr>
    </w:p>
    <w:p w14:paraId="74A74F94" w14:textId="77777777" w:rsidR="004C52F1" w:rsidRDefault="004C52F1">
      <w:pPr>
        <w:widowControl w:val="0"/>
        <w:rPr>
          <w:noProof/>
          <w:szCs w:val="22"/>
        </w:rPr>
      </w:pPr>
    </w:p>
    <w:p w14:paraId="51A4C95D"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TWISSIJA SPEĊJALI LI L-PRODOTT MEDIĊINALI GĦANDU JINŻAMM FEJN MA JIDHIRX U MA JINTLAĦAQX MIT-TFAL</w:t>
      </w:r>
    </w:p>
    <w:p w14:paraId="39CDE481" w14:textId="77777777" w:rsidR="004C52F1" w:rsidRDefault="004C52F1">
      <w:pPr>
        <w:keepNext/>
        <w:widowControl w:val="0"/>
        <w:rPr>
          <w:noProof/>
          <w:szCs w:val="22"/>
        </w:rPr>
      </w:pPr>
    </w:p>
    <w:p w14:paraId="2AC3FC09" w14:textId="77777777" w:rsidR="004C52F1" w:rsidRDefault="00E16D09">
      <w:pPr>
        <w:widowControl w:val="0"/>
        <w:rPr>
          <w:noProof/>
          <w:szCs w:val="22"/>
        </w:rPr>
      </w:pPr>
      <w:r>
        <w:rPr>
          <w:szCs w:val="22"/>
        </w:rPr>
        <w:t>Żomm fejn ma jidhirx u ma jintlaħaqx mit-tfal.</w:t>
      </w:r>
    </w:p>
    <w:p w14:paraId="3BA8B093" w14:textId="77777777" w:rsidR="004C52F1" w:rsidRDefault="004C52F1">
      <w:pPr>
        <w:widowControl w:val="0"/>
        <w:rPr>
          <w:noProof/>
          <w:szCs w:val="22"/>
        </w:rPr>
      </w:pPr>
    </w:p>
    <w:p w14:paraId="518ABFEF" w14:textId="77777777" w:rsidR="004C52F1" w:rsidRDefault="004C52F1">
      <w:pPr>
        <w:widowControl w:val="0"/>
        <w:rPr>
          <w:noProof/>
          <w:szCs w:val="22"/>
        </w:rPr>
      </w:pPr>
    </w:p>
    <w:p w14:paraId="52F20712"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7.</w:t>
      </w:r>
      <w:r>
        <w:rPr>
          <w:b/>
          <w:szCs w:val="22"/>
        </w:rPr>
        <w:tab/>
        <w:t>TWISSIJA(IET) SPEĊJALI OĦRA, JEKK MEĦTIEĠA</w:t>
      </w:r>
    </w:p>
    <w:p w14:paraId="2A060FD0" w14:textId="77777777" w:rsidR="004C52F1" w:rsidRDefault="004C52F1">
      <w:pPr>
        <w:keepNext/>
        <w:widowControl w:val="0"/>
        <w:rPr>
          <w:noProof/>
          <w:szCs w:val="22"/>
        </w:rPr>
      </w:pPr>
    </w:p>
    <w:p w14:paraId="459962F9" w14:textId="77777777" w:rsidR="004C52F1" w:rsidRDefault="004C52F1">
      <w:pPr>
        <w:widowControl w:val="0"/>
        <w:rPr>
          <w:noProof/>
          <w:szCs w:val="22"/>
        </w:rPr>
      </w:pPr>
    </w:p>
    <w:p w14:paraId="2876BE14"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DATA TA’ SKADENZA</w:t>
      </w:r>
    </w:p>
    <w:p w14:paraId="6E66D403" w14:textId="77777777" w:rsidR="004C52F1" w:rsidRDefault="004C52F1">
      <w:pPr>
        <w:keepNext/>
        <w:widowControl w:val="0"/>
        <w:rPr>
          <w:noProof/>
          <w:szCs w:val="22"/>
        </w:rPr>
      </w:pPr>
    </w:p>
    <w:p w14:paraId="79E0739E" w14:textId="77777777" w:rsidR="004C52F1" w:rsidRDefault="00E16D09">
      <w:pPr>
        <w:widowControl w:val="0"/>
        <w:rPr>
          <w:noProof/>
          <w:szCs w:val="22"/>
        </w:rPr>
      </w:pPr>
      <w:r>
        <w:rPr>
          <w:szCs w:val="22"/>
        </w:rPr>
        <w:t>JIS</w:t>
      </w:r>
    </w:p>
    <w:p w14:paraId="32C07068" w14:textId="77777777" w:rsidR="004C52F1" w:rsidRDefault="004C52F1">
      <w:pPr>
        <w:widowControl w:val="0"/>
        <w:rPr>
          <w:noProof/>
          <w:szCs w:val="22"/>
        </w:rPr>
      </w:pPr>
    </w:p>
    <w:p w14:paraId="1BA510F0" w14:textId="77777777" w:rsidR="004C52F1" w:rsidRDefault="004C52F1">
      <w:pPr>
        <w:widowControl w:val="0"/>
        <w:rPr>
          <w:noProof/>
          <w:szCs w:val="22"/>
        </w:rPr>
      </w:pPr>
    </w:p>
    <w:p w14:paraId="268781C9"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KONDIZZJONIJIET SPEĊJALI TA’ KIF JINĦAŻEN</w:t>
      </w:r>
    </w:p>
    <w:p w14:paraId="378AB125" w14:textId="77777777" w:rsidR="004C52F1" w:rsidRDefault="004C52F1">
      <w:pPr>
        <w:keepNext/>
        <w:widowControl w:val="0"/>
        <w:rPr>
          <w:noProof/>
          <w:szCs w:val="22"/>
        </w:rPr>
      </w:pPr>
    </w:p>
    <w:p w14:paraId="5EBAA9F6" w14:textId="77777777" w:rsidR="004C52F1" w:rsidRDefault="00E16D09">
      <w:pPr>
        <w:pStyle w:val="IBTextChar"/>
        <w:widowControl w:val="0"/>
        <w:spacing w:before="0" w:after="0" w:line="240" w:lineRule="auto"/>
        <w:rPr>
          <w:bCs/>
          <w:sz w:val="22"/>
          <w:szCs w:val="22"/>
        </w:rPr>
      </w:pPr>
      <w:r>
        <w:rPr>
          <w:sz w:val="22"/>
          <w:szCs w:val="22"/>
        </w:rPr>
        <w:t>Aħżen fil-pakkett oriġinali sabiex tilqa’ mill-umdità.</w:t>
      </w:r>
    </w:p>
    <w:p w14:paraId="3A17342F" w14:textId="77777777" w:rsidR="004C52F1" w:rsidRDefault="004C52F1">
      <w:pPr>
        <w:widowControl w:val="0"/>
        <w:ind w:left="567" w:hanging="567"/>
        <w:rPr>
          <w:noProof/>
          <w:szCs w:val="22"/>
        </w:rPr>
      </w:pPr>
    </w:p>
    <w:p w14:paraId="2739C58B" w14:textId="77777777" w:rsidR="004C52F1" w:rsidRDefault="004C52F1">
      <w:pPr>
        <w:widowControl w:val="0"/>
        <w:ind w:left="567" w:hanging="567"/>
        <w:rPr>
          <w:noProof/>
          <w:szCs w:val="22"/>
        </w:rPr>
      </w:pPr>
    </w:p>
    <w:p w14:paraId="6E5C307F"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PREKAWZJONIJIET SPEĊJALI GĦAR-RIMI TA’ PRODOTTI MEDIĊINALI MHUX UŻATI JEW SKART MINN DAWN IL-PRODOTTI MEDIĊINALI, JEKK HEMM BŻONN</w:t>
      </w:r>
    </w:p>
    <w:p w14:paraId="61BD7185" w14:textId="77777777" w:rsidR="004C52F1" w:rsidRDefault="004C52F1">
      <w:pPr>
        <w:keepNext/>
        <w:widowControl w:val="0"/>
        <w:rPr>
          <w:noProof/>
          <w:szCs w:val="22"/>
        </w:rPr>
      </w:pPr>
    </w:p>
    <w:p w14:paraId="3BB8DF0C" w14:textId="77777777" w:rsidR="004C52F1" w:rsidRDefault="004C52F1">
      <w:pPr>
        <w:widowControl w:val="0"/>
        <w:rPr>
          <w:noProof/>
          <w:szCs w:val="22"/>
        </w:rPr>
      </w:pPr>
    </w:p>
    <w:p w14:paraId="3E51A022"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ISEM U INDIRIZZ TAD-DETENTUR TAL-AWTORIZZAZZJONI GĦAT-TQEGĦID FIS-SUQ</w:t>
      </w:r>
    </w:p>
    <w:p w14:paraId="5C790AD9" w14:textId="77777777" w:rsidR="004C52F1" w:rsidRDefault="004C52F1">
      <w:pPr>
        <w:pStyle w:val="IBTextChar"/>
        <w:keepNext/>
        <w:widowControl w:val="0"/>
        <w:spacing w:before="0" w:after="0" w:line="240" w:lineRule="auto"/>
        <w:rPr>
          <w:bCs/>
          <w:sz w:val="22"/>
          <w:szCs w:val="22"/>
        </w:rPr>
      </w:pPr>
    </w:p>
    <w:p w14:paraId="2AA20026" w14:textId="77777777" w:rsidR="004C52F1" w:rsidRDefault="00E16D09">
      <w:pPr>
        <w:pStyle w:val="IBTextChar"/>
        <w:keepNext/>
        <w:widowControl w:val="0"/>
        <w:spacing w:before="0" w:after="0" w:line="240" w:lineRule="auto"/>
        <w:rPr>
          <w:bCs/>
          <w:sz w:val="22"/>
          <w:szCs w:val="22"/>
        </w:rPr>
      </w:pPr>
      <w:r>
        <w:rPr>
          <w:sz w:val="22"/>
          <w:szCs w:val="22"/>
        </w:rPr>
        <w:t>Boehringer Ingelheim International GmbH</w:t>
      </w:r>
    </w:p>
    <w:p w14:paraId="23EC7910" w14:textId="77777777" w:rsidR="004C52F1" w:rsidRDefault="00E16D09">
      <w:pPr>
        <w:pStyle w:val="IBTextChar"/>
        <w:keepNext/>
        <w:widowControl w:val="0"/>
        <w:spacing w:before="0" w:after="0" w:line="240" w:lineRule="auto"/>
        <w:rPr>
          <w:bCs/>
          <w:sz w:val="22"/>
          <w:szCs w:val="22"/>
        </w:rPr>
      </w:pPr>
      <w:r>
        <w:rPr>
          <w:sz w:val="22"/>
          <w:szCs w:val="22"/>
        </w:rPr>
        <w:t>Binger Str. 173</w:t>
      </w:r>
    </w:p>
    <w:p w14:paraId="41ED2AB0" w14:textId="77777777" w:rsidR="004C52F1" w:rsidRDefault="00E16D09">
      <w:pPr>
        <w:pStyle w:val="IBTextChar"/>
        <w:keepNext/>
        <w:widowControl w:val="0"/>
        <w:spacing w:before="0" w:after="0" w:line="240" w:lineRule="auto"/>
        <w:rPr>
          <w:bCs/>
          <w:sz w:val="22"/>
          <w:szCs w:val="22"/>
        </w:rPr>
      </w:pPr>
      <w:r>
        <w:rPr>
          <w:sz w:val="22"/>
          <w:szCs w:val="22"/>
        </w:rPr>
        <w:t>55216 Ingelheim am Rhein</w:t>
      </w:r>
    </w:p>
    <w:p w14:paraId="428B6D8A" w14:textId="77777777" w:rsidR="004C52F1" w:rsidRDefault="00E16D09">
      <w:pPr>
        <w:pStyle w:val="IBTextChar"/>
        <w:widowControl w:val="0"/>
        <w:spacing w:before="0" w:after="0" w:line="240" w:lineRule="auto"/>
        <w:rPr>
          <w:bCs/>
          <w:sz w:val="22"/>
          <w:szCs w:val="22"/>
        </w:rPr>
      </w:pPr>
      <w:r>
        <w:rPr>
          <w:sz w:val="22"/>
          <w:szCs w:val="22"/>
        </w:rPr>
        <w:t>Il-Ġermanja</w:t>
      </w:r>
    </w:p>
    <w:p w14:paraId="79F62B89" w14:textId="77777777" w:rsidR="004C52F1" w:rsidRDefault="004C52F1">
      <w:pPr>
        <w:pStyle w:val="IBTextChar"/>
        <w:widowControl w:val="0"/>
        <w:spacing w:before="0" w:after="0" w:line="240" w:lineRule="auto"/>
        <w:rPr>
          <w:bCs/>
          <w:sz w:val="22"/>
          <w:szCs w:val="22"/>
        </w:rPr>
      </w:pPr>
    </w:p>
    <w:p w14:paraId="73F10FE4" w14:textId="77777777" w:rsidR="004C52F1" w:rsidRDefault="004C52F1">
      <w:pPr>
        <w:pStyle w:val="IBTextChar"/>
        <w:widowControl w:val="0"/>
        <w:spacing w:before="0" w:after="0" w:line="240" w:lineRule="auto"/>
        <w:rPr>
          <w:bCs/>
          <w:sz w:val="22"/>
          <w:szCs w:val="22"/>
        </w:rPr>
      </w:pPr>
    </w:p>
    <w:p w14:paraId="01FB980A"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NUMRU(I) TAL-AWTORIZZAZZJONI GĦAT-TQEGĦID FIS-SUQ</w:t>
      </w:r>
    </w:p>
    <w:p w14:paraId="2C047500" w14:textId="77777777" w:rsidR="004C52F1" w:rsidRDefault="004C52F1">
      <w:pPr>
        <w:keepNext/>
        <w:widowControl w:val="0"/>
        <w:rPr>
          <w:noProof/>
          <w:szCs w:val="22"/>
        </w:rPr>
      </w:pPr>
    </w:p>
    <w:p w14:paraId="420951C6" w14:textId="77777777" w:rsidR="004C52F1" w:rsidRDefault="00E16D09">
      <w:pPr>
        <w:widowControl w:val="0"/>
        <w:rPr>
          <w:noProof/>
          <w:szCs w:val="22"/>
        </w:rPr>
      </w:pPr>
      <w:r>
        <w:rPr>
          <w:szCs w:val="22"/>
        </w:rPr>
        <w:t>EU/1/08/442/014</w:t>
      </w:r>
    </w:p>
    <w:p w14:paraId="7A93026D" w14:textId="77777777" w:rsidR="004C52F1" w:rsidRDefault="004C52F1">
      <w:pPr>
        <w:widowControl w:val="0"/>
        <w:rPr>
          <w:noProof/>
          <w:szCs w:val="22"/>
        </w:rPr>
      </w:pPr>
    </w:p>
    <w:p w14:paraId="74D10635" w14:textId="77777777" w:rsidR="004C52F1" w:rsidRDefault="004C52F1">
      <w:pPr>
        <w:widowControl w:val="0"/>
        <w:rPr>
          <w:noProof/>
          <w:szCs w:val="22"/>
        </w:rPr>
      </w:pPr>
    </w:p>
    <w:p w14:paraId="11E80DC7"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NUMRU TAL-LOTT</w:t>
      </w:r>
    </w:p>
    <w:p w14:paraId="0E653BC6" w14:textId="77777777" w:rsidR="004C52F1" w:rsidRDefault="004C52F1">
      <w:pPr>
        <w:keepNext/>
        <w:widowControl w:val="0"/>
        <w:rPr>
          <w:noProof/>
          <w:szCs w:val="22"/>
        </w:rPr>
      </w:pPr>
    </w:p>
    <w:p w14:paraId="5CB2E269" w14:textId="77777777" w:rsidR="004C52F1" w:rsidRDefault="00E16D09">
      <w:pPr>
        <w:widowControl w:val="0"/>
        <w:rPr>
          <w:noProof/>
          <w:szCs w:val="22"/>
        </w:rPr>
      </w:pPr>
      <w:r>
        <w:rPr>
          <w:szCs w:val="22"/>
        </w:rPr>
        <w:t>Lot</w:t>
      </w:r>
    </w:p>
    <w:p w14:paraId="55A4BAEC" w14:textId="77777777" w:rsidR="004C52F1" w:rsidRDefault="004C52F1">
      <w:pPr>
        <w:widowControl w:val="0"/>
        <w:rPr>
          <w:noProof/>
          <w:szCs w:val="22"/>
        </w:rPr>
      </w:pPr>
    </w:p>
    <w:p w14:paraId="2BA3D557" w14:textId="77777777" w:rsidR="004C52F1" w:rsidRDefault="004C52F1">
      <w:pPr>
        <w:widowControl w:val="0"/>
        <w:rPr>
          <w:noProof/>
          <w:szCs w:val="22"/>
        </w:rPr>
      </w:pPr>
    </w:p>
    <w:p w14:paraId="473C29C5"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KLASSIFIKAZZJONI ĠENERALI TA’ KIF JINGĦATA</w:t>
      </w:r>
    </w:p>
    <w:p w14:paraId="6A1B4920" w14:textId="77777777" w:rsidR="004C52F1" w:rsidRDefault="004C52F1">
      <w:pPr>
        <w:keepNext/>
        <w:widowControl w:val="0"/>
        <w:rPr>
          <w:noProof/>
          <w:szCs w:val="22"/>
        </w:rPr>
      </w:pPr>
    </w:p>
    <w:p w14:paraId="33D1334E" w14:textId="77777777" w:rsidR="004C52F1" w:rsidRDefault="004C52F1">
      <w:pPr>
        <w:widowControl w:val="0"/>
        <w:rPr>
          <w:noProof/>
          <w:szCs w:val="22"/>
        </w:rPr>
      </w:pPr>
    </w:p>
    <w:p w14:paraId="7BAA19A3"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ISTRUZZJONIJIET DWAR L-UŻU</w:t>
      </w:r>
    </w:p>
    <w:p w14:paraId="47A68E68" w14:textId="77777777" w:rsidR="004C52F1" w:rsidRDefault="004C52F1">
      <w:pPr>
        <w:keepNext/>
        <w:widowControl w:val="0"/>
        <w:rPr>
          <w:noProof/>
          <w:szCs w:val="22"/>
        </w:rPr>
      </w:pPr>
    </w:p>
    <w:p w14:paraId="5BB1FFED" w14:textId="77777777" w:rsidR="004C52F1" w:rsidRDefault="004C52F1">
      <w:pPr>
        <w:widowControl w:val="0"/>
        <w:rPr>
          <w:noProof/>
          <w:szCs w:val="22"/>
        </w:rPr>
      </w:pPr>
    </w:p>
    <w:p w14:paraId="56B40043"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INFORMAZZJONI BIL-BRAILLE</w:t>
      </w:r>
    </w:p>
    <w:p w14:paraId="527AEA06" w14:textId="77777777" w:rsidR="004C52F1" w:rsidRDefault="004C52F1">
      <w:pPr>
        <w:keepNext/>
        <w:widowControl w:val="0"/>
        <w:rPr>
          <w:noProof/>
          <w:szCs w:val="22"/>
        </w:rPr>
      </w:pPr>
    </w:p>
    <w:p w14:paraId="5070C04B" w14:textId="77777777" w:rsidR="004C52F1" w:rsidRDefault="00E16D09">
      <w:pPr>
        <w:widowControl w:val="0"/>
        <w:rPr>
          <w:noProof/>
          <w:szCs w:val="22"/>
        </w:rPr>
      </w:pPr>
      <w:r>
        <w:rPr>
          <w:szCs w:val="22"/>
        </w:rPr>
        <w:t xml:space="preserve">Pradaxa 110 mg </w:t>
      </w:r>
      <w:r>
        <w:rPr>
          <w:rFonts w:cs="Calibri"/>
        </w:rPr>
        <w:t>kapsuli</w:t>
      </w:r>
    </w:p>
    <w:p w14:paraId="108DEE77" w14:textId="77777777" w:rsidR="004C52F1" w:rsidRDefault="004C52F1">
      <w:pPr>
        <w:widowControl w:val="0"/>
        <w:rPr>
          <w:noProof/>
          <w:szCs w:val="22"/>
        </w:rPr>
      </w:pPr>
    </w:p>
    <w:p w14:paraId="30021051" w14:textId="77777777" w:rsidR="004C52F1" w:rsidRDefault="004C52F1">
      <w:pPr>
        <w:widowControl w:val="0"/>
        <w:rPr>
          <w:noProof/>
          <w:szCs w:val="22"/>
        </w:rPr>
      </w:pPr>
    </w:p>
    <w:p w14:paraId="5A38B908"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IDENTIFIKATUR UNIKU – BARCODE 2D</w:t>
      </w:r>
    </w:p>
    <w:p w14:paraId="4D1F5E4B" w14:textId="77777777" w:rsidR="004C52F1" w:rsidRDefault="004C52F1">
      <w:pPr>
        <w:keepNext/>
        <w:widowControl w:val="0"/>
        <w:rPr>
          <w:szCs w:val="22"/>
        </w:rPr>
      </w:pPr>
    </w:p>
    <w:p w14:paraId="47713CC9" w14:textId="77777777" w:rsidR="004C52F1" w:rsidRDefault="004C52F1">
      <w:pPr>
        <w:widowControl w:val="0"/>
        <w:rPr>
          <w:szCs w:val="22"/>
        </w:rPr>
      </w:pPr>
    </w:p>
    <w:p w14:paraId="5E35C72E"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 xml:space="preserve">IDENTIFIKATUR UNIKU – </w:t>
      </w:r>
      <w:r>
        <w:rPr>
          <w:b/>
          <w:i/>
          <w:szCs w:val="22"/>
        </w:rPr>
        <w:t>DATA</w:t>
      </w:r>
      <w:r>
        <w:rPr>
          <w:b/>
          <w:szCs w:val="22"/>
        </w:rPr>
        <w:t xml:space="preserve"> LI TINQARA MILL-BNIEDEM</w:t>
      </w:r>
    </w:p>
    <w:p w14:paraId="50271995" w14:textId="77777777" w:rsidR="004C52F1" w:rsidRDefault="004C52F1">
      <w:pPr>
        <w:keepNext/>
        <w:widowControl w:val="0"/>
        <w:rPr>
          <w:noProof/>
          <w:szCs w:val="22"/>
        </w:rPr>
      </w:pPr>
    </w:p>
    <w:p w14:paraId="070D5C39" w14:textId="77777777" w:rsidR="004C52F1" w:rsidRDefault="00E16D09">
      <w:pPr>
        <w:widowControl w:val="0"/>
        <w:rPr>
          <w:noProof/>
          <w:szCs w:val="22"/>
        </w:rPr>
      </w:pPr>
      <w:r>
        <w:rPr>
          <w:noProof/>
          <w:szCs w:val="22"/>
        </w:rPr>
        <w:br w:type="page"/>
      </w:r>
    </w:p>
    <w:p w14:paraId="2697AA2F" w14:textId="77777777" w:rsidR="004C52F1" w:rsidRDefault="00E16D09">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TAGĦRIF LI GĦANDU JIDHER FUQ IL-PAKKETT TA’ BARRA</w:t>
      </w:r>
    </w:p>
    <w:p w14:paraId="23689EC0" w14:textId="77777777" w:rsidR="004C52F1" w:rsidRDefault="004C52F1">
      <w:pPr>
        <w:widowControl w:val="0"/>
        <w:pBdr>
          <w:top w:val="single" w:sz="4" w:space="1" w:color="auto"/>
          <w:left w:val="single" w:sz="4" w:space="4" w:color="auto"/>
          <w:bottom w:val="single" w:sz="4" w:space="1" w:color="auto"/>
          <w:right w:val="single" w:sz="4" w:space="4" w:color="auto"/>
        </w:pBdr>
        <w:rPr>
          <w:bCs/>
          <w:noProof/>
          <w:szCs w:val="22"/>
        </w:rPr>
      </w:pPr>
    </w:p>
    <w:p w14:paraId="7F9EDEC6" w14:textId="77777777" w:rsidR="004C52F1" w:rsidRDefault="00E16D09">
      <w:pPr>
        <w:widowControl w:val="0"/>
        <w:pBdr>
          <w:top w:val="single" w:sz="4" w:space="1" w:color="auto"/>
          <w:left w:val="single" w:sz="4" w:space="4" w:color="auto"/>
          <w:bottom w:val="single" w:sz="4" w:space="1" w:color="auto"/>
          <w:right w:val="single" w:sz="4" w:space="4" w:color="auto"/>
        </w:pBdr>
        <w:rPr>
          <w:bCs/>
          <w:noProof/>
          <w:szCs w:val="22"/>
        </w:rPr>
      </w:pPr>
      <w:r>
        <w:rPr>
          <w:b/>
          <w:szCs w:val="22"/>
        </w:rPr>
        <w:t>TIKKETTA TAR-</w:t>
      </w:r>
      <w:r>
        <w:rPr>
          <w:b/>
          <w:i/>
          <w:szCs w:val="22"/>
        </w:rPr>
        <w:t>WRAPPER</w:t>
      </w:r>
      <w:r>
        <w:rPr>
          <w:b/>
          <w:szCs w:val="22"/>
        </w:rPr>
        <w:t xml:space="preserve"> TA’ BARRA FUQ IL-PAKKETT MULTIPLU TA’ 180 (3 PAKKETTI TA’ 60 KAPSULA IEBSA) IMGEŻWRIN ĠO FOJL TRASPARENTI – INKLUŻ IL-KAXXA BLU – 110</w:t>
      </w:r>
      <w:r>
        <w:rPr>
          <w:szCs w:val="22"/>
        </w:rPr>
        <w:t> </w:t>
      </w:r>
      <w:r>
        <w:rPr>
          <w:b/>
          <w:szCs w:val="22"/>
        </w:rPr>
        <w:t>mg KAPSULI IEBSIN</w:t>
      </w:r>
    </w:p>
    <w:p w14:paraId="0CD54686" w14:textId="77777777" w:rsidR="004C52F1" w:rsidRDefault="004C52F1">
      <w:pPr>
        <w:widowControl w:val="0"/>
        <w:rPr>
          <w:noProof/>
          <w:szCs w:val="22"/>
        </w:rPr>
      </w:pPr>
    </w:p>
    <w:p w14:paraId="6CFF2811" w14:textId="77777777" w:rsidR="004C52F1" w:rsidRDefault="004C52F1">
      <w:pPr>
        <w:widowControl w:val="0"/>
        <w:rPr>
          <w:noProof/>
          <w:szCs w:val="22"/>
        </w:rPr>
      </w:pPr>
    </w:p>
    <w:p w14:paraId="13B10685" w14:textId="77777777" w:rsidR="004C52F1" w:rsidRDefault="00E16D09">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ISEM TAL-PRODOTT MEDIĊINALI</w:t>
      </w:r>
    </w:p>
    <w:p w14:paraId="0953D6FD" w14:textId="77777777" w:rsidR="004C52F1" w:rsidRDefault="004C52F1">
      <w:pPr>
        <w:keepNext/>
        <w:widowControl w:val="0"/>
        <w:rPr>
          <w:noProof/>
          <w:szCs w:val="22"/>
        </w:rPr>
      </w:pPr>
    </w:p>
    <w:p w14:paraId="706B6400" w14:textId="77777777" w:rsidR="004C52F1" w:rsidRDefault="00E16D09">
      <w:pPr>
        <w:widowControl w:val="0"/>
        <w:rPr>
          <w:noProof/>
          <w:szCs w:val="22"/>
        </w:rPr>
      </w:pPr>
      <w:r>
        <w:rPr>
          <w:szCs w:val="22"/>
        </w:rPr>
        <w:t>Pradaxa 110 mg kapsuli iebsin</w:t>
      </w:r>
    </w:p>
    <w:p w14:paraId="62E847C3" w14:textId="77777777" w:rsidR="004C52F1" w:rsidRDefault="00E16D09">
      <w:pPr>
        <w:widowControl w:val="0"/>
        <w:rPr>
          <w:noProof/>
          <w:szCs w:val="22"/>
        </w:rPr>
      </w:pPr>
      <w:r>
        <w:rPr>
          <w:szCs w:val="22"/>
        </w:rPr>
        <w:t>dabigatran etexilate</w:t>
      </w:r>
    </w:p>
    <w:p w14:paraId="0415F61C" w14:textId="77777777" w:rsidR="004C52F1" w:rsidRDefault="004C52F1">
      <w:pPr>
        <w:widowControl w:val="0"/>
        <w:rPr>
          <w:noProof/>
          <w:szCs w:val="22"/>
        </w:rPr>
      </w:pPr>
    </w:p>
    <w:p w14:paraId="598F43B9" w14:textId="77777777" w:rsidR="004C52F1" w:rsidRDefault="004C52F1">
      <w:pPr>
        <w:widowControl w:val="0"/>
        <w:rPr>
          <w:noProof/>
          <w:szCs w:val="22"/>
        </w:rPr>
      </w:pPr>
    </w:p>
    <w:p w14:paraId="6825E8D8"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DIKJARAZZJONI TAS-SUSTANZA(I) ATTIVA(I)</w:t>
      </w:r>
    </w:p>
    <w:p w14:paraId="1162A21B" w14:textId="77777777" w:rsidR="004C52F1" w:rsidRDefault="004C52F1">
      <w:pPr>
        <w:keepNext/>
        <w:widowControl w:val="0"/>
        <w:rPr>
          <w:noProof/>
          <w:szCs w:val="22"/>
        </w:rPr>
      </w:pPr>
    </w:p>
    <w:p w14:paraId="0FF18E0C" w14:textId="77777777" w:rsidR="004C52F1" w:rsidRDefault="00E16D09">
      <w:pPr>
        <w:widowControl w:val="0"/>
        <w:rPr>
          <w:noProof/>
          <w:szCs w:val="22"/>
        </w:rPr>
      </w:pPr>
      <w:r>
        <w:rPr>
          <w:szCs w:val="22"/>
        </w:rPr>
        <w:t>Kull kapsula iebsa fiha 110 mg ta’ dabigatran etexilate (bħala mesilate).</w:t>
      </w:r>
    </w:p>
    <w:p w14:paraId="40E32A97" w14:textId="77777777" w:rsidR="004C52F1" w:rsidRDefault="004C52F1">
      <w:pPr>
        <w:widowControl w:val="0"/>
        <w:rPr>
          <w:noProof/>
          <w:szCs w:val="22"/>
        </w:rPr>
      </w:pPr>
    </w:p>
    <w:p w14:paraId="65E5C097" w14:textId="77777777" w:rsidR="004C52F1" w:rsidRDefault="004C52F1">
      <w:pPr>
        <w:widowControl w:val="0"/>
        <w:rPr>
          <w:noProof/>
          <w:szCs w:val="22"/>
        </w:rPr>
      </w:pPr>
    </w:p>
    <w:p w14:paraId="3A1A439D"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LISTA TA’ EĊĊIPJENTI</w:t>
      </w:r>
    </w:p>
    <w:p w14:paraId="1CA0A0F3" w14:textId="77777777" w:rsidR="004C52F1" w:rsidRDefault="004C52F1">
      <w:pPr>
        <w:keepNext/>
        <w:widowControl w:val="0"/>
        <w:rPr>
          <w:iCs/>
          <w:noProof/>
          <w:szCs w:val="22"/>
          <w:u w:val="single"/>
        </w:rPr>
      </w:pPr>
    </w:p>
    <w:p w14:paraId="594B459F" w14:textId="77777777" w:rsidR="004C52F1" w:rsidRDefault="004C52F1">
      <w:pPr>
        <w:widowControl w:val="0"/>
        <w:rPr>
          <w:noProof/>
          <w:szCs w:val="22"/>
        </w:rPr>
      </w:pPr>
    </w:p>
    <w:p w14:paraId="37BAB935"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GĦAMLA FARMAĊEWTIKA U KONTENUT</w:t>
      </w:r>
    </w:p>
    <w:p w14:paraId="115FF4EF" w14:textId="77777777" w:rsidR="004C52F1" w:rsidRDefault="004C52F1">
      <w:pPr>
        <w:keepNext/>
        <w:widowControl w:val="0"/>
        <w:rPr>
          <w:noProof/>
          <w:szCs w:val="22"/>
        </w:rPr>
      </w:pPr>
    </w:p>
    <w:p w14:paraId="29441DA9" w14:textId="77777777" w:rsidR="004C52F1" w:rsidRDefault="00E16D09">
      <w:pPr>
        <w:widowControl w:val="0"/>
        <w:rPr>
          <w:noProof/>
          <w:szCs w:val="22"/>
        </w:rPr>
      </w:pPr>
      <w:r>
        <w:rPr>
          <w:szCs w:val="22"/>
          <w:highlight w:val="lightGray"/>
        </w:rPr>
        <w:t>kapsula iebsa</w:t>
      </w:r>
    </w:p>
    <w:p w14:paraId="3532B602" w14:textId="77777777" w:rsidR="004C52F1" w:rsidRDefault="00E16D09">
      <w:pPr>
        <w:widowControl w:val="0"/>
        <w:rPr>
          <w:noProof/>
          <w:szCs w:val="22"/>
        </w:rPr>
      </w:pPr>
      <w:r>
        <w:rPr>
          <w:szCs w:val="22"/>
        </w:rPr>
        <w:t>Pakkett multiplu: 180 (3 pakketti ta’ 60 × 1) kapsula iebsa.</w:t>
      </w:r>
    </w:p>
    <w:p w14:paraId="757D4DDB" w14:textId="77777777" w:rsidR="004C52F1" w:rsidRDefault="004C52F1">
      <w:pPr>
        <w:widowControl w:val="0"/>
        <w:rPr>
          <w:noProof/>
          <w:szCs w:val="22"/>
        </w:rPr>
      </w:pPr>
    </w:p>
    <w:p w14:paraId="6320B04F" w14:textId="77777777" w:rsidR="004C52F1" w:rsidRDefault="004C52F1">
      <w:pPr>
        <w:widowControl w:val="0"/>
        <w:rPr>
          <w:noProof/>
          <w:szCs w:val="22"/>
        </w:rPr>
      </w:pPr>
    </w:p>
    <w:p w14:paraId="7818BA4F"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 TA’ KIF U MNEJN JINGĦATA</w:t>
      </w:r>
    </w:p>
    <w:p w14:paraId="67B07351" w14:textId="77777777" w:rsidR="004C52F1" w:rsidRDefault="004C52F1">
      <w:pPr>
        <w:keepNext/>
        <w:widowControl w:val="0"/>
        <w:rPr>
          <w:i/>
          <w:noProof/>
          <w:szCs w:val="22"/>
        </w:rPr>
      </w:pPr>
    </w:p>
    <w:p w14:paraId="7744C5C3" w14:textId="77777777" w:rsidR="004C52F1" w:rsidRDefault="00E16D09">
      <w:pPr>
        <w:widowControl w:val="0"/>
        <w:rPr>
          <w:noProof/>
          <w:szCs w:val="22"/>
        </w:rPr>
      </w:pPr>
      <w:r>
        <w:rPr>
          <w:szCs w:val="22"/>
        </w:rPr>
        <w:t>Ibla’ sħiħa, tomgħodx u taqsamx il-kapsula.</w:t>
      </w:r>
    </w:p>
    <w:p w14:paraId="2463B3CA" w14:textId="77777777" w:rsidR="004C52F1" w:rsidRDefault="00E16D09">
      <w:pPr>
        <w:widowControl w:val="0"/>
        <w:rPr>
          <w:noProof/>
          <w:szCs w:val="22"/>
        </w:rPr>
      </w:pPr>
      <w:r>
        <w:rPr>
          <w:szCs w:val="22"/>
        </w:rPr>
        <w:t>Aqra l-fuljett ta’ tagħrif qabel l-użu.</w:t>
      </w:r>
    </w:p>
    <w:p w14:paraId="1FF5203B" w14:textId="77777777" w:rsidR="004C52F1" w:rsidRDefault="00E16D09">
      <w:pPr>
        <w:widowControl w:val="0"/>
        <w:rPr>
          <w:noProof/>
          <w:szCs w:val="22"/>
        </w:rPr>
      </w:pPr>
      <w:r>
        <w:rPr>
          <w:szCs w:val="22"/>
        </w:rPr>
        <w:t>Użu orali.</w:t>
      </w:r>
    </w:p>
    <w:p w14:paraId="19E234BA" w14:textId="77777777" w:rsidR="004C52F1" w:rsidRDefault="004C52F1">
      <w:pPr>
        <w:widowControl w:val="0"/>
        <w:rPr>
          <w:noProof/>
          <w:szCs w:val="22"/>
        </w:rPr>
      </w:pPr>
    </w:p>
    <w:p w14:paraId="160D8D61" w14:textId="77777777" w:rsidR="004C52F1" w:rsidRDefault="004C52F1">
      <w:pPr>
        <w:widowControl w:val="0"/>
        <w:rPr>
          <w:noProof/>
          <w:szCs w:val="22"/>
        </w:rPr>
      </w:pPr>
    </w:p>
    <w:p w14:paraId="20F5727F"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TWISSIJA SPEĊJALI LI L-PRODOTT MEDIĊINALI GĦANDU JINŻAMM FEJN MA JIDHIRX U MA JINTLAĦAQX MIT-TFAL</w:t>
      </w:r>
    </w:p>
    <w:p w14:paraId="033624B8" w14:textId="77777777" w:rsidR="004C52F1" w:rsidRDefault="004C52F1">
      <w:pPr>
        <w:keepNext/>
        <w:widowControl w:val="0"/>
        <w:rPr>
          <w:noProof/>
          <w:szCs w:val="22"/>
        </w:rPr>
      </w:pPr>
    </w:p>
    <w:p w14:paraId="4F2B4B42" w14:textId="77777777" w:rsidR="004C52F1" w:rsidRDefault="00E16D09">
      <w:pPr>
        <w:widowControl w:val="0"/>
        <w:rPr>
          <w:noProof/>
          <w:szCs w:val="22"/>
        </w:rPr>
      </w:pPr>
      <w:r>
        <w:rPr>
          <w:szCs w:val="22"/>
        </w:rPr>
        <w:t>Żomm fejn ma jidhirx u ma jintlaħaqx mit-tfal.</w:t>
      </w:r>
    </w:p>
    <w:p w14:paraId="4AF30775" w14:textId="77777777" w:rsidR="004C52F1" w:rsidRDefault="004C52F1">
      <w:pPr>
        <w:widowControl w:val="0"/>
        <w:rPr>
          <w:noProof/>
          <w:szCs w:val="22"/>
        </w:rPr>
      </w:pPr>
    </w:p>
    <w:p w14:paraId="6871F43C" w14:textId="77777777" w:rsidR="004C52F1" w:rsidRDefault="004C52F1">
      <w:pPr>
        <w:widowControl w:val="0"/>
        <w:rPr>
          <w:noProof/>
          <w:szCs w:val="22"/>
        </w:rPr>
      </w:pPr>
    </w:p>
    <w:p w14:paraId="76B38EBD"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TWISSIJA(IET) SPEĊJALI OĦRA, JEKK MEĦTIEĠA</w:t>
      </w:r>
    </w:p>
    <w:p w14:paraId="6177ECE8" w14:textId="77777777" w:rsidR="004C52F1" w:rsidRDefault="004C52F1">
      <w:pPr>
        <w:keepNext/>
        <w:widowControl w:val="0"/>
        <w:rPr>
          <w:noProof/>
          <w:szCs w:val="22"/>
        </w:rPr>
      </w:pPr>
    </w:p>
    <w:p w14:paraId="50C8710C" w14:textId="77777777" w:rsidR="004C52F1" w:rsidRDefault="004C52F1">
      <w:pPr>
        <w:widowControl w:val="0"/>
        <w:rPr>
          <w:noProof/>
          <w:szCs w:val="22"/>
        </w:rPr>
      </w:pPr>
    </w:p>
    <w:p w14:paraId="34A5C15C"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DATA TA’ SKADENZA</w:t>
      </w:r>
    </w:p>
    <w:p w14:paraId="55F7C4C1" w14:textId="77777777" w:rsidR="004C52F1" w:rsidRDefault="004C52F1">
      <w:pPr>
        <w:keepNext/>
        <w:widowControl w:val="0"/>
        <w:rPr>
          <w:noProof/>
          <w:szCs w:val="22"/>
        </w:rPr>
      </w:pPr>
    </w:p>
    <w:p w14:paraId="1D441441" w14:textId="77777777" w:rsidR="004C52F1" w:rsidRDefault="00E16D09">
      <w:pPr>
        <w:widowControl w:val="0"/>
        <w:rPr>
          <w:noProof/>
          <w:szCs w:val="22"/>
        </w:rPr>
      </w:pPr>
      <w:r>
        <w:rPr>
          <w:szCs w:val="22"/>
        </w:rPr>
        <w:t>JIS</w:t>
      </w:r>
    </w:p>
    <w:p w14:paraId="57C9C9EB" w14:textId="77777777" w:rsidR="004C52F1" w:rsidRDefault="004C52F1">
      <w:pPr>
        <w:widowControl w:val="0"/>
        <w:rPr>
          <w:noProof/>
          <w:szCs w:val="22"/>
        </w:rPr>
      </w:pPr>
    </w:p>
    <w:p w14:paraId="73542112" w14:textId="77777777" w:rsidR="004C52F1" w:rsidRDefault="004C52F1">
      <w:pPr>
        <w:widowControl w:val="0"/>
        <w:rPr>
          <w:noProof/>
          <w:szCs w:val="22"/>
        </w:rPr>
      </w:pPr>
    </w:p>
    <w:p w14:paraId="7D85B489"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KONDIZZJONIJIET SPEĊJALI TA’ KIF JINĦAŻEN</w:t>
      </w:r>
    </w:p>
    <w:p w14:paraId="0D6BD57F" w14:textId="77777777" w:rsidR="004C52F1" w:rsidRDefault="004C52F1">
      <w:pPr>
        <w:keepNext/>
        <w:widowControl w:val="0"/>
        <w:rPr>
          <w:noProof/>
          <w:szCs w:val="22"/>
        </w:rPr>
      </w:pPr>
    </w:p>
    <w:p w14:paraId="7CEA2800" w14:textId="77777777" w:rsidR="004C52F1" w:rsidRDefault="00E16D09">
      <w:pPr>
        <w:pStyle w:val="IBTextChar"/>
        <w:widowControl w:val="0"/>
        <w:spacing w:before="0" w:after="0" w:line="240" w:lineRule="auto"/>
        <w:rPr>
          <w:bCs/>
          <w:sz w:val="22"/>
          <w:szCs w:val="22"/>
        </w:rPr>
      </w:pPr>
      <w:r>
        <w:rPr>
          <w:sz w:val="22"/>
          <w:szCs w:val="22"/>
        </w:rPr>
        <w:t>Aħżen fil-pakkett oriġinali sabiex tilqa’ mill-umdità.</w:t>
      </w:r>
    </w:p>
    <w:p w14:paraId="3E0D710D" w14:textId="77777777" w:rsidR="004C52F1" w:rsidRDefault="004C52F1">
      <w:pPr>
        <w:widowControl w:val="0"/>
        <w:ind w:left="567" w:hanging="567"/>
        <w:rPr>
          <w:noProof/>
          <w:szCs w:val="22"/>
        </w:rPr>
      </w:pPr>
    </w:p>
    <w:p w14:paraId="24B6CCAD" w14:textId="77777777" w:rsidR="004C52F1" w:rsidRDefault="004C52F1">
      <w:pPr>
        <w:widowControl w:val="0"/>
        <w:ind w:left="567" w:hanging="567"/>
        <w:rPr>
          <w:noProof/>
          <w:szCs w:val="22"/>
        </w:rPr>
      </w:pPr>
    </w:p>
    <w:p w14:paraId="13D6D13B" w14:textId="77777777" w:rsidR="004C52F1" w:rsidRDefault="00E16D09">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PREKAWZJONIJIET SPEĊJALI GĦAR-RIMI TA’ PRODOTTI MEDIĊINALI MHUX UŻATI JEW SKART MINN DAWN IL-PRODOTTI MEDIĊINALI, JEKK HEMM BŻONN</w:t>
      </w:r>
    </w:p>
    <w:p w14:paraId="332589BE" w14:textId="77777777" w:rsidR="004C52F1" w:rsidRDefault="004C52F1">
      <w:pPr>
        <w:keepNext/>
        <w:widowControl w:val="0"/>
        <w:rPr>
          <w:noProof/>
          <w:szCs w:val="22"/>
        </w:rPr>
      </w:pPr>
    </w:p>
    <w:p w14:paraId="42221889" w14:textId="77777777" w:rsidR="004C52F1" w:rsidRDefault="004C52F1">
      <w:pPr>
        <w:widowControl w:val="0"/>
        <w:rPr>
          <w:noProof/>
          <w:szCs w:val="22"/>
        </w:rPr>
      </w:pPr>
    </w:p>
    <w:p w14:paraId="311429CB"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ISEM U INDIRIZZ TAD-DETENTUR TAL-AWTORIZZAZZJONI GĦAT-TQEGĦID FIS-SUQ</w:t>
      </w:r>
    </w:p>
    <w:p w14:paraId="6D942B68" w14:textId="77777777" w:rsidR="004C52F1" w:rsidRDefault="004C52F1">
      <w:pPr>
        <w:keepNext/>
        <w:widowControl w:val="0"/>
        <w:rPr>
          <w:noProof/>
          <w:szCs w:val="22"/>
        </w:rPr>
      </w:pPr>
    </w:p>
    <w:p w14:paraId="68522CBD" w14:textId="77777777" w:rsidR="004C52F1" w:rsidRDefault="00E16D09">
      <w:pPr>
        <w:pStyle w:val="IBTextChar"/>
        <w:keepNext/>
        <w:widowControl w:val="0"/>
        <w:spacing w:before="0" w:after="0" w:line="240" w:lineRule="auto"/>
        <w:rPr>
          <w:bCs/>
          <w:sz w:val="22"/>
          <w:szCs w:val="22"/>
        </w:rPr>
      </w:pPr>
      <w:r>
        <w:rPr>
          <w:sz w:val="22"/>
          <w:szCs w:val="22"/>
        </w:rPr>
        <w:t>Boehringer Ingelheim International GmbH</w:t>
      </w:r>
    </w:p>
    <w:p w14:paraId="338B4785" w14:textId="77777777" w:rsidR="004C52F1" w:rsidRDefault="00E16D09">
      <w:pPr>
        <w:pStyle w:val="IBTextChar"/>
        <w:keepNext/>
        <w:widowControl w:val="0"/>
        <w:spacing w:before="0" w:after="0" w:line="240" w:lineRule="auto"/>
        <w:rPr>
          <w:bCs/>
          <w:sz w:val="22"/>
          <w:szCs w:val="22"/>
        </w:rPr>
      </w:pPr>
      <w:r>
        <w:rPr>
          <w:sz w:val="22"/>
          <w:szCs w:val="22"/>
        </w:rPr>
        <w:t>Binger Str. 173</w:t>
      </w:r>
    </w:p>
    <w:p w14:paraId="014392A3" w14:textId="77777777" w:rsidR="004C52F1" w:rsidRDefault="00E16D09">
      <w:pPr>
        <w:pStyle w:val="IBTextChar"/>
        <w:keepNext/>
        <w:widowControl w:val="0"/>
        <w:spacing w:before="0" w:after="0" w:line="240" w:lineRule="auto"/>
        <w:rPr>
          <w:bCs/>
          <w:sz w:val="22"/>
          <w:szCs w:val="22"/>
        </w:rPr>
      </w:pPr>
      <w:r>
        <w:rPr>
          <w:sz w:val="22"/>
          <w:szCs w:val="22"/>
        </w:rPr>
        <w:t>55216 Ingelheim am Rhein</w:t>
      </w:r>
    </w:p>
    <w:p w14:paraId="185D181C" w14:textId="77777777" w:rsidR="004C52F1" w:rsidRDefault="00E16D09">
      <w:pPr>
        <w:pStyle w:val="IBTextChar"/>
        <w:widowControl w:val="0"/>
        <w:spacing w:before="0" w:after="0" w:line="240" w:lineRule="auto"/>
        <w:rPr>
          <w:bCs/>
          <w:sz w:val="22"/>
          <w:szCs w:val="22"/>
        </w:rPr>
      </w:pPr>
      <w:r>
        <w:rPr>
          <w:sz w:val="22"/>
          <w:szCs w:val="22"/>
        </w:rPr>
        <w:t>Il-Ġermanja</w:t>
      </w:r>
    </w:p>
    <w:p w14:paraId="4672BA0C" w14:textId="77777777" w:rsidR="004C52F1" w:rsidRDefault="004C52F1">
      <w:pPr>
        <w:widowControl w:val="0"/>
        <w:rPr>
          <w:noProof/>
          <w:szCs w:val="22"/>
        </w:rPr>
      </w:pPr>
    </w:p>
    <w:p w14:paraId="3A583577" w14:textId="77777777" w:rsidR="004C52F1" w:rsidRDefault="004C52F1">
      <w:pPr>
        <w:widowControl w:val="0"/>
        <w:rPr>
          <w:noProof/>
          <w:szCs w:val="22"/>
        </w:rPr>
      </w:pPr>
    </w:p>
    <w:p w14:paraId="6507E2F5"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NUMRU(I) TAL-AWTORIZZAZZJONI GĦAT-TQEGĦID FIS-SUQ</w:t>
      </w:r>
    </w:p>
    <w:p w14:paraId="7A9AAAD7" w14:textId="77777777" w:rsidR="004C52F1" w:rsidRDefault="004C52F1">
      <w:pPr>
        <w:keepNext/>
        <w:widowControl w:val="0"/>
        <w:rPr>
          <w:noProof/>
          <w:szCs w:val="22"/>
        </w:rPr>
      </w:pPr>
    </w:p>
    <w:p w14:paraId="1A98F225" w14:textId="77777777" w:rsidR="004C52F1" w:rsidRDefault="00E16D09">
      <w:pPr>
        <w:widowControl w:val="0"/>
        <w:rPr>
          <w:noProof/>
          <w:szCs w:val="22"/>
        </w:rPr>
      </w:pPr>
      <w:r>
        <w:rPr>
          <w:szCs w:val="22"/>
        </w:rPr>
        <w:t>EU/1/08/442/014</w:t>
      </w:r>
    </w:p>
    <w:p w14:paraId="788E289D" w14:textId="77777777" w:rsidR="004C52F1" w:rsidRDefault="004C52F1">
      <w:pPr>
        <w:widowControl w:val="0"/>
        <w:rPr>
          <w:noProof/>
          <w:szCs w:val="22"/>
        </w:rPr>
      </w:pPr>
    </w:p>
    <w:p w14:paraId="00B91190" w14:textId="77777777" w:rsidR="004C52F1" w:rsidRDefault="004C52F1">
      <w:pPr>
        <w:widowControl w:val="0"/>
        <w:rPr>
          <w:noProof/>
          <w:szCs w:val="22"/>
        </w:rPr>
      </w:pPr>
    </w:p>
    <w:p w14:paraId="56E384F9"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NUMRU TAL-LOTT</w:t>
      </w:r>
    </w:p>
    <w:p w14:paraId="71711F1E" w14:textId="77777777" w:rsidR="004C52F1" w:rsidRDefault="004C52F1">
      <w:pPr>
        <w:keepNext/>
        <w:widowControl w:val="0"/>
        <w:rPr>
          <w:noProof/>
          <w:szCs w:val="22"/>
        </w:rPr>
      </w:pPr>
    </w:p>
    <w:p w14:paraId="1BC3C553" w14:textId="77777777" w:rsidR="004C52F1" w:rsidRDefault="00E16D09">
      <w:pPr>
        <w:widowControl w:val="0"/>
        <w:rPr>
          <w:noProof/>
          <w:szCs w:val="22"/>
        </w:rPr>
      </w:pPr>
      <w:r>
        <w:rPr>
          <w:szCs w:val="22"/>
        </w:rPr>
        <w:t>Lot</w:t>
      </w:r>
    </w:p>
    <w:p w14:paraId="4075CBB5" w14:textId="77777777" w:rsidR="004C52F1" w:rsidRDefault="004C52F1">
      <w:pPr>
        <w:widowControl w:val="0"/>
        <w:rPr>
          <w:noProof/>
          <w:szCs w:val="22"/>
        </w:rPr>
      </w:pPr>
    </w:p>
    <w:p w14:paraId="0214AE55" w14:textId="77777777" w:rsidR="004C52F1" w:rsidRDefault="004C52F1">
      <w:pPr>
        <w:widowControl w:val="0"/>
        <w:rPr>
          <w:noProof/>
          <w:szCs w:val="22"/>
        </w:rPr>
      </w:pPr>
    </w:p>
    <w:p w14:paraId="6E70A29B"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KLASSIFIKAZZJONI ĠENERALI TA’ KIF JINGĦATA</w:t>
      </w:r>
    </w:p>
    <w:p w14:paraId="721B0932" w14:textId="77777777" w:rsidR="004C52F1" w:rsidRDefault="004C52F1">
      <w:pPr>
        <w:keepNext/>
        <w:widowControl w:val="0"/>
        <w:rPr>
          <w:noProof/>
          <w:szCs w:val="22"/>
        </w:rPr>
      </w:pPr>
    </w:p>
    <w:p w14:paraId="123CC1DF" w14:textId="77777777" w:rsidR="004C52F1" w:rsidRDefault="004C52F1">
      <w:pPr>
        <w:widowControl w:val="0"/>
        <w:rPr>
          <w:noProof/>
          <w:szCs w:val="22"/>
        </w:rPr>
      </w:pPr>
    </w:p>
    <w:p w14:paraId="3FE6417B"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ISTRUZZJONIJIET DWAR L-UŻU</w:t>
      </w:r>
    </w:p>
    <w:p w14:paraId="7F6AF1BB" w14:textId="77777777" w:rsidR="004C52F1" w:rsidRDefault="004C52F1">
      <w:pPr>
        <w:keepNext/>
        <w:widowControl w:val="0"/>
        <w:rPr>
          <w:noProof/>
          <w:szCs w:val="22"/>
        </w:rPr>
      </w:pPr>
    </w:p>
    <w:p w14:paraId="44C8A245" w14:textId="77777777" w:rsidR="004C52F1" w:rsidRDefault="004C52F1">
      <w:pPr>
        <w:widowControl w:val="0"/>
        <w:rPr>
          <w:noProof/>
          <w:szCs w:val="22"/>
        </w:rPr>
      </w:pPr>
    </w:p>
    <w:p w14:paraId="60061D56"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INFORMAZZJONI BIL-BRAILLE</w:t>
      </w:r>
    </w:p>
    <w:p w14:paraId="65A05823" w14:textId="77777777" w:rsidR="004C52F1" w:rsidRDefault="004C52F1">
      <w:pPr>
        <w:keepNext/>
        <w:widowControl w:val="0"/>
        <w:rPr>
          <w:noProof/>
          <w:szCs w:val="22"/>
        </w:rPr>
      </w:pPr>
    </w:p>
    <w:p w14:paraId="53622622" w14:textId="77777777" w:rsidR="004C52F1" w:rsidRDefault="00E16D09">
      <w:pPr>
        <w:widowControl w:val="0"/>
        <w:rPr>
          <w:noProof/>
          <w:szCs w:val="22"/>
        </w:rPr>
      </w:pPr>
      <w:r>
        <w:rPr>
          <w:szCs w:val="22"/>
        </w:rPr>
        <w:t xml:space="preserve">Pradaxa 110 mg </w:t>
      </w:r>
      <w:r>
        <w:rPr>
          <w:rFonts w:cs="Calibri"/>
        </w:rPr>
        <w:t>kapsuli</w:t>
      </w:r>
    </w:p>
    <w:p w14:paraId="775DC402" w14:textId="77777777" w:rsidR="004C52F1" w:rsidRDefault="004C52F1">
      <w:pPr>
        <w:widowControl w:val="0"/>
        <w:rPr>
          <w:noProof/>
          <w:szCs w:val="22"/>
        </w:rPr>
      </w:pPr>
    </w:p>
    <w:p w14:paraId="633582E0" w14:textId="77777777" w:rsidR="004C52F1" w:rsidRDefault="004C52F1">
      <w:pPr>
        <w:widowControl w:val="0"/>
        <w:rPr>
          <w:noProof/>
          <w:szCs w:val="22"/>
        </w:rPr>
      </w:pPr>
    </w:p>
    <w:p w14:paraId="16EAB8D9"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IDENTIFIKATUR UNIKU – BARCODE 2D</w:t>
      </w:r>
    </w:p>
    <w:p w14:paraId="45C21EC5" w14:textId="77777777" w:rsidR="004C52F1" w:rsidRDefault="004C52F1">
      <w:pPr>
        <w:keepNext/>
        <w:widowControl w:val="0"/>
        <w:rPr>
          <w:szCs w:val="22"/>
        </w:rPr>
      </w:pPr>
    </w:p>
    <w:p w14:paraId="43233F69" w14:textId="77777777" w:rsidR="004C52F1" w:rsidRDefault="00E16D09">
      <w:pPr>
        <w:widowControl w:val="0"/>
        <w:rPr>
          <w:szCs w:val="22"/>
        </w:rPr>
      </w:pPr>
      <w:r>
        <w:rPr>
          <w:szCs w:val="22"/>
          <w:highlight w:val="lightGray"/>
        </w:rPr>
        <w:t>Barcode 2D li jkollu l-identifikatur uniku inkluż.</w:t>
      </w:r>
    </w:p>
    <w:p w14:paraId="3A4482CD" w14:textId="77777777" w:rsidR="004C52F1" w:rsidRDefault="004C52F1">
      <w:pPr>
        <w:widowControl w:val="0"/>
        <w:rPr>
          <w:szCs w:val="22"/>
        </w:rPr>
      </w:pPr>
    </w:p>
    <w:p w14:paraId="715ABC46" w14:textId="77777777" w:rsidR="004C52F1" w:rsidRDefault="004C52F1">
      <w:pPr>
        <w:widowControl w:val="0"/>
        <w:rPr>
          <w:szCs w:val="22"/>
        </w:rPr>
      </w:pPr>
    </w:p>
    <w:p w14:paraId="40F5C669"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 xml:space="preserve">IDENTIFIKATUR UNIKU – </w:t>
      </w:r>
      <w:r>
        <w:rPr>
          <w:b/>
          <w:i/>
          <w:szCs w:val="22"/>
        </w:rPr>
        <w:t>DATA</w:t>
      </w:r>
      <w:r>
        <w:rPr>
          <w:b/>
          <w:szCs w:val="22"/>
        </w:rPr>
        <w:t xml:space="preserve"> LI TINQARA MILL-BNIEDEM</w:t>
      </w:r>
    </w:p>
    <w:p w14:paraId="2FC98316" w14:textId="77777777" w:rsidR="004C52F1" w:rsidRDefault="004C52F1">
      <w:pPr>
        <w:keepNext/>
        <w:widowControl w:val="0"/>
        <w:rPr>
          <w:szCs w:val="22"/>
        </w:rPr>
      </w:pPr>
    </w:p>
    <w:p w14:paraId="60B6ADC5" w14:textId="77777777" w:rsidR="004C52F1" w:rsidRDefault="00E16D09">
      <w:pPr>
        <w:keepNext/>
        <w:widowControl w:val="0"/>
        <w:rPr>
          <w:szCs w:val="22"/>
        </w:rPr>
      </w:pPr>
      <w:r>
        <w:rPr>
          <w:szCs w:val="22"/>
        </w:rPr>
        <w:t>PC</w:t>
      </w:r>
    </w:p>
    <w:p w14:paraId="5B35430B" w14:textId="77777777" w:rsidR="004C52F1" w:rsidRDefault="00E16D09">
      <w:pPr>
        <w:keepNext/>
        <w:widowControl w:val="0"/>
        <w:rPr>
          <w:szCs w:val="22"/>
        </w:rPr>
      </w:pPr>
      <w:r>
        <w:rPr>
          <w:szCs w:val="22"/>
        </w:rPr>
        <w:t>SN</w:t>
      </w:r>
    </w:p>
    <w:p w14:paraId="2559ED17" w14:textId="77777777" w:rsidR="004C52F1" w:rsidRDefault="00E16D09">
      <w:pPr>
        <w:widowControl w:val="0"/>
        <w:rPr>
          <w:szCs w:val="22"/>
        </w:rPr>
      </w:pPr>
      <w:r>
        <w:rPr>
          <w:szCs w:val="22"/>
        </w:rPr>
        <w:t>NN</w:t>
      </w:r>
    </w:p>
    <w:p w14:paraId="05E95B02" w14:textId="77777777" w:rsidR="004C52F1" w:rsidRDefault="004C52F1">
      <w:pPr>
        <w:widowControl w:val="0"/>
        <w:rPr>
          <w:szCs w:val="22"/>
        </w:rPr>
      </w:pPr>
    </w:p>
    <w:p w14:paraId="6455126C" w14:textId="77777777" w:rsidR="004C52F1" w:rsidRDefault="004C52F1">
      <w:pPr>
        <w:widowControl w:val="0"/>
        <w:rPr>
          <w:szCs w:val="22"/>
        </w:rPr>
      </w:pPr>
    </w:p>
    <w:p w14:paraId="2EB0AA01" w14:textId="77777777" w:rsidR="004C52F1" w:rsidRDefault="00E16D09">
      <w:pPr>
        <w:widowControl w:val="0"/>
        <w:rPr>
          <w:szCs w:val="22"/>
        </w:rPr>
      </w:pPr>
      <w:r>
        <w:rPr>
          <w:szCs w:val="22"/>
        </w:rPr>
        <w:br w:type="page"/>
      </w:r>
    </w:p>
    <w:p w14:paraId="4A76AA00" w14:textId="77777777" w:rsidR="004C52F1" w:rsidRDefault="00E16D09">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TAGĦRIF LI GĦANDU JIDHER FUQ IL-PAKKETT TA’ BARRA</w:t>
      </w:r>
    </w:p>
    <w:p w14:paraId="4564A056" w14:textId="77777777" w:rsidR="004C52F1" w:rsidRDefault="004C52F1">
      <w:pPr>
        <w:widowControl w:val="0"/>
        <w:pBdr>
          <w:top w:val="single" w:sz="4" w:space="1" w:color="auto"/>
          <w:left w:val="single" w:sz="4" w:space="4" w:color="auto"/>
          <w:bottom w:val="single" w:sz="4" w:space="1" w:color="auto"/>
          <w:right w:val="single" w:sz="4" w:space="4" w:color="auto"/>
        </w:pBdr>
        <w:rPr>
          <w:bCs/>
          <w:noProof/>
          <w:szCs w:val="22"/>
        </w:rPr>
      </w:pPr>
    </w:p>
    <w:p w14:paraId="4067D105" w14:textId="77777777" w:rsidR="004C52F1" w:rsidRDefault="00E16D09">
      <w:pPr>
        <w:widowControl w:val="0"/>
        <w:pBdr>
          <w:top w:val="single" w:sz="4" w:space="1" w:color="auto"/>
          <w:left w:val="single" w:sz="4" w:space="4" w:color="auto"/>
          <w:bottom w:val="single" w:sz="4" w:space="1" w:color="auto"/>
          <w:right w:val="single" w:sz="4" w:space="4" w:color="auto"/>
        </w:pBdr>
        <w:rPr>
          <w:bCs/>
          <w:noProof/>
          <w:szCs w:val="22"/>
        </w:rPr>
      </w:pPr>
      <w:r>
        <w:rPr>
          <w:b/>
          <w:szCs w:val="22"/>
        </w:rPr>
        <w:t>PAKKETT MULTIPLU TA’ 100 (2 PAKKETTI TA’ 50 KAPSULA IEBSA) – MINGĦAJR IL-KAXXA BLU – 110</w:t>
      </w:r>
      <w:r>
        <w:rPr>
          <w:szCs w:val="22"/>
        </w:rPr>
        <w:t> </w:t>
      </w:r>
      <w:r>
        <w:rPr>
          <w:b/>
          <w:szCs w:val="22"/>
        </w:rPr>
        <w:t>mg KAPSULI IEBSIN</w:t>
      </w:r>
    </w:p>
    <w:p w14:paraId="69CA751F" w14:textId="77777777" w:rsidR="004C52F1" w:rsidRDefault="004C52F1">
      <w:pPr>
        <w:widowControl w:val="0"/>
        <w:rPr>
          <w:noProof/>
          <w:szCs w:val="22"/>
        </w:rPr>
      </w:pPr>
    </w:p>
    <w:p w14:paraId="16FC0AF8" w14:textId="77777777" w:rsidR="004C52F1" w:rsidRDefault="004C52F1">
      <w:pPr>
        <w:widowControl w:val="0"/>
        <w:rPr>
          <w:noProof/>
          <w:szCs w:val="22"/>
        </w:rPr>
      </w:pPr>
    </w:p>
    <w:p w14:paraId="5E3D845D" w14:textId="77777777" w:rsidR="004C52F1" w:rsidRDefault="00E16D09">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ISEM TAL-PRODOTT MEDIĊINALI</w:t>
      </w:r>
    </w:p>
    <w:p w14:paraId="790BCD6E" w14:textId="77777777" w:rsidR="004C52F1" w:rsidRDefault="004C52F1">
      <w:pPr>
        <w:keepNext/>
        <w:widowControl w:val="0"/>
        <w:rPr>
          <w:noProof/>
          <w:szCs w:val="22"/>
        </w:rPr>
      </w:pPr>
    </w:p>
    <w:p w14:paraId="54D4F982" w14:textId="77777777" w:rsidR="004C52F1" w:rsidRDefault="00E16D09">
      <w:pPr>
        <w:widowControl w:val="0"/>
        <w:rPr>
          <w:noProof/>
          <w:szCs w:val="22"/>
        </w:rPr>
      </w:pPr>
      <w:r>
        <w:rPr>
          <w:szCs w:val="22"/>
        </w:rPr>
        <w:t>Pradaxa 110 mg kapsuli iebsin</w:t>
      </w:r>
    </w:p>
    <w:p w14:paraId="0974D682" w14:textId="77777777" w:rsidR="004C52F1" w:rsidRDefault="00E16D09">
      <w:pPr>
        <w:widowControl w:val="0"/>
        <w:rPr>
          <w:noProof/>
          <w:szCs w:val="22"/>
        </w:rPr>
      </w:pPr>
      <w:r>
        <w:rPr>
          <w:szCs w:val="22"/>
        </w:rPr>
        <w:t>dabigatran etexilate</w:t>
      </w:r>
    </w:p>
    <w:p w14:paraId="6255EA61" w14:textId="77777777" w:rsidR="004C52F1" w:rsidRDefault="004C52F1">
      <w:pPr>
        <w:widowControl w:val="0"/>
        <w:rPr>
          <w:noProof/>
          <w:szCs w:val="22"/>
        </w:rPr>
      </w:pPr>
    </w:p>
    <w:p w14:paraId="150D6B13" w14:textId="77777777" w:rsidR="004C52F1" w:rsidRDefault="004C52F1">
      <w:pPr>
        <w:widowControl w:val="0"/>
        <w:rPr>
          <w:noProof/>
          <w:szCs w:val="22"/>
        </w:rPr>
      </w:pPr>
    </w:p>
    <w:p w14:paraId="3ED17797"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DIKJARAZZJONI TAS-SUSTANZA(I) ATTIVA(I)</w:t>
      </w:r>
    </w:p>
    <w:p w14:paraId="04E5C4D5" w14:textId="77777777" w:rsidR="004C52F1" w:rsidRDefault="004C52F1">
      <w:pPr>
        <w:keepNext/>
        <w:widowControl w:val="0"/>
        <w:rPr>
          <w:noProof/>
          <w:szCs w:val="22"/>
        </w:rPr>
      </w:pPr>
    </w:p>
    <w:p w14:paraId="7DBCE535" w14:textId="77777777" w:rsidR="004C52F1" w:rsidRDefault="00E16D09">
      <w:pPr>
        <w:widowControl w:val="0"/>
        <w:rPr>
          <w:noProof/>
          <w:szCs w:val="22"/>
        </w:rPr>
      </w:pPr>
      <w:r>
        <w:rPr>
          <w:szCs w:val="22"/>
        </w:rPr>
        <w:t>Kull kapsula iebsa fiha 110 mg ta’ dabigatran etexilate (bħala mesilate).</w:t>
      </w:r>
    </w:p>
    <w:p w14:paraId="52B22D8B" w14:textId="77777777" w:rsidR="004C52F1" w:rsidRDefault="004C52F1">
      <w:pPr>
        <w:widowControl w:val="0"/>
        <w:rPr>
          <w:noProof/>
          <w:szCs w:val="22"/>
        </w:rPr>
      </w:pPr>
    </w:p>
    <w:p w14:paraId="188A211D" w14:textId="77777777" w:rsidR="004C52F1" w:rsidRDefault="004C52F1">
      <w:pPr>
        <w:widowControl w:val="0"/>
        <w:rPr>
          <w:noProof/>
          <w:szCs w:val="22"/>
        </w:rPr>
      </w:pPr>
    </w:p>
    <w:p w14:paraId="0625136E"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LISTA TA’ EĊĊIPJENTI</w:t>
      </w:r>
    </w:p>
    <w:p w14:paraId="576717C9" w14:textId="77777777" w:rsidR="004C52F1" w:rsidRDefault="004C52F1">
      <w:pPr>
        <w:keepNext/>
        <w:widowControl w:val="0"/>
        <w:rPr>
          <w:iCs/>
          <w:noProof/>
          <w:szCs w:val="22"/>
          <w:u w:val="single"/>
        </w:rPr>
      </w:pPr>
    </w:p>
    <w:p w14:paraId="29085608" w14:textId="77777777" w:rsidR="004C52F1" w:rsidRDefault="004C52F1">
      <w:pPr>
        <w:widowControl w:val="0"/>
        <w:rPr>
          <w:noProof/>
          <w:szCs w:val="22"/>
        </w:rPr>
      </w:pPr>
    </w:p>
    <w:p w14:paraId="3FD94CD8"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GĦAMLA FARMAĊEWTIKA U KONTENUT</w:t>
      </w:r>
    </w:p>
    <w:p w14:paraId="0E65CF71" w14:textId="77777777" w:rsidR="004C52F1" w:rsidRDefault="004C52F1">
      <w:pPr>
        <w:keepNext/>
        <w:widowControl w:val="0"/>
        <w:rPr>
          <w:noProof/>
          <w:szCs w:val="22"/>
        </w:rPr>
      </w:pPr>
    </w:p>
    <w:p w14:paraId="72D3D4C6" w14:textId="77777777" w:rsidR="004C52F1" w:rsidRDefault="00E16D09">
      <w:pPr>
        <w:widowControl w:val="0"/>
        <w:rPr>
          <w:bCs/>
          <w:iCs/>
          <w:szCs w:val="22"/>
        </w:rPr>
      </w:pPr>
      <w:r>
        <w:rPr>
          <w:szCs w:val="22"/>
          <w:highlight w:val="lightGray"/>
        </w:rPr>
        <w:t>kapsula iebsa</w:t>
      </w:r>
    </w:p>
    <w:p w14:paraId="4396AF02" w14:textId="77777777" w:rsidR="004C52F1" w:rsidRDefault="00E16D09">
      <w:pPr>
        <w:widowControl w:val="0"/>
        <w:rPr>
          <w:bCs/>
          <w:iCs/>
          <w:szCs w:val="22"/>
        </w:rPr>
      </w:pPr>
      <w:r>
        <w:rPr>
          <w:szCs w:val="22"/>
        </w:rPr>
        <w:t>50 × 1 kapsula iebsa. Komponent ta’ pakkett multiplu, ma jistax jinbiegħ separatament.</w:t>
      </w:r>
    </w:p>
    <w:p w14:paraId="06C4BBF8" w14:textId="77777777" w:rsidR="004C52F1" w:rsidRDefault="004C52F1">
      <w:pPr>
        <w:widowControl w:val="0"/>
        <w:autoSpaceDE w:val="0"/>
        <w:autoSpaceDN w:val="0"/>
        <w:adjustRightInd w:val="0"/>
        <w:rPr>
          <w:bCs/>
          <w:iCs/>
          <w:szCs w:val="22"/>
        </w:rPr>
      </w:pPr>
    </w:p>
    <w:p w14:paraId="446BBD36" w14:textId="77777777" w:rsidR="004C52F1" w:rsidRDefault="004C52F1">
      <w:pPr>
        <w:widowControl w:val="0"/>
        <w:rPr>
          <w:noProof/>
          <w:szCs w:val="22"/>
        </w:rPr>
      </w:pPr>
    </w:p>
    <w:p w14:paraId="74468938"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 TA’ KIF U MNEJN JINGĦATA</w:t>
      </w:r>
    </w:p>
    <w:p w14:paraId="510B29EC" w14:textId="77777777" w:rsidR="004C52F1" w:rsidRDefault="004C52F1">
      <w:pPr>
        <w:keepNext/>
        <w:widowControl w:val="0"/>
        <w:rPr>
          <w:i/>
          <w:noProof/>
          <w:szCs w:val="22"/>
        </w:rPr>
      </w:pPr>
    </w:p>
    <w:p w14:paraId="345410E3" w14:textId="77777777" w:rsidR="004C52F1" w:rsidRDefault="00E16D09">
      <w:pPr>
        <w:widowControl w:val="0"/>
        <w:rPr>
          <w:noProof/>
          <w:szCs w:val="22"/>
        </w:rPr>
      </w:pPr>
      <w:r>
        <w:rPr>
          <w:szCs w:val="22"/>
        </w:rPr>
        <w:t>Ibla’ sħiħa, tomgħodx u taqsamx il-kapsula.</w:t>
      </w:r>
    </w:p>
    <w:p w14:paraId="18189940" w14:textId="77777777" w:rsidR="004C52F1" w:rsidRDefault="00E16D09">
      <w:pPr>
        <w:widowControl w:val="0"/>
        <w:rPr>
          <w:noProof/>
          <w:szCs w:val="22"/>
        </w:rPr>
      </w:pPr>
      <w:r>
        <w:rPr>
          <w:szCs w:val="22"/>
        </w:rPr>
        <w:t>Aqra l-fuljett ta’ tagħrif qabel l-użu.</w:t>
      </w:r>
    </w:p>
    <w:p w14:paraId="02BBFC5A" w14:textId="77777777" w:rsidR="004C52F1" w:rsidRDefault="00E16D09">
      <w:pPr>
        <w:widowControl w:val="0"/>
        <w:rPr>
          <w:noProof/>
          <w:szCs w:val="22"/>
        </w:rPr>
      </w:pPr>
      <w:r>
        <w:rPr>
          <w:szCs w:val="22"/>
        </w:rPr>
        <w:t>Użu orali.</w:t>
      </w:r>
    </w:p>
    <w:p w14:paraId="00CCC2D8" w14:textId="77777777" w:rsidR="004C52F1" w:rsidRDefault="00E16D09">
      <w:pPr>
        <w:widowControl w:val="0"/>
        <w:rPr>
          <w:noProof/>
          <w:szCs w:val="22"/>
        </w:rPr>
      </w:pPr>
      <w:r>
        <w:rPr>
          <w:szCs w:val="22"/>
        </w:rPr>
        <w:t>Kartuna ta’ twissija għall-pazjent ġewwa.</w:t>
      </w:r>
    </w:p>
    <w:p w14:paraId="4A5B8A26" w14:textId="77777777" w:rsidR="004C52F1" w:rsidRDefault="004C52F1">
      <w:pPr>
        <w:widowControl w:val="0"/>
        <w:rPr>
          <w:rFonts w:eastAsia="PMingLiU"/>
          <w:noProof/>
          <w:szCs w:val="22"/>
          <w:lang w:eastAsia="zh-TW"/>
        </w:rPr>
      </w:pPr>
    </w:p>
    <w:p w14:paraId="34CFAEB0" w14:textId="77777777" w:rsidR="004C52F1" w:rsidRDefault="00E16D09">
      <w:pPr>
        <w:keepNext/>
        <w:widowControl w:val="0"/>
        <w:rPr>
          <w:rFonts w:eastAsia="PMingLiU"/>
          <w:noProof/>
          <w:szCs w:val="22"/>
        </w:rPr>
      </w:pPr>
      <w:r>
        <w:rPr>
          <w:noProof/>
          <w:color w:val="1F497D"/>
          <w:szCs w:val="22"/>
          <w:lang w:eastAsia="zh-CN"/>
        </w:rPr>
        <w:drawing>
          <wp:inline distT="0" distB="0" distL="0" distR="0" wp14:anchorId="35F3FF0A" wp14:editId="6C8BFAE5">
            <wp:extent cx="1411605" cy="10826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t="5556"/>
                    <a:stretch>
                      <a:fillRect/>
                    </a:stretch>
                  </pic:blipFill>
                  <pic:spPr bwMode="auto">
                    <a:xfrm>
                      <a:off x="0" y="0"/>
                      <a:ext cx="1411605" cy="1082675"/>
                    </a:xfrm>
                    <a:prstGeom prst="rect">
                      <a:avLst/>
                    </a:prstGeom>
                    <a:noFill/>
                    <a:ln>
                      <a:noFill/>
                    </a:ln>
                  </pic:spPr>
                </pic:pic>
              </a:graphicData>
            </a:graphic>
          </wp:inline>
        </w:drawing>
      </w:r>
      <w:r>
        <w:rPr>
          <w:szCs w:val="22"/>
        </w:rPr>
        <w:t>Ċarrat</w:t>
      </w:r>
    </w:p>
    <w:p w14:paraId="1E6D6956" w14:textId="77777777" w:rsidR="004C52F1" w:rsidRDefault="00E16D09">
      <w:pPr>
        <w:keepNext/>
        <w:widowControl w:val="0"/>
        <w:rPr>
          <w:rFonts w:eastAsia="PMingLiU"/>
          <w:noProof/>
          <w:szCs w:val="22"/>
        </w:rPr>
      </w:pPr>
      <w:r>
        <w:rPr>
          <w:noProof/>
          <w:color w:val="1F497D"/>
          <w:szCs w:val="22"/>
          <w:lang w:eastAsia="zh-CN"/>
        </w:rPr>
        <w:drawing>
          <wp:inline distT="0" distB="0" distL="0" distR="0" wp14:anchorId="51252258" wp14:editId="18A36D40">
            <wp:extent cx="1363345" cy="93853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t="15848" r="10710" b="12793"/>
                    <a:stretch>
                      <a:fillRect/>
                    </a:stretch>
                  </pic:blipFill>
                  <pic:spPr bwMode="auto">
                    <a:xfrm>
                      <a:off x="0" y="0"/>
                      <a:ext cx="1363345" cy="938530"/>
                    </a:xfrm>
                    <a:prstGeom prst="rect">
                      <a:avLst/>
                    </a:prstGeom>
                    <a:noFill/>
                    <a:ln>
                      <a:noFill/>
                    </a:ln>
                  </pic:spPr>
                </pic:pic>
              </a:graphicData>
            </a:graphic>
          </wp:inline>
        </w:drawing>
      </w:r>
      <w:r>
        <w:rPr>
          <w:szCs w:val="22"/>
        </w:rPr>
        <w:t>Qaxxar</w:t>
      </w:r>
    </w:p>
    <w:p w14:paraId="666EC216" w14:textId="77777777" w:rsidR="004C52F1" w:rsidRDefault="004C52F1">
      <w:pPr>
        <w:keepNext/>
        <w:widowControl w:val="0"/>
        <w:rPr>
          <w:noProof/>
          <w:szCs w:val="22"/>
        </w:rPr>
      </w:pPr>
    </w:p>
    <w:p w14:paraId="4218A886" w14:textId="77777777" w:rsidR="004C52F1" w:rsidRDefault="004C52F1">
      <w:pPr>
        <w:widowControl w:val="0"/>
        <w:rPr>
          <w:noProof/>
          <w:szCs w:val="22"/>
        </w:rPr>
      </w:pPr>
    </w:p>
    <w:p w14:paraId="4705F10D"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TWISSIJA SPEĊJALI LI L-PRODOTT MEDIĊINALI GĦANDU JINŻAMM FEJN MA JIDHIRX U MA JINTLAĦAQX MIT-TFAL</w:t>
      </w:r>
    </w:p>
    <w:p w14:paraId="49FD476E" w14:textId="77777777" w:rsidR="004C52F1" w:rsidRDefault="004C52F1">
      <w:pPr>
        <w:keepNext/>
        <w:widowControl w:val="0"/>
        <w:rPr>
          <w:noProof/>
          <w:szCs w:val="22"/>
        </w:rPr>
      </w:pPr>
    </w:p>
    <w:p w14:paraId="14AA1A49" w14:textId="77777777" w:rsidR="004C52F1" w:rsidRDefault="00E16D09">
      <w:pPr>
        <w:widowControl w:val="0"/>
        <w:rPr>
          <w:noProof/>
          <w:szCs w:val="22"/>
        </w:rPr>
      </w:pPr>
      <w:r>
        <w:rPr>
          <w:szCs w:val="22"/>
        </w:rPr>
        <w:t>Żomm fejn ma jidhirx u ma jintlaħaqx mit-tfal.</w:t>
      </w:r>
    </w:p>
    <w:p w14:paraId="5CBF1565" w14:textId="77777777" w:rsidR="004C52F1" w:rsidRDefault="004C52F1">
      <w:pPr>
        <w:widowControl w:val="0"/>
        <w:rPr>
          <w:noProof/>
          <w:szCs w:val="22"/>
        </w:rPr>
      </w:pPr>
    </w:p>
    <w:p w14:paraId="29A4AA58" w14:textId="77777777" w:rsidR="004C52F1" w:rsidRDefault="004C52F1">
      <w:pPr>
        <w:widowControl w:val="0"/>
        <w:rPr>
          <w:noProof/>
          <w:szCs w:val="22"/>
        </w:rPr>
      </w:pPr>
    </w:p>
    <w:p w14:paraId="2D27C5F7"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7.</w:t>
      </w:r>
      <w:r>
        <w:rPr>
          <w:b/>
          <w:szCs w:val="22"/>
        </w:rPr>
        <w:tab/>
        <w:t>TWISSIJA(IET) SPEĊJALI OĦRA, JEKK MEĦTIEĠA</w:t>
      </w:r>
    </w:p>
    <w:p w14:paraId="69E25FF5" w14:textId="77777777" w:rsidR="004C52F1" w:rsidRDefault="004C52F1">
      <w:pPr>
        <w:keepNext/>
        <w:widowControl w:val="0"/>
        <w:rPr>
          <w:noProof/>
          <w:szCs w:val="22"/>
        </w:rPr>
      </w:pPr>
    </w:p>
    <w:p w14:paraId="2C8821EE" w14:textId="77777777" w:rsidR="004C52F1" w:rsidRDefault="004C52F1">
      <w:pPr>
        <w:widowControl w:val="0"/>
        <w:rPr>
          <w:noProof/>
          <w:szCs w:val="22"/>
        </w:rPr>
      </w:pPr>
    </w:p>
    <w:p w14:paraId="7D8A7ED3"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DATA TA’ SKADENZA</w:t>
      </w:r>
    </w:p>
    <w:p w14:paraId="45305CEA" w14:textId="77777777" w:rsidR="004C52F1" w:rsidRDefault="004C52F1">
      <w:pPr>
        <w:keepNext/>
        <w:widowControl w:val="0"/>
        <w:rPr>
          <w:noProof/>
          <w:szCs w:val="22"/>
        </w:rPr>
      </w:pPr>
    </w:p>
    <w:p w14:paraId="6B694503" w14:textId="77777777" w:rsidR="004C52F1" w:rsidRDefault="00E16D09">
      <w:pPr>
        <w:keepNext/>
        <w:widowControl w:val="0"/>
        <w:rPr>
          <w:noProof/>
          <w:szCs w:val="22"/>
        </w:rPr>
      </w:pPr>
      <w:r>
        <w:rPr>
          <w:szCs w:val="22"/>
        </w:rPr>
        <w:t>JIS</w:t>
      </w:r>
    </w:p>
    <w:p w14:paraId="40897349" w14:textId="77777777" w:rsidR="004C52F1" w:rsidRDefault="004C52F1">
      <w:pPr>
        <w:widowControl w:val="0"/>
        <w:rPr>
          <w:noProof/>
          <w:szCs w:val="22"/>
        </w:rPr>
      </w:pPr>
    </w:p>
    <w:p w14:paraId="74188046" w14:textId="77777777" w:rsidR="004C52F1" w:rsidRDefault="004C52F1">
      <w:pPr>
        <w:widowControl w:val="0"/>
        <w:rPr>
          <w:noProof/>
          <w:szCs w:val="22"/>
        </w:rPr>
      </w:pPr>
    </w:p>
    <w:p w14:paraId="6AFDE594"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KONDIZZJONIJIET SPEĊJALI TA’ KIF JINĦAŻEN</w:t>
      </w:r>
    </w:p>
    <w:p w14:paraId="295D4B30" w14:textId="77777777" w:rsidR="004C52F1" w:rsidRDefault="004C52F1">
      <w:pPr>
        <w:keepNext/>
        <w:widowControl w:val="0"/>
        <w:rPr>
          <w:noProof/>
          <w:szCs w:val="22"/>
        </w:rPr>
      </w:pPr>
    </w:p>
    <w:p w14:paraId="7B1A43FB" w14:textId="77777777" w:rsidR="004C52F1" w:rsidRDefault="00E16D09">
      <w:pPr>
        <w:pStyle w:val="IBTextChar"/>
        <w:widowControl w:val="0"/>
        <w:spacing w:before="0" w:after="0" w:line="240" w:lineRule="auto"/>
        <w:rPr>
          <w:bCs/>
          <w:sz w:val="22"/>
          <w:szCs w:val="22"/>
        </w:rPr>
      </w:pPr>
      <w:r>
        <w:rPr>
          <w:sz w:val="22"/>
          <w:szCs w:val="22"/>
        </w:rPr>
        <w:t>Aħżen fil-pakkett oriġinali sabiex tilqa’ mill-umdità.</w:t>
      </w:r>
    </w:p>
    <w:p w14:paraId="39AEE254" w14:textId="77777777" w:rsidR="004C52F1" w:rsidRDefault="004C52F1">
      <w:pPr>
        <w:widowControl w:val="0"/>
        <w:ind w:left="567" w:hanging="567"/>
        <w:rPr>
          <w:noProof/>
          <w:szCs w:val="22"/>
        </w:rPr>
      </w:pPr>
    </w:p>
    <w:p w14:paraId="052D8AF5" w14:textId="77777777" w:rsidR="004C52F1" w:rsidRDefault="004C52F1">
      <w:pPr>
        <w:widowControl w:val="0"/>
        <w:ind w:left="567" w:hanging="567"/>
        <w:rPr>
          <w:noProof/>
          <w:szCs w:val="22"/>
        </w:rPr>
      </w:pPr>
    </w:p>
    <w:p w14:paraId="3F3895B2"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PREKAWZJONIJIET SPEĊJALI GĦAR-RIMI TA’ PRODOTTI MEDIĊINALI MHUX UŻATI JEW SKART MINN DAWN IL-PRODOTTI MEDIĊINALI, JEKK HEMM BŻONN</w:t>
      </w:r>
    </w:p>
    <w:p w14:paraId="78D3AC72" w14:textId="77777777" w:rsidR="004C52F1" w:rsidRDefault="004C52F1">
      <w:pPr>
        <w:keepNext/>
        <w:widowControl w:val="0"/>
        <w:rPr>
          <w:noProof/>
          <w:szCs w:val="22"/>
        </w:rPr>
      </w:pPr>
    </w:p>
    <w:p w14:paraId="6B8B88FF" w14:textId="77777777" w:rsidR="004C52F1" w:rsidRDefault="004C52F1">
      <w:pPr>
        <w:widowControl w:val="0"/>
        <w:rPr>
          <w:noProof/>
          <w:szCs w:val="22"/>
        </w:rPr>
      </w:pPr>
    </w:p>
    <w:p w14:paraId="63139AF1"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ISEM U INDIRIZZ TAD-DETENTUR TAL-AWTORIZZAZZJONI GĦAT-TQEGĦID FIS-SUQ</w:t>
      </w:r>
    </w:p>
    <w:p w14:paraId="022BF695" w14:textId="77777777" w:rsidR="004C52F1" w:rsidRDefault="004C52F1">
      <w:pPr>
        <w:pStyle w:val="IBTextChar"/>
        <w:keepNext/>
        <w:widowControl w:val="0"/>
        <w:spacing w:before="0" w:after="0" w:line="240" w:lineRule="auto"/>
        <w:rPr>
          <w:bCs/>
          <w:sz w:val="22"/>
          <w:szCs w:val="22"/>
        </w:rPr>
      </w:pPr>
    </w:p>
    <w:p w14:paraId="6B9F5C3C" w14:textId="77777777" w:rsidR="004C52F1" w:rsidRDefault="00E16D09">
      <w:pPr>
        <w:pStyle w:val="IBTextChar"/>
        <w:keepNext/>
        <w:widowControl w:val="0"/>
        <w:spacing w:before="0" w:after="0" w:line="240" w:lineRule="auto"/>
        <w:rPr>
          <w:bCs/>
          <w:sz w:val="22"/>
          <w:szCs w:val="22"/>
        </w:rPr>
      </w:pPr>
      <w:r>
        <w:rPr>
          <w:sz w:val="22"/>
          <w:szCs w:val="22"/>
        </w:rPr>
        <w:t>Boehringer Ingelheim International GmbH</w:t>
      </w:r>
    </w:p>
    <w:p w14:paraId="5BA26D26" w14:textId="77777777" w:rsidR="004C52F1" w:rsidRDefault="00E16D09">
      <w:pPr>
        <w:pStyle w:val="IBTextChar"/>
        <w:keepNext/>
        <w:widowControl w:val="0"/>
        <w:spacing w:before="0" w:after="0" w:line="240" w:lineRule="auto"/>
        <w:rPr>
          <w:bCs/>
          <w:sz w:val="22"/>
          <w:szCs w:val="22"/>
        </w:rPr>
      </w:pPr>
      <w:r>
        <w:rPr>
          <w:sz w:val="22"/>
          <w:szCs w:val="22"/>
        </w:rPr>
        <w:t>Binger Str. 173</w:t>
      </w:r>
    </w:p>
    <w:p w14:paraId="0142253F" w14:textId="77777777" w:rsidR="004C52F1" w:rsidRDefault="00E16D09">
      <w:pPr>
        <w:pStyle w:val="IBTextChar"/>
        <w:keepNext/>
        <w:widowControl w:val="0"/>
        <w:spacing w:before="0" w:after="0" w:line="240" w:lineRule="auto"/>
        <w:rPr>
          <w:bCs/>
          <w:sz w:val="22"/>
          <w:szCs w:val="22"/>
        </w:rPr>
      </w:pPr>
      <w:r>
        <w:rPr>
          <w:sz w:val="22"/>
          <w:szCs w:val="22"/>
        </w:rPr>
        <w:t>55216 Ingelheim am Rhein</w:t>
      </w:r>
    </w:p>
    <w:p w14:paraId="619B9E94" w14:textId="77777777" w:rsidR="004C52F1" w:rsidRDefault="00E16D09">
      <w:pPr>
        <w:pStyle w:val="IBTextChar"/>
        <w:widowControl w:val="0"/>
        <w:spacing w:before="0" w:after="0" w:line="240" w:lineRule="auto"/>
        <w:rPr>
          <w:bCs/>
          <w:sz w:val="22"/>
          <w:szCs w:val="22"/>
        </w:rPr>
      </w:pPr>
      <w:r>
        <w:rPr>
          <w:sz w:val="22"/>
          <w:szCs w:val="22"/>
        </w:rPr>
        <w:t>Il-Ġermanja</w:t>
      </w:r>
    </w:p>
    <w:p w14:paraId="2A1F728E" w14:textId="77777777" w:rsidR="004C52F1" w:rsidRDefault="004C52F1">
      <w:pPr>
        <w:pStyle w:val="IBTextChar"/>
        <w:widowControl w:val="0"/>
        <w:spacing w:before="0" w:after="0" w:line="240" w:lineRule="auto"/>
        <w:rPr>
          <w:bCs/>
          <w:sz w:val="22"/>
          <w:szCs w:val="22"/>
        </w:rPr>
      </w:pPr>
    </w:p>
    <w:p w14:paraId="137A67E9" w14:textId="77777777" w:rsidR="004C52F1" w:rsidRDefault="004C52F1">
      <w:pPr>
        <w:pStyle w:val="IBTextChar"/>
        <w:widowControl w:val="0"/>
        <w:spacing w:before="0" w:after="0" w:line="240" w:lineRule="auto"/>
        <w:rPr>
          <w:bCs/>
          <w:sz w:val="22"/>
          <w:szCs w:val="22"/>
        </w:rPr>
      </w:pPr>
    </w:p>
    <w:p w14:paraId="59F12392"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NUMRU(I) TAL-AWTORIZZAZZJONI GĦAT-TQEGĦID FIS-SUQ</w:t>
      </w:r>
    </w:p>
    <w:p w14:paraId="12EE6E49" w14:textId="77777777" w:rsidR="004C52F1" w:rsidRDefault="004C52F1">
      <w:pPr>
        <w:keepNext/>
        <w:widowControl w:val="0"/>
        <w:rPr>
          <w:noProof/>
          <w:szCs w:val="22"/>
        </w:rPr>
      </w:pPr>
    </w:p>
    <w:p w14:paraId="60099C9E" w14:textId="77777777" w:rsidR="004C52F1" w:rsidRDefault="00E16D09">
      <w:pPr>
        <w:widowControl w:val="0"/>
        <w:rPr>
          <w:noProof/>
          <w:szCs w:val="22"/>
        </w:rPr>
      </w:pPr>
      <w:r>
        <w:rPr>
          <w:szCs w:val="22"/>
        </w:rPr>
        <w:t>EU/1/08/442/015</w:t>
      </w:r>
    </w:p>
    <w:p w14:paraId="6BCA38C8" w14:textId="77777777" w:rsidR="004C52F1" w:rsidRDefault="004C52F1">
      <w:pPr>
        <w:widowControl w:val="0"/>
        <w:rPr>
          <w:noProof/>
          <w:szCs w:val="22"/>
        </w:rPr>
      </w:pPr>
    </w:p>
    <w:p w14:paraId="47F13343" w14:textId="77777777" w:rsidR="004C52F1" w:rsidRDefault="004C52F1">
      <w:pPr>
        <w:widowControl w:val="0"/>
        <w:rPr>
          <w:noProof/>
          <w:szCs w:val="22"/>
        </w:rPr>
      </w:pPr>
    </w:p>
    <w:p w14:paraId="0B486CAE"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NUMRU TAL-LOTT</w:t>
      </w:r>
    </w:p>
    <w:p w14:paraId="747E12CB" w14:textId="77777777" w:rsidR="004C52F1" w:rsidRDefault="004C52F1">
      <w:pPr>
        <w:keepNext/>
        <w:widowControl w:val="0"/>
        <w:rPr>
          <w:noProof/>
          <w:szCs w:val="22"/>
        </w:rPr>
      </w:pPr>
    </w:p>
    <w:p w14:paraId="23A3EFCE" w14:textId="77777777" w:rsidR="004C52F1" w:rsidRDefault="00E16D09">
      <w:pPr>
        <w:widowControl w:val="0"/>
        <w:rPr>
          <w:noProof/>
          <w:szCs w:val="22"/>
        </w:rPr>
      </w:pPr>
      <w:r>
        <w:rPr>
          <w:szCs w:val="22"/>
        </w:rPr>
        <w:t>Lot</w:t>
      </w:r>
    </w:p>
    <w:p w14:paraId="633387A1" w14:textId="77777777" w:rsidR="004C52F1" w:rsidRDefault="004C52F1">
      <w:pPr>
        <w:widowControl w:val="0"/>
        <w:rPr>
          <w:noProof/>
          <w:szCs w:val="22"/>
        </w:rPr>
      </w:pPr>
    </w:p>
    <w:p w14:paraId="4AE70481" w14:textId="77777777" w:rsidR="004C52F1" w:rsidRDefault="004C52F1">
      <w:pPr>
        <w:widowControl w:val="0"/>
        <w:rPr>
          <w:noProof/>
          <w:szCs w:val="22"/>
        </w:rPr>
      </w:pPr>
    </w:p>
    <w:p w14:paraId="1BA49A9D"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KLASSIFIKAZZJONI ĠENERALI TA’ KIF JINGĦATA</w:t>
      </w:r>
    </w:p>
    <w:p w14:paraId="14CC3308" w14:textId="77777777" w:rsidR="004C52F1" w:rsidRDefault="004C52F1">
      <w:pPr>
        <w:keepNext/>
        <w:widowControl w:val="0"/>
        <w:rPr>
          <w:noProof/>
          <w:szCs w:val="22"/>
        </w:rPr>
      </w:pPr>
    </w:p>
    <w:p w14:paraId="78CE8402" w14:textId="77777777" w:rsidR="004C52F1" w:rsidRDefault="004C52F1">
      <w:pPr>
        <w:widowControl w:val="0"/>
        <w:rPr>
          <w:noProof/>
          <w:szCs w:val="22"/>
        </w:rPr>
      </w:pPr>
    </w:p>
    <w:p w14:paraId="25AB3338"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ISTRUZZJONIJIET DWAR L-UŻU</w:t>
      </w:r>
    </w:p>
    <w:p w14:paraId="33D8B3CD" w14:textId="77777777" w:rsidR="004C52F1" w:rsidRDefault="004C52F1">
      <w:pPr>
        <w:keepNext/>
        <w:widowControl w:val="0"/>
        <w:rPr>
          <w:noProof/>
          <w:szCs w:val="22"/>
        </w:rPr>
      </w:pPr>
    </w:p>
    <w:p w14:paraId="1B768BC1" w14:textId="77777777" w:rsidR="004C52F1" w:rsidRDefault="004C52F1">
      <w:pPr>
        <w:widowControl w:val="0"/>
        <w:rPr>
          <w:noProof/>
          <w:szCs w:val="22"/>
        </w:rPr>
      </w:pPr>
    </w:p>
    <w:p w14:paraId="2DDC1B25"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INFORMAZZJONI BIL-BRAILLE</w:t>
      </w:r>
    </w:p>
    <w:p w14:paraId="700A1E79" w14:textId="77777777" w:rsidR="004C52F1" w:rsidRDefault="004C52F1">
      <w:pPr>
        <w:keepNext/>
        <w:widowControl w:val="0"/>
        <w:rPr>
          <w:noProof/>
          <w:szCs w:val="22"/>
        </w:rPr>
      </w:pPr>
    </w:p>
    <w:p w14:paraId="4F400576" w14:textId="77777777" w:rsidR="004C52F1" w:rsidRDefault="00E16D09">
      <w:pPr>
        <w:widowControl w:val="0"/>
        <w:rPr>
          <w:noProof/>
          <w:szCs w:val="22"/>
        </w:rPr>
      </w:pPr>
      <w:r>
        <w:rPr>
          <w:szCs w:val="22"/>
        </w:rPr>
        <w:t xml:space="preserve">Pradaxa 110 mg </w:t>
      </w:r>
      <w:r>
        <w:rPr>
          <w:rFonts w:cs="Calibri"/>
        </w:rPr>
        <w:t>kapsuli</w:t>
      </w:r>
    </w:p>
    <w:p w14:paraId="661E634C" w14:textId="77777777" w:rsidR="004C52F1" w:rsidRDefault="004C52F1">
      <w:pPr>
        <w:widowControl w:val="0"/>
        <w:rPr>
          <w:noProof/>
          <w:szCs w:val="22"/>
        </w:rPr>
      </w:pPr>
    </w:p>
    <w:p w14:paraId="36D435DF" w14:textId="77777777" w:rsidR="004C52F1" w:rsidRDefault="004C52F1">
      <w:pPr>
        <w:widowControl w:val="0"/>
        <w:rPr>
          <w:noProof/>
          <w:szCs w:val="22"/>
        </w:rPr>
      </w:pPr>
    </w:p>
    <w:p w14:paraId="06238EFF"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IDENTIFIKATUR UNIKU – BARCODE 2D</w:t>
      </w:r>
    </w:p>
    <w:p w14:paraId="1D317E18" w14:textId="77777777" w:rsidR="004C52F1" w:rsidRDefault="004C52F1">
      <w:pPr>
        <w:keepNext/>
        <w:widowControl w:val="0"/>
        <w:rPr>
          <w:szCs w:val="22"/>
        </w:rPr>
      </w:pPr>
    </w:p>
    <w:p w14:paraId="0EBF0DB4" w14:textId="77777777" w:rsidR="004C52F1" w:rsidRDefault="004C52F1">
      <w:pPr>
        <w:widowControl w:val="0"/>
        <w:rPr>
          <w:szCs w:val="22"/>
        </w:rPr>
      </w:pPr>
    </w:p>
    <w:p w14:paraId="527D6198"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 xml:space="preserve">IDENTIFIKATUR UNIKU – </w:t>
      </w:r>
      <w:r>
        <w:rPr>
          <w:b/>
          <w:i/>
          <w:szCs w:val="22"/>
        </w:rPr>
        <w:t>DATA</w:t>
      </w:r>
      <w:r>
        <w:rPr>
          <w:b/>
          <w:szCs w:val="22"/>
        </w:rPr>
        <w:t xml:space="preserve"> LI TINQARA MILL-BNIEDEM</w:t>
      </w:r>
    </w:p>
    <w:p w14:paraId="2F15EEB1" w14:textId="77777777" w:rsidR="004C52F1" w:rsidRDefault="004C52F1">
      <w:pPr>
        <w:keepNext/>
        <w:widowControl w:val="0"/>
        <w:rPr>
          <w:noProof/>
          <w:szCs w:val="22"/>
        </w:rPr>
      </w:pPr>
    </w:p>
    <w:p w14:paraId="7772DA68" w14:textId="77777777" w:rsidR="004C52F1" w:rsidRDefault="00E16D09">
      <w:pPr>
        <w:widowControl w:val="0"/>
        <w:rPr>
          <w:noProof/>
          <w:szCs w:val="22"/>
        </w:rPr>
      </w:pPr>
      <w:r>
        <w:rPr>
          <w:szCs w:val="22"/>
        </w:rPr>
        <w:br w:type="page"/>
      </w:r>
    </w:p>
    <w:p w14:paraId="0C31CD62" w14:textId="77777777" w:rsidR="004C52F1" w:rsidRDefault="00E16D09">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TAGĦRIF LI GĦANDU JIDHER FUQ IL-PAKKETT TA’ BARRA</w:t>
      </w:r>
    </w:p>
    <w:p w14:paraId="6DA0D6FB" w14:textId="77777777" w:rsidR="004C52F1" w:rsidRDefault="004C52F1">
      <w:pPr>
        <w:widowControl w:val="0"/>
        <w:pBdr>
          <w:top w:val="single" w:sz="4" w:space="1" w:color="auto"/>
          <w:left w:val="single" w:sz="4" w:space="4" w:color="auto"/>
          <w:bottom w:val="single" w:sz="4" w:space="1" w:color="auto"/>
          <w:right w:val="single" w:sz="4" w:space="4" w:color="auto"/>
        </w:pBdr>
        <w:rPr>
          <w:bCs/>
          <w:noProof/>
          <w:szCs w:val="22"/>
        </w:rPr>
      </w:pPr>
    </w:p>
    <w:p w14:paraId="4E6445BB" w14:textId="77777777" w:rsidR="004C52F1" w:rsidRDefault="00E16D09">
      <w:pPr>
        <w:widowControl w:val="0"/>
        <w:pBdr>
          <w:top w:val="single" w:sz="4" w:space="1" w:color="auto"/>
          <w:left w:val="single" w:sz="4" w:space="4" w:color="auto"/>
          <w:bottom w:val="single" w:sz="4" w:space="1" w:color="auto"/>
          <w:right w:val="single" w:sz="4" w:space="4" w:color="auto"/>
        </w:pBdr>
        <w:rPr>
          <w:bCs/>
          <w:noProof/>
          <w:szCs w:val="22"/>
        </w:rPr>
      </w:pPr>
      <w:r>
        <w:rPr>
          <w:b/>
          <w:szCs w:val="22"/>
        </w:rPr>
        <w:t>TIKKETTA TAR-</w:t>
      </w:r>
      <w:r>
        <w:rPr>
          <w:b/>
          <w:i/>
          <w:szCs w:val="22"/>
        </w:rPr>
        <w:t>WRAPPER</w:t>
      </w:r>
      <w:r>
        <w:rPr>
          <w:b/>
          <w:szCs w:val="22"/>
        </w:rPr>
        <w:t xml:space="preserve"> TA’ BARRA FUQ IL-PAKKETT MULTIPLU TA’ 100 (2 PAKKETTI TA’ 50 KAPSULA IEBSA) IMGEŻWRIN ĠO FOJL TRASPARENTI – INKLUŻ IL-KAXXA BLU – 110</w:t>
      </w:r>
      <w:r>
        <w:rPr>
          <w:szCs w:val="22"/>
        </w:rPr>
        <w:t> </w:t>
      </w:r>
      <w:r>
        <w:rPr>
          <w:b/>
          <w:szCs w:val="22"/>
        </w:rPr>
        <w:t>mg KAPSULI IEBSIN</w:t>
      </w:r>
    </w:p>
    <w:p w14:paraId="77D3FC29" w14:textId="77777777" w:rsidR="004C52F1" w:rsidRDefault="004C52F1">
      <w:pPr>
        <w:widowControl w:val="0"/>
        <w:rPr>
          <w:noProof/>
          <w:szCs w:val="22"/>
        </w:rPr>
      </w:pPr>
    </w:p>
    <w:p w14:paraId="1A7D99F2" w14:textId="77777777" w:rsidR="004C52F1" w:rsidRDefault="004C52F1">
      <w:pPr>
        <w:widowControl w:val="0"/>
        <w:rPr>
          <w:noProof/>
          <w:szCs w:val="22"/>
        </w:rPr>
      </w:pPr>
    </w:p>
    <w:p w14:paraId="5F87A5DD" w14:textId="77777777" w:rsidR="004C52F1" w:rsidRDefault="00E16D09">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ISEM TAL-PRODOTT MEDIĊINALI</w:t>
      </w:r>
    </w:p>
    <w:p w14:paraId="71F2FE07" w14:textId="77777777" w:rsidR="004C52F1" w:rsidRDefault="004C52F1">
      <w:pPr>
        <w:keepNext/>
        <w:widowControl w:val="0"/>
        <w:rPr>
          <w:noProof/>
          <w:szCs w:val="22"/>
        </w:rPr>
      </w:pPr>
    </w:p>
    <w:p w14:paraId="12083E38" w14:textId="77777777" w:rsidR="004C52F1" w:rsidRDefault="00E16D09">
      <w:pPr>
        <w:widowControl w:val="0"/>
        <w:rPr>
          <w:noProof/>
          <w:szCs w:val="22"/>
        </w:rPr>
      </w:pPr>
      <w:r>
        <w:rPr>
          <w:szCs w:val="22"/>
        </w:rPr>
        <w:t>Pradaxa 110 mg kapsuli iebsin</w:t>
      </w:r>
    </w:p>
    <w:p w14:paraId="61479E91" w14:textId="77777777" w:rsidR="004C52F1" w:rsidRDefault="00E16D09">
      <w:pPr>
        <w:widowControl w:val="0"/>
        <w:rPr>
          <w:noProof/>
          <w:szCs w:val="22"/>
        </w:rPr>
      </w:pPr>
      <w:r>
        <w:rPr>
          <w:szCs w:val="22"/>
        </w:rPr>
        <w:t>dabigatran etexilate</w:t>
      </w:r>
    </w:p>
    <w:p w14:paraId="139B11AC" w14:textId="77777777" w:rsidR="004C52F1" w:rsidRDefault="004C52F1">
      <w:pPr>
        <w:widowControl w:val="0"/>
        <w:rPr>
          <w:noProof/>
          <w:szCs w:val="22"/>
        </w:rPr>
      </w:pPr>
    </w:p>
    <w:p w14:paraId="3F01A3AA" w14:textId="77777777" w:rsidR="004C52F1" w:rsidRDefault="004C52F1">
      <w:pPr>
        <w:widowControl w:val="0"/>
        <w:rPr>
          <w:noProof/>
          <w:szCs w:val="22"/>
        </w:rPr>
      </w:pPr>
    </w:p>
    <w:p w14:paraId="3CF082BB"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DIKJARAZZJONI TAS-SUSTANZA(I) ATTIVA(I)</w:t>
      </w:r>
    </w:p>
    <w:p w14:paraId="71D40ED5" w14:textId="77777777" w:rsidR="004C52F1" w:rsidRDefault="004C52F1">
      <w:pPr>
        <w:keepNext/>
        <w:widowControl w:val="0"/>
        <w:rPr>
          <w:noProof/>
          <w:szCs w:val="22"/>
        </w:rPr>
      </w:pPr>
    </w:p>
    <w:p w14:paraId="6F49E57B" w14:textId="77777777" w:rsidR="004C52F1" w:rsidRDefault="00E16D09">
      <w:pPr>
        <w:widowControl w:val="0"/>
        <w:rPr>
          <w:noProof/>
          <w:szCs w:val="22"/>
        </w:rPr>
      </w:pPr>
      <w:r>
        <w:rPr>
          <w:szCs w:val="22"/>
        </w:rPr>
        <w:t>Kull kapsula iebsa fiha 110 mg ta’ dabigatran etexilate (bħala mesilate).</w:t>
      </w:r>
    </w:p>
    <w:p w14:paraId="00F5934D" w14:textId="77777777" w:rsidR="004C52F1" w:rsidRDefault="004C52F1">
      <w:pPr>
        <w:widowControl w:val="0"/>
        <w:rPr>
          <w:noProof/>
          <w:szCs w:val="22"/>
        </w:rPr>
      </w:pPr>
    </w:p>
    <w:p w14:paraId="6820AEF0" w14:textId="77777777" w:rsidR="004C52F1" w:rsidRDefault="004C52F1">
      <w:pPr>
        <w:widowControl w:val="0"/>
        <w:rPr>
          <w:noProof/>
          <w:szCs w:val="22"/>
        </w:rPr>
      </w:pPr>
    </w:p>
    <w:p w14:paraId="48E40F58"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LISTA TA’ EĊĊIPJENTI</w:t>
      </w:r>
    </w:p>
    <w:p w14:paraId="702D8652" w14:textId="77777777" w:rsidR="004C52F1" w:rsidRDefault="004C52F1">
      <w:pPr>
        <w:keepNext/>
        <w:widowControl w:val="0"/>
        <w:rPr>
          <w:iCs/>
          <w:noProof/>
          <w:szCs w:val="22"/>
          <w:u w:val="single"/>
        </w:rPr>
      </w:pPr>
    </w:p>
    <w:p w14:paraId="1D86F273" w14:textId="77777777" w:rsidR="004C52F1" w:rsidRDefault="004C52F1">
      <w:pPr>
        <w:widowControl w:val="0"/>
        <w:rPr>
          <w:noProof/>
          <w:szCs w:val="22"/>
        </w:rPr>
      </w:pPr>
    </w:p>
    <w:p w14:paraId="5D0FE697"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GĦAMLA FARMAĊEWTIKA U KONTENUT</w:t>
      </w:r>
    </w:p>
    <w:p w14:paraId="460E0D44" w14:textId="77777777" w:rsidR="004C52F1" w:rsidRDefault="004C52F1">
      <w:pPr>
        <w:keepNext/>
        <w:widowControl w:val="0"/>
        <w:rPr>
          <w:noProof/>
          <w:szCs w:val="22"/>
        </w:rPr>
      </w:pPr>
    </w:p>
    <w:p w14:paraId="241FBE73" w14:textId="77777777" w:rsidR="004C52F1" w:rsidRDefault="00E16D09">
      <w:pPr>
        <w:widowControl w:val="0"/>
        <w:rPr>
          <w:noProof/>
          <w:szCs w:val="22"/>
        </w:rPr>
      </w:pPr>
      <w:r>
        <w:rPr>
          <w:szCs w:val="22"/>
          <w:highlight w:val="lightGray"/>
        </w:rPr>
        <w:t>kapsula iebsa</w:t>
      </w:r>
    </w:p>
    <w:p w14:paraId="70DA05F6" w14:textId="77777777" w:rsidR="004C52F1" w:rsidRDefault="00E16D09">
      <w:pPr>
        <w:widowControl w:val="0"/>
        <w:rPr>
          <w:noProof/>
          <w:szCs w:val="22"/>
        </w:rPr>
      </w:pPr>
      <w:r>
        <w:rPr>
          <w:szCs w:val="22"/>
        </w:rPr>
        <w:t>Pakkett multiplu: 100 (2 pakketti ta’ 50 × 1) kapsula iebsa.</w:t>
      </w:r>
    </w:p>
    <w:p w14:paraId="77239371" w14:textId="77777777" w:rsidR="004C52F1" w:rsidRDefault="004C52F1">
      <w:pPr>
        <w:widowControl w:val="0"/>
        <w:rPr>
          <w:noProof/>
          <w:szCs w:val="22"/>
        </w:rPr>
      </w:pPr>
    </w:p>
    <w:p w14:paraId="2ADC579A" w14:textId="77777777" w:rsidR="004C52F1" w:rsidRDefault="004C52F1">
      <w:pPr>
        <w:widowControl w:val="0"/>
        <w:rPr>
          <w:noProof/>
          <w:szCs w:val="22"/>
        </w:rPr>
      </w:pPr>
    </w:p>
    <w:p w14:paraId="62198B08"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 TA’ KIF U MNEJN JINGĦATA</w:t>
      </w:r>
    </w:p>
    <w:p w14:paraId="08F794D1" w14:textId="77777777" w:rsidR="004C52F1" w:rsidRDefault="004C52F1">
      <w:pPr>
        <w:keepNext/>
        <w:widowControl w:val="0"/>
        <w:rPr>
          <w:noProof/>
          <w:szCs w:val="22"/>
        </w:rPr>
      </w:pPr>
    </w:p>
    <w:p w14:paraId="1D14C06A" w14:textId="77777777" w:rsidR="004C52F1" w:rsidRDefault="00E16D09">
      <w:pPr>
        <w:widowControl w:val="0"/>
        <w:rPr>
          <w:noProof/>
          <w:szCs w:val="22"/>
        </w:rPr>
      </w:pPr>
      <w:r>
        <w:rPr>
          <w:szCs w:val="22"/>
        </w:rPr>
        <w:t>Ibla’ sħiħa, tomgħodx u taqsamx il-kapsula.</w:t>
      </w:r>
    </w:p>
    <w:p w14:paraId="4026559C" w14:textId="77777777" w:rsidR="004C52F1" w:rsidRDefault="00E16D09">
      <w:pPr>
        <w:widowControl w:val="0"/>
        <w:rPr>
          <w:noProof/>
          <w:szCs w:val="22"/>
        </w:rPr>
      </w:pPr>
      <w:r>
        <w:rPr>
          <w:szCs w:val="22"/>
        </w:rPr>
        <w:t>Aqra l-fuljett ta’ tagħrif qabel l-użu.</w:t>
      </w:r>
    </w:p>
    <w:p w14:paraId="19AF16DE" w14:textId="77777777" w:rsidR="004C52F1" w:rsidRDefault="00E16D09">
      <w:pPr>
        <w:widowControl w:val="0"/>
        <w:rPr>
          <w:noProof/>
          <w:szCs w:val="22"/>
        </w:rPr>
      </w:pPr>
      <w:r>
        <w:rPr>
          <w:szCs w:val="22"/>
        </w:rPr>
        <w:t>Użu orali.</w:t>
      </w:r>
    </w:p>
    <w:p w14:paraId="6D0D0A47" w14:textId="77777777" w:rsidR="004C52F1" w:rsidRDefault="004C52F1">
      <w:pPr>
        <w:widowControl w:val="0"/>
        <w:rPr>
          <w:noProof/>
          <w:szCs w:val="22"/>
        </w:rPr>
      </w:pPr>
    </w:p>
    <w:p w14:paraId="28503883" w14:textId="77777777" w:rsidR="004C52F1" w:rsidRDefault="004C52F1">
      <w:pPr>
        <w:widowControl w:val="0"/>
        <w:rPr>
          <w:noProof/>
          <w:szCs w:val="22"/>
        </w:rPr>
      </w:pPr>
    </w:p>
    <w:p w14:paraId="2894B0AA"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TWISSIJA SPEĊJALI LI L-PRODOTT MEDIĊINALI GĦANDU JINŻAMM FEJN MA JIDHIRX U MA JINTLAĦAQX MIT-TFAL</w:t>
      </w:r>
    </w:p>
    <w:p w14:paraId="6B4A30A3" w14:textId="77777777" w:rsidR="004C52F1" w:rsidRDefault="004C52F1">
      <w:pPr>
        <w:keepNext/>
        <w:widowControl w:val="0"/>
        <w:rPr>
          <w:noProof/>
          <w:szCs w:val="22"/>
        </w:rPr>
      </w:pPr>
    </w:p>
    <w:p w14:paraId="1838D6FA" w14:textId="77777777" w:rsidR="004C52F1" w:rsidRDefault="00E16D09">
      <w:pPr>
        <w:widowControl w:val="0"/>
        <w:rPr>
          <w:noProof/>
          <w:szCs w:val="22"/>
        </w:rPr>
      </w:pPr>
      <w:r>
        <w:rPr>
          <w:szCs w:val="22"/>
        </w:rPr>
        <w:t>Żomm fejn ma jidhirx u ma jintlaħaqx mit-tfal.</w:t>
      </w:r>
    </w:p>
    <w:p w14:paraId="579BEEBD" w14:textId="77777777" w:rsidR="004C52F1" w:rsidRDefault="004C52F1">
      <w:pPr>
        <w:widowControl w:val="0"/>
        <w:rPr>
          <w:noProof/>
          <w:szCs w:val="22"/>
        </w:rPr>
      </w:pPr>
    </w:p>
    <w:p w14:paraId="1422B22A" w14:textId="77777777" w:rsidR="004C52F1" w:rsidRDefault="004C52F1">
      <w:pPr>
        <w:widowControl w:val="0"/>
        <w:rPr>
          <w:noProof/>
          <w:szCs w:val="22"/>
        </w:rPr>
      </w:pPr>
    </w:p>
    <w:p w14:paraId="12199F25"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TWISSIJA(IET) SPEĊJALI OĦRA, JEKK MEĦTIEĠA</w:t>
      </w:r>
    </w:p>
    <w:p w14:paraId="7BFB1685" w14:textId="77777777" w:rsidR="004C52F1" w:rsidRDefault="004C52F1">
      <w:pPr>
        <w:keepNext/>
        <w:widowControl w:val="0"/>
        <w:rPr>
          <w:noProof/>
          <w:szCs w:val="22"/>
        </w:rPr>
      </w:pPr>
    </w:p>
    <w:p w14:paraId="6A9BE27A" w14:textId="77777777" w:rsidR="004C52F1" w:rsidRDefault="004C52F1">
      <w:pPr>
        <w:widowControl w:val="0"/>
        <w:rPr>
          <w:noProof/>
          <w:szCs w:val="22"/>
        </w:rPr>
      </w:pPr>
    </w:p>
    <w:p w14:paraId="794C4D64"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DATA TA’ SKADENZA</w:t>
      </w:r>
    </w:p>
    <w:p w14:paraId="7F41E4D1" w14:textId="77777777" w:rsidR="004C52F1" w:rsidRDefault="004C52F1">
      <w:pPr>
        <w:keepNext/>
        <w:widowControl w:val="0"/>
        <w:rPr>
          <w:noProof/>
          <w:szCs w:val="22"/>
        </w:rPr>
      </w:pPr>
    </w:p>
    <w:p w14:paraId="1DF430EC" w14:textId="77777777" w:rsidR="004C52F1" w:rsidRDefault="00E16D09">
      <w:pPr>
        <w:widowControl w:val="0"/>
        <w:rPr>
          <w:noProof/>
          <w:szCs w:val="22"/>
        </w:rPr>
      </w:pPr>
      <w:r>
        <w:rPr>
          <w:szCs w:val="22"/>
        </w:rPr>
        <w:t>JIS</w:t>
      </w:r>
    </w:p>
    <w:p w14:paraId="3C057F1D" w14:textId="77777777" w:rsidR="004C52F1" w:rsidRDefault="004C52F1">
      <w:pPr>
        <w:widowControl w:val="0"/>
        <w:rPr>
          <w:noProof/>
          <w:szCs w:val="22"/>
        </w:rPr>
      </w:pPr>
    </w:p>
    <w:p w14:paraId="39EA49E9" w14:textId="77777777" w:rsidR="004C52F1" w:rsidRDefault="004C52F1">
      <w:pPr>
        <w:widowControl w:val="0"/>
        <w:rPr>
          <w:noProof/>
          <w:szCs w:val="22"/>
        </w:rPr>
      </w:pPr>
    </w:p>
    <w:p w14:paraId="6C224955"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KONDIZZJONIJIET SPEĊJALI TA’ KIF JINĦAŻEN</w:t>
      </w:r>
    </w:p>
    <w:p w14:paraId="7A642BF9" w14:textId="77777777" w:rsidR="004C52F1" w:rsidRDefault="004C52F1">
      <w:pPr>
        <w:keepNext/>
        <w:widowControl w:val="0"/>
        <w:rPr>
          <w:noProof/>
          <w:szCs w:val="22"/>
        </w:rPr>
      </w:pPr>
    </w:p>
    <w:p w14:paraId="6FF7F773" w14:textId="77777777" w:rsidR="004C52F1" w:rsidRDefault="00E16D09">
      <w:pPr>
        <w:pStyle w:val="IBTextChar"/>
        <w:widowControl w:val="0"/>
        <w:spacing w:before="0" w:after="0" w:line="240" w:lineRule="auto"/>
        <w:rPr>
          <w:bCs/>
          <w:sz w:val="22"/>
          <w:szCs w:val="22"/>
        </w:rPr>
      </w:pPr>
      <w:r>
        <w:rPr>
          <w:sz w:val="22"/>
          <w:szCs w:val="22"/>
        </w:rPr>
        <w:t>Aħżen fil-pakkett oriġinali sabiex tilqa’ mill-umdità.</w:t>
      </w:r>
    </w:p>
    <w:p w14:paraId="16DCEAB2" w14:textId="77777777" w:rsidR="004C52F1" w:rsidRDefault="004C52F1">
      <w:pPr>
        <w:widowControl w:val="0"/>
        <w:ind w:left="567" w:hanging="567"/>
        <w:rPr>
          <w:noProof/>
          <w:szCs w:val="22"/>
        </w:rPr>
      </w:pPr>
    </w:p>
    <w:p w14:paraId="34246224" w14:textId="77777777" w:rsidR="004C52F1" w:rsidRDefault="004C52F1">
      <w:pPr>
        <w:widowControl w:val="0"/>
        <w:ind w:left="567" w:hanging="567"/>
        <w:rPr>
          <w:noProof/>
          <w:szCs w:val="22"/>
        </w:rPr>
      </w:pPr>
    </w:p>
    <w:p w14:paraId="72D5D0BF" w14:textId="77777777" w:rsidR="004C52F1" w:rsidRDefault="00E16D09">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PREKAWZJONIJIET SPEĊJALI GĦAR-RIMI TA’ PRODOTTI MEDIĊINALI MHUX UŻATI JEW SKART MINN DAWN IL-PRODOTTI MEDIĊINALI, JEKK HEMM BŻONN</w:t>
      </w:r>
    </w:p>
    <w:p w14:paraId="0FB62F25" w14:textId="77777777" w:rsidR="004C52F1" w:rsidRDefault="004C52F1">
      <w:pPr>
        <w:keepNext/>
        <w:widowControl w:val="0"/>
        <w:rPr>
          <w:noProof/>
          <w:szCs w:val="22"/>
        </w:rPr>
      </w:pPr>
    </w:p>
    <w:p w14:paraId="5B3B4660" w14:textId="77777777" w:rsidR="004C52F1" w:rsidRDefault="004C52F1">
      <w:pPr>
        <w:widowControl w:val="0"/>
        <w:rPr>
          <w:noProof/>
          <w:szCs w:val="22"/>
        </w:rPr>
      </w:pPr>
    </w:p>
    <w:p w14:paraId="0C07C9F6"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ISEM U INDIRIZZ TAD-DETENTUR TAL-AWTORIZZAZZJONI GĦAT-TQEGĦID FIS-SUQ</w:t>
      </w:r>
    </w:p>
    <w:p w14:paraId="21DBAA3A" w14:textId="77777777" w:rsidR="004C52F1" w:rsidRDefault="004C52F1">
      <w:pPr>
        <w:keepNext/>
        <w:widowControl w:val="0"/>
        <w:rPr>
          <w:noProof/>
          <w:szCs w:val="22"/>
        </w:rPr>
      </w:pPr>
    </w:p>
    <w:p w14:paraId="031E2DF8" w14:textId="77777777" w:rsidR="004C52F1" w:rsidRDefault="00E16D09">
      <w:pPr>
        <w:pStyle w:val="IBTextChar"/>
        <w:keepNext/>
        <w:widowControl w:val="0"/>
        <w:spacing w:before="0" w:after="0" w:line="240" w:lineRule="auto"/>
        <w:rPr>
          <w:bCs/>
          <w:sz w:val="22"/>
          <w:szCs w:val="22"/>
        </w:rPr>
      </w:pPr>
      <w:r>
        <w:rPr>
          <w:sz w:val="22"/>
          <w:szCs w:val="22"/>
        </w:rPr>
        <w:t>Boehringer Ingelheim International GmbH</w:t>
      </w:r>
    </w:p>
    <w:p w14:paraId="37D62DBB" w14:textId="77777777" w:rsidR="004C52F1" w:rsidRDefault="00E16D09">
      <w:pPr>
        <w:pStyle w:val="IBTextChar"/>
        <w:keepNext/>
        <w:widowControl w:val="0"/>
        <w:spacing w:before="0" w:after="0" w:line="240" w:lineRule="auto"/>
        <w:rPr>
          <w:bCs/>
          <w:sz w:val="22"/>
          <w:szCs w:val="22"/>
        </w:rPr>
      </w:pPr>
      <w:r>
        <w:rPr>
          <w:sz w:val="22"/>
          <w:szCs w:val="22"/>
        </w:rPr>
        <w:t>Binger Str. 173</w:t>
      </w:r>
    </w:p>
    <w:p w14:paraId="2EA51FFA" w14:textId="77777777" w:rsidR="004C52F1" w:rsidRDefault="00E16D09">
      <w:pPr>
        <w:pStyle w:val="IBTextChar"/>
        <w:keepNext/>
        <w:widowControl w:val="0"/>
        <w:spacing w:before="0" w:after="0" w:line="240" w:lineRule="auto"/>
        <w:rPr>
          <w:bCs/>
          <w:sz w:val="22"/>
          <w:szCs w:val="22"/>
        </w:rPr>
      </w:pPr>
      <w:r>
        <w:rPr>
          <w:sz w:val="22"/>
          <w:szCs w:val="22"/>
        </w:rPr>
        <w:t>55216 Ingelheim am Rhein</w:t>
      </w:r>
    </w:p>
    <w:p w14:paraId="0FC8776A" w14:textId="77777777" w:rsidR="004C52F1" w:rsidRDefault="00E16D09">
      <w:pPr>
        <w:pStyle w:val="IBTextChar"/>
        <w:widowControl w:val="0"/>
        <w:spacing w:before="0" w:after="0" w:line="240" w:lineRule="auto"/>
        <w:rPr>
          <w:bCs/>
          <w:sz w:val="22"/>
          <w:szCs w:val="22"/>
        </w:rPr>
      </w:pPr>
      <w:r>
        <w:rPr>
          <w:sz w:val="22"/>
          <w:szCs w:val="22"/>
        </w:rPr>
        <w:t>Il-Ġermanja</w:t>
      </w:r>
    </w:p>
    <w:p w14:paraId="1899DCD3" w14:textId="77777777" w:rsidR="004C52F1" w:rsidRDefault="004C52F1">
      <w:pPr>
        <w:widowControl w:val="0"/>
        <w:rPr>
          <w:noProof/>
          <w:szCs w:val="22"/>
        </w:rPr>
      </w:pPr>
    </w:p>
    <w:p w14:paraId="61B950C9" w14:textId="77777777" w:rsidR="004C52F1" w:rsidRDefault="004C52F1">
      <w:pPr>
        <w:widowControl w:val="0"/>
        <w:rPr>
          <w:noProof/>
          <w:szCs w:val="22"/>
        </w:rPr>
      </w:pPr>
    </w:p>
    <w:p w14:paraId="1D5D0976"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NUMRU(I) TAL-AWTORIZZAZZJONI GĦAT-TQEGĦID FIS-SUQ</w:t>
      </w:r>
    </w:p>
    <w:p w14:paraId="1540B090" w14:textId="77777777" w:rsidR="004C52F1" w:rsidRDefault="004C52F1">
      <w:pPr>
        <w:keepNext/>
        <w:widowControl w:val="0"/>
        <w:rPr>
          <w:noProof/>
          <w:szCs w:val="22"/>
        </w:rPr>
      </w:pPr>
    </w:p>
    <w:p w14:paraId="6DC23CBB" w14:textId="77777777" w:rsidR="004C52F1" w:rsidRDefault="00E16D09">
      <w:pPr>
        <w:widowControl w:val="0"/>
        <w:rPr>
          <w:noProof/>
          <w:szCs w:val="22"/>
        </w:rPr>
      </w:pPr>
      <w:r>
        <w:rPr>
          <w:szCs w:val="22"/>
        </w:rPr>
        <w:t>EU/1/08/442/015</w:t>
      </w:r>
    </w:p>
    <w:p w14:paraId="4FA0C985" w14:textId="77777777" w:rsidR="004C52F1" w:rsidRDefault="004C52F1">
      <w:pPr>
        <w:widowControl w:val="0"/>
        <w:rPr>
          <w:noProof/>
          <w:szCs w:val="22"/>
        </w:rPr>
      </w:pPr>
    </w:p>
    <w:p w14:paraId="665FC942" w14:textId="77777777" w:rsidR="004C52F1" w:rsidRDefault="004C52F1">
      <w:pPr>
        <w:widowControl w:val="0"/>
        <w:rPr>
          <w:noProof/>
          <w:szCs w:val="22"/>
        </w:rPr>
      </w:pPr>
    </w:p>
    <w:p w14:paraId="03B8CFEF"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NUMRU TAL-LOTT</w:t>
      </w:r>
    </w:p>
    <w:p w14:paraId="640DA6F7" w14:textId="77777777" w:rsidR="004C52F1" w:rsidRDefault="004C52F1">
      <w:pPr>
        <w:keepNext/>
        <w:widowControl w:val="0"/>
        <w:rPr>
          <w:noProof/>
          <w:szCs w:val="22"/>
        </w:rPr>
      </w:pPr>
    </w:p>
    <w:p w14:paraId="7ACB32D6" w14:textId="77777777" w:rsidR="004C52F1" w:rsidRDefault="00E16D09">
      <w:pPr>
        <w:widowControl w:val="0"/>
        <w:rPr>
          <w:noProof/>
          <w:szCs w:val="22"/>
        </w:rPr>
      </w:pPr>
      <w:r>
        <w:rPr>
          <w:szCs w:val="22"/>
        </w:rPr>
        <w:t>Lot</w:t>
      </w:r>
    </w:p>
    <w:p w14:paraId="606A252A" w14:textId="77777777" w:rsidR="004C52F1" w:rsidRDefault="004C52F1">
      <w:pPr>
        <w:widowControl w:val="0"/>
        <w:rPr>
          <w:noProof/>
          <w:szCs w:val="22"/>
        </w:rPr>
      </w:pPr>
    </w:p>
    <w:p w14:paraId="6320ABF9" w14:textId="77777777" w:rsidR="004C52F1" w:rsidRDefault="004C52F1">
      <w:pPr>
        <w:widowControl w:val="0"/>
        <w:rPr>
          <w:noProof/>
          <w:szCs w:val="22"/>
        </w:rPr>
      </w:pPr>
    </w:p>
    <w:p w14:paraId="777268FD"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KLASSIFIKAZZJONI ĠENERALI TA’ KIF JINGĦATA</w:t>
      </w:r>
    </w:p>
    <w:p w14:paraId="7B32A393" w14:textId="77777777" w:rsidR="004C52F1" w:rsidRDefault="004C52F1">
      <w:pPr>
        <w:keepNext/>
        <w:widowControl w:val="0"/>
        <w:rPr>
          <w:noProof/>
          <w:szCs w:val="22"/>
        </w:rPr>
      </w:pPr>
    </w:p>
    <w:p w14:paraId="60BA2D5F" w14:textId="77777777" w:rsidR="004C52F1" w:rsidRDefault="004C52F1">
      <w:pPr>
        <w:widowControl w:val="0"/>
        <w:rPr>
          <w:noProof/>
          <w:szCs w:val="22"/>
        </w:rPr>
      </w:pPr>
    </w:p>
    <w:p w14:paraId="616B6FCC"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ISTRUZZJONIJIET DWAR L-UŻU</w:t>
      </w:r>
    </w:p>
    <w:p w14:paraId="71ACE097" w14:textId="77777777" w:rsidR="004C52F1" w:rsidRDefault="004C52F1">
      <w:pPr>
        <w:keepNext/>
        <w:widowControl w:val="0"/>
        <w:rPr>
          <w:noProof/>
          <w:szCs w:val="22"/>
        </w:rPr>
      </w:pPr>
    </w:p>
    <w:p w14:paraId="1030E7E3" w14:textId="77777777" w:rsidR="004C52F1" w:rsidRDefault="004C52F1">
      <w:pPr>
        <w:widowControl w:val="0"/>
        <w:rPr>
          <w:noProof/>
          <w:szCs w:val="22"/>
        </w:rPr>
      </w:pPr>
    </w:p>
    <w:p w14:paraId="3F3C99A6"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INFORMAZZJONI BIL-BRAILLE</w:t>
      </w:r>
    </w:p>
    <w:p w14:paraId="12DF5943" w14:textId="77777777" w:rsidR="004C52F1" w:rsidRDefault="004C52F1">
      <w:pPr>
        <w:keepNext/>
        <w:widowControl w:val="0"/>
        <w:rPr>
          <w:noProof/>
          <w:szCs w:val="22"/>
        </w:rPr>
      </w:pPr>
    </w:p>
    <w:p w14:paraId="1D701EA8" w14:textId="77777777" w:rsidR="004C52F1" w:rsidRDefault="00E16D09">
      <w:pPr>
        <w:widowControl w:val="0"/>
        <w:rPr>
          <w:noProof/>
          <w:szCs w:val="22"/>
        </w:rPr>
      </w:pPr>
      <w:r>
        <w:rPr>
          <w:szCs w:val="22"/>
        </w:rPr>
        <w:t xml:space="preserve">Pradaxa 110 mg </w:t>
      </w:r>
      <w:r>
        <w:rPr>
          <w:rFonts w:cs="Calibri"/>
        </w:rPr>
        <w:t>kapsuli</w:t>
      </w:r>
    </w:p>
    <w:p w14:paraId="7154D929" w14:textId="77777777" w:rsidR="004C52F1" w:rsidRDefault="004C52F1">
      <w:pPr>
        <w:widowControl w:val="0"/>
        <w:rPr>
          <w:noProof/>
          <w:szCs w:val="22"/>
        </w:rPr>
      </w:pPr>
    </w:p>
    <w:p w14:paraId="5F1BFAB2" w14:textId="77777777" w:rsidR="004C52F1" w:rsidRDefault="004C52F1">
      <w:pPr>
        <w:widowControl w:val="0"/>
        <w:rPr>
          <w:noProof/>
          <w:szCs w:val="22"/>
        </w:rPr>
      </w:pPr>
    </w:p>
    <w:p w14:paraId="4F6D61CB"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IDENTIFIKATUR UNIKU – BARCODE 2D</w:t>
      </w:r>
    </w:p>
    <w:p w14:paraId="324D8E80" w14:textId="77777777" w:rsidR="004C52F1" w:rsidRDefault="004C52F1">
      <w:pPr>
        <w:keepNext/>
        <w:widowControl w:val="0"/>
        <w:rPr>
          <w:szCs w:val="22"/>
        </w:rPr>
      </w:pPr>
    </w:p>
    <w:p w14:paraId="64609199" w14:textId="77777777" w:rsidR="004C52F1" w:rsidRDefault="00E16D09">
      <w:pPr>
        <w:widowControl w:val="0"/>
        <w:rPr>
          <w:szCs w:val="22"/>
        </w:rPr>
      </w:pPr>
      <w:r>
        <w:rPr>
          <w:szCs w:val="22"/>
          <w:highlight w:val="lightGray"/>
        </w:rPr>
        <w:t>Barcode 2D li jkollu l-identifikatur uniku inkluż.</w:t>
      </w:r>
    </w:p>
    <w:p w14:paraId="67BE9743" w14:textId="77777777" w:rsidR="004C52F1" w:rsidRDefault="004C52F1">
      <w:pPr>
        <w:widowControl w:val="0"/>
        <w:rPr>
          <w:szCs w:val="22"/>
        </w:rPr>
      </w:pPr>
    </w:p>
    <w:p w14:paraId="15BDC8C6" w14:textId="77777777" w:rsidR="004C52F1" w:rsidRDefault="004C52F1">
      <w:pPr>
        <w:widowControl w:val="0"/>
        <w:rPr>
          <w:szCs w:val="22"/>
        </w:rPr>
      </w:pPr>
    </w:p>
    <w:p w14:paraId="2CCC08D5"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 xml:space="preserve">IDENTIFIKATUR UNIKU – </w:t>
      </w:r>
      <w:r>
        <w:rPr>
          <w:b/>
          <w:i/>
          <w:szCs w:val="22"/>
        </w:rPr>
        <w:t>DATA</w:t>
      </w:r>
      <w:r>
        <w:rPr>
          <w:b/>
          <w:szCs w:val="22"/>
        </w:rPr>
        <w:t xml:space="preserve"> LI TINQARA MILL-BNIEDEM</w:t>
      </w:r>
    </w:p>
    <w:p w14:paraId="2A7B8FFF" w14:textId="77777777" w:rsidR="004C52F1" w:rsidRDefault="004C52F1">
      <w:pPr>
        <w:keepNext/>
        <w:widowControl w:val="0"/>
        <w:rPr>
          <w:szCs w:val="22"/>
        </w:rPr>
      </w:pPr>
    </w:p>
    <w:p w14:paraId="61500173" w14:textId="77777777" w:rsidR="004C52F1" w:rsidRDefault="00E16D09">
      <w:pPr>
        <w:keepNext/>
        <w:widowControl w:val="0"/>
        <w:rPr>
          <w:szCs w:val="22"/>
        </w:rPr>
      </w:pPr>
      <w:r>
        <w:rPr>
          <w:szCs w:val="22"/>
        </w:rPr>
        <w:t>PC</w:t>
      </w:r>
    </w:p>
    <w:p w14:paraId="5554947C" w14:textId="77777777" w:rsidR="004C52F1" w:rsidRDefault="00E16D09">
      <w:pPr>
        <w:keepNext/>
        <w:widowControl w:val="0"/>
        <w:rPr>
          <w:szCs w:val="22"/>
        </w:rPr>
      </w:pPr>
      <w:r>
        <w:rPr>
          <w:szCs w:val="22"/>
        </w:rPr>
        <w:t>SN</w:t>
      </w:r>
    </w:p>
    <w:p w14:paraId="28D12E9E" w14:textId="77777777" w:rsidR="004C52F1" w:rsidRDefault="00E16D09">
      <w:pPr>
        <w:widowControl w:val="0"/>
        <w:rPr>
          <w:szCs w:val="22"/>
        </w:rPr>
      </w:pPr>
      <w:r>
        <w:rPr>
          <w:szCs w:val="22"/>
        </w:rPr>
        <w:t>NN</w:t>
      </w:r>
    </w:p>
    <w:p w14:paraId="7BF62781" w14:textId="77777777" w:rsidR="004C52F1" w:rsidRDefault="004C52F1">
      <w:pPr>
        <w:widowControl w:val="0"/>
        <w:rPr>
          <w:szCs w:val="22"/>
        </w:rPr>
      </w:pPr>
    </w:p>
    <w:p w14:paraId="2D568457" w14:textId="77777777" w:rsidR="004C52F1" w:rsidRDefault="004C52F1">
      <w:pPr>
        <w:widowControl w:val="0"/>
        <w:autoSpaceDE w:val="0"/>
        <w:autoSpaceDN w:val="0"/>
        <w:adjustRightInd w:val="0"/>
        <w:rPr>
          <w:szCs w:val="22"/>
        </w:rPr>
      </w:pPr>
    </w:p>
    <w:p w14:paraId="6B1FB679" w14:textId="77777777" w:rsidR="004C52F1" w:rsidRDefault="00E16D09">
      <w:pPr>
        <w:widowControl w:val="0"/>
        <w:autoSpaceDE w:val="0"/>
        <w:autoSpaceDN w:val="0"/>
        <w:adjustRightInd w:val="0"/>
        <w:rPr>
          <w:noProof/>
          <w:szCs w:val="22"/>
        </w:rPr>
      </w:pPr>
      <w:r>
        <w:rPr>
          <w:szCs w:val="22"/>
        </w:rPr>
        <w:br w:type="page"/>
      </w:r>
    </w:p>
    <w:p w14:paraId="3AA83AFD" w14:textId="77777777" w:rsidR="004C52F1" w:rsidRDefault="00E16D09">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TAGĦRIF MINIMU LI GĦANDU JIDHER FUQ IL-FOLJI JEW FUQ L-ISTRIXXI</w:t>
      </w:r>
    </w:p>
    <w:p w14:paraId="62EBDFA3" w14:textId="77777777" w:rsidR="004C52F1" w:rsidRDefault="004C52F1">
      <w:pPr>
        <w:widowControl w:val="0"/>
        <w:pBdr>
          <w:top w:val="single" w:sz="4" w:space="1" w:color="auto"/>
          <w:left w:val="single" w:sz="4" w:space="4" w:color="auto"/>
          <w:bottom w:val="single" w:sz="4" w:space="1" w:color="auto"/>
          <w:right w:val="single" w:sz="4" w:space="4" w:color="auto"/>
        </w:pBdr>
        <w:rPr>
          <w:b/>
          <w:noProof/>
          <w:szCs w:val="22"/>
        </w:rPr>
      </w:pPr>
    </w:p>
    <w:p w14:paraId="0DEF675B" w14:textId="77777777" w:rsidR="004C52F1" w:rsidRDefault="00E16D09">
      <w:pPr>
        <w:widowControl w:val="0"/>
        <w:pBdr>
          <w:top w:val="single" w:sz="4" w:space="1" w:color="auto"/>
          <w:left w:val="single" w:sz="4" w:space="4" w:color="auto"/>
          <w:bottom w:val="single" w:sz="4" w:space="1" w:color="auto"/>
          <w:right w:val="single" w:sz="4" w:space="4" w:color="auto"/>
        </w:pBdr>
        <w:rPr>
          <w:b/>
          <w:szCs w:val="22"/>
        </w:rPr>
      </w:pPr>
      <w:r>
        <w:rPr>
          <w:b/>
          <w:szCs w:val="22"/>
        </w:rPr>
        <w:t>FOLJA GĦAL 110 mg</w:t>
      </w:r>
    </w:p>
    <w:p w14:paraId="345CBA31" w14:textId="77777777" w:rsidR="004C52F1" w:rsidRDefault="004C52F1">
      <w:pPr>
        <w:widowControl w:val="0"/>
        <w:rPr>
          <w:noProof/>
          <w:szCs w:val="22"/>
        </w:rPr>
      </w:pPr>
    </w:p>
    <w:p w14:paraId="645FC31D" w14:textId="77777777" w:rsidR="004C52F1" w:rsidRDefault="004C52F1">
      <w:pPr>
        <w:widowControl w:val="0"/>
        <w:rPr>
          <w:noProof/>
          <w:szCs w:val="22"/>
        </w:rPr>
      </w:pPr>
    </w:p>
    <w:p w14:paraId="48CD1D28"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w:t>
      </w:r>
      <w:r>
        <w:rPr>
          <w:b/>
          <w:szCs w:val="22"/>
        </w:rPr>
        <w:tab/>
        <w:t>ISEM IL-PRODOTT MEDIĊINALI</w:t>
      </w:r>
    </w:p>
    <w:p w14:paraId="7FE45767" w14:textId="77777777" w:rsidR="004C52F1" w:rsidRDefault="004C52F1">
      <w:pPr>
        <w:keepNext/>
        <w:widowControl w:val="0"/>
        <w:ind w:left="567" w:hanging="567"/>
        <w:rPr>
          <w:noProof/>
          <w:szCs w:val="22"/>
        </w:rPr>
      </w:pPr>
    </w:p>
    <w:p w14:paraId="75F9FC62" w14:textId="77777777" w:rsidR="004C52F1" w:rsidRDefault="00E16D09">
      <w:pPr>
        <w:widowControl w:val="0"/>
        <w:rPr>
          <w:noProof/>
          <w:szCs w:val="22"/>
        </w:rPr>
      </w:pPr>
      <w:r>
        <w:rPr>
          <w:szCs w:val="22"/>
        </w:rPr>
        <w:t>Pradaxa 110 mg, kapsuli iebsin</w:t>
      </w:r>
    </w:p>
    <w:p w14:paraId="12542015" w14:textId="77777777" w:rsidR="004C52F1" w:rsidRDefault="00E16D09">
      <w:pPr>
        <w:widowControl w:val="0"/>
        <w:rPr>
          <w:noProof/>
          <w:szCs w:val="22"/>
        </w:rPr>
      </w:pPr>
      <w:r>
        <w:rPr>
          <w:szCs w:val="22"/>
        </w:rPr>
        <w:t>dabigatran etexilate</w:t>
      </w:r>
    </w:p>
    <w:p w14:paraId="405F8F6F" w14:textId="77777777" w:rsidR="004C52F1" w:rsidRDefault="004C52F1">
      <w:pPr>
        <w:widowControl w:val="0"/>
        <w:rPr>
          <w:noProof/>
          <w:szCs w:val="22"/>
        </w:rPr>
      </w:pPr>
    </w:p>
    <w:p w14:paraId="2D0E6BF1" w14:textId="77777777" w:rsidR="004C52F1" w:rsidRDefault="004C52F1">
      <w:pPr>
        <w:widowControl w:val="0"/>
        <w:rPr>
          <w:noProof/>
          <w:szCs w:val="22"/>
        </w:rPr>
      </w:pPr>
    </w:p>
    <w:p w14:paraId="1D4FD57E"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ISEM TAD-DETENTUR TAL-AWTORIZZAZZJONI GĦAT-TQEGĦID FIS-SUQ</w:t>
      </w:r>
    </w:p>
    <w:p w14:paraId="1ABE0D8E" w14:textId="77777777" w:rsidR="004C52F1" w:rsidRDefault="004C52F1">
      <w:pPr>
        <w:keepNext/>
        <w:widowControl w:val="0"/>
        <w:rPr>
          <w:noProof/>
          <w:szCs w:val="22"/>
        </w:rPr>
      </w:pPr>
    </w:p>
    <w:p w14:paraId="081ABEB5" w14:textId="77777777" w:rsidR="004C52F1" w:rsidRDefault="00E16D09">
      <w:pPr>
        <w:widowControl w:val="0"/>
        <w:rPr>
          <w:szCs w:val="22"/>
          <w:highlight w:val="lightGray"/>
        </w:rPr>
      </w:pPr>
      <w:r>
        <w:rPr>
          <w:szCs w:val="22"/>
          <w:highlight w:val="lightGray"/>
        </w:rPr>
        <w:t>Boehringer Ingelheim (logo)</w:t>
      </w:r>
    </w:p>
    <w:p w14:paraId="0512C920" w14:textId="77777777" w:rsidR="004C52F1" w:rsidRDefault="004C52F1">
      <w:pPr>
        <w:widowControl w:val="0"/>
        <w:rPr>
          <w:noProof/>
          <w:szCs w:val="22"/>
        </w:rPr>
      </w:pPr>
    </w:p>
    <w:p w14:paraId="3CBA79E9" w14:textId="77777777" w:rsidR="004C52F1" w:rsidRDefault="004C52F1">
      <w:pPr>
        <w:widowControl w:val="0"/>
        <w:rPr>
          <w:noProof/>
          <w:szCs w:val="22"/>
        </w:rPr>
      </w:pPr>
    </w:p>
    <w:p w14:paraId="58E3BCB4"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3.</w:t>
      </w:r>
      <w:r>
        <w:rPr>
          <w:b/>
          <w:szCs w:val="22"/>
        </w:rPr>
        <w:tab/>
        <w:t>DATA TA’ SKADENZA</w:t>
      </w:r>
    </w:p>
    <w:p w14:paraId="33CB3629" w14:textId="77777777" w:rsidR="004C52F1" w:rsidRDefault="004C52F1">
      <w:pPr>
        <w:keepNext/>
        <w:widowControl w:val="0"/>
        <w:rPr>
          <w:noProof/>
          <w:szCs w:val="22"/>
        </w:rPr>
      </w:pPr>
    </w:p>
    <w:p w14:paraId="15E98489" w14:textId="77777777" w:rsidR="004C52F1" w:rsidRDefault="00E16D09">
      <w:pPr>
        <w:keepNext/>
        <w:rPr>
          <w:noProof/>
          <w:szCs w:val="22"/>
        </w:rPr>
      </w:pPr>
      <w:r>
        <w:rPr>
          <w:szCs w:val="22"/>
          <w:lang w:val="de-DE"/>
        </w:rPr>
        <w:t>EXP</w:t>
      </w:r>
    </w:p>
    <w:p w14:paraId="3A8E33BE" w14:textId="77777777" w:rsidR="004C52F1" w:rsidRDefault="004C52F1">
      <w:pPr>
        <w:widowControl w:val="0"/>
        <w:rPr>
          <w:noProof/>
          <w:szCs w:val="22"/>
        </w:rPr>
      </w:pPr>
    </w:p>
    <w:p w14:paraId="7C63CDCC" w14:textId="77777777" w:rsidR="004C52F1" w:rsidRDefault="004C52F1">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C52F1" w14:paraId="3AAD2C12" w14:textId="77777777">
        <w:tc>
          <w:tcPr>
            <w:tcW w:w="9287" w:type="dxa"/>
            <w:tcBorders>
              <w:top w:val="single" w:sz="4" w:space="0" w:color="auto"/>
              <w:left w:val="single" w:sz="4" w:space="0" w:color="auto"/>
              <w:bottom w:val="single" w:sz="4" w:space="0" w:color="auto"/>
              <w:right w:val="single" w:sz="4" w:space="0" w:color="auto"/>
            </w:tcBorders>
            <w:hideMark/>
          </w:tcPr>
          <w:p w14:paraId="1BDAF9C8" w14:textId="77777777" w:rsidR="004C52F1" w:rsidRDefault="00E16D09">
            <w:pPr>
              <w:keepNext/>
              <w:tabs>
                <w:tab w:val="left" w:pos="142"/>
              </w:tabs>
              <w:ind w:left="567" w:hanging="567"/>
              <w:rPr>
                <w:b/>
                <w:noProof/>
                <w:szCs w:val="22"/>
              </w:rPr>
            </w:pPr>
            <w:r>
              <w:rPr>
                <w:b/>
                <w:szCs w:val="22"/>
              </w:rPr>
              <w:t>4.</w:t>
            </w:r>
            <w:r>
              <w:rPr>
                <w:b/>
                <w:szCs w:val="22"/>
              </w:rPr>
              <w:tab/>
              <w:t>NUMRU TAL-LOTT</w:t>
            </w:r>
          </w:p>
        </w:tc>
      </w:tr>
    </w:tbl>
    <w:p w14:paraId="20809425" w14:textId="77777777" w:rsidR="004C52F1" w:rsidRDefault="004C52F1">
      <w:pPr>
        <w:keepNext/>
        <w:ind w:right="113"/>
        <w:rPr>
          <w:noProof/>
          <w:szCs w:val="22"/>
        </w:rPr>
      </w:pPr>
    </w:p>
    <w:p w14:paraId="7FC00E9A" w14:textId="77777777" w:rsidR="004C52F1" w:rsidRDefault="00E16D09">
      <w:pPr>
        <w:keepNext/>
        <w:rPr>
          <w:noProof/>
          <w:szCs w:val="22"/>
        </w:rPr>
      </w:pPr>
      <w:r>
        <w:rPr>
          <w:szCs w:val="22"/>
        </w:rPr>
        <w:t>Lot</w:t>
      </w:r>
    </w:p>
    <w:p w14:paraId="05FD2EDF" w14:textId="77777777" w:rsidR="004C52F1" w:rsidRDefault="004C52F1">
      <w:pPr>
        <w:widowControl w:val="0"/>
        <w:ind w:right="113"/>
        <w:rPr>
          <w:noProof/>
          <w:szCs w:val="22"/>
        </w:rPr>
      </w:pPr>
    </w:p>
    <w:p w14:paraId="5CFBDD7A" w14:textId="77777777" w:rsidR="004C52F1" w:rsidRDefault="004C52F1">
      <w:pPr>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C52F1" w14:paraId="6EB34EE5" w14:textId="77777777">
        <w:tc>
          <w:tcPr>
            <w:tcW w:w="9287" w:type="dxa"/>
            <w:tcBorders>
              <w:top w:val="single" w:sz="4" w:space="0" w:color="auto"/>
              <w:left w:val="single" w:sz="4" w:space="0" w:color="auto"/>
              <w:bottom w:val="single" w:sz="4" w:space="0" w:color="auto"/>
              <w:right w:val="single" w:sz="4" w:space="0" w:color="auto"/>
            </w:tcBorders>
            <w:hideMark/>
          </w:tcPr>
          <w:p w14:paraId="456C8190" w14:textId="77777777" w:rsidR="004C52F1" w:rsidRDefault="00E16D09">
            <w:pPr>
              <w:keepNext/>
              <w:tabs>
                <w:tab w:val="left" w:pos="142"/>
              </w:tabs>
              <w:ind w:left="567" w:hanging="567"/>
              <w:rPr>
                <w:b/>
                <w:noProof/>
                <w:szCs w:val="22"/>
              </w:rPr>
            </w:pPr>
            <w:r>
              <w:rPr>
                <w:b/>
                <w:szCs w:val="22"/>
              </w:rPr>
              <w:t>5.</w:t>
            </w:r>
            <w:r>
              <w:rPr>
                <w:b/>
                <w:szCs w:val="22"/>
              </w:rPr>
              <w:tab/>
              <w:t>OĦRAJN</w:t>
            </w:r>
          </w:p>
        </w:tc>
      </w:tr>
    </w:tbl>
    <w:p w14:paraId="6FE6A25F" w14:textId="77777777" w:rsidR="004C52F1" w:rsidRDefault="004C52F1">
      <w:pPr>
        <w:keepNext/>
        <w:ind w:right="113"/>
        <w:rPr>
          <w:noProof/>
          <w:szCs w:val="22"/>
        </w:rPr>
      </w:pPr>
    </w:p>
    <w:p w14:paraId="7DF00806" w14:textId="77777777" w:rsidR="004C52F1" w:rsidRDefault="00E16D09">
      <w:pPr>
        <w:keepNext/>
        <w:autoSpaceDE w:val="0"/>
        <w:autoSpaceDN w:val="0"/>
        <w:adjustRightInd w:val="0"/>
        <w:rPr>
          <w:szCs w:val="22"/>
        </w:rPr>
      </w:pPr>
      <w:r>
        <w:rPr>
          <w:noProof/>
          <w:szCs w:val="22"/>
          <w:lang w:val="en-US" w:eastAsia="zh-CN"/>
        </w:rPr>
        <w:drawing>
          <wp:inline distT="0" distB="0" distL="0" distR="0" wp14:anchorId="50A2FD93" wp14:editId="17E6DBA1">
            <wp:extent cx="142875" cy="114300"/>
            <wp:effectExtent l="0" t="0" r="0" b="0"/>
            <wp:docPr id="85" name="Grafik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a:noFill/>
                    </a:ln>
                  </pic:spPr>
                </pic:pic>
              </a:graphicData>
            </a:graphic>
          </wp:inline>
        </w:drawing>
      </w:r>
      <w:r>
        <w:rPr>
          <w:szCs w:val="22"/>
        </w:rPr>
        <w:t xml:space="preserve"> Qaxxar lura</w:t>
      </w:r>
    </w:p>
    <w:p w14:paraId="7C70D592" w14:textId="77777777" w:rsidR="004C52F1" w:rsidRDefault="00E16D09">
      <w:pPr>
        <w:rPr>
          <w:del w:id="17" w:author="translator" w:date="2025-10-20T13:18:00Z"/>
          <w:highlight w:val="lightGray"/>
          <w:lang w:val="en-US"/>
        </w:rPr>
      </w:pPr>
      <w:del w:id="18" w:author="translator" w:date="2025-10-20T13:18:00Z">
        <w:r>
          <w:rPr>
            <w:highlight w:val="lightGray"/>
            <w:lang w:val="en-US"/>
          </w:rPr>
          <w:delText>PC</w:delText>
        </w:r>
      </w:del>
    </w:p>
    <w:p w14:paraId="0FBE4AF0" w14:textId="77777777" w:rsidR="004C52F1" w:rsidRDefault="004C52F1">
      <w:pPr>
        <w:widowControl w:val="0"/>
        <w:rPr>
          <w:szCs w:val="22"/>
        </w:rPr>
      </w:pPr>
    </w:p>
    <w:p w14:paraId="124D8746" w14:textId="77777777" w:rsidR="004C52F1" w:rsidRDefault="00E16D09">
      <w:pPr>
        <w:widowControl w:val="0"/>
        <w:rPr>
          <w:noProof/>
          <w:szCs w:val="22"/>
        </w:rPr>
      </w:pPr>
      <w:r>
        <w:rPr>
          <w:szCs w:val="22"/>
        </w:rPr>
        <w:br w:type="page"/>
      </w:r>
    </w:p>
    <w:p w14:paraId="434B30BE" w14:textId="77777777" w:rsidR="004C52F1" w:rsidRDefault="00E16D09">
      <w:pPr>
        <w:widowControl w:val="0"/>
        <w:pBdr>
          <w:top w:val="single" w:sz="4" w:space="1" w:color="auto"/>
          <w:left w:val="single" w:sz="4" w:space="4" w:color="auto"/>
          <w:bottom w:val="single" w:sz="4" w:space="1" w:color="auto"/>
          <w:right w:val="single" w:sz="4" w:space="4" w:color="auto"/>
        </w:pBdr>
        <w:rPr>
          <w:b/>
          <w:noProof/>
          <w:szCs w:val="22"/>
        </w:rPr>
      </w:pPr>
      <w:r>
        <w:rPr>
          <w:b/>
          <w:bCs/>
          <w:szCs w:val="22"/>
        </w:rPr>
        <w:lastRenderedPageBreak/>
        <w:t>TAGĦRIF MINIMU LI GĦANDU JIDHER FUQ IL-FOLJI BOJOD JEW FUQ L-ISTRIXXI</w:t>
      </w:r>
    </w:p>
    <w:p w14:paraId="3699B839" w14:textId="77777777" w:rsidR="004C52F1" w:rsidRDefault="004C52F1">
      <w:pPr>
        <w:widowControl w:val="0"/>
        <w:pBdr>
          <w:top w:val="single" w:sz="4" w:space="1" w:color="auto"/>
          <w:left w:val="single" w:sz="4" w:space="4" w:color="auto"/>
          <w:bottom w:val="single" w:sz="4" w:space="1" w:color="auto"/>
          <w:right w:val="single" w:sz="4" w:space="4" w:color="auto"/>
        </w:pBdr>
        <w:rPr>
          <w:b/>
          <w:noProof/>
          <w:szCs w:val="22"/>
        </w:rPr>
      </w:pPr>
    </w:p>
    <w:p w14:paraId="423D3C52" w14:textId="77777777" w:rsidR="004C52F1" w:rsidRDefault="00E16D09">
      <w:pPr>
        <w:widowControl w:val="0"/>
        <w:pBdr>
          <w:top w:val="single" w:sz="4" w:space="1" w:color="auto"/>
          <w:left w:val="single" w:sz="4" w:space="4" w:color="auto"/>
          <w:bottom w:val="single" w:sz="4" w:space="1" w:color="auto"/>
          <w:right w:val="single" w:sz="4" w:space="4" w:color="auto"/>
        </w:pBdr>
        <w:rPr>
          <w:b/>
          <w:szCs w:val="22"/>
        </w:rPr>
      </w:pPr>
      <w:r>
        <w:rPr>
          <w:b/>
          <w:szCs w:val="22"/>
        </w:rPr>
        <w:t>FOLJA GĦAL 110 mg</w:t>
      </w:r>
    </w:p>
    <w:p w14:paraId="423FF8EB" w14:textId="77777777" w:rsidR="004C52F1" w:rsidRDefault="004C52F1">
      <w:pPr>
        <w:widowControl w:val="0"/>
        <w:rPr>
          <w:noProof/>
          <w:szCs w:val="22"/>
        </w:rPr>
      </w:pPr>
    </w:p>
    <w:p w14:paraId="2B3D3520" w14:textId="77777777" w:rsidR="004C52F1" w:rsidRDefault="004C52F1">
      <w:pPr>
        <w:widowControl w:val="0"/>
        <w:rPr>
          <w:noProof/>
          <w:szCs w:val="22"/>
        </w:rPr>
      </w:pPr>
    </w:p>
    <w:p w14:paraId="662BD9B9"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w:t>
      </w:r>
      <w:r>
        <w:rPr>
          <w:b/>
          <w:szCs w:val="22"/>
        </w:rPr>
        <w:tab/>
        <w:t>ISEM IL-PRODOTT MEDIĊINALI</w:t>
      </w:r>
    </w:p>
    <w:p w14:paraId="3B4C8AE3" w14:textId="77777777" w:rsidR="004C52F1" w:rsidRDefault="004C52F1">
      <w:pPr>
        <w:keepNext/>
        <w:widowControl w:val="0"/>
        <w:ind w:left="567" w:hanging="567"/>
        <w:rPr>
          <w:noProof/>
          <w:szCs w:val="22"/>
        </w:rPr>
      </w:pPr>
    </w:p>
    <w:p w14:paraId="027909E6" w14:textId="77777777" w:rsidR="004C52F1" w:rsidRDefault="00E16D09">
      <w:pPr>
        <w:widowControl w:val="0"/>
        <w:rPr>
          <w:noProof/>
          <w:szCs w:val="22"/>
        </w:rPr>
      </w:pPr>
      <w:r>
        <w:rPr>
          <w:szCs w:val="22"/>
        </w:rPr>
        <w:t>Pradaxa 110 mg, kapsuli iebsin</w:t>
      </w:r>
    </w:p>
    <w:p w14:paraId="787D7173" w14:textId="77777777" w:rsidR="004C52F1" w:rsidRDefault="00E16D09">
      <w:pPr>
        <w:widowControl w:val="0"/>
        <w:rPr>
          <w:noProof/>
          <w:szCs w:val="22"/>
        </w:rPr>
      </w:pPr>
      <w:r>
        <w:rPr>
          <w:szCs w:val="22"/>
        </w:rPr>
        <w:t>dabigatran etexilate</w:t>
      </w:r>
    </w:p>
    <w:p w14:paraId="7F76521F" w14:textId="77777777" w:rsidR="004C52F1" w:rsidRDefault="004C52F1">
      <w:pPr>
        <w:widowControl w:val="0"/>
        <w:rPr>
          <w:noProof/>
          <w:szCs w:val="22"/>
        </w:rPr>
      </w:pPr>
    </w:p>
    <w:p w14:paraId="79395E14" w14:textId="77777777" w:rsidR="004C52F1" w:rsidRDefault="004C52F1">
      <w:pPr>
        <w:widowControl w:val="0"/>
        <w:rPr>
          <w:noProof/>
          <w:szCs w:val="22"/>
        </w:rPr>
      </w:pPr>
    </w:p>
    <w:p w14:paraId="28DB17FC"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ISEM TAD-DETENTUR TAL-AWTORIZZAZZJONI GĦAT-TQEGĦID FIS-SUQ</w:t>
      </w:r>
    </w:p>
    <w:p w14:paraId="7833D59E" w14:textId="77777777" w:rsidR="004C52F1" w:rsidRDefault="004C52F1">
      <w:pPr>
        <w:keepNext/>
        <w:widowControl w:val="0"/>
        <w:rPr>
          <w:noProof/>
          <w:szCs w:val="22"/>
        </w:rPr>
      </w:pPr>
    </w:p>
    <w:p w14:paraId="7796FBA4" w14:textId="77777777" w:rsidR="004C52F1" w:rsidRDefault="00E16D09">
      <w:pPr>
        <w:widowControl w:val="0"/>
        <w:rPr>
          <w:szCs w:val="22"/>
          <w:highlight w:val="lightGray"/>
        </w:rPr>
      </w:pPr>
      <w:r>
        <w:rPr>
          <w:szCs w:val="22"/>
          <w:highlight w:val="lightGray"/>
        </w:rPr>
        <w:t>Boehringer Ingelheim (logo)</w:t>
      </w:r>
    </w:p>
    <w:p w14:paraId="7640BC7C" w14:textId="77777777" w:rsidR="004C52F1" w:rsidRDefault="004C52F1">
      <w:pPr>
        <w:widowControl w:val="0"/>
        <w:rPr>
          <w:noProof/>
          <w:szCs w:val="22"/>
        </w:rPr>
      </w:pPr>
    </w:p>
    <w:p w14:paraId="2C8BCF45" w14:textId="77777777" w:rsidR="004C52F1" w:rsidRDefault="004C52F1">
      <w:pPr>
        <w:widowControl w:val="0"/>
        <w:rPr>
          <w:noProof/>
          <w:szCs w:val="22"/>
        </w:rPr>
      </w:pPr>
    </w:p>
    <w:p w14:paraId="0A9B450A"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3.</w:t>
      </w:r>
      <w:r>
        <w:rPr>
          <w:b/>
          <w:szCs w:val="22"/>
        </w:rPr>
        <w:tab/>
        <w:t>DATA TA’ SKADENZA</w:t>
      </w:r>
    </w:p>
    <w:p w14:paraId="01B4423D" w14:textId="77777777" w:rsidR="004C52F1" w:rsidRDefault="004C52F1">
      <w:pPr>
        <w:keepNext/>
        <w:widowControl w:val="0"/>
        <w:rPr>
          <w:b/>
          <w:noProof/>
          <w:szCs w:val="22"/>
        </w:rPr>
      </w:pPr>
    </w:p>
    <w:p w14:paraId="7B5DDB13" w14:textId="77777777" w:rsidR="004C52F1" w:rsidRDefault="00E16D09">
      <w:pPr>
        <w:keepNext/>
        <w:rPr>
          <w:noProof/>
          <w:szCs w:val="22"/>
        </w:rPr>
      </w:pPr>
      <w:r>
        <w:rPr>
          <w:szCs w:val="22"/>
          <w:lang w:val="de-DE"/>
        </w:rPr>
        <w:t>EXP</w:t>
      </w:r>
    </w:p>
    <w:p w14:paraId="5AAA5B98" w14:textId="77777777" w:rsidR="004C52F1" w:rsidRDefault="004C52F1">
      <w:pPr>
        <w:widowControl w:val="0"/>
        <w:rPr>
          <w:noProof/>
          <w:szCs w:val="22"/>
        </w:rPr>
      </w:pPr>
    </w:p>
    <w:p w14:paraId="5488B228" w14:textId="77777777" w:rsidR="004C52F1" w:rsidRDefault="004C52F1">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C52F1" w14:paraId="55067097" w14:textId="77777777">
        <w:tc>
          <w:tcPr>
            <w:tcW w:w="9287" w:type="dxa"/>
            <w:tcBorders>
              <w:top w:val="single" w:sz="4" w:space="0" w:color="auto"/>
              <w:left w:val="single" w:sz="4" w:space="0" w:color="auto"/>
              <w:bottom w:val="single" w:sz="4" w:space="0" w:color="auto"/>
              <w:right w:val="single" w:sz="4" w:space="0" w:color="auto"/>
            </w:tcBorders>
            <w:hideMark/>
          </w:tcPr>
          <w:p w14:paraId="1B277D81" w14:textId="77777777" w:rsidR="004C52F1" w:rsidRDefault="00E16D09">
            <w:pPr>
              <w:keepNext/>
              <w:tabs>
                <w:tab w:val="left" w:pos="142"/>
              </w:tabs>
              <w:ind w:left="567" w:hanging="567"/>
              <w:rPr>
                <w:b/>
                <w:noProof/>
                <w:szCs w:val="22"/>
              </w:rPr>
            </w:pPr>
            <w:r>
              <w:rPr>
                <w:b/>
                <w:szCs w:val="22"/>
              </w:rPr>
              <w:t>4.</w:t>
            </w:r>
            <w:r>
              <w:rPr>
                <w:b/>
                <w:szCs w:val="22"/>
              </w:rPr>
              <w:tab/>
              <w:t>NUMRU TAL-LOTT</w:t>
            </w:r>
          </w:p>
        </w:tc>
      </w:tr>
    </w:tbl>
    <w:p w14:paraId="731A2991" w14:textId="77777777" w:rsidR="004C52F1" w:rsidRDefault="004C52F1">
      <w:pPr>
        <w:keepNext/>
        <w:ind w:right="113"/>
        <w:rPr>
          <w:noProof/>
          <w:szCs w:val="22"/>
        </w:rPr>
      </w:pPr>
    </w:p>
    <w:p w14:paraId="4DB9A246" w14:textId="77777777" w:rsidR="004C52F1" w:rsidRDefault="00E16D09">
      <w:pPr>
        <w:keepNext/>
        <w:rPr>
          <w:noProof/>
          <w:szCs w:val="22"/>
        </w:rPr>
      </w:pPr>
      <w:r>
        <w:rPr>
          <w:szCs w:val="22"/>
        </w:rPr>
        <w:t>Lot</w:t>
      </w:r>
    </w:p>
    <w:p w14:paraId="65934858" w14:textId="77777777" w:rsidR="004C52F1" w:rsidRDefault="004C52F1">
      <w:pPr>
        <w:widowControl w:val="0"/>
        <w:ind w:right="113"/>
        <w:rPr>
          <w:noProof/>
          <w:szCs w:val="22"/>
        </w:rPr>
      </w:pPr>
    </w:p>
    <w:p w14:paraId="5E4B4DE8" w14:textId="77777777" w:rsidR="004C52F1" w:rsidRDefault="004C52F1">
      <w:pPr>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C52F1" w14:paraId="203A9867" w14:textId="77777777">
        <w:tc>
          <w:tcPr>
            <w:tcW w:w="9287" w:type="dxa"/>
            <w:tcBorders>
              <w:top w:val="single" w:sz="4" w:space="0" w:color="auto"/>
              <w:left w:val="single" w:sz="4" w:space="0" w:color="auto"/>
              <w:bottom w:val="single" w:sz="4" w:space="0" w:color="auto"/>
              <w:right w:val="single" w:sz="4" w:space="0" w:color="auto"/>
            </w:tcBorders>
            <w:hideMark/>
          </w:tcPr>
          <w:p w14:paraId="09F89361" w14:textId="77777777" w:rsidR="004C52F1" w:rsidRDefault="00E16D09">
            <w:pPr>
              <w:keepNext/>
              <w:tabs>
                <w:tab w:val="left" w:pos="142"/>
              </w:tabs>
              <w:ind w:left="567" w:hanging="567"/>
              <w:rPr>
                <w:b/>
                <w:noProof/>
                <w:szCs w:val="22"/>
              </w:rPr>
            </w:pPr>
            <w:r>
              <w:rPr>
                <w:b/>
                <w:szCs w:val="22"/>
              </w:rPr>
              <w:t>5.</w:t>
            </w:r>
            <w:r>
              <w:rPr>
                <w:b/>
                <w:szCs w:val="22"/>
              </w:rPr>
              <w:tab/>
              <w:t>OĦRAJN</w:t>
            </w:r>
          </w:p>
        </w:tc>
      </w:tr>
    </w:tbl>
    <w:p w14:paraId="02F568AF" w14:textId="77777777" w:rsidR="004C52F1" w:rsidRDefault="004C52F1">
      <w:pPr>
        <w:keepNext/>
        <w:ind w:right="113"/>
        <w:rPr>
          <w:noProof/>
          <w:szCs w:val="22"/>
        </w:rPr>
      </w:pPr>
    </w:p>
    <w:p w14:paraId="1BBDBD12" w14:textId="77777777" w:rsidR="004C52F1" w:rsidRDefault="00E16D09">
      <w:pPr>
        <w:keepNext/>
        <w:autoSpaceDE w:val="0"/>
        <w:autoSpaceDN w:val="0"/>
        <w:adjustRightInd w:val="0"/>
        <w:rPr>
          <w:szCs w:val="22"/>
        </w:rPr>
      </w:pPr>
      <w:r>
        <w:rPr>
          <w:noProof/>
          <w:szCs w:val="22"/>
          <w:lang w:val="en-US" w:eastAsia="zh-CN"/>
        </w:rPr>
        <w:drawing>
          <wp:inline distT="0" distB="0" distL="0" distR="0" wp14:anchorId="0E846032" wp14:editId="076B1431">
            <wp:extent cx="142875" cy="114300"/>
            <wp:effectExtent l="0" t="0" r="0" b="0"/>
            <wp:docPr id="86" name="Grafik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a:noFill/>
                    </a:ln>
                  </pic:spPr>
                </pic:pic>
              </a:graphicData>
            </a:graphic>
          </wp:inline>
        </w:drawing>
      </w:r>
      <w:r>
        <w:rPr>
          <w:szCs w:val="22"/>
        </w:rPr>
        <w:t xml:space="preserve"> Qaxxar lura</w:t>
      </w:r>
    </w:p>
    <w:p w14:paraId="590B178F" w14:textId="77777777" w:rsidR="004C52F1" w:rsidRDefault="00E16D09">
      <w:pPr>
        <w:rPr>
          <w:del w:id="19" w:author="translator" w:date="2025-10-20T13:18:00Z"/>
          <w:highlight w:val="lightGray"/>
          <w:lang w:val="en-US"/>
        </w:rPr>
      </w:pPr>
      <w:del w:id="20" w:author="translator" w:date="2025-10-20T13:18:00Z">
        <w:r>
          <w:rPr>
            <w:highlight w:val="lightGray"/>
            <w:lang w:val="en-US"/>
          </w:rPr>
          <w:delText>PC</w:delText>
        </w:r>
      </w:del>
    </w:p>
    <w:p w14:paraId="1993A663" w14:textId="77777777" w:rsidR="004C52F1" w:rsidRDefault="004C52F1">
      <w:pPr>
        <w:widowControl w:val="0"/>
        <w:rPr>
          <w:szCs w:val="22"/>
        </w:rPr>
      </w:pPr>
    </w:p>
    <w:p w14:paraId="5062EAD9" w14:textId="77777777" w:rsidR="004C52F1" w:rsidRDefault="00E16D09">
      <w:pPr>
        <w:widowControl w:val="0"/>
        <w:autoSpaceDE w:val="0"/>
        <w:autoSpaceDN w:val="0"/>
        <w:adjustRightInd w:val="0"/>
        <w:rPr>
          <w:noProof/>
          <w:szCs w:val="22"/>
        </w:rPr>
      </w:pPr>
      <w:r>
        <w:rPr>
          <w:szCs w:val="22"/>
        </w:rPr>
        <w:br w:type="page"/>
      </w:r>
    </w:p>
    <w:p w14:paraId="7DD85A39" w14:textId="77777777" w:rsidR="004C52F1" w:rsidRDefault="00E16D09">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TAGĦRIF LI GĦANDU JIDHER FUQ IL-PAKKETT TA’ BARRA U L-PAKKETT LI JMISS MAL-PRODOTT</w:t>
      </w:r>
    </w:p>
    <w:p w14:paraId="700A4347" w14:textId="77777777" w:rsidR="004C52F1" w:rsidRDefault="004C52F1">
      <w:pPr>
        <w:widowControl w:val="0"/>
        <w:pBdr>
          <w:top w:val="single" w:sz="4" w:space="1" w:color="auto"/>
          <w:left w:val="single" w:sz="4" w:space="4" w:color="auto"/>
          <w:bottom w:val="single" w:sz="4" w:space="1" w:color="auto"/>
          <w:right w:val="single" w:sz="4" w:space="4" w:color="auto"/>
        </w:pBdr>
        <w:rPr>
          <w:bCs/>
          <w:noProof/>
          <w:szCs w:val="22"/>
        </w:rPr>
      </w:pPr>
    </w:p>
    <w:p w14:paraId="54C3DD53" w14:textId="77777777" w:rsidR="004C52F1" w:rsidRDefault="00E16D09">
      <w:pPr>
        <w:widowControl w:val="0"/>
        <w:pBdr>
          <w:top w:val="single" w:sz="4" w:space="1" w:color="auto"/>
          <w:left w:val="single" w:sz="4" w:space="4" w:color="auto"/>
          <w:bottom w:val="single" w:sz="4" w:space="1" w:color="auto"/>
          <w:right w:val="single" w:sz="4" w:space="4" w:color="auto"/>
        </w:pBdr>
        <w:rPr>
          <w:bCs/>
          <w:noProof/>
          <w:szCs w:val="22"/>
        </w:rPr>
      </w:pPr>
      <w:r>
        <w:rPr>
          <w:b/>
          <w:szCs w:val="22"/>
        </w:rPr>
        <w:t>KAXXA LI TINTEWA U TIKKETTA GĦALL-FLIXKUN għal 110 mg</w:t>
      </w:r>
    </w:p>
    <w:p w14:paraId="790E8D98" w14:textId="77777777" w:rsidR="004C52F1" w:rsidRDefault="004C52F1">
      <w:pPr>
        <w:widowControl w:val="0"/>
        <w:rPr>
          <w:noProof/>
          <w:szCs w:val="22"/>
        </w:rPr>
      </w:pPr>
    </w:p>
    <w:p w14:paraId="3E5AF542" w14:textId="77777777" w:rsidR="004C52F1" w:rsidRDefault="004C52F1">
      <w:pPr>
        <w:widowControl w:val="0"/>
        <w:rPr>
          <w:noProof/>
          <w:szCs w:val="22"/>
        </w:rPr>
      </w:pPr>
    </w:p>
    <w:p w14:paraId="427FB453"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w:t>
      </w:r>
      <w:r>
        <w:rPr>
          <w:b/>
          <w:szCs w:val="22"/>
        </w:rPr>
        <w:tab/>
        <w:t>ISEM TAL-PRODOTT MEDIĊINALI</w:t>
      </w:r>
    </w:p>
    <w:p w14:paraId="3835BBB4" w14:textId="77777777" w:rsidR="004C52F1" w:rsidRDefault="004C52F1">
      <w:pPr>
        <w:keepNext/>
        <w:widowControl w:val="0"/>
        <w:rPr>
          <w:noProof/>
          <w:szCs w:val="22"/>
        </w:rPr>
      </w:pPr>
    </w:p>
    <w:p w14:paraId="006EC348" w14:textId="77777777" w:rsidR="004C52F1" w:rsidRDefault="00E16D09">
      <w:pPr>
        <w:widowControl w:val="0"/>
        <w:rPr>
          <w:noProof/>
          <w:szCs w:val="22"/>
        </w:rPr>
      </w:pPr>
      <w:r>
        <w:rPr>
          <w:szCs w:val="22"/>
        </w:rPr>
        <w:t>Pradaxa 110 mg, kapsuli iebsin</w:t>
      </w:r>
    </w:p>
    <w:p w14:paraId="3446614C" w14:textId="77777777" w:rsidR="004C52F1" w:rsidRDefault="00E16D09">
      <w:pPr>
        <w:widowControl w:val="0"/>
        <w:rPr>
          <w:noProof/>
          <w:szCs w:val="22"/>
        </w:rPr>
      </w:pPr>
      <w:r>
        <w:rPr>
          <w:szCs w:val="22"/>
        </w:rPr>
        <w:t>dabigatran etexilate</w:t>
      </w:r>
    </w:p>
    <w:p w14:paraId="0B0F66AC" w14:textId="77777777" w:rsidR="004C52F1" w:rsidRDefault="004C52F1">
      <w:pPr>
        <w:widowControl w:val="0"/>
        <w:rPr>
          <w:noProof/>
          <w:szCs w:val="22"/>
        </w:rPr>
      </w:pPr>
    </w:p>
    <w:p w14:paraId="68E28D17" w14:textId="77777777" w:rsidR="004C52F1" w:rsidRDefault="004C52F1">
      <w:pPr>
        <w:widowControl w:val="0"/>
        <w:rPr>
          <w:noProof/>
          <w:szCs w:val="22"/>
        </w:rPr>
      </w:pPr>
    </w:p>
    <w:p w14:paraId="564BA12E"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DIKJARAZZJONI TAS-SUSTANZA(I) ATTIVA(I)</w:t>
      </w:r>
    </w:p>
    <w:p w14:paraId="2E734092" w14:textId="77777777" w:rsidR="004C52F1" w:rsidRDefault="004C52F1">
      <w:pPr>
        <w:keepNext/>
        <w:widowControl w:val="0"/>
        <w:rPr>
          <w:noProof/>
          <w:szCs w:val="22"/>
        </w:rPr>
      </w:pPr>
    </w:p>
    <w:p w14:paraId="1680F93C" w14:textId="77777777" w:rsidR="004C52F1" w:rsidRDefault="00E16D09">
      <w:pPr>
        <w:widowControl w:val="0"/>
        <w:rPr>
          <w:noProof/>
          <w:szCs w:val="22"/>
        </w:rPr>
      </w:pPr>
      <w:r>
        <w:rPr>
          <w:szCs w:val="22"/>
        </w:rPr>
        <w:t>Kull kapsula iebsa fiha 110 mg ta’ dabigatran etexilate (bħala mesilate).</w:t>
      </w:r>
    </w:p>
    <w:p w14:paraId="6CE61E41" w14:textId="77777777" w:rsidR="004C52F1" w:rsidRDefault="004C52F1">
      <w:pPr>
        <w:widowControl w:val="0"/>
        <w:rPr>
          <w:noProof/>
          <w:szCs w:val="22"/>
        </w:rPr>
      </w:pPr>
    </w:p>
    <w:p w14:paraId="53238AF0" w14:textId="77777777" w:rsidR="004C52F1" w:rsidRDefault="004C52F1">
      <w:pPr>
        <w:widowControl w:val="0"/>
        <w:rPr>
          <w:noProof/>
          <w:szCs w:val="22"/>
        </w:rPr>
      </w:pPr>
    </w:p>
    <w:p w14:paraId="1596059D"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LISTA TA’ EĊĊIPJENTI</w:t>
      </w:r>
    </w:p>
    <w:p w14:paraId="37620525" w14:textId="77777777" w:rsidR="004C52F1" w:rsidRDefault="004C52F1">
      <w:pPr>
        <w:keepNext/>
        <w:widowControl w:val="0"/>
        <w:rPr>
          <w:iCs/>
          <w:noProof/>
          <w:szCs w:val="22"/>
          <w:u w:val="single"/>
        </w:rPr>
      </w:pPr>
    </w:p>
    <w:p w14:paraId="466C1D41" w14:textId="77777777" w:rsidR="004C52F1" w:rsidRDefault="004C52F1">
      <w:pPr>
        <w:widowControl w:val="0"/>
        <w:rPr>
          <w:noProof/>
          <w:szCs w:val="22"/>
        </w:rPr>
      </w:pPr>
    </w:p>
    <w:p w14:paraId="3CAB2506"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GĦAMLA FARMAĊEWTIKA U KONTENUT</w:t>
      </w:r>
    </w:p>
    <w:p w14:paraId="0CB82BED" w14:textId="77777777" w:rsidR="004C52F1" w:rsidRDefault="004C52F1">
      <w:pPr>
        <w:keepNext/>
        <w:widowControl w:val="0"/>
        <w:rPr>
          <w:noProof/>
          <w:szCs w:val="22"/>
        </w:rPr>
      </w:pPr>
    </w:p>
    <w:p w14:paraId="1079E749" w14:textId="77777777" w:rsidR="004C52F1" w:rsidRDefault="00E16D09">
      <w:pPr>
        <w:widowControl w:val="0"/>
        <w:rPr>
          <w:noProof/>
          <w:szCs w:val="22"/>
        </w:rPr>
      </w:pPr>
      <w:r>
        <w:rPr>
          <w:szCs w:val="22"/>
          <w:highlight w:val="lightGray"/>
        </w:rPr>
        <w:t>kapsula iebsa</w:t>
      </w:r>
    </w:p>
    <w:p w14:paraId="2FAA9A3C" w14:textId="77777777" w:rsidR="004C52F1" w:rsidRDefault="00E16D09">
      <w:pPr>
        <w:widowControl w:val="0"/>
        <w:rPr>
          <w:noProof/>
          <w:szCs w:val="22"/>
        </w:rPr>
      </w:pPr>
      <w:r>
        <w:rPr>
          <w:szCs w:val="22"/>
        </w:rPr>
        <w:t>60 kapsula iebsa</w:t>
      </w:r>
    </w:p>
    <w:p w14:paraId="3EEBCAE9" w14:textId="77777777" w:rsidR="004C52F1" w:rsidRDefault="004C52F1">
      <w:pPr>
        <w:widowControl w:val="0"/>
        <w:rPr>
          <w:noProof/>
          <w:szCs w:val="22"/>
        </w:rPr>
      </w:pPr>
    </w:p>
    <w:p w14:paraId="76D421AF" w14:textId="77777777" w:rsidR="004C52F1" w:rsidRDefault="004C52F1">
      <w:pPr>
        <w:widowControl w:val="0"/>
        <w:rPr>
          <w:noProof/>
          <w:szCs w:val="22"/>
        </w:rPr>
      </w:pPr>
    </w:p>
    <w:p w14:paraId="431D3CFF"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 TA’ KIF U MNEJN JINGĦATA</w:t>
      </w:r>
    </w:p>
    <w:p w14:paraId="53B9D761" w14:textId="77777777" w:rsidR="004C52F1" w:rsidRDefault="004C52F1">
      <w:pPr>
        <w:keepNext/>
        <w:widowControl w:val="0"/>
        <w:rPr>
          <w:i/>
          <w:noProof/>
          <w:szCs w:val="22"/>
        </w:rPr>
      </w:pPr>
    </w:p>
    <w:p w14:paraId="1B888ECA" w14:textId="77777777" w:rsidR="004C52F1" w:rsidRDefault="00E16D09">
      <w:pPr>
        <w:widowControl w:val="0"/>
        <w:rPr>
          <w:noProof/>
          <w:szCs w:val="22"/>
        </w:rPr>
      </w:pPr>
      <w:r>
        <w:rPr>
          <w:szCs w:val="22"/>
        </w:rPr>
        <w:t>Ibla’ sħiħa, tomgħodx u taqsamx il-kapsula.</w:t>
      </w:r>
    </w:p>
    <w:p w14:paraId="60DA9A19" w14:textId="77777777" w:rsidR="004C52F1" w:rsidRDefault="00E16D09">
      <w:pPr>
        <w:widowControl w:val="0"/>
        <w:rPr>
          <w:noProof/>
          <w:szCs w:val="22"/>
        </w:rPr>
      </w:pPr>
      <w:r>
        <w:rPr>
          <w:szCs w:val="22"/>
        </w:rPr>
        <w:t>Aqra l-fuljett ta’ tagħrif qabel l-użu.</w:t>
      </w:r>
    </w:p>
    <w:p w14:paraId="3D568C32" w14:textId="77777777" w:rsidR="004C52F1" w:rsidRDefault="00E16D09">
      <w:pPr>
        <w:widowControl w:val="0"/>
        <w:rPr>
          <w:noProof/>
          <w:szCs w:val="22"/>
        </w:rPr>
      </w:pPr>
      <w:r>
        <w:rPr>
          <w:szCs w:val="22"/>
        </w:rPr>
        <w:t>Użu orali.</w:t>
      </w:r>
    </w:p>
    <w:p w14:paraId="3C4D2F35" w14:textId="77777777" w:rsidR="004C52F1" w:rsidRDefault="00E16D09">
      <w:pPr>
        <w:widowControl w:val="0"/>
        <w:rPr>
          <w:noProof/>
          <w:szCs w:val="22"/>
        </w:rPr>
      </w:pPr>
      <w:r>
        <w:rPr>
          <w:szCs w:val="22"/>
        </w:rPr>
        <w:t>Kartuna ta’ twissija għall-pazjent ġewwa.</w:t>
      </w:r>
    </w:p>
    <w:p w14:paraId="7818E44F" w14:textId="77777777" w:rsidR="004C52F1" w:rsidRDefault="004C52F1">
      <w:pPr>
        <w:widowControl w:val="0"/>
        <w:rPr>
          <w:noProof/>
          <w:szCs w:val="22"/>
        </w:rPr>
      </w:pPr>
    </w:p>
    <w:p w14:paraId="6DFBA5A7" w14:textId="77777777" w:rsidR="004C52F1" w:rsidRDefault="004C52F1">
      <w:pPr>
        <w:widowControl w:val="0"/>
        <w:rPr>
          <w:noProof/>
          <w:szCs w:val="22"/>
        </w:rPr>
      </w:pPr>
    </w:p>
    <w:p w14:paraId="6A0EFAB7"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TWISSIJA SPEĊJALI LI L-PRODOTT MEDIĊINALI GĦANDU JINŻAMM FEJN MA JIDHIRX U MA JINTLAĦAQX MIT-TFAL</w:t>
      </w:r>
    </w:p>
    <w:p w14:paraId="5BB532D8" w14:textId="77777777" w:rsidR="004C52F1" w:rsidRDefault="004C52F1">
      <w:pPr>
        <w:keepNext/>
        <w:widowControl w:val="0"/>
        <w:rPr>
          <w:noProof/>
          <w:szCs w:val="22"/>
        </w:rPr>
      </w:pPr>
    </w:p>
    <w:p w14:paraId="516C65AE" w14:textId="77777777" w:rsidR="004C52F1" w:rsidRDefault="00E16D09">
      <w:pPr>
        <w:widowControl w:val="0"/>
        <w:rPr>
          <w:noProof/>
          <w:szCs w:val="22"/>
        </w:rPr>
      </w:pPr>
      <w:r>
        <w:rPr>
          <w:szCs w:val="22"/>
        </w:rPr>
        <w:t>Żomm fejn ma jidhirx u ma jintlaħaqx mit-tfal.</w:t>
      </w:r>
    </w:p>
    <w:p w14:paraId="46859C8D" w14:textId="77777777" w:rsidR="004C52F1" w:rsidRDefault="004C52F1">
      <w:pPr>
        <w:widowControl w:val="0"/>
        <w:rPr>
          <w:noProof/>
          <w:szCs w:val="22"/>
        </w:rPr>
      </w:pPr>
    </w:p>
    <w:p w14:paraId="0ED3ACFC" w14:textId="77777777" w:rsidR="004C52F1" w:rsidRDefault="004C52F1">
      <w:pPr>
        <w:widowControl w:val="0"/>
        <w:rPr>
          <w:noProof/>
          <w:szCs w:val="22"/>
        </w:rPr>
      </w:pPr>
    </w:p>
    <w:p w14:paraId="699FF844"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TWISSIJA(IET) SPEĊJALI OĦRA, JEKK MEĦTIEĠA</w:t>
      </w:r>
    </w:p>
    <w:p w14:paraId="390435CD" w14:textId="77777777" w:rsidR="004C52F1" w:rsidRDefault="004C52F1">
      <w:pPr>
        <w:keepNext/>
        <w:widowControl w:val="0"/>
        <w:rPr>
          <w:noProof/>
          <w:szCs w:val="22"/>
        </w:rPr>
      </w:pPr>
    </w:p>
    <w:p w14:paraId="7190BEEE" w14:textId="77777777" w:rsidR="004C52F1" w:rsidRDefault="004C52F1">
      <w:pPr>
        <w:widowControl w:val="0"/>
        <w:rPr>
          <w:noProof/>
          <w:szCs w:val="22"/>
        </w:rPr>
      </w:pPr>
    </w:p>
    <w:p w14:paraId="58F998E9"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DATA TA’ SKADENZA</w:t>
      </w:r>
    </w:p>
    <w:p w14:paraId="7A6C0493" w14:textId="77777777" w:rsidR="004C52F1" w:rsidRDefault="004C52F1">
      <w:pPr>
        <w:keepNext/>
        <w:widowControl w:val="0"/>
        <w:rPr>
          <w:noProof/>
          <w:szCs w:val="22"/>
        </w:rPr>
      </w:pPr>
    </w:p>
    <w:p w14:paraId="1CF864C1" w14:textId="77777777" w:rsidR="004C52F1" w:rsidRDefault="00E16D09">
      <w:pPr>
        <w:widowControl w:val="0"/>
        <w:rPr>
          <w:noProof/>
          <w:szCs w:val="22"/>
        </w:rPr>
      </w:pPr>
      <w:r>
        <w:rPr>
          <w:szCs w:val="22"/>
        </w:rPr>
        <w:t>JIS</w:t>
      </w:r>
    </w:p>
    <w:p w14:paraId="003E0294" w14:textId="77777777" w:rsidR="004C52F1" w:rsidRDefault="00E16D09">
      <w:pPr>
        <w:pStyle w:val="IBTextChar"/>
        <w:widowControl w:val="0"/>
        <w:spacing w:before="0" w:after="0" w:line="240" w:lineRule="auto"/>
        <w:rPr>
          <w:bCs/>
          <w:sz w:val="22"/>
          <w:szCs w:val="22"/>
        </w:rPr>
      </w:pPr>
      <w:r>
        <w:rPr>
          <w:sz w:val="22"/>
          <w:szCs w:val="22"/>
        </w:rPr>
        <w:t>Ladarba jinfetaħ, il-mediċina għandha jintuża fi żmien 4 xhur.</w:t>
      </w:r>
    </w:p>
    <w:p w14:paraId="65F59FA9" w14:textId="77777777" w:rsidR="004C52F1" w:rsidRDefault="004C52F1">
      <w:pPr>
        <w:widowControl w:val="0"/>
        <w:rPr>
          <w:noProof/>
          <w:szCs w:val="22"/>
        </w:rPr>
      </w:pPr>
    </w:p>
    <w:p w14:paraId="1AFB0392" w14:textId="77777777" w:rsidR="004C52F1" w:rsidRDefault="004C52F1">
      <w:pPr>
        <w:widowControl w:val="0"/>
        <w:rPr>
          <w:noProof/>
          <w:szCs w:val="22"/>
        </w:rPr>
      </w:pPr>
    </w:p>
    <w:p w14:paraId="2AC4AC7E"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KONDIZZJONIJIET SPEĊJALI TA’ KIF JINĦAŻEN</w:t>
      </w:r>
    </w:p>
    <w:p w14:paraId="561A16F1" w14:textId="77777777" w:rsidR="004C52F1" w:rsidRDefault="004C52F1">
      <w:pPr>
        <w:keepNext/>
        <w:widowControl w:val="0"/>
        <w:ind w:left="567" w:hanging="567"/>
        <w:rPr>
          <w:szCs w:val="22"/>
        </w:rPr>
      </w:pPr>
    </w:p>
    <w:p w14:paraId="41EF0C18" w14:textId="77777777" w:rsidR="004C52F1" w:rsidRDefault="00E16D09">
      <w:pPr>
        <w:widowControl w:val="0"/>
        <w:rPr>
          <w:noProof/>
          <w:szCs w:val="22"/>
        </w:rPr>
      </w:pPr>
      <w:r>
        <w:rPr>
          <w:szCs w:val="22"/>
        </w:rPr>
        <w:t>Żomm il-flixkun magħluq sewwa. Aħżen fil-pakkett oriġinali sabiex tilqa’ mill-umdità.</w:t>
      </w:r>
    </w:p>
    <w:p w14:paraId="0AAFC7D1" w14:textId="77777777" w:rsidR="004C52F1" w:rsidRDefault="004C52F1">
      <w:pPr>
        <w:widowControl w:val="0"/>
        <w:ind w:left="567" w:hanging="567"/>
        <w:rPr>
          <w:noProof/>
          <w:szCs w:val="22"/>
        </w:rPr>
      </w:pPr>
    </w:p>
    <w:p w14:paraId="14916143" w14:textId="77777777" w:rsidR="004C52F1" w:rsidRDefault="004C52F1">
      <w:pPr>
        <w:widowControl w:val="0"/>
        <w:ind w:left="567" w:hanging="567"/>
        <w:rPr>
          <w:noProof/>
          <w:szCs w:val="22"/>
        </w:rPr>
      </w:pPr>
    </w:p>
    <w:p w14:paraId="284D13FE" w14:textId="77777777" w:rsidR="004C52F1" w:rsidRDefault="00E16D09">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PREKAWZJONIJIET SPEĊJALI GĦAR-RIMI TA’ PRODOTTI MEDIĊINALI MHUX UŻATI JEW SKART MINN DAWN IL-PRODOTTI MEDIĊINALI, JEKK HEMM BŻONN</w:t>
      </w:r>
    </w:p>
    <w:p w14:paraId="3004CA25" w14:textId="77777777" w:rsidR="004C52F1" w:rsidRDefault="004C52F1">
      <w:pPr>
        <w:keepNext/>
        <w:widowControl w:val="0"/>
        <w:rPr>
          <w:noProof/>
          <w:szCs w:val="22"/>
        </w:rPr>
      </w:pPr>
    </w:p>
    <w:p w14:paraId="42CBC33C" w14:textId="77777777" w:rsidR="004C52F1" w:rsidRDefault="004C52F1">
      <w:pPr>
        <w:widowControl w:val="0"/>
        <w:rPr>
          <w:noProof/>
          <w:szCs w:val="22"/>
        </w:rPr>
      </w:pPr>
    </w:p>
    <w:p w14:paraId="1E0DADD0"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ISEM U INDIRIZZ TAD-DETENTUR TAL-AWTORIZZAZZJONI GĦAT-TQEGĦID FIS-SUQ</w:t>
      </w:r>
    </w:p>
    <w:p w14:paraId="0DD1D650" w14:textId="77777777" w:rsidR="004C52F1" w:rsidRDefault="004C52F1">
      <w:pPr>
        <w:keepNext/>
        <w:widowControl w:val="0"/>
        <w:rPr>
          <w:noProof/>
          <w:szCs w:val="22"/>
        </w:rPr>
      </w:pPr>
    </w:p>
    <w:p w14:paraId="4617750F" w14:textId="77777777" w:rsidR="004C52F1" w:rsidRDefault="00E16D09">
      <w:pPr>
        <w:keepNext/>
        <w:widowControl w:val="0"/>
        <w:rPr>
          <w:bCs/>
          <w:szCs w:val="22"/>
        </w:rPr>
      </w:pPr>
      <w:r>
        <w:rPr>
          <w:szCs w:val="22"/>
        </w:rPr>
        <w:t>Boehringer Ingelheim International GmbH</w:t>
      </w:r>
    </w:p>
    <w:p w14:paraId="0CF28A8F" w14:textId="77777777" w:rsidR="004C52F1" w:rsidRDefault="00E16D09">
      <w:pPr>
        <w:keepNext/>
        <w:widowControl w:val="0"/>
        <w:rPr>
          <w:bCs/>
          <w:szCs w:val="22"/>
        </w:rPr>
      </w:pPr>
      <w:r>
        <w:rPr>
          <w:szCs w:val="22"/>
        </w:rPr>
        <w:t>Binger Str. 173</w:t>
      </w:r>
    </w:p>
    <w:p w14:paraId="4FBA35B6" w14:textId="77777777" w:rsidR="004C52F1" w:rsidRDefault="00E16D09">
      <w:pPr>
        <w:keepNext/>
        <w:widowControl w:val="0"/>
        <w:rPr>
          <w:bCs/>
          <w:szCs w:val="22"/>
        </w:rPr>
      </w:pPr>
      <w:r>
        <w:rPr>
          <w:szCs w:val="22"/>
        </w:rPr>
        <w:t>55216 Ingelheim am Rhein</w:t>
      </w:r>
    </w:p>
    <w:p w14:paraId="35AB75F0" w14:textId="77777777" w:rsidR="004C52F1" w:rsidRDefault="00E16D09">
      <w:pPr>
        <w:widowControl w:val="0"/>
        <w:rPr>
          <w:bCs/>
          <w:szCs w:val="22"/>
        </w:rPr>
      </w:pPr>
      <w:r>
        <w:rPr>
          <w:szCs w:val="22"/>
        </w:rPr>
        <w:t>Il-Ġermanja</w:t>
      </w:r>
    </w:p>
    <w:p w14:paraId="0DD84478" w14:textId="77777777" w:rsidR="004C52F1" w:rsidRDefault="004C52F1">
      <w:pPr>
        <w:widowControl w:val="0"/>
        <w:rPr>
          <w:noProof/>
          <w:szCs w:val="22"/>
        </w:rPr>
      </w:pPr>
    </w:p>
    <w:p w14:paraId="3CC75FA0" w14:textId="77777777" w:rsidR="004C52F1" w:rsidRDefault="004C52F1">
      <w:pPr>
        <w:widowControl w:val="0"/>
        <w:rPr>
          <w:noProof/>
          <w:szCs w:val="22"/>
        </w:rPr>
      </w:pPr>
    </w:p>
    <w:p w14:paraId="47AC4129"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NUMRU(I) TAL-AWTORIZZAZZJONI GĦAT-TQEGĦID FIS-SUQ</w:t>
      </w:r>
    </w:p>
    <w:p w14:paraId="364C9909" w14:textId="77777777" w:rsidR="004C52F1" w:rsidRDefault="004C52F1">
      <w:pPr>
        <w:keepNext/>
        <w:widowControl w:val="0"/>
        <w:rPr>
          <w:noProof/>
          <w:szCs w:val="22"/>
        </w:rPr>
      </w:pPr>
    </w:p>
    <w:p w14:paraId="3397D1A0" w14:textId="77777777" w:rsidR="004C52F1" w:rsidRDefault="00E16D09">
      <w:pPr>
        <w:widowControl w:val="0"/>
        <w:rPr>
          <w:noProof/>
          <w:szCs w:val="22"/>
        </w:rPr>
      </w:pPr>
      <w:r>
        <w:rPr>
          <w:szCs w:val="22"/>
        </w:rPr>
        <w:t>EU/1/08/442/008</w:t>
      </w:r>
    </w:p>
    <w:p w14:paraId="6251BB6B" w14:textId="77777777" w:rsidR="004C52F1" w:rsidRDefault="004C52F1">
      <w:pPr>
        <w:widowControl w:val="0"/>
        <w:rPr>
          <w:noProof/>
          <w:szCs w:val="22"/>
        </w:rPr>
      </w:pPr>
    </w:p>
    <w:p w14:paraId="748FDEF8" w14:textId="77777777" w:rsidR="004C52F1" w:rsidRDefault="004C52F1">
      <w:pPr>
        <w:widowControl w:val="0"/>
        <w:rPr>
          <w:noProof/>
          <w:szCs w:val="22"/>
        </w:rPr>
      </w:pPr>
    </w:p>
    <w:p w14:paraId="4E69CDE6"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NUMRU TAL-LOTT</w:t>
      </w:r>
    </w:p>
    <w:p w14:paraId="4C0CC97F" w14:textId="77777777" w:rsidR="004C52F1" w:rsidRDefault="004C52F1">
      <w:pPr>
        <w:keepNext/>
        <w:widowControl w:val="0"/>
        <w:rPr>
          <w:noProof/>
          <w:szCs w:val="22"/>
        </w:rPr>
      </w:pPr>
    </w:p>
    <w:p w14:paraId="219AD7EB" w14:textId="77777777" w:rsidR="004C52F1" w:rsidRDefault="00E16D09">
      <w:pPr>
        <w:widowControl w:val="0"/>
        <w:rPr>
          <w:noProof/>
          <w:szCs w:val="22"/>
        </w:rPr>
      </w:pPr>
      <w:r>
        <w:rPr>
          <w:szCs w:val="22"/>
        </w:rPr>
        <w:t>Lot</w:t>
      </w:r>
    </w:p>
    <w:p w14:paraId="4C5A107C" w14:textId="77777777" w:rsidR="004C52F1" w:rsidRDefault="004C52F1">
      <w:pPr>
        <w:widowControl w:val="0"/>
        <w:rPr>
          <w:noProof/>
          <w:szCs w:val="22"/>
        </w:rPr>
      </w:pPr>
    </w:p>
    <w:p w14:paraId="36375524" w14:textId="77777777" w:rsidR="004C52F1" w:rsidRDefault="004C52F1">
      <w:pPr>
        <w:widowControl w:val="0"/>
        <w:rPr>
          <w:noProof/>
          <w:szCs w:val="22"/>
        </w:rPr>
      </w:pPr>
    </w:p>
    <w:p w14:paraId="03CA15BB"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KLASSIFIKAZZJONI ĠENERALI TA’ KIF JINGĦATA</w:t>
      </w:r>
    </w:p>
    <w:p w14:paraId="7AB05DA1" w14:textId="77777777" w:rsidR="004C52F1" w:rsidRDefault="004C52F1">
      <w:pPr>
        <w:keepNext/>
        <w:widowControl w:val="0"/>
        <w:rPr>
          <w:noProof/>
          <w:szCs w:val="22"/>
        </w:rPr>
      </w:pPr>
    </w:p>
    <w:p w14:paraId="5B04DA41" w14:textId="77777777" w:rsidR="004C52F1" w:rsidRDefault="004C52F1">
      <w:pPr>
        <w:widowControl w:val="0"/>
        <w:rPr>
          <w:noProof/>
          <w:szCs w:val="22"/>
        </w:rPr>
      </w:pPr>
    </w:p>
    <w:p w14:paraId="6435D7B0"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ISTRUZZJONIJIET DWAR L-UŻU</w:t>
      </w:r>
    </w:p>
    <w:p w14:paraId="00A0603F" w14:textId="77777777" w:rsidR="004C52F1" w:rsidRDefault="004C52F1">
      <w:pPr>
        <w:keepNext/>
        <w:widowControl w:val="0"/>
        <w:rPr>
          <w:noProof/>
          <w:szCs w:val="22"/>
        </w:rPr>
      </w:pPr>
    </w:p>
    <w:p w14:paraId="2398F42E" w14:textId="77777777" w:rsidR="004C52F1" w:rsidRDefault="004C52F1">
      <w:pPr>
        <w:widowControl w:val="0"/>
        <w:rPr>
          <w:noProof/>
          <w:szCs w:val="22"/>
        </w:rPr>
      </w:pPr>
    </w:p>
    <w:p w14:paraId="3DDC5165"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INFORMAZZJONI BIL-BRAILLE</w:t>
      </w:r>
    </w:p>
    <w:p w14:paraId="482B5603" w14:textId="77777777" w:rsidR="004C52F1" w:rsidRDefault="004C52F1">
      <w:pPr>
        <w:keepNext/>
        <w:widowControl w:val="0"/>
        <w:rPr>
          <w:noProof/>
          <w:szCs w:val="22"/>
        </w:rPr>
      </w:pPr>
    </w:p>
    <w:p w14:paraId="418F89CE" w14:textId="77777777" w:rsidR="004C52F1" w:rsidRDefault="00E16D09">
      <w:pPr>
        <w:widowControl w:val="0"/>
        <w:rPr>
          <w:noProof/>
          <w:szCs w:val="22"/>
        </w:rPr>
      </w:pPr>
      <w:r>
        <w:rPr>
          <w:szCs w:val="22"/>
        </w:rPr>
        <w:t xml:space="preserve">Pradaxa 110 mg </w:t>
      </w:r>
      <w:r>
        <w:rPr>
          <w:rFonts w:cs="Calibri"/>
        </w:rPr>
        <w:t xml:space="preserve">kapsuli </w:t>
      </w:r>
      <w:r>
        <w:rPr>
          <w:szCs w:val="22"/>
          <w:highlight w:val="lightGray"/>
        </w:rPr>
        <w:t>(japplika biss għall-kaxxa li tintewa, mhux applikabbli għat-tikketta tal-flixkun)</w:t>
      </w:r>
    </w:p>
    <w:p w14:paraId="3AA68013" w14:textId="77777777" w:rsidR="004C52F1" w:rsidRDefault="004C52F1">
      <w:pPr>
        <w:widowControl w:val="0"/>
        <w:rPr>
          <w:noProof/>
          <w:szCs w:val="22"/>
        </w:rPr>
      </w:pPr>
    </w:p>
    <w:p w14:paraId="208C2362" w14:textId="77777777" w:rsidR="004C52F1" w:rsidRDefault="004C52F1">
      <w:pPr>
        <w:widowControl w:val="0"/>
        <w:rPr>
          <w:noProof/>
          <w:szCs w:val="22"/>
        </w:rPr>
      </w:pPr>
    </w:p>
    <w:p w14:paraId="3B362F35"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IDENTIFIKATUR UNIKU – BARCODE 2D</w:t>
      </w:r>
    </w:p>
    <w:p w14:paraId="28BDDE78" w14:textId="77777777" w:rsidR="004C52F1" w:rsidRDefault="004C52F1">
      <w:pPr>
        <w:keepNext/>
        <w:widowControl w:val="0"/>
        <w:rPr>
          <w:szCs w:val="22"/>
        </w:rPr>
      </w:pPr>
    </w:p>
    <w:p w14:paraId="170C6FBF" w14:textId="77777777" w:rsidR="004C52F1" w:rsidRDefault="00E16D09">
      <w:pPr>
        <w:widowControl w:val="0"/>
        <w:rPr>
          <w:szCs w:val="22"/>
        </w:rPr>
      </w:pPr>
      <w:r>
        <w:rPr>
          <w:szCs w:val="22"/>
          <w:highlight w:val="lightGray"/>
        </w:rPr>
        <w:t>Barcode 2D li jkollu l-identifikatur uniku inkluż.</w:t>
      </w:r>
      <w:r>
        <w:rPr>
          <w:szCs w:val="22"/>
        </w:rPr>
        <w:t xml:space="preserve"> </w:t>
      </w:r>
      <w:r>
        <w:rPr>
          <w:szCs w:val="22"/>
          <w:highlight w:val="lightGray"/>
        </w:rPr>
        <w:t>(japplika biss għall-kaxxa li tintewa, mhux applikabbli għat-tikketta tal-flixkun)</w:t>
      </w:r>
    </w:p>
    <w:p w14:paraId="5327B72C" w14:textId="77777777" w:rsidR="004C52F1" w:rsidRDefault="004C52F1">
      <w:pPr>
        <w:widowControl w:val="0"/>
        <w:rPr>
          <w:szCs w:val="22"/>
        </w:rPr>
      </w:pPr>
    </w:p>
    <w:p w14:paraId="35AAE315" w14:textId="77777777" w:rsidR="004C52F1" w:rsidRDefault="004C52F1">
      <w:pPr>
        <w:widowControl w:val="0"/>
        <w:rPr>
          <w:szCs w:val="22"/>
        </w:rPr>
      </w:pPr>
    </w:p>
    <w:p w14:paraId="77D67D22"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 xml:space="preserve">IDENTIFIKATUR UNIKU – </w:t>
      </w:r>
      <w:r>
        <w:rPr>
          <w:b/>
          <w:i/>
          <w:iCs/>
          <w:szCs w:val="22"/>
        </w:rPr>
        <w:t>DATA</w:t>
      </w:r>
      <w:r>
        <w:rPr>
          <w:b/>
          <w:szCs w:val="22"/>
        </w:rPr>
        <w:t xml:space="preserve"> LI TINQARA MILL-BNIEDEM</w:t>
      </w:r>
    </w:p>
    <w:p w14:paraId="7A8B7FC1" w14:textId="77777777" w:rsidR="004C52F1" w:rsidRDefault="004C52F1">
      <w:pPr>
        <w:keepNext/>
        <w:widowControl w:val="0"/>
        <w:rPr>
          <w:szCs w:val="22"/>
          <w:highlight w:val="lightGray"/>
        </w:rPr>
      </w:pPr>
    </w:p>
    <w:p w14:paraId="54B0F970" w14:textId="77777777" w:rsidR="004C52F1" w:rsidRDefault="00E16D09">
      <w:pPr>
        <w:keepNext/>
        <w:widowControl w:val="0"/>
        <w:rPr>
          <w:iCs/>
          <w:szCs w:val="22"/>
        </w:rPr>
      </w:pPr>
      <w:r>
        <w:rPr>
          <w:szCs w:val="22"/>
          <w:highlight w:val="lightGray"/>
        </w:rPr>
        <w:t>(japplika biss għall-kaxxa li tintewa, mhux applikabbli għat-tikketta tal-flixkun)</w:t>
      </w:r>
    </w:p>
    <w:p w14:paraId="245E0DF0" w14:textId="77777777" w:rsidR="004C52F1" w:rsidRDefault="004C52F1">
      <w:pPr>
        <w:keepNext/>
        <w:widowControl w:val="0"/>
        <w:rPr>
          <w:szCs w:val="22"/>
        </w:rPr>
      </w:pPr>
    </w:p>
    <w:p w14:paraId="47497845" w14:textId="77777777" w:rsidR="004C52F1" w:rsidRDefault="00E16D09">
      <w:pPr>
        <w:keepNext/>
        <w:widowControl w:val="0"/>
        <w:rPr>
          <w:szCs w:val="22"/>
        </w:rPr>
      </w:pPr>
      <w:r>
        <w:rPr>
          <w:szCs w:val="22"/>
        </w:rPr>
        <w:t>PC</w:t>
      </w:r>
    </w:p>
    <w:p w14:paraId="6897BEDD" w14:textId="77777777" w:rsidR="004C52F1" w:rsidRDefault="00E16D09">
      <w:pPr>
        <w:keepNext/>
        <w:widowControl w:val="0"/>
        <w:rPr>
          <w:szCs w:val="22"/>
        </w:rPr>
      </w:pPr>
      <w:r>
        <w:rPr>
          <w:szCs w:val="22"/>
        </w:rPr>
        <w:t>SN</w:t>
      </w:r>
    </w:p>
    <w:p w14:paraId="20820F49" w14:textId="77777777" w:rsidR="004C52F1" w:rsidRDefault="00E16D09">
      <w:pPr>
        <w:widowControl w:val="0"/>
        <w:rPr>
          <w:szCs w:val="22"/>
        </w:rPr>
      </w:pPr>
      <w:r>
        <w:rPr>
          <w:szCs w:val="22"/>
        </w:rPr>
        <w:t>NN</w:t>
      </w:r>
    </w:p>
    <w:p w14:paraId="389125AF" w14:textId="77777777" w:rsidR="004C52F1" w:rsidRDefault="004C52F1">
      <w:pPr>
        <w:widowControl w:val="0"/>
        <w:rPr>
          <w:szCs w:val="22"/>
        </w:rPr>
      </w:pPr>
    </w:p>
    <w:p w14:paraId="335F6CF6" w14:textId="77777777" w:rsidR="004C52F1" w:rsidRDefault="004C52F1">
      <w:pPr>
        <w:widowControl w:val="0"/>
        <w:rPr>
          <w:szCs w:val="22"/>
        </w:rPr>
      </w:pPr>
    </w:p>
    <w:p w14:paraId="6EE3F0A8" w14:textId="77777777" w:rsidR="004C52F1" w:rsidRDefault="00E16D09">
      <w:pPr>
        <w:widowControl w:val="0"/>
        <w:autoSpaceDE w:val="0"/>
        <w:autoSpaceDN w:val="0"/>
        <w:adjustRightInd w:val="0"/>
        <w:rPr>
          <w:b/>
          <w:noProof/>
          <w:szCs w:val="22"/>
        </w:rPr>
      </w:pPr>
      <w:r>
        <w:rPr>
          <w:szCs w:val="22"/>
        </w:rPr>
        <w:br w:type="page"/>
      </w:r>
    </w:p>
    <w:p w14:paraId="39944E53" w14:textId="77777777" w:rsidR="004C52F1" w:rsidRDefault="00E16D09">
      <w:pPr>
        <w:widowControl w:val="0"/>
        <w:pBdr>
          <w:top w:val="single" w:sz="4" w:space="1" w:color="auto"/>
          <w:left w:val="single" w:sz="4" w:space="4" w:color="auto"/>
          <w:bottom w:val="single" w:sz="4" w:space="1" w:color="auto"/>
          <w:right w:val="single" w:sz="4" w:space="4" w:color="auto"/>
        </w:pBdr>
        <w:rPr>
          <w:b/>
          <w:szCs w:val="22"/>
        </w:rPr>
      </w:pPr>
      <w:r>
        <w:rPr>
          <w:b/>
          <w:szCs w:val="22"/>
        </w:rPr>
        <w:lastRenderedPageBreak/>
        <w:t>TAGĦRIF LI GĦANDU JIDHER FUQ IL-PAKKETT TA’ BARRA</w:t>
      </w:r>
    </w:p>
    <w:p w14:paraId="098D9235" w14:textId="77777777" w:rsidR="004C52F1" w:rsidRDefault="004C52F1">
      <w:pPr>
        <w:widowControl w:val="0"/>
        <w:pBdr>
          <w:top w:val="single" w:sz="4" w:space="1" w:color="auto"/>
          <w:left w:val="single" w:sz="4" w:space="4" w:color="auto"/>
          <w:bottom w:val="single" w:sz="4" w:space="1" w:color="auto"/>
          <w:right w:val="single" w:sz="4" w:space="4" w:color="auto"/>
        </w:pBdr>
        <w:rPr>
          <w:b/>
          <w:szCs w:val="22"/>
        </w:rPr>
      </w:pPr>
    </w:p>
    <w:p w14:paraId="172EBCBE" w14:textId="77777777" w:rsidR="004C52F1" w:rsidRDefault="00E16D09">
      <w:pPr>
        <w:widowControl w:val="0"/>
        <w:pBdr>
          <w:top w:val="single" w:sz="4" w:space="1" w:color="auto"/>
          <w:left w:val="single" w:sz="4" w:space="4" w:color="auto"/>
          <w:bottom w:val="single" w:sz="4" w:space="1" w:color="auto"/>
          <w:right w:val="single" w:sz="4" w:space="4" w:color="auto"/>
        </w:pBdr>
        <w:rPr>
          <w:b/>
          <w:szCs w:val="22"/>
        </w:rPr>
      </w:pPr>
      <w:r>
        <w:rPr>
          <w:b/>
          <w:szCs w:val="22"/>
        </w:rPr>
        <w:t>KAXXA LI TINTEWA GĦAL FOLJA għal 150 mg</w:t>
      </w:r>
    </w:p>
    <w:p w14:paraId="770B956B" w14:textId="77777777" w:rsidR="004C52F1" w:rsidRDefault="004C52F1">
      <w:pPr>
        <w:widowControl w:val="0"/>
        <w:rPr>
          <w:noProof/>
          <w:szCs w:val="22"/>
        </w:rPr>
      </w:pPr>
    </w:p>
    <w:p w14:paraId="12702641" w14:textId="77777777" w:rsidR="004C52F1" w:rsidRDefault="004C52F1">
      <w:pPr>
        <w:widowControl w:val="0"/>
        <w:rPr>
          <w:noProof/>
          <w:szCs w:val="22"/>
        </w:rPr>
      </w:pPr>
    </w:p>
    <w:p w14:paraId="7378532B" w14:textId="77777777" w:rsidR="004C52F1" w:rsidRDefault="00E16D09">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ISEM TAL-PRODOTT MEDIĊINALI</w:t>
      </w:r>
    </w:p>
    <w:p w14:paraId="6A1B845E" w14:textId="77777777" w:rsidR="004C52F1" w:rsidRDefault="004C52F1">
      <w:pPr>
        <w:keepNext/>
        <w:widowControl w:val="0"/>
        <w:rPr>
          <w:noProof/>
          <w:szCs w:val="22"/>
        </w:rPr>
      </w:pPr>
    </w:p>
    <w:p w14:paraId="3CB1EBC8" w14:textId="77777777" w:rsidR="004C52F1" w:rsidRDefault="00E16D09">
      <w:pPr>
        <w:widowControl w:val="0"/>
        <w:rPr>
          <w:noProof/>
          <w:szCs w:val="22"/>
        </w:rPr>
      </w:pPr>
      <w:r>
        <w:rPr>
          <w:szCs w:val="22"/>
        </w:rPr>
        <w:t>Pradaxa 150 mg kapsuli iebsin</w:t>
      </w:r>
    </w:p>
    <w:p w14:paraId="10AF2523" w14:textId="77777777" w:rsidR="004C52F1" w:rsidRDefault="00E16D09">
      <w:pPr>
        <w:widowControl w:val="0"/>
        <w:rPr>
          <w:noProof/>
          <w:szCs w:val="22"/>
        </w:rPr>
      </w:pPr>
      <w:r>
        <w:rPr>
          <w:szCs w:val="22"/>
        </w:rPr>
        <w:t>dabigatran etexilate</w:t>
      </w:r>
    </w:p>
    <w:p w14:paraId="2A305C26" w14:textId="77777777" w:rsidR="004C52F1" w:rsidRDefault="004C52F1">
      <w:pPr>
        <w:widowControl w:val="0"/>
        <w:rPr>
          <w:noProof/>
          <w:szCs w:val="22"/>
        </w:rPr>
      </w:pPr>
    </w:p>
    <w:p w14:paraId="1C4BECA2" w14:textId="77777777" w:rsidR="004C52F1" w:rsidRDefault="004C52F1">
      <w:pPr>
        <w:widowControl w:val="0"/>
        <w:rPr>
          <w:noProof/>
          <w:szCs w:val="22"/>
        </w:rPr>
      </w:pPr>
    </w:p>
    <w:p w14:paraId="27C1B9A0"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DIKJARAZZJONI TAS-SUSTANZA(I) ATTIVA(I)</w:t>
      </w:r>
    </w:p>
    <w:p w14:paraId="4DFB007F" w14:textId="77777777" w:rsidR="004C52F1" w:rsidRDefault="004C52F1">
      <w:pPr>
        <w:keepNext/>
        <w:widowControl w:val="0"/>
        <w:rPr>
          <w:noProof/>
          <w:szCs w:val="22"/>
        </w:rPr>
      </w:pPr>
    </w:p>
    <w:p w14:paraId="314EEC04" w14:textId="77777777" w:rsidR="004C52F1" w:rsidRDefault="00E16D09">
      <w:pPr>
        <w:widowControl w:val="0"/>
        <w:rPr>
          <w:noProof/>
          <w:szCs w:val="22"/>
        </w:rPr>
      </w:pPr>
      <w:r>
        <w:rPr>
          <w:szCs w:val="22"/>
        </w:rPr>
        <w:t>Kull kapsula iebsa fiha 150 mg ta’ dabigatran etexilate (bħala mesilate).</w:t>
      </w:r>
    </w:p>
    <w:p w14:paraId="3BC1342A" w14:textId="77777777" w:rsidR="004C52F1" w:rsidRDefault="004C52F1">
      <w:pPr>
        <w:widowControl w:val="0"/>
        <w:rPr>
          <w:noProof/>
          <w:szCs w:val="22"/>
        </w:rPr>
      </w:pPr>
    </w:p>
    <w:p w14:paraId="7DFAF982" w14:textId="77777777" w:rsidR="004C52F1" w:rsidRDefault="004C52F1">
      <w:pPr>
        <w:widowControl w:val="0"/>
        <w:rPr>
          <w:noProof/>
          <w:szCs w:val="22"/>
        </w:rPr>
      </w:pPr>
    </w:p>
    <w:p w14:paraId="2042F0A8" w14:textId="77777777" w:rsidR="004C52F1" w:rsidRDefault="00E16D09">
      <w:pPr>
        <w:keepNext/>
        <w:widowControl w:val="0"/>
        <w:pBdr>
          <w:top w:val="single" w:sz="4" w:space="1" w:color="auto"/>
          <w:left w:val="single" w:sz="4" w:space="4" w:color="auto"/>
          <w:bottom w:val="single" w:sz="4" w:space="1" w:color="auto"/>
          <w:right w:val="single" w:sz="4" w:space="4" w:color="auto"/>
        </w:pBdr>
        <w:rPr>
          <w:noProof/>
          <w:szCs w:val="22"/>
        </w:rPr>
      </w:pPr>
      <w:r>
        <w:rPr>
          <w:b/>
          <w:szCs w:val="22"/>
        </w:rPr>
        <w:t>3.</w:t>
      </w:r>
      <w:r>
        <w:rPr>
          <w:b/>
          <w:szCs w:val="22"/>
        </w:rPr>
        <w:tab/>
        <w:t>LISTA TA’ EĊĊIPJENTI</w:t>
      </w:r>
    </w:p>
    <w:p w14:paraId="43171D65" w14:textId="77777777" w:rsidR="004C52F1" w:rsidRDefault="004C52F1">
      <w:pPr>
        <w:keepNext/>
        <w:widowControl w:val="0"/>
        <w:rPr>
          <w:iCs/>
          <w:noProof/>
          <w:szCs w:val="22"/>
          <w:u w:val="single"/>
        </w:rPr>
      </w:pPr>
    </w:p>
    <w:p w14:paraId="68CF86A7" w14:textId="77777777" w:rsidR="004C52F1" w:rsidRDefault="004C52F1">
      <w:pPr>
        <w:widowControl w:val="0"/>
        <w:rPr>
          <w:noProof/>
          <w:szCs w:val="22"/>
        </w:rPr>
      </w:pPr>
    </w:p>
    <w:p w14:paraId="7C6DA223"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GĦAMLA FARMAĊEWTIKA U KONTENUT</w:t>
      </w:r>
    </w:p>
    <w:p w14:paraId="14F20105" w14:textId="77777777" w:rsidR="004C52F1" w:rsidRDefault="004C52F1">
      <w:pPr>
        <w:keepNext/>
        <w:widowControl w:val="0"/>
        <w:rPr>
          <w:noProof/>
          <w:szCs w:val="22"/>
        </w:rPr>
      </w:pPr>
    </w:p>
    <w:p w14:paraId="231DCA4D" w14:textId="77777777" w:rsidR="004C52F1" w:rsidRDefault="00E16D09">
      <w:pPr>
        <w:widowControl w:val="0"/>
        <w:rPr>
          <w:noProof/>
          <w:szCs w:val="22"/>
        </w:rPr>
      </w:pPr>
      <w:r>
        <w:rPr>
          <w:szCs w:val="22"/>
          <w:highlight w:val="lightGray"/>
        </w:rPr>
        <w:t>kapsula iebsa</w:t>
      </w:r>
    </w:p>
    <w:p w14:paraId="48E6A944" w14:textId="77777777" w:rsidR="004C52F1" w:rsidRDefault="00E16D09">
      <w:pPr>
        <w:widowControl w:val="0"/>
        <w:rPr>
          <w:noProof/>
          <w:szCs w:val="22"/>
        </w:rPr>
      </w:pPr>
      <w:r>
        <w:rPr>
          <w:szCs w:val="22"/>
        </w:rPr>
        <w:t>10 × 1 kapsula iebsa</w:t>
      </w:r>
    </w:p>
    <w:p w14:paraId="53F85F82" w14:textId="77777777" w:rsidR="004C52F1" w:rsidRDefault="00E16D09">
      <w:pPr>
        <w:widowControl w:val="0"/>
        <w:rPr>
          <w:noProof/>
          <w:szCs w:val="22"/>
        </w:rPr>
      </w:pPr>
      <w:r>
        <w:rPr>
          <w:szCs w:val="22"/>
        </w:rPr>
        <w:t>30 × 1 kapsula iebsa</w:t>
      </w:r>
    </w:p>
    <w:p w14:paraId="7A74D4D7" w14:textId="77777777" w:rsidR="004C52F1" w:rsidRDefault="00E16D09">
      <w:pPr>
        <w:widowControl w:val="0"/>
        <w:rPr>
          <w:noProof/>
          <w:szCs w:val="22"/>
        </w:rPr>
      </w:pPr>
      <w:r>
        <w:rPr>
          <w:szCs w:val="22"/>
        </w:rPr>
        <w:t>60 × 1 kapsula iebsa</w:t>
      </w:r>
    </w:p>
    <w:p w14:paraId="6F163B68" w14:textId="77777777" w:rsidR="004C52F1" w:rsidRDefault="004C52F1">
      <w:pPr>
        <w:widowControl w:val="0"/>
        <w:rPr>
          <w:noProof/>
          <w:szCs w:val="22"/>
        </w:rPr>
      </w:pPr>
    </w:p>
    <w:p w14:paraId="42F1F600" w14:textId="77777777" w:rsidR="004C52F1" w:rsidRDefault="004C52F1">
      <w:pPr>
        <w:widowControl w:val="0"/>
        <w:rPr>
          <w:noProof/>
          <w:szCs w:val="22"/>
        </w:rPr>
      </w:pPr>
    </w:p>
    <w:p w14:paraId="57772328"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 TA’ KIF U MNEJN JINGĦATA</w:t>
      </w:r>
    </w:p>
    <w:p w14:paraId="108CA879" w14:textId="77777777" w:rsidR="004C52F1" w:rsidRDefault="004C52F1">
      <w:pPr>
        <w:keepNext/>
        <w:widowControl w:val="0"/>
        <w:rPr>
          <w:i/>
          <w:noProof/>
          <w:szCs w:val="22"/>
        </w:rPr>
      </w:pPr>
    </w:p>
    <w:p w14:paraId="7F27F5DB" w14:textId="77777777" w:rsidR="004C52F1" w:rsidRDefault="00E16D09">
      <w:pPr>
        <w:widowControl w:val="0"/>
        <w:rPr>
          <w:noProof/>
          <w:szCs w:val="22"/>
        </w:rPr>
      </w:pPr>
      <w:r>
        <w:rPr>
          <w:szCs w:val="22"/>
        </w:rPr>
        <w:t>Ibla’ sħiħa, tomgħodx u taqsamx il-kapsula.</w:t>
      </w:r>
    </w:p>
    <w:p w14:paraId="3B0FD2D6" w14:textId="77777777" w:rsidR="004C52F1" w:rsidRDefault="00E16D09">
      <w:pPr>
        <w:widowControl w:val="0"/>
        <w:rPr>
          <w:noProof/>
          <w:szCs w:val="22"/>
        </w:rPr>
      </w:pPr>
      <w:r>
        <w:rPr>
          <w:szCs w:val="22"/>
        </w:rPr>
        <w:t>Aqra l-fuljett ta’ tagħrif qabel l-użu.</w:t>
      </w:r>
    </w:p>
    <w:p w14:paraId="69183461" w14:textId="77777777" w:rsidR="004C52F1" w:rsidRDefault="00E16D09">
      <w:pPr>
        <w:widowControl w:val="0"/>
        <w:rPr>
          <w:noProof/>
          <w:szCs w:val="22"/>
        </w:rPr>
      </w:pPr>
      <w:r>
        <w:rPr>
          <w:szCs w:val="22"/>
        </w:rPr>
        <w:t>Użu orali.</w:t>
      </w:r>
    </w:p>
    <w:p w14:paraId="609E68DE" w14:textId="77777777" w:rsidR="004C52F1" w:rsidRDefault="00E16D09">
      <w:pPr>
        <w:widowControl w:val="0"/>
        <w:rPr>
          <w:noProof/>
          <w:szCs w:val="22"/>
        </w:rPr>
      </w:pPr>
      <w:r>
        <w:rPr>
          <w:szCs w:val="22"/>
        </w:rPr>
        <w:t>Kartuna ta’ twissija għall-pazjent ġewwa.</w:t>
      </w:r>
    </w:p>
    <w:p w14:paraId="382A019D" w14:textId="77777777" w:rsidR="004C52F1" w:rsidRDefault="004C52F1">
      <w:pPr>
        <w:widowControl w:val="0"/>
        <w:rPr>
          <w:rFonts w:eastAsia="PMingLiU"/>
          <w:noProof/>
          <w:szCs w:val="22"/>
          <w:lang w:eastAsia="zh-TW"/>
        </w:rPr>
      </w:pPr>
    </w:p>
    <w:p w14:paraId="3E8CAC44" w14:textId="77777777" w:rsidR="004C52F1" w:rsidRDefault="00E16D09">
      <w:pPr>
        <w:keepNext/>
        <w:widowControl w:val="0"/>
        <w:rPr>
          <w:rFonts w:eastAsia="PMingLiU"/>
          <w:noProof/>
          <w:szCs w:val="22"/>
        </w:rPr>
      </w:pPr>
      <w:r>
        <w:rPr>
          <w:noProof/>
          <w:color w:val="1F497D"/>
          <w:szCs w:val="22"/>
          <w:lang w:eastAsia="zh-CN"/>
        </w:rPr>
        <w:drawing>
          <wp:inline distT="0" distB="0" distL="0" distR="0" wp14:anchorId="31F24DDB" wp14:editId="37A18AEC">
            <wp:extent cx="1411605" cy="10826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t="5556"/>
                    <a:stretch>
                      <a:fillRect/>
                    </a:stretch>
                  </pic:blipFill>
                  <pic:spPr bwMode="auto">
                    <a:xfrm>
                      <a:off x="0" y="0"/>
                      <a:ext cx="1411605" cy="1082675"/>
                    </a:xfrm>
                    <a:prstGeom prst="rect">
                      <a:avLst/>
                    </a:prstGeom>
                    <a:noFill/>
                    <a:ln>
                      <a:noFill/>
                    </a:ln>
                  </pic:spPr>
                </pic:pic>
              </a:graphicData>
            </a:graphic>
          </wp:inline>
        </w:drawing>
      </w:r>
      <w:r>
        <w:rPr>
          <w:szCs w:val="22"/>
        </w:rPr>
        <w:t>Ċarrat</w:t>
      </w:r>
    </w:p>
    <w:p w14:paraId="35B98A70" w14:textId="77777777" w:rsidR="004C52F1" w:rsidRDefault="00E16D09">
      <w:pPr>
        <w:keepNext/>
        <w:widowControl w:val="0"/>
        <w:rPr>
          <w:rFonts w:eastAsia="PMingLiU"/>
          <w:noProof/>
          <w:szCs w:val="22"/>
        </w:rPr>
      </w:pPr>
      <w:r>
        <w:rPr>
          <w:noProof/>
          <w:color w:val="1F497D"/>
          <w:szCs w:val="22"/>
          <w:lang w:eastAsia="zh-CN"/>
        </w:rPr>
        <w:drawing>
          <wp:inline distT="0" distB="0" distL="0" distR="0" wp14:anchorId="4B5B5AB2" wp14:editId="0AB34C23">
            <wp:extent cx="1363345" cy="93853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t="15848" r="10710" b="12793"/>
                    <a:stretch>
                      <a:fillRect/>
                    </a:stretch>
                  </pic:blipFill>
                  <pic:spPr bwMode="auto">
                    <a:xfrm>
                      <a:off x="0" y="0"/>
                      <a:ext cx="1363345" cy="938530"/>
                    </a:xfrm>
                    <a:prstGeom prst="rect">
                      <a:avLst/>
                    </a:prstGeom>
                    <a:noFill/>
                    <a:ln>
                      <a:noFill/>
                    </a:ln>
                  </pic:spPr>
                </pic:pic>
              </a:graphicData>
            </a:graphic>
          </wp:inline>
        </w:drawing>
      </w:r>
      <w:r>
        <w:rPr>
          <w:szCs w:val="22"/>
        </w:rPr>
        <w:t>Qaxxar</w:t>
      </w:r>
    </w:p>
    <w:p w14:paraId="2A00CD72" w14:textId="77777777" w:rsidR="004C52F1" w:rsidRDefault="004C52F1">
      <w:pPr>
        <w:keepNext/>
        <w:widowControl w:val="0"/>
        <w:rPr>
          <w:noProof/>
          <w:szCs w:val="22"/>
        </w:rPr>
      </w:pPr>
    </w:p>
    <w:p w14:paraId="7BD65152" w14:textId="77777777" w:rsidR="004C52F1" w:rsidRDefault="004C52F1">
      <w:pPr>
        <w:widowControl w:val="0"/>
        <w:rPr>
          <w:noProof/>
          <w:szCs w:val="22"/>
        </w:rPr>
      </w:pPr>
    </w:p>
    <w:p w14:paraId="67FABEDB"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TWISSIJA SPEĊJALI LI L-PRODOTT MEDIĊINALI GĦANDU JINŻAMM FEJN MA JIDHIRX U MA JINTLAĦAQX MIT-TFAL</w:t>
      </w:r>
    </w:p>
    <w:p w14:paraId="1978D25E" w14:textId="77777777" w:rsidR="004C52F1" w:rsidRDefault="004C52F1">
      <w:pPr>
        <w:keepNext/>
        <w:widowControl w:val="0"/>
        <w:rPr>
          <w:noProof/>
          <w:szCs w:val="22"/>
        </w:rPr>
      </w:pPr>
    </w:p>
    <w:p w14:paraId="4B2B2ED3" w14:textId="77777777" w:rsidR="004C52F1" w:rsidRDefault="00E16D09">
      <w:pPr>
        <w:widowControl w:val="0"/>
        <w:rPr>
          <w:noProof/>
          <w:szCs w:val="22"/>
        </w:rPr>
      </w:pPr>
      <w:r>
        <w:rPr>
          <w:szCs w:val="22"/>
        </w:rPr>
        <w:t>Żomm fejn ma jidhirx u ma jintlaħaqx mit-tfal.</w:t>
      </w:r>
    </w:p>
    <w:p w14:paraId="52B023DA" w14:textId="77777777" w:rsidR="004C52F1" w:rsidRDefault="004C52F1">
      <w:pPr>
        <w:widowControl w:val="0"/>
        <w:rPr>
          <w:noProof/>
          <w:szCs w:val="22"/>
        </w:rPr>
      </w:pPr>
    </w:p>
    <w:p w14:paraId="4A5C3BCF" w14:textId="77777777" w:rsidR="004C52F1" w:rsidRDefault="004C52F1">
      <w:pPr>
        <w:widowControl w:val="0"/>
        <w:rPr>
          <w:noProof/>
          <w:szCs w:val="22"/>
        </w:rPr>
      </w:pPr>
    </w:p>
    <w:p w14:paraId="4F6F5754"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7.</w:t>
      </w:r>
      <w:r>
        <w:rPr>
          <w:b/>
          <w:szCs w:val="22"/>
        </w:rPr>
        <w:tab/>
        <w:t>TWISSIJA(IET) SPEĊJALI OĦRA, JEKK MEĦTIEĠA</w:t>
      </w:r>
    </w:p>
    <w:p w14:paraId="7D761744" w14:textId="77777777" w:rsidR="004C52F1" w:rsidRDefault="004C52F1">
      <w:pPr>
        <w:keepNext/>
        <w:widowControl w:val="0"/>
        <w:rPr>
          <w:noProof/>
          <w:szCs w:val="22"/>
        </w:rPr>
      </w:pPr>
    </w:p>
    <w:p w14:paraId="36677F2B" w14:textId="77777777" w:rsidR="004C52F1" w:rsidRDefault="004C52F1">
      <w:pPr>
        <w:widowControl w:val="0"/>
        <w:rPr>
          <w:noProof/>
          <w:szCs w:val="22"/>
        </w:rPr>
      </w:pPr>
    </w:p>
    <w:p w14:paraId="3B866B04"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DATA TA’ SKADENZA</w:t>
      </w:r>
    </w:p>
    <w:p w14:paraId="2EC43C7D" w14:textId="77777777" w:rsidR="004C52F1" w:rsidRDefault="004C52F1">
      <w:pPr>
        <w:keepNext/>
        <w:widowControl w:val="0"/>
        <w:rPr>
          <w:noProof/>
          <w:szCs w:val="22"/>
        </w:rPr>
      </w:pPr>
    </w:p>
    <w:p w14:paraId="39515E8D" w14:textId="77777777" w:rsidR="004C52F1" w:rsidRDefault="00E16D09">
      <w:pPr>
        <w:widowControl w:val="0"/>
        <w:rPr>
          <w:noProof/>
          <w:szCs w:val="22"/>
        </w:rPr>
      </w:pPr>
      <w:r>
        <w:rPr>
          <w:szCs w:val="22"/>
        </w:rPr>
        <w:t>JIS</w:t>
      </w:r>
    </w:p>
    <w:p w14:paraId="01A52A95" w14:textId="77777777" w:rsidR="004C52F1" w:rsidRDefault="004C52F1">
      <w:pPr>
        <w:widowControl w:val="0"/>
        <w:rPr>
          <w:noProof/>
          <w:szCs w:val="22"/>
        </w:rPr>
      </w:pPr>
    </w:p>
    <w:p w14:paraId="385F4410" w14:textId="77777777" w:rsidR="004C52F1" w:rsidRDefault="004C52F1">
      <w:pPr>
        <w:widowControl w:val="0"/>
        <w:rPr>
          <w:noProof/>
          <w:szCs w:val="22"/>
        </w:rPr>
      </w:pPr>
    </w:p>
    <w:p w14:paraId="39C2DA8D"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KONDIZZJONIJIET SPEĊJALI TA’ KIF JINĦAŻEN</w:t>
      </w:r>
    </w:p>
    <w:p w14:paraId="03473622" w14:textId="77777777" w:rsidR="004C52F1" w:rsidRDefault="004C52F1">
      <w:pPr>
        <w:keepNext/>
        <w:widowControl w:val="0"/>
        <w:rPr>
          <w:noProof/>
          <w:szCs w:val="22"/>
        </w:rPr>
      </w:pPr>
    </w:p>
    <w:p w14:paraId="5DF460D6" w14:textId="77777777" w:rsidR="004C52F1" w:rsidRDefault="00E16D09">
      <w:pPr>
        <w:pStyle w:val="IBTextChar"/>
        <w:widowControl w:val="0"/>
        <w:spacing w:before="0" w:after="0" w:line="240" w:lineRule="auto"/>
        <w:rPr>
          <w:bCs/>
          <w:sz w:val="22"/>
          <w:szCs w:val="22"/>
        </w:rPr>
      </w:pPr>
      <w:r>
        <w:rPr>
          <w:sz w:val="22"/>
          <w:szCs w:val="22"/>
        </w:rPr>
        <w:t>Aħżen fil-pakkett oriġinali sabiex tilqa’ mill-umdità.</w:t>
      </w:r>
    </w:p>
    <w:p w14:paraId="0333CB37" w14:textId="77777777" w:rsidR="004C52F1" w:rsidRDefault="004C52F1">
      <w:pPr>
        <w:widowControl w:val="0"/>
        <w:ind w:left="567" w:hanging="567"/>
        <w:rPr>
          <w:noProof/>
          <w:szCs w:val="22"/>
        </w:rPr>
      </w:pPr>
    </w:p>
    <w:p w14:paraId="75079C73" w14:textId="77777777" w:rsidR="004C52F1" w:rsidRDefault="004C52F1">
      <w:pPr>
        <w:widowControl w:val="0"/>
        <w:ind w:left="567" w:hanging="567"/>
        <w:rPr>
          <w:noProof/>
          <w:szCs w:val="22"/>
        </w:rPr>
      </w:pPr>
    </w:p>
    <w:p w14:paraId="4009CCB5"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PREKAWZJONIJIET SPEĊJALI GĦAR-RIMI TA’ PRODOTTI MEDIĊINALI MHUX UŻATI JEW SKART MINN DAWN IL-PRODOTTI MEDIĊINALI, JEKK HEMM BŻONN</w:t>
      </w:r>
    </w:p>
    <w:p w14:paraId="52FF1FEF" w14:textId="77777777" w:rsidR="004C52F1" w:rsidRDefault="004C52F1">
      <w:pPr>
        <w:keepNext/>
        <w:widowControl w:val="0"/>
        <w:rPr>
          <w:noProof/>
          <w:szCs w:val="22"/>
        </w:rPr>
      </w:pPr>
    </w:p>
    <w:p w14:paraId="2078E80C" w14:textId="77777777" w:rsidR="004C52F1" w:rsidRDefault="004C52F1">
      <w:pPr>
        <w:widowControl w:val="0"/>
        <w:rPr>
          <w:noProof/>
          <w:szCs w:val="22"/>
        </w:rPr>
      </w:pPr>
    </w:p>
    <w:p w14:paraId="596ACE21"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ISEM U INDIRIZZ TAD-DETENTUR TAL-AWTORIZZAZZJONI GĦAT-TQEGĦID FIS-SUQ</w:t>
      </w:r>
    </w:p>
    <w:p w14:paraId="7172A38C" w14:textId="77777777" w:rsidR="004C52F1" w:rsidRDefault="004C52F1">
      <w:pPr>
        <w:keepNext/>
        <w:widowControl w:val="0"/>
        <w:rPr>
          <w:noProof/>
          <w:szCs w:val="22"/>
        </w:rPr>
      </w:pPr>
    </w:p>
    <w:p w14:paraId="55F930B6" w14:textId="77777777" w:rsidR="004C52F1" w:rsidRDefault="00E16D09">
      <w:pPr>
        <w:pStyle w:val="IBTextChar"/>
        <w:keepNext/>
        <w:widowControl w:val="0"/>
        <w:spacing w:before="0" w:after="0" w:line="240" w:lineRule="auto"/>
        <w:rPr>
          <w:bCs/>
          <w:sz w:val="22"/>
          <w:szCs w:val="22"/>
        </w:rPr>
      </w:pPr>
      <w:r>
        <w:rPr>
          <w:sz w:val="22"/>
          <w:szCs w:val="22"/>
        </w:rPr>
        <w:t>Boehringer Ingelheim International GmbH</w:t>
      </w:r>
    </w:p>
    <w:p w14:paraId="53CEA3E3" w14:textId="77777777" w:rsidR="004C52F1" w:rsidRDefault="00E16D09">
      <w:pPr>
        <w:pStyle w:val="IBTextChar"/>
        <w:keepNext/>
        <w:widowControl w:val="0"/>
        <w:spacing w:before="0" w:after="0" w:line="240" w:lineRule="auto"/>
        <w:rPr>
          <w:bCs/>
          <w:sz w:val="22"/>
          <w:szCs w:val="22"/>
        </w:rPr>
      </w:pPr>
      <w:r>
        <w:rPr>
          <w:sz w:val="22"/>
          <w:szCs w:val="22"/>
        </w:rPr>
        <w:t>Binger Str. 173</w:t>
      </w:r>
    </w:p>
    <w:p w14:paraId="39721947" w14:textId="77777777" w:rsidR="004C52F1" w:rsidRDefault="00E16D09">
      <w:pPr>
        <w:pStyle w:val="IBTextChar"/>
        <w:keepNext/>
        <w:widowControl w:val="0"/>
        <w:spacing w:before="0" w:after="0" w:line="240" w:lineRule="auto"/>
        <w:rPr>
          <w:bCs/>
          <w:sz w:val="22"/>
          <w:szCs w:val="22"/>
        </w:rPr>
      </w:pPr>
      <w:r>
        <w:rPr>
          <w:sz w:val="22"/>
          <w:szCs w:val="22"/>
        </w:rPr>
        <w:t>55216 Ingelheim am Rhein</w:t>
      </w:r>
    </w:p>
    <w:p w14:paraId="69407C27" w14:textId="77777777" w:rsidR="004C52F1" w:rsidRDefault="00E16D09">
      <w:pPr>
        <w:pStyle w:val="IBTextChar"/>
        <w:widowControl w:val="0"/>
        <w:spacing w:before="0" w:after="0" w:line="240" w:lineRule="auto"/>
        <w:rPr>
          <w:bCs/>
          <w:sz w:val="22"/>
          <w:szCs w:val="22"/>
        </w:rPr>
      </w:pPr>
      <w:r>
        <w:rPr>
          <w:sz w:val="22"/>
          <w:szCs w:val="22"/>
        </w:rPr>
        <w:t>Il-Ġermanja</w:t>
      </w:r>
    </w:p>
    <w:p w14:paraId="69E7C952" w14:textId="77777777" w:rsidR="004C52F1" w:rsidRDefault="004C52F1">
      <w:pPr>
        <w:widowControl w:val="0"/>
        <w:rPr>
          <w:noProof/>
          <w:szCs w:val="22"/>
        </w:rPr>
      </w:pPr>
    </w:p>
    <w:p w14:paraId="7C2330DE" w14:textId="77777777" w:rsidR="004C52F1" w:rsidRDefault="004C52F1">
      <w:pPr>
        <w:widowControl w:val="0"/>
        <w:rPr>
          <w:noProof/>
          <w:szCs w:val="22"/>
        </w:rPr>
      </w:pPr>
    </w:p>
    <w:p w14:paraId="6D16ABEF"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NUMRU(I) TAL-AWTORIZZAZZJONI GĦAT-TQEGĦID FIS-SUQ</w:t>
      </w:r>
    </w:p>
    <w:p w14:paraId="19CED042" w14:textId="77777777" w:rsidR="004C52F1" w:rsidRDefault="004C52F1">
      <w:pPr>
        <w:keepNext/>
        <w:widowControl w:val="0"/>
        <w:rPr>
          <w:noProof/>
          <w:szCs w:val="22"/>
        </w:rPr>
      </w:pPr>
    </w:p>
    <w:p w14:paraId="2E184520" w14:textId="77777777" w:rsidR="004C52F1" w:rsidRDefault="00E16D09">
      <w:pPr>
        <w:widowControl w:val="0"/>
        <w:rPr>
          <w:noProof/>
          <w:szCs w:val="22"/>
        </w:rPr>
      </w:pPr>
      <w:r>
        <w:rPr>
          <w:szCs w:val="22"/>
        </w:rPr>
        <w:t xml:space="preserve">EU/1/08/442/009 </w:t>
      </w:r>
      <w:r>
        <w:rPr>
          <w:szCs w:val="22"/>
          <w:highlight w:val="lightGray"/>
        </w:rPr>
        <w:t>10 × 1 kapsula iebsa</w:t>
      </w:r>
    </w:p>
    <w:p w14:paraId="7420AB99" w14:textId="77777777" w:rsidR="004C52F1" w:rsidRDefault="00E16D09">
      <w:pPr>
        <w:widowControl w:val="0"/>
        <w:rPr>
          <w:noProof/>
          <w:szCs w:val="22"/>
        </w:rPr>
      </w:pPr>
      <w:r>
        <w:rPr>
          <w:szCs w:val="22"/>
        </w:rPr>
        <w:t xml:space="preserve">EU/1/08/442/010 </w:t>
      </w:r>
      <w:r>
        <w:rPr>
          <w:szCs w:val="22"/>
          <w:highlight w:val="lightGray"/>
        </w:rPr>
        <w:t>30 × 1 kapsula iebsa</w:t>
      </w:r>
    </w:p>
    <w:p w14:paraId="2463F7A8" w14:textId="77777777" w:rsidR="004C52F1" w:rsidRDefault="00E16D09">
      <w:pPr>
        <w:widowControl w:val="0"/>
        <w:rPr>
          <w:noProof/>
          <w:szCs w:val="22"/>
        </w:rPr>
      </w:pPr>
      <w:r>
        <w:rPr>
          <w:szCs w:val="22"/>
        </w:rPr>
        <w:t xml:space="preserve">EU/1/08/442/011 </w:t>
      </w:r>
      <w:r>
        <w:rPr>
          <w:szCs w:val="22"/>
          <w:highlight w:val="lightGray"/>
        </w:rPr>
        <w:t>60 × 1 kapsula iebsa</w:t>
      </w:r>
    </w:p>
    <w:p w14:paraId="2A20B13D" w14:textId="77777777" w:rsidR="004C52F1" w:rsidRDefault="00E16D09">
      <w:pPr>
        <w:widowControl w:val="0"/>
        <w:rPr>
          <w:noProof/>
          <w:szCs w:val="22"/>
        </w:rPr>
      </w:pPr>
      <w:r>
        <w:rPr>
          <w:szCs w:val="22"/>
        </w:rPr>
        <w:t xml:space="preserve">EU/1/08/442/019 </w:t>
      </w:r>
      <w:r>
        <w:rPr>
          <w:szCs w:val="22"/>
          <w:highlight w:val="lightGray"/>
        </w:rPr>
        <w:t>60 × 1 kapsula iebsa</w:t>
      </w:r>
    </w:p>
    <w:p w14:paraId="433C3665" w14:textId="77777777" w:rsidR="004C52F1" w:rsidRDefault="004C52F1">
      <w:pPr>
        <w:widowControl w:val="0"/>
        <w:rPr>
          <w:noProof/>
          <w:szCs w:val="22"/>
        </w:rPr>
      </w:pPr>
    </w:p>
    <w:p w14:paraId="77FF943C" w14:textId="77777777" w:rsidR="004C52F1" w:rsidRDefault="004C52F1">
      <w:pPr>
        <w:widowControl w:val="0"/>
        <w:rPr>
          <w:noProof/>
          <w:szCs w:val="22"/>
        </w:rPr>
      </w:pPr>
    </w:p>
    <w:p w14:paraId="22E6AFF2"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NUMRU TAL-LOTT</w:t>
      </w:r>
    </w:p>
    <w:p w14:paraId="06F88AFE" w14:textId="77777777" w:rsidR="004C52F1" w:rsidRDefault="004C52F1">
      <w:pPr>
        <w:keepNext/>
        <w:widowControl w:val="0"/>
        <w:rPr>
          <w:noProof/>
          <w:szCs w:val="22"/>
        </w:rPr>
      </w:pPr>
    </w:p>
    <w:p w14:paraId="07F8EEF8" w14:textId="77777777" w:rsidR="004C52F1" w:rsidRDefault="00E16D09">
      <w:pPr>
        <w:widowControl w:val="0"/>
        <w:rPr>
          <w:noProof/>
          <w:szCs w:val="22"/>
        </w:rPr>
      </w:pPr>
      <w:r>
        <w:rPr>
          <w:szCs w:val="22"/>
        </w:rPr>
        <w:t>Lot</w:t>
      </w:r>
    </w:p>
    <w:p w14:paraId="73F45883" w14:textId="77777777" w:rsidR="004C52F1" w:rsidRDefault="004C52F1">
      <w:pPr>
        <w:widowControl w:val="0"/>
        <w:rPr>
          <w:noProof/>
          <w:szCs w:val="22"/>
        </w:rPr>
      </w:pPr>
    </w:p>
    <w:p w14:paraId="7FF4912C" w14:textId="77777777" w:rsidR="004C52F1" w:rsidRDefault="004C52F1">
      <w:pPr>
        <w:widowControl w:val="0"/>
        <w:rPr>
          <w:noProof/>
          <w:szCs w:val="22"/>
        </w:rPr>
      </w:pPr>
    </w:p>
    <w:p w14:paraId="6472414A"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KLASSIFIKAZZJONI ĠENERALI TA’ KIF JINGĦATA</w:t>
      </w:r>
    </w:p>
    <w:p w14:paraId="0E3F9AEA" w14:textId="77777777" w:rsidR="004C52F1" w:rsidRDefault="004C52F1">
      <w:pPr>
        <w:keepNext/>
        <w:widowControl w:val="0"/>
        <w:rPr>
          <w:noProof/>
          <w:szCs w:val="22"/>
        </w:rPr>
      </w:pPr>
    </w:p>
    <w:p w14:paraId="3926AD1E" w14:textId="77777777" w:rsidR="004C52F1" w:rsidRDefault="004C52F1">
      <w:pPr>
        <w:widowControl w:val="0"/>
        <w:rPr>
          <w:noProof/>
          <w:szCs w:val="22"/>
        </w:rPr>
      </w:pPr>
    </w:p>
    <w:p w14:paraId="1BCC34E3"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ISTRUZZJONIJIET DWAR L-UŻU</w:t>
      </w:r>
    </w:p>
    <w:p w14:paraId="0415ABE7" w14:textId="77777777" w:rsidR="004C52F1" w:rsidRDefault="004C52F1">
      <w:pPr>
        <w:keepNext/>
        <w:widowControl w:val="0"/>
        <w:rPr>
          <w:noProof/>
          <w:szCs w:val="22"/>
        </w:rPr>
      </w:pPr>
    </w:p>
    <w:p w14:paraId="4E7082AD" w14:textId="77777777" w:rsidR="004C52F1" w:rsidRDefault="004C52F1">
      <w:pPr>
        <w:widowControl w:val="0"/>
        <w:rPr>
          <w:noProof/>
          <w:szCs w:val="22"/>
        </w:rPr>
      </w:pPr>
    </w:p>
    <w:p w14:paraId="4D5204CF"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INFORMAZZJONI BIL-BRAILLE</w:t>
      </w:r>
    </w:p>
    <w:p w14:paraId="5E8F4A7F" w14:textId="77777777" w:rsidR="004C52F1" w:rsidRDefault="004C52F1">
      <w:pPr>
        <w:keepNext/>
        <w:widowControl w:val="0"/>
        <w:rPr>
          <w:noProof/>
          <w:szCs w:val="22"/>
        </w:rPr>
      </w:pPr>
    </w:p>
    <w:p w14:paraId="3A29C70C" w14:textId="77777777" w:rsidR="004C52F1" w:rsidRDefault="00E16D09">
      <w:pPr>
        <w:widowControl w:val="0"/>
        <w:rPr>
          <w:noProof/>
          <w:szCs w:val="22"/>
        </w:rPr>
      </w:pPr>
      <w:r>
        <w:rPr>
          <w:szCs w:val="22"/>
        </w:rPr>
        <w:t xml:space="preserve">Pradaxa 150 mg </w:t>
      </w:r>
      <w:r>
        <w:rPr>
          <w:rFonts w:cs="Calibri"/>
        </w:rPr>
        <w:t>kapsuli</w:t>
      </w:r>
    </w:p>
    <w:p w14:paraId="6FC5FA30" w14:textId="77777777" w:rsidR="004C52F1" w:rsidRDefault="004C52F1">
      <w:pPr>
        <w:widowControl w:val="0"/>
        <w:rPr>
          <w:noProof/>
          <w:szCs w:val="22"/>
        </w:rPr>
      </w:pPr>
    </w:p>
    <w:p w14:paraId="191BF3AF" w14:textId="77777777" w:rsidR="004C52F1" w:rsidRDefault="004C52F1">
      <w:pPr>
        <w:widowControl w:val="0"/>
        <w:rPr>
          <w:noProof/>
          <w:szCs w:val="22"/>
        </w:rPr>
      </w:pPr>
    </w:p>
    <w:p w14:paraId="606037F2"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IDENTIFIKATUR UNIKU – BARCODE 2D</w:t>
      </w:r>
    </w:p>
    <w:p w14:paraId="664F21AB" w14:textId="77777777" w:rsidR="004C52F1" w:rsidRDefault="004C52F1">
      <w:pPr>
        <w:keepNext/>
        <w:widowControl w:val="0"/>
        <w:rPr>
          <w:szCs w:val="22"/>
        </w:rPr>
      </w:pPr>
    </w:p>
    <w:p w14:paraId="04CB8666" w14:textId="77777777" w:rsidR="004C52F1" w:rsidRDefault="00E16D09">
      <w:pPr>
        <w:widowControl w:val="0"/>
        <w:rPr>
          <w:szCs w:val="22"/>
        </w:rPr>
      </w:pPr>
      <w:r>
        <w:rPr>
          <w:szCs w:val="22"/>
          <w:highlight w:val="lightGray"/>
        </w:rPr>
        <w:t>Barcode 2D li jkollu l-identifikatur uniku inkluż.</w:t>
      </w:r>
    </w:p>
    <w:p w14:paraId="0EEFB267" w14:textId="77777777" w:rsidR="004C52F1" w:rsidRDefault="004C52F1">
      <w:pPr>
        <w:widowControl w:val="0"/>
        <w:rPr>
          <w:szCs w:val="22"/>
        </w:rPr>
      </w:pPr>
    </w:p>
    <w:p w14:paraId="1C9BC780" w14:textId="77777777" w:rsidR="004C52F1" w:rsidRDefault="004C52F1">
      <w:pPr>
        <w:widowControl w:val="0"/>
        <w:rPr>
          <w:szCs w:val="22"/>
        </w:rPr>
      </w:pPr>
    </w:p>
    <w:p w14:paraId="1F41482D"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 xml:space="preserve">IDENTIFIKATUR UNIKU – </w:t>
      </w:r>
      <w:r>
        <w:rPr>
          <w:b/>
          <w:i/>
          <w:szCs w:val="22"/>
        </w:rPr>
        <w:t>DATA</w:t>
      </w:r>
      <w:r>
        <w:rPr>
          <w:b/>
          <w:szCs w:val="22"/>
        </w:rPr>
        <w:t xml:space="preserve"> LI TINQARA MILL-BNIEDEM</w:t>
      </w:r>
    </w:p>
    <w:p w14:paraId="267AB58C" w14:textId="77777777" w:rsidR="004C52F1" w:rsidRDefault="004C52F1">
      <w:pPr>
        <w:keepNext/>
        <w:widowControl w:val="0"/>
        <w:rPr>
          <w:szCs w:val="22"/>
        </w:rPr>
      </w:pPr>
    </w:p>
    <w:p w14:paraId="4C939579" w14:textId="77777777" w:rsidR="004C52F1" w:rsidRDefault="00E16D09">
      <w:pPr>
        <w:keepNext/>
        <w:widowControl w:val="0"/>
        <w:rPr>
          <w:szCs w:val="22"/>
        </w:rPr>
      </w:pPr>
      <w:r>
        <w:rPr>
          <w:szCs w:val="22"/>
        </w:rPr>
        <w:t>PC</w:t>
      </w:r>
    </w:p>
    <w:p w14:paraId="54DA2616" w14:textId="77777777" w:rsidR="004C52F1" w:rsidRDefault="00E16D09">
      <w:pPr>
        <w:keepNext/>
        <w:widowControl w:val="0"/>
        <w:rPr>
          <w:szCs w:val="22"/>
        </w:rPr>
      </w:pPr>
      <w:r>
        <w:rPr>
          <w:szCs w:val="22"/>
        </w:rPr>
        <w:t>SN</w:t>
      </w:r>
    </w:p>
    <w:p w14:paraId="4FF3FFBF" w14:textId="77777777" w:rsidR="004C52F1" w:rsidRDefault="00E16D09">
      <w:pPr>
        <w:widowControl w:val="0"/>
        <w:rPr>
          <w:szCs w:val="22"/>
        </w:rPr>
      </w:pPr>
      <w:r>
        <w:rPr>
          <w:szCs w:val="22"/>
        </w:rPr>
        <w:t>NN</w:t>
      </w:r>
    </w:p>
    <w:p w14:paraId="5EA70F7D" w14:textId="77777777" w:rsidR="004C52F1" w:rsidRDefault="004C52F1">
      <w:pPr>
        <w:widowControl w:val="0"/>
        <w:rPr>
          <w:szCs w:val="22"/>
        </w:rPr>
      </w:pPr>
    </w:p>
    <w:p w14:paraId="4A0A04BA" w14:textId="77777777" w:rsidR="004C52F1" w:rsidRDefault="004C52F1">
      <w:pPr>
        <w:widowControl w:val="0"/>
        <w:rPr>
          <w:szCs w:val="22"/>
        </w:rPr>
      </w:pPr>
    </w:p>
    <w:p w14:paraId="7D6436FF" w14:textId="77777777" w:rsidR="004C52F1" w:rsidRDefault="00E16D09">
      <w:pPr>
        <w:widowControl w:val="0"/>
        <w:rPr>
          <w:noProof/>
          <w:szCs w:val="22"/>
        </w:rPr>
      </w:pPr>
      <w:r>
        <w:rPr>
          <w:szCs w:val="22"/>
        </w:rPr>
        <w:br w:type="page"/>
      </w:r>
    </w:p>
    <w:p w14:paraId="089ED644" w14:textId="77777777" w:rsidR="004C52F1" w:rsidRDefault="00E16D09">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TAGĦRIF LI GĦANDU JIDHER FUQ IL-PAKKETT TA’ BARRA</w:t>
      </w:r>
    </w:p>
    <w:p w14:paraId="508EAB78" w14:textId="77777777" w:rsidR="004C52F1" w:rsidRDefault="004C52F1">
      <w:pPr>
        <w:widowControl w:val="0"/>
        <w:pBdr>
          <w:top w:val="single" w:sz="4" w:space="1" w:color="auto"/>
          <w:left w:val="single" w:sz="4" w:space="4" w:color="auto"/>
          <w:bottom w:val="single" w:sz="4" w:space="1" w:color="auto"/>
          <w:right w:val="single" w:sz="4" w:space="4" w:color="auto"/>
        </w:pBdr>
        <w:rPr>
          <w:bCs/>
          <w:noProof/>
          <w:szCs w:val="22"/>
        </w:rPr>
      </w:pPr>
    </w:p>
    <w:p w14:paraId="0C55005A" w14:textId="77777777" w:rsidR="004C52F1" w:rsidRDefault="00E16D09">
      <w:pPr>
        <w:widowControl w:val="0"/>
        <w:pBdr>
          <w:top w:val="single" w:sz="4" w:space="1" w:color="auto"/>
          <w:left w:val="single" w:sz="4" w:space="4" w:color="auto"/>
          <w:bottom w:val="single" w:sz="4" w:space="1" w:color="auto"/>
          <w:right w:val="single" w:sz="4" w:space="4" w:color="auto"/>
        </w:pBdr>
        <w:rPr>
          <w:bCs/>
          <w:noProof/>
          <w:szCs w:val="22"/>
        </w:rPr>
      </w:pPr>
      <w:r>
        <w:rPr>
          <w:b/>
          <w:szCs w:val="22"/>
        </w:rPr>
        <w:t>PAKKETT MULTIPLU TA’ 180 (3 PAKKETTI TA’ 60 KAPSULA IEBSA) – MINGĦAJR IL-KAXXA BLU – 150</w:t>
      </w:r>
      <w:r>
        <w:rPr>
          <w:szCs w:val="22"/>
        </w:rPr>
        <w:t> </w:t>
      </w:r>
      <w:r>
        <w:rPr>
          <w:b/>
          <w:szCs w:val="22"/>
        </w:rPr>
        <w:t>mg KAPSULI IEBSIN</w:t>
      </w:r>
    </w:p>
    <w:p w14:paraId="33FB236F" w14:textId="77777777" w:rsidR="004C52F1" w:rsidRDefault="004C52F1">
      <w:pPr>
        <w:widowControl w:val="0"/>
        <w:rPr>
          <w:noProof/>
          <w:szCs w:val="22"/>
        </w:rPr>
      </w:pPr>
    </w:p>
    <w:p w14:paraId="448B2FA4" w14:textId="77777777" w:rsidR="004C52F1" w:rsidRDefault="004C52F1">
      <w:pPr>
        <w:widowControl w:val="0"/>
        <w:rPr>
          <w:noProof/>
          <w:szCs w:val="22"/>
        </w:rPr>
      </w:pPr>
    </w:p>
    <w:p w14:paraId="2AAF8A02" w14:textId="77777777" w:rsidR="004C52F1" w:rsidRDefault="00E16D09">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ISEM TAL-PRODOTT MEDIĊINALI</w:t>
      </w:r>
    </w:p>
    <w:p w14:paraId="2B4E49FE" w14:textId="77777777" w:rsidR="004C52F1" w:rsidRDefault="004C52F1">
      <w:pPr>
        <w:keepNext/>
        <w:widowControl w:val="0"/>
        <w:rPr>
          <w:noProof/>
          <w:szCs w:val="22"/>
        </w:rPr>
      </w:pPr>
    </w:p>
    <w:p w14:paraId="757951E3" w14:textId="77777777" w:rsidR="004C52F1" w:rsidRDefault="00E16D09">
      <w:pPr>
        <w:widowControl w:val="0"/>
        <w:rPr>
          <w:noProof/>
          <w:szCs w:val="22"/>
        </w:rPr>
      </w:pPr>
      <w:r>
        <w:rPr>
          <w:szCs w:val="22"/>
        </w:rPr>
        <w:t>Pradaxa 150 mg kapsuli iebsin</w:t>
      </w:r>
    </w:p>
    <w:p w14:paraId="4A476FA5" w14:textId="77777777" w:rsidR="004C52F1" w:rsidRDefault="00E16D09">
      <w:pPr>
        <w:widowControl w:val="0"/>
        <w:rPr>
          <w:noProof/>
          <w:szCs w:val="22"/>
        </w:rPr>
      </w:pPr>
      <w:r>
        <w:rPr>
          <w:szCs w:val="22"/>
        </w:rPr>
        <w:t>dabigatran etexilate</w:t>
      </w:r>
    </w:p>
    <w:p w14:paraId="3192E249" w14:textId="77777777" w:rsidR="004C52F1" w:rsidRDefault="004C52F1">
      <w:pPr>
        <w:widowControl w:val="0"/>
        <w:rPr>
          <w:noProof/>
          <w:szCs w:val="22"/>
        </w:rPr>
      </w:pPr>
    </w:p>
    <w:p w14:paraId="6AFFE016" w14:textId="77777777" w:rsidR="004C52F1" w:rsidRDefault="004C52F1">
      <w:pPr>
        <w:widowControl w:val="0"/>
        <w:rPr>
          <w:noProof/>
          <w:szCs w:val="22"/>
        </w:rPr>
      </w:pPr>
    </w:p>
    <w:p w14:paraId="75449676"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DIKJARAZZJONI TAS-SUSTANZA(I) ATTIVA(I)</w:t>
      </w:r>
    </w:p>
    <w:p w14:paraId="634D316A" w14:textId="77777777" w:rsidR="004C52F1" w:rsidRDefault="004C52F1">
      <w:pPr>
        <w:keepNext/>
        <w:widowControl w:val="0"/>
        <w:rPr>
          <w:noProof/>
          <w:szCs w:val="22"/>
        </w:rPr>
      </w:pPr>
    </w:p>
    <w:p w14:paraId="236D95C9" w14:textId="77777777" w:rsidR="004C52F1" w:rsidRDefault="00E16D09">
      <w:pPr>
        <w:widowControl w:val="0"/>
        <w:rPr>
          <w:noProof/>
          <w:szCs w:val="22"/>
        </w:rPr>
      </w:pPr>
      <w:r>
        <w:rPr>
          <w:szCs w:val="22"/>
        </w:rPr>
        <w:t>Kull kapsula iebsa fiha 150 mg ta’ dabigatran etexilate (bħala mesilate).</w:t>
      </w:r>
    </w:p>
    <w:p w14:paraId="3E181789" w14:textId="77777777" w:rsidR="004C52F1" w:rsidRDefault="004C52F1">
      <w:pPr>
        <w:widowControl w:val="0"/>
        <w:rPr>
          <w:noProof/>
          <w:szCs w:val="22"/>
        </w:rPr>
      </w:pPr>
    </w:p>
    <w:p w14:paraId="3D4BC29A" w14:textId="77777777" w:rsidR="004C52F1" w:rsidRDefault="004C52F1">
      <w:pPr>
        <w:widowControl w:val="0"/>
        <w:rPr>
          <w:noProof/>
          <w:szCs w:val="22"/>
        </w:rPr>
      </w:pPr>
    </w:p>
    <w:p w14:paraId="1E757400"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LISTA TA’ EĊĊIPJENTI</w:t>
      </w:r>
    </w:p>
    <w:p w14:paraId="1AEFE69D" w14:textId="77777777" w:rsidR="004C52F1" w:rsidRDefault="004C52F1">
      <w:pPr>
        <w:keepNext/>
        <w:widowControl w:val="0"/>
        <w:rPr>
          <w:iCs/>
          <w:noProof/>
          <w:szCs w:val="22"/>
          <w:u w:val="single"/>
        </w:rPr>
      </w:pPr>
    </w:p>
    <w:p w14:paraId="006EDADF" w14:textId="77777777" w:rsidR="004C52F1" w:rsidRDefault="004C52F1">
      <w:pPr>
        <w:widowControl w:val="0"/>
        <w:rPr>
          <w:noProof/>
          <w:szCs w:val="22"/>
        </w:rPr>
      </w:pPr>
    </w:p>
    <w:p w14:paraId="37CF5B94"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GĦAMLA FARMAĊEWTIKA U KONTENUT</w:t>
      </w:r>
    </w:p>
    <w:p w14:paraId="28F909F2" w14:textId="77777777" w:rsidR="004C52F1" w:rsidRDefault="004C52F1">
      <w:pPr>
        <w:keepNext/>
        <w:widowControl w:val="0"/>
        <w:rPr>
          <w:noProof/>
          <w:szCs w:val="22"/>
        </w:rPr>
      </w:pPr>
    </w:p>
    <w:p w14:paraId="74FF4B4C" w14:textId="77777777" w:rsidR="004C52F1" w:rsidRDefault="00E16D09">
      <w:pPr>
        <w:widowControl w:val="0"/>
        <w:rPr>
          <w:bCs/>
          <w:iCs/>
          <w:szCs w:val="22"/>
        </w:rPr>
      </w:pPr>
      <w:r>
        <w:rPr>
          <w:szCs w:val="22"/>
          <w:highlight w:val="lightGray"/>
        </w:rPr>
        <w:t>kapsula iebsa</w:t>
      </w:r>
    </w:p>
    <w:p w14:paraId="00F8A045" w14:textId="77777777" w:rsidR="004C52F1" w:rsidRDefault="00E16D09">
      <w:pPr>
        <w:widowControl w:val="0"/>
        <w:rPr>
          <w:bCs/>
          <w:iCs/>
          <w:szCs w:val="22"/>
        </w:rPr>
      </w:pPr>
      <w:r>
        <w:rPr>
          <w:szCs w:val="22"/>
        </w:rPr>
        <w:t>60 × 1 kapsula iebsa. Komponent ta’ pakkett multiplu, ma jistax jinbiegħ separatament.</w:t>
      </w:r>
    </w:p>
    <w:p w14:paraId="5D291BB4" w14:textId="77777777" w:rsidR="004C52F1" w:rsidRDefault="004C52F1">
      <w:pPr>
        <w:widowControl w:val="0"/>
        <w:autoSpaceDE w:val="0"/>
        <w:autoSpaceDN w:val="0"/>
        <w:adjustRightInd w:val="0"/>
        <w:rPr>
          <w:noProof/>
          <w:szCs w:val="22"/>
        </w:rPr>
      </w:pPr>
    </w:p>
    <w:p w14:paraId="0D18C1C7" w14:textId="77777777" w:rsidR="004C52F1" w:rsidRDefault="004C52F1">
      <w:pPr>
        <w:widowControl w:val="0"/>
        <w:rPr>
          <w:noProof/>
          <w:szCs w:val="22"/>
        </w:rPr>
      </w:pPr>
    </w:p>
    <w:p w14:paraId="09CEB820"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 TA’ KIF U MNEJN JINGĦATA</w:t>
      </w:r>
    </w:p>
    <w:p w14:paraId="5A7A6C61" w14:textId="77777777" w:rsidR="004C52F1" w:rsidRDefault="004C52F1">
      <w:pPr>
        <w:keepNext/>
        <w:widowControl w:val="0"/>
        <w:rPr>
          <w:i/>
          <w:noProof/>
          <w:szCs w:val="22"/>
        </w:rPr>
      </w:pPr>
    </w:p>
    <w:p w14:paraId="259CAD64" w14:textId="77777777" w:rsidR="004C52F1" w:rsidRDefault="00E16D09">
      <w:pPr>
        <w:widowControl w:val="0"/>
        <w:rPr>
          <w:noProof/>
          <w:szCs w:val="22"/>
        </w:rPr>
      </w:pPr>
      <w:r>
        <w:rPr>
          <w:szCs w:val="22"/>
        </w:rPr>
        <w:t>Ibla’ sħiħa, tomgħodx u taqsamx il-kapsula.</w:t>
      </w:r>
    </w:p>
    <w:p w14:paraId="06B49B3D" w14:textId="77777777" w:rsidR="004C52F1" w:rsidRDefault="00E16D09">
      <w:pPr>
        <w:widowControl w:val="0"/>
        <w:rPr>
          <w:noProof/>
          <w:szCs w:val="22"/>
        </w:rPr>
      </w:pPr>
      <w:r>
        <w:rPr>
          <w:szCs w:val="22"/>
        </w:rPr>
        <w:t>Aqra l-fuljett ta’ tagħrif qabel l-użu.</w:t>
      </w:r>
    </w:p>
    <w:p w14:paraId="59B438B1" w14:textId="77777777" w:rsidR="004C52F1" w:rsidRDefault="00E16D09">
      <w:pPr>
        <w:widowControl w:val="0"/>
        <w:rPr>
          <w:noProof/>
          <w:szCs w:val="22"/>
        </w:rPr>
      </w:pPr>
      <w:r>
        <w:rPr>
          <w:szCs w:val="22"/>
        </w:rPr>
        <w:t>Użu orali.</w:t>
      </w:r>
    </w:p>
    <w:p w14:paraId="71EFCDB7" w14:textId="77777777" w:rsidR="004C52F1" w:rsidRDefault="00E16D09">
      <w:pPr>
        <w:widowControl w:val="0"/>
        <w:rPr>
          <w:noProof/>
          <w:szCs w:val="22"/>
        </w:rPr>
      </w:pPr>
      <w:r>
        <w:rPr>
          <w:szCs w:val="22"/>
        </w:rPr>
        <w:t>Kartuna ta’ twissija għall-pazjent ġewwa.</w:t>
      </w:r>
    </w:p>
    <w:p w14:paraId="17B3E982" w14:textId="77777777" w:rsidR="004C52F1" w:rsidRDefault="004C52F1">
      <w:pPr>
        <w:widowControl w:val="0"/>
        <w:rPr>
          <w:rFonts w:eastAsia="PMingLiU"/>
          <w:noProof/>
          <w:szCs w:val="22"/>
          <w:lang w:eastAsia="zh-TW"/>
        </w:rPr>
      </w:pPr>
    </w:p>
    <w:p w14:paraId="6C11D5CC" w14:textId="77777777" w:rsidR="004C52F1" w:rsidRDefault="00E16D09">
      <w:pPr>
        <w:keepNext/>
        <w:widowControl w:val="0"/>
        <w:rPr>
          <w:rFonts w:eastAsia="PMingLiU"/>
          <w:noProof/>
          <w:szCs w:val="22"/>
        </w:rPr>
      </w:pPr>
      <w:r>
        <w:rPr>
          <w:noProof/>
          <w:color w:val="1F497D"/>
          <w:szCs w:val="22"/>
          <w:lang w:eastAsia="zh-CN"/>
        </w:rPr>
        <w:drawing>
          <wp:inline distT="0" distB="0" distL="0" distR="0" wp14:anchorId="1B7C9CA8" wp14:editId="16928684">
            <wp:extent cx="1411605" cy="10826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t="5556"/>
                    <a:stretch>
                      <a:fillRect/>
                    </a:stretch>
                  </pic:blipFill>
                  <pic:spPr bwMode="auto">
                    <a:xfrm>
                      <a:off x="0" y="0"/>
                      <a:ext cx="1411605" cy="1082675"/>
                    </a:xfrm>
                    <a:prstGeom prst="rect">
                      <a:avLst/>
                    </a:prstGeom>
                    <a:noFill/>
                    <a:ln>
                      <a:noFill/>
                    </a:ln>
                  </pic:spPr>
                </pic:pic>
              </a:graphicData>
            </a:graphic>
          </wp:inline>
        </w:drawing>
      </w:r>
      <w:r>
        <w:rPr>
          <w:szCs w:val="22"/>
        </w:rPr>
        <w:t>Ċarrat</w:t>
      </w:r>
    </w:p>
    <w:p w14:paraId="0343EE72" w14:textId="77777777" w:rsidR="004C52F1" w:rsidRDefault="00E16D09">
      <w:pPr>
        <w:keepNext/>
        <w:widowControl w:val="0"/>
        <w:rPr>
          <w:rFonts w:eastAsia="PMingLiU"/>
          <w:noProof/>
          <w:szCs w:val="22"/>
        </w:rPr>
      </w:pPr>
      <w:r>
        <w:rPr>
          <w:noProof/>
          <w:color w:val="1F497D"/>
          <w:szCs w:val="22"/>
          <w:lang w:eastAsia="zh-CN"/>
        </w:rPr>
        <w:drawing>
          <wp:inline distT="0" distB="0" distL="0" distR="0" wp14:anchorId="0E3F333F" wp14:editId="299DC1B1">
            <wp:extent cx="1363345" cy="93853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t="15848" r="10710" b="12793"/>
                    <a:stretch>
                      <a:fillRect/>
                    </a:stretch>
                  </pic:blipFill>
                  <pic:spPr bwMode="auto">
                    <a:xfrm>
                      <a:off x="0" y="0"/>
                      <a:ext cx="1363345" cy="938530"/>
                    </a:xfrm>
                    <a:prstGeom prst="rect">
                      <a:avLst/>
                    </a:prstGeom>
                    <a:noFill/>
                    <a:ln>
                      <a:noFill/>
                    </a:ln>
                  </pic:spPr>
                </pic:pic>
              </a:graphicData>
            </a:graphic>
          </wp:inline>
        </w:drawing>
      </w:r>
      <w:r>
        <w:rPr>
          <w:szCs w:val="22"/>
        </w:rPr>
        <w:t>Qaxxar</w:t>
      </w:r>
    </w:p>
    <w:p w14:paraId="601F3E4A" w14:textId="77777777" w:rsidR="004C52F1" w:rsidRDefault="004C52F1">
      <w:pPr>
        <w:keepNext/>
        <w:widowControl w:val="0"/>
        <w:rPr>
          <w:noProof/>
          <w:szCs w:val="22"/>
        </w:rPr>
      </w:pPr>
    </w:p>
    <w:p w14:paraId="29A5838A" w14:textId="77777777" w:rsidR="004C52F1" w:rsidRDefault="004C52F1">
      <w:pPr>
        <w:widowControl w:val="0"/>
        <w:rPr>
          <w:noProof/>
          <w:szCs w:val="22"/>
        </w:rPr>
      </w:pPr>
    </w:p>
    <w:p w14:paraId="4DB409C4"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TWISSIJA SPEĊJALI LI L-PRODOTT MEDIĊINALI GĦANDU JINŻAMM FEJN MA JIDHIRX U MA JINTLAĦAQX MIT-TFAL</w:t>
      </w:r>
    </w:p>
    <w:p w14:paraId="0EE78CBB" w14:textId="77777777" w:rsidR="004C52F1" w:rsidRDefault="004C52F1">
      <w:pPr>
        <w:keepNext/>
        <w:widowControl w:val="0"/>
        <w:rPr>
          <w:noProof/>
          <w:szCs w:val="22"/>
        </w:rPr>
      </w:pPr>
    </w:p>
    <w:p w14:paraId="640EA451" w14:textId="77777777" w:rsidR="004C52F1" w:rsidRDefault="00E16D09">
      <w:pPr>
        <w:widowControl w:val="0"/>
        <w:rPr>
          <w:noProof/>
          <w:szCs w:val="22"/>
        </w:rPr>
      </w:pPr>
      <w:r>
        <w:rPr>
          <w:szCs w:val="22"/>
        </w:rPr>
        <w:t>Żomm fejn ma jidhirx u ma jintlaħaqx mit-tfal.</w:t>
      </w:r>
    </w:p>
    <w:p w14:paraId="20C2B515" w14:textId="77777777" w:rsidR="004C52F1" w:rsidRDefault="004C52F1">
      <w:pPr>
        <w:widowControl w:val="0"/>
        <w:rPr>
          <w:noProof/>
          <w:szCs w:val="22"/>
        </w:rPr>
      </w:pPr>
    </w:p>
    <w:p w14:paraId="68A9B18E" w14:textId="77777777" w:rsidR="004C52F1" w:rsidRDefault="004C52F1">
      <w:pPr>
        <w:widowControl w:val="0"/>
        <w:rPr>
          <w:noProof/>
          <w:szCs w:val="22"/>
        </w:rPr>
      </w:pPr>
    </w:p>
    <w:p w14:paraId="510D8700"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7.</w:t>
      </w:r>
      <w:r>
        <w:rPr>
          <w:b/>
          <w:szCs w:val="22"/>
        </w:rPr>
        <w:tab/>
        <w:t>TWISSIJA(IET) SPEĊJALI OĦRA, JEKK MEĦTIEĠA</w:t>
      </w:r>
    </w:p>
    <w:p w14:paraId="0F00F2DB" w14:textId="77777777" w:rsidR="004C52F1" w:rsidRDefault="004C52F1">
      <w:pPr>
        <w:keepNext/>
        <w:widowControl w:val="0"/>
        <w:rPr>
          <w:noProof/>
          <w:szCs w:val="22"/>
        </w:rPr>
      </w:pPr>
    </w:p>
    <w:p w14:paraId="32716598" w14:textId="77777777" w:rsidR="004C52F1" w:rsidRDefault="004C52F1">
      <w:pPr>
        <w:widowControl w:val="0"/>
        <w:rPr>
          <w:noProof/>
          <w:szCs w:val="22"/>
        </w:rPr>
      </w:pPr>
    </w:p>
    <w:p w14:paraId="43534E3D"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DATA TA’ SKADENZA</w:t>
      </w:r>
    </w:p>
    <w:p w14:paraId="6DED41B7" w14:textId="77777777" w:rsidR="004C52F1" w:rsidRDefault="004C52F1">
      <w:pPr>
        <w:keepNext/>
        <w:widowControl w:val="0"/>
        <w:rPr>
          <w:noProof/>
          <w:szCs w:val="22"/>
        </w:rPr>
      </w:pPr>
    </w:p>
    <w:p w14:paraId="41FEF53A" w14:textId="77777777" w:rsidR="004C52F1" w:rsidRDefault="00E16D09">
      <w:pPr>
        <w:widowControl w:val="0"/>
        <w:rPr>
          <w:noProof/>
          <w:szCs w:val="22"/>
        </w:rPr>
      </w:pPr>
      <w:r>
        <w:rPr>
          <w:szCs w:val="22"/>
        </w:rPr>
        <w:t>JIS</w:t>
      </w:r>
    </w:p>
    <w:p w14:paraId="6D1293B3" w14:textId="77777777" w:rsidR="004C52F1" w:rsidRDefault="004C52F1">
      <w:pPr>
        <w:widowControl w:val="0"/>
        <w:rPr>
          <w:noProof/>
          <w:szCs w:val="22"/>
        </w:rPr>
      </w:pPr>
    </w:p>
    <w:p w14:paraId="7CB92DDD" w14:textId="77777777" w:rsidR="004C52F1" w:rsidRDefault="004C52F1">
      <w:pPr>
        <w:widowControl w:val="0"/>
        <w:rPr>
          <w:noProof/>
          <w:szCs w:val="22"/>
        </w:rPr>
      </w:pPr>
    </w:p>
    <w:p w14:paraId="67217098"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KONDIZZJONIJIET SPEĊJALI TA’ KIF JINĦAŻEN</w:t>
      </w:r>
    </w:p>
    <w:p w14:paraId="08E9540F" w14:textId="77777777" w:rsidR="004C52F1" w:rsidRDefault="004C52F1">
      <w:pPr>
        <w:keepNext/>
        <w:widowControl w:val="0"/>
        <w:rPr>
          <w:noProof/>
          <w:szCs w:val="22"/>
        </w:rPr>
      </w:pPr>
    </w:p>
    <w:p w14:paraId="7A4A78F2" w14:textId="77777777" w:rsidR="004C52F1" w:rsidRDefault="00E16D09">
      <w:pPr>
        <w:pStyle w:val="IBTextChar"/>
        <w:widowControl w:val="0"/>
        <w:spacing w:before="0" w:after="0" w:line="240" w:lineRule="auto"/>
        <w:rPr>
          <w:bCs/>
          <w:sz w:val="22"/>
          <w:szCs w:val="22"/>
        </w:rPr>
      </w:pPr>
      <w:r>
        <w:rPr>
          <w:sz w:val="22"/>
          <w:szCs w:val="22"/>
        </w:rPr>
        <w:t>Aħżen fil-pakkett oriġinali sabiex tilqa’ mill-umdità.</w:t>
      </w:r>
    </w:p>
    <w:p w14:paraId="160ED048" w14:textId="77777777" w:rsidR="004C52F1" w:rsidRDefault="004C52F1">
      <w:pPr>
        <w:widowControl w:val="0"/>
        <w:ind w:left="567" w:hanging="567"/>
        <w:rPr>
          <w:noProof/>
          <w:szCs w:val="22"/>
        </w:rPr>
      </w:pPr>
    </w:p>
    <w:p w14:paraId="51591114" w14:textId="77777777" w:rsidR="004C52F1" w:rsidRDefault="004C52F1">
      <w:pPr>
        <w:widowControl w:val="0"/>
        <w:ind w:left="567" w:hanging="567"/>
        <w:rPr>
          <w:noProof/>
          <w:szCs w:val="22"/>
        </w:rPr>
      </w:pPr>
    </w:p>
    <w:p w14:paraId="60F10B93"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PREKAWZJONIJIET SPEĊJALI GĦAR-RIMI TA’ PRODOTTI MEDIĊINALI MHUX UŻATI JEW SKART MINN DAWN IL-PRODOTTI MEDIĊINALI, JEKK HEMM BŻONN</w:t>
      </w:r>
    </w:p>
    <w:p w14:paraId="1A55E20B" w14:textId="77777777" w:rsidR="004C52F1" w:rsidRDefault="004C52F1">
      <w:pPr>
        <w:keepNext/>
        <w:widowControl w:val="0"/>
        <w:rPr>
          <w:noProof/>
          <w:szCs w:val="22"/>
        </w:rPr>
      </w:pPr>
    </w:p>
    <w:p w14:paraId="6BCD7917" w14:textId="77777777" w:rsidR="004C52F1" w:rsidRDefault="004C52F1">
      <w:pPr>
        <w:widowControl w:val="0"/>
        <w:rPr>
          <w:noProof/>
          <w:szCs w:val="22"/>
        </w:rPr>
      </w:pPr>
    </w:p>
    <w:p w14:paraId="44AB50EE"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ISEM U INDIRIZZ TAD-DETENTUR TAL-AWTORIZZAZZJONI GĦAT-TQEGĦID FIS-SUQ</w:t>
      </w:r>
    </w:p>
    <w:p w14:paraId="7B4C91C0" w14:textId="77777777" w:rsidR="004C52F1" w:rsidRDefault="004C52F1">
      <w:pPr>
        <w:pStyle w:val="IBTextChar"/>
        <w:keepNext/>
        <w:widowControl w:val="0"/>
        <w:spacing w:before="0" w:after="0" w:line="240" w:lineRule="auto"/>
        <w:rPr>
          <w:bCs/>
          <w:sz w:val="22"/>
          <w:szCs w:val="22"/>
        </w:rPr>
      </w:pPr>
    </w:p>
    <w:p w14:paraId="4380640B" w14:textId="77777777" w:rsidR="004C52F1" w:rsidRDefault="00E16D09">
      <w:pPr>
        <w:pStyle w:val="IBTextChar"/>
        <w:keepNext/>
        <w:widowControl w:val="0"/>
        <w:spacing w:before="0" w:after="0" w:line="240" w:lineRule="auto"/>
        <w:rPr>
          <w:bCs/>
          <w:sz w:val="22"/>
          <w:szCs w:val="22"/>
        </w:rPr>
      </w:pPr>
      <w:r>
        <w:rPr>
          <w:sz w:val="22"/>
          <w:szCs w:val="22"/>
        </w:rPr>
        <w:t>Boehringer Ingelheim International GmbH</w:t>
      </w:r>
    </w:p>
    <w:p w14:paraId="2F8AC60D" w14:textId="77777777" w:rsidR="004C52F1" w:rsidRDefault="00E16D09">
      <w:pPr>
        <w:pStyle w:val="IBTextChar"/>
        <w:keepNext/>
        <w:widowControl w:val="0"/>
        <w:spacing w:before="0" w:after="0" w:line="240" w:lineRule="auto"/>
        <w:rPr>
          <w:bCs/>
          <w:sz w:val="22"/>
          <w:szCs w:val="22"/>
        </w:rPr>
      </w:pPr>
      <w:r>
        <w:rPr>
          <w:sz w:val="22"/>
          <w:szCs w:val="22"/>
        </w:rPr>
        <w:t>Binger Str. 173</w:t>
      </w:r>
    </w:p>
    <w:p w14:paraId="79DCA235" w14:textId="77777777" w:rsidR="004C52F1" w:rsidRDefault="00E16D09">
      <w:pPr>
        <w:pStyle w:val="IBTextChar"/>
        <w:keepNext/>
        <w:widowControl w:val="0"/>
        <w:spacing w:before="0" w:after="0" w:line="240" w:lineRule="auto"/>
        <w:rPr>
          <w:bCs/>
          <w:sz w:val="22"/>
          <w:szCs w:val="22"/>
        </w:rPr>
      </w:pPr>
      <w:r>
        <w:rPr>
          <w:sz w:val="22"/>
          <w:szCs w:val="22"/>
        </w:rPr>
        <w:t>55216 Ingelheim am Rhein</w:t>
      </w:r>
    </w:p>
    <w:p w14:paraId="2047C204" w14:textId="77777777" w:rsidR="004C52F1" w:rsidRDefault="00E16D09">
      <w:pPr>
        <w:pStyle w:val="IBTextChar"/>
        <w:widowControl w:val="0"/>
        <w:spacing w:before="0" w:after="0" w:line="240" w:lineRule="auto"/>
        <w:rPr>
          <w:bCs/>
          <w:sz w:val="22"/>
          <w:szCs w:val="22"/>
        </w:rPr>
      </w:pPr>
      <w:r>
        <w:rPr>
          <w:sz w:val="22"/>
          <w:szCs w:val="22"/>
        </w:rPr>
        <w:t>Il-Ġermanja</w:t>
      </w:r>
    </w:p>
    <w:p w14:paraId="7BEAE98B" w14:textId="77777777" w:rsidR="004C52F1" w:rsidRDefault="004C52F1">
      <w:pPr>
        <w:pStyle w:val="IBTextChar"/>
        <w:widowControl w:val="0"/>
        <w:spacing w:before="0" w:after="0" w:line="240" w:lineRule="auto"/>
        <w:rPr>
          <w:bCs/>
          <w:sz w:val="22"/>
          <w:szCs w:val="22"/>
        </w:rPr>
      </w:pPr>
    </w:p>
    <w:p w14:paraId="7E0E6E61" w14:textId="77777777" w:rsidR="004C52F1" w:rsidRDefault="004C52F1">
      <w:pPr>
        <w:pStyle w:val="IBTextChar"/>
        <w:widowControl w:val="0"/>
        <w:spacing w:before="0" w:after="0" w:line="240" w:lineRule="auto"/>
        <w:rPr>
          <w:bCs/>
          <w:sz w:val="22"/>
          <w:szCs w:val="22"/>
        </w:rPr>
      </w:pPr>
    </w:p>
    <w:p w14:paraId="0AAD8D3B"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NUMRU(I) TAL-AWTORIZZAZZJONI GĦAT-TQEGĦID FIS-SUQ</w:t>
      </w:r>
    </w:p>
    <w:p w14:paraId="3F0FCC01" w14:textId="77777777" w:rsidR="004C52F1" w:rsidRDefault="004C52F1">
      <w:pPr>
        <w:keepNext/>
        <w:widowControl w:val="0"/>
        <w:rPr>
          <w:noProof/>
          <w:szCs w:val="22"/>
        </w:rPr>
      </w:pPr>
    </w:p>
    <w:p w14:paraId="5C120559" w14:textId="77777777" w:rsidR="004C52F1" w:rsidRDefault="00E16D09">
      <w:pPr>
        <w:widowControl w:val="0"/>
        <w:rPr>
          <w:noProof/>
          <w:szCs w:val="22"/>
        </w:rPr>
      </w:pPr>
      <w:r>
        <w:rPr>
          <w:szCs w:val="22"/>
        </w:rPr>
        <w:t>EU/1/08/442/012</w:t>
      </w:r>
    </w:p>
    <w:p w14:paraId="3A641002" w14:textId="77777777" w:rsidR="004C52F1" w:rsidRDefault="004C52F1">
      <w:pPr>
        <w:widowControl w:val="0"/>
        <w:rPr>
          <w:noProof/>
          <w:szCs w:val="22"/>
        </w:rPr>
      </w:pPr>
    </w:p>
    <w:p w14:paraId="2BC6ED0D" w14:textId="77777777" w:rsidR="004C52F1" w:rsidRDefault="004C52F1">
      <w:pPr>
        <w:widowControl w:val="0"/>
        <w:rPr>
          <w:noProof/>
          <w:szCs w:val="22"/>
        </w:rPr>
      </w:pPr>
    </w:p>
    <w:p w14:paraId="0980DAC7"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NUMRU TAL-LOTT</w:t>
      </w:r>
    </w:p>
    <w:p w14:paraId="2F55A99C" w14:textId="77777777" w:rsidR="004C52F1" w:rsidRDefault="004C52F1">
      <w:pPr>
        <w:keepNext/>
        <w:widowControl w:val="0"/>
        <w:rPr>
          <w:noProof/>
          <w:szCs w:val="22"/>
        </w:rPr>
      </w:pPr>
    </w:p>
    <w:p w14:paraId="04588AAF" w14:textId="77777777" w:rsidR="004C52F1" w:rsidRDefault="00E16D09">
      <w:pPr>
        <w:widowControl w:val="0"/>
        <w:rPr>
          <w:noProof/>
          <w:szCs w:val="22"/>
        </w:rPr>
      </w:pPr>
      <w:r>
        <w:rPr>
          <w:szCs w:val="22"/>
        </w:rPr>
        <w:t>Lot</w:t>
      </w:r>
    </w:p>
    <w:p w14:paraId="53CD1A37" w14:textId="77777777" w:rsidR="004C52F1" w:rsidRDefault="004C52F1">
      <w:pPr>
        <w:widowControl w:val="0"/>
        <w:rPr>
          <w:noProof/>
          <w:szCs w:val="22"/>
        </w:rPr>
      </w:pPr>
    </w:p>
    <w:p w14:paraId="7E73841F" w14:textId="77777777" w:rsidR="004C52F1" w:rsidRDefault="004C52F1">
      <w:pPr>
        <w:widowControl w:val="0"/>
        <w:rPr>
          <w:noProof/>
          <w:szCs w:val="22"/>
        </w:rPr>
      </w:pPr>
    </w:p>
    <w:p w14:paraId="30A098CA"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KLASSIFIKAZZJONI ĠENERALI TA’ KIF JINGĦATA</w:t>
      </w:r>
    </w:p>
    <w:p w14:paraId="1C125D38" w14:textId="77777777" w:rsidR="004C52F1" w:rsidRDefault="004C52F1">
      <w:pPr>
        <w:keepNext/>
        <w:widowControl w:val="0"/>
        <w:rPr>
          <w:noProof/>
          <w:szCs w:val="22"/>
        </w:rPr>
      </w:pPr>
    </w:p>
    <w:p w14:paraId="078EED09" w14:textId="77777777" w:rsidR="004C52F1" w:rsidRDefault="004C52F1">
      <w:pPr>
        <w:widowControl w:val="0"/>
        <w:rPr>
          <w:noProof/>
          <w:szCs w:val="22"/>
        </w:rPr>
      </w:pPr>
    </w:p>
    <w:p w14:paraId="112834E2"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ISTRUZZJONIJIET DWAR L-UŻU</w:t>
      </w:r>
    </w:p>
    <w:p w14:paraId="4E8187EF" w14:textId="77777777" w:rsidR="004C52F1" w:rsidRDefault="004C52F1">
      <w:pPr>
        <w:keepNext/>
        <w:widowControl w:val="0"/>
        <w:rPr>
          <w:noProof/>
          <w:szCs w:val="22"/>
        </w:rPr>
      </w:pPr>
    </w:p>
    <w:p w14:paraId="5A48C0C0" w14:textId="77777777" w:rsidR="004C52F1" w:rsidRDefault="004C52F1">
      <w:pPr>
        <w:widowControl w:val="0"/>
        <w:rPr>
          <w:noProof/>
          <w:szCs w:val="22"/>
        </w:rPr>
      </w:pPr>
    </w:p>
    <w:p w14:paraId="3417794A"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INFORMAZZJONI BIL-BRAILLE</w:t>
      </w:r>
    </w:p>
    <w:p w14:paraId="0394E92C" w14:textId="77777777" w:rsidR="004C52F1" w:rsidRDefault="004C52F1">
      <w:pPr>
        <w:keepNext/>
        <w:widowControl w:val="0"/>
        <w:rPr>
          <w:noProof/>
          <w:szCs w:val="22"/>
        </w:rPr>
      </w:pPr>
    </w:p>
    <w:p w14:paraId="02C1F5EF" w14:textId="77777777" w:rsidR="004C52F1" w:rsidRDefault="00E16D09">
      <w:pPr>
        <w:widowControl w:val="0"/>
        <w:rPr>
          <w:noProof/>
          <w:szCs w:val="22"/>
        </w:rPr>
      </w:pPr>
      <w:r>
        <w:rPr>
          <w:szCs w:val="22"/>
        </w:rPr>
        <w:t xml:space="preserve">Pradaxa 150 mg </w:t>
      </w:r>
      <w:r>
        <w:rPr>
          <w:rFonts w:cs="Calibri"/>
        </w:rPr>
        <w:t>kapsuli</w:t>
      </w:r>
    </w:p>
    <w:p w14:paraId="66048719" w14:textId="77777777" w:rsidR="004C52F1" w:rsidRDefault="004C52F1">
      <w:pPr>
        <w:widowControl w:val="0"/>
        <w:rPr>
          <w:noProof/>
          <w:szCs w:val="22"/>
        </w:rPr>
      </w:pPr>
    </w:p>
    <w:p w14:paraId="56BFA98B" w14:textId="77777777" w:rsidR="004C52F1" w:rsidRDefault="004C52F1">
      <w:pPr>
        <w:widowControl w:val="0"/>
        <w:rPr>
          <w:noProof/>
          <w:szCs w:val="22"/>
        </w:rPr>
      </w:pPr>
    </w:p>
    <w:p w14:paraId="11D813B7"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IDENTIFIKATUR UNIKU – BARCODE 2D</w:t>
      </w:r>
    </w:p>
    <w:p w14:paraId="2978FB45" w14:textId="77777777" w:rsidR="004C52F1" w:rsidRDefault="004C52F1">
      <w:pPr>
        <w:keepNext/>
        <w:widowControl w:val="0"/>
        <w:rPr>
          <w:szCs w:val="22"/>
        </w:rPr>
      </w:pPr>
    </w:p>
    <w:p w14:paraId="214C4ADA" w14:textId="77777777" w:rsidR="004C52F1" w:rsidRDefault="004C52F1">
      <w:pPr>
        <w:widowControl w:val="0"/>
        <w:rPr>
          <w:szCs w:val="22"/>
        </w:rPr>
      </w:pPr>
    </w:p>
    <w:p w14:paraId="06E05D4C"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 xml:space="preserve">IDENTIFIKATUR UNIKU – </w:t>
      </w:r>
      <w:r>
        <w:rPr>
          <w:b/>
          <w:i/>
          <w:szCs w:val="22"/>
        </w:rPr>
        <w:t>DATA</w:t>
      </w:r>
      <w:r>
        <w:rPr>
          <w:b/>
          <w:szCs w:val="22"/>
        </w:rPr>
        <w:t xml:space="preserve"> LI TINQARA MILL-BNIEDEM</w:t>
      </w:r>
    </w:p>
    <w:p w14:paraId="6867E6C0" w14:textId="77777777" w:rsidR="004C52F1" w:rsidRDefault="004C52F1">
      <w:pPr>
        <w:keepNext/>
        <w:widowControl w:val="0"/>
        <w:rPr>
          <w:noProof/>
          <w:szCs w:val="22"/>
        </w:rPr>
      </w:pPr>
    </w:p>
    <w:p w14:paraId="750C5227" w14:textId="77777777" w:rsidR="004C52F1" w:rsidRDefault="00E16D09">
      <w:pPr>
        <w:widowControl w:val="0"/>
        <w:rPr>
          <w:noProof/>
          <w:szCs w:val="22"/>
        </w:rPr>
      </w:pPr>
      <w:r>
        <w:rPr>
          <w:szCs w:val="22"/>
        </w:rPr>
        <w:br w:type="page"/>
      </w:r>
    </w:p>
    <w:p w14:paraId="74B88C6A" w14:textId="77777777" w:rsidR="004C52F1" w:rsidRDefault="00E16D09">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TAGĦRIF LI GĦANDU JIDHER FUQ IL-PAKKETT TA’ BARRA</w:t>
      </w:r>
    </w:p>
    <w:p w14:paraId="66EFAE39" w14:textId="77777777" w:rsidR="004C52F1" w:rsidRDefault="004C52F1">
      <w:pPr>
        <w:widowControl w:val="0"/>
        <w:pBdr>
          <w:top w:val="single" w:sz="4" w:space="1" w:color="auto"/>
          <w:left w:val="single" w:sz="4" w:space="4" w:color="auto"/>
          <w:bottom w:val="single" w:sz="4" w:space="1" w:color="auto"/>
          <w:right w:val="single" w:sz="4" w:space="4" w:color="auto"/>
        </w:pBdr>
        <w:rPr>
          <w:bCs/>
          <w:noProof/>
          <w:szCs w:val="22"/>
        </w:rPr>
      </w:pPr>
    </w:p>
    <w:p w14:paraId="13FBBA52" w14:textId="77777777" w:rsidR="004C52F1" w:rsidRDefault="00E16D09">
      <w:pPr>
        <w:widowControl w:val="0"/>
        <w:pBdr>
          <w:top w:val="single" w:sz="4" w:space="1" w:color="auto"/>
          <w:left w:val="single" w:sz="4" w:space="4" w:color="auto"/>
          <w:bottom w:val="single" w:sz="4" w:space="1" w:color="auto"/>
          <w:right w:val="single" w:sz="4" w:space="4" w:color="auto"/>
        </w:pBdr>
        <w:rPr>
          <w:bCs/>
          <w:noProof/>
          <w:szCs w:val="22"/>
        </w:rPr>
      </w:pPr>
      <w:r>
        <w:rPr>
          <w:b/>
          <w:szCs w:val="22"/>
        </w:rPr>
        <w:t>TIKKETTA TAR-</w:t>
      </w:r>
      <w:r>
        <w:rPr>
          <w:b/>
          <w:i/>
          <w:szCs w:val="22"/>
        </w:rPr>
        <w:t>WRAPPER</w:t>
      </w:r>
      <w:r>
        <w:rPr>
          <w:b/>
          <w:szCs w:val="22"/>
        </w:rPr>
        <w:t xml:space="preserve"> TA’ BARRA FUQ IL-PAKKETT MULTIPLU TA’ 180 (3 PAKKETTI TA’ 60 KAPSULA IEBSA) IMGEŻWRIN ĠO FOJL TRASPARENTI – INKLUŻ IL-KAXXA BLU – 150</w:t>
      </w:r>
      <w:r>
        <w:rPr>
          <w:szCs w:val="22"/>
        </w:rPr>
        <w:t> </w:t>
      </w:r>
      <w:r>
        <w:rPr>
          <w:b/>
          <w:szCs w:val="22"/>
        </w:rPr>
        <w:t>mg KAPSULI IEBSIN</w:t>
      </w:r>
    </w:p>
    <w:p w14:paraId="3B2787B3" w14:textId="77777777" w:rsidR="004C52F1" w:rsidRDefault="004C52F1">
      <w:pPr>
        <w:widowControl w:val="0"/>
        <w:rPr>
          <w:noProof/>
          <w:szCs w:val="22"/>
        </w:rPr>
      </w:pPr>
    </w:p>
    <w:p w14:paraId="768DA26F" w14:textId="77777777" w:rsidR="004C52F1" w:rsidRDefault="004C52F1">
      <w:pPr>
        <w:widowControl w:val="0"/>
        <w:rPr>
          <w:noProof/>
          <w:szCs w:val="22"/>
        </w:rPr>
      </w:pPr>
    </w:p>
    <w:p w14:paraId="329D764F" w14:textId="77777777" w:rsidR="004C52F1" w:rsidRDefault="00E16D09">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ISEM TAL-PRODOTT MEDIĊINALI</w:t>
      </w:r>
    </w:p>
    <w:p w14:paraId="5DD08373" w14:textId="77777777" w:rsidR="004C52F1" w:rsidRDefault="004C52F1">
      <w:pPr>
        <w:keepNext/>
        <w:widowControl w:val="0"/>
        <w:rPr>
          <w:noProof/>
          <w:szCs w:val="22"/>
        </w:rPr>
      </w:pPr>
    </w:p>
    <w:p w14:paraId="234FA8F2" w14:textId="77777777" w:rsidR="004C52F1" w:rsidRDefault="00E16D09">
      <w:pPr>
        <w:widowControl w:val="0"/>
        <w:rPr>
          <w:noProof/>
          <w:szCs w:val="22"/>
        </w:rPr>
      </w:pPr>
      <w:r>
        <w:rPr>
          <w:szCs w:val="22"/>
        </w:rPr>
        <w:t>Pradaxa 150 mg kapsuli iebsin</w:t>
      </w:r>
    </w:p>
    <w:p w14:paraId="42112168" w14:textId="77777777" w:rsidR="004C52F1" w:rsidRDefault="00E16D09">
      <w:pPr>
        <w:widowControl w:val="0"/>
        <w:rPr>
          <w:noProof/>
          <w:szCs w:val="22"/>
        </w:rPr>
      </w:pPr>
      <w:r>
        <w:rPr>
          <w:szCs w:val="22"/>
        </w:rPr>
        <w:t>dabigatran etexilate</w:t>
      </w:r>
    </w:p>
    <w:p w14:paraId="263B764A" w14:textId="77777777" w:rsidR="004C52F1" w:rsidRDefault="004C52F1">
      <w:pPr>
        <w:widowControl w:val="0"/>
        <w:rPr>
          <w:noProof/>
          <w:szCs w:val="22"/>
        </w:rPr>
      </w:pPr>
    </w:p>
    <w:p w14:paraId="5235B0C0" w14:textId="77777777" w:rsidR="004C52F1" w:rsidRDefault="004C52F1">
      <w:pPr>
        <w:widowControl w:val="0"/>
        <w:rPr>
          <w:noProof/>
          <w:szCs w:val="22"/>
        </w:rPr>
      </w:pPr>
    </w:p>
    <w:p w14:paraId="70CA949B"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DIKJARAZZJONI TAS-SUSTANZA(I) ATTIVA(I)</w:t>
      </w:r>
    </w:p>
    <w:p w14:paraId="26B3FCDD" w14:textId="77777777" w:rsidR="004C52F1" w:rsidRDefault="004C52F1">
      <w:pPr>
        <w:keepNext/>
        <w:widowControl w:val="0"/>
        <w:rPr>
          <w:noProof/>
          <w:szCs w:val="22"/>
        </w:rPr>
      </w:pPr>
    </w:p>
    <w:p w14:paraId="61F87C2E" w14:textId="77777777" w:rsidR="004C52F1" w:rsidRDefault="00E16D09">
      <w:pPr>
        <w:widowControl w:val="0"/>
        <w:rPr>
          <w:noProof/>
          <w:szCs w:val="22"/>
        </w:rPr>
      </w:pPr>
      <w:r>
        <w:rPr>
          <w:szCs w:val="22"/>
        </w:rPr>
        <w:t>Kull kapsula iebsa fiha 150 mg ta’ dabigatran etexilate (bħala mesilate).</w:t>
      </w:r>
    </w:p>
    <w:p w14:paraId="14C0DF02" w14:textId="77777777" w:rsidR="004C52F1" w:rsidRDefault="004C52F1">
      <w:pPr>
        <w:widowControl w:val="0"/>
        <w:rPr>
          <w:noProof/>
          <w:szCs w:val="22"/>
        </w:rPr>
      </w:pPr>
    </w:p>
    <w:p w14:paraId="46381197" w14:textId="77777777" w:rsidR="004C52F1" w:rsidRDefault="004C52F1">
      <w:pPr>
        <w:widowControl w:val="0"/>
        <w:rPr>
          <w:noProof/>
          <w:szCs w:val="22"/>
        </w:rPr>
      </w:pPr>
    </w:p>
    <w:p w14:paraId="70079ABB"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LISTA TA’ EĊĊIPJENTI</w:t>
      </w:r>
    </w:p>
    <w:p w14:paraId="6EC7DFB5" w14:textId="77777777" w:rsidR="004C52F1" w:rsidRDefault="004C52F1">
      <w:pPr>
        <w:keepNext/>
        <w:widowControl w:val="0"/>
        <w:rPr>
          <w:iCs/>
          <w:noProof/>
          <w:szCs w:val="22"/>
          <w:u w:val="single"/>
        </w:rPr>
      </w:pPr>
    </w:p>
    <w:p w14:paraId="04DE12A0" w14:textId="77777777" w:rsidR="004C52F1" w:rsidRDefault="004C52F1">
      <w:pPr>
        <w:widowControl w:val="0"/>
        <w:rPr>
          <w:noProof/>
          <w:szCs w:val="22"/>
        </w:rPr>
      </w:pPr>
    </w:p>
    <w:p w14:paraId="567D3EF1"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GĦAMLA FARMAĊEWTIKA U KONTENUT</w:t>
      </w:r>
    </w:p>
    <w:p w14:paraId="1DE493F2" w14:textId="77777777" w:rsidR="004C52F1" w:rsidRDefault="004C52F1">
      <w:pPr>
        <w:keepNext/>
        <w:widowControl w:val="0"/>
        <w:rPr>
          <w:noProof/>
          <w:szCs w:val="22"/>
        </w:rPr>
      </w:pPr>
    </w:p>
    <w:p w14:paraId="650C7012" w14:textId="77777777" w:rsidR="004C52F1" w:rsidRDefault="00E16D09">
      <w:pPr>
        <w:widowControl w:val="0"/>
        <w:rPr>
          <w:noProof/>
          <w:szCs w:val="22"/>
        </w:rPr>
      </w:pPr>
      <w:r>
        <w:rPr>
          <w:szCs w:val="22"/>
          <w:highlight w:val="lightGray"/>
        </w:rPr>
        <w:t>kapsula iebsa</w:t>
      </w:r>
    </w:p>
    <w:p w14:paraId="2934557B" w14:textId="77777777" w:rsidR="004C52F1" w:rsidRDefault="00E16D09">
      <w:pPr>
        <w:widowControl w:val="0"/>
        <w:rPr>
          <w:noProof/>
          <w:szCs w:val="22"/>
        </w:rPr>
      </w:pPr>
      <w:r>
        <w:rPr>
          <w:szCs w:val="22"/>
        </w:rPr>
        <w:t>Pakkett multiplu: 180 (3 pakketti ta’ 60 × 1) kapsula iebsa.</w:t>
      </w:r>
    </w:p>
    <w:p w14:paraId="57C01B96" w14:textId="77777777" w:rsidR="004C52F1" w:rsidRDefault="004C52F1">
      <w:pPr>
        <w:widowControl w:val="0"/>
        <w:rPr>
          <w:noProof/>
          <w:szCs w:val="22"/>
        </w:rPr>
      </w:pPr>
    </w:p>
    <w:p w14:paraId="7FEF2367" w14:textId="77777777" w:rsidR="004C52F1" w:rsidRDefault="004C52F1">
      <w:pPr>
        <w:widowControl w:val="0"/>
        <w:rPr>
          <w:noProof/>
          <w:szCs w:val="22"/>
        </w:rPr>
      </w:pPr>
    </w:p>
    <w:p w14:paraId="142E256D"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 TA’ KIF U MNEJN JINGĦATA</w:t>
      </w:r>
    </w:p>
    <w:p w14:paraId="495E7594" w14:textId="77777777" w:rsidR="004C52F1" w:rsidRDefault="004C52F1">
      <w:pPr>
        <w:keepNext/>
        <w:widowControl w:val="0"/>
        <w:rPr>
          <w:i/>
          <w:noProof/>
          <w:szCs w:val="22"/>
        </w:rPr>
      </w:pPr>
    </w:p>
    <w:p w14:paraId="47D18455" w14:textId="77777777" w:rsidR="004C52F1" w:rsidRDefault="00E16D09">
      <w:pPr>
        <w:widowControl w:val="0"/>
        <w:rPr>
          <w:noProof/>
          <w:szCs w:val="22"/>
        </w:rPr>
      </w:pPr>
      <w:r>
        <w:rPr>
          <w:szCs w:val="22"/>
        </w:rPr>
        <w:t>Ibla’ sħiħa, tomgħodx u taqsamx il-kapsula.</w:t>
      </w:r>
    </w:p>
    <w:p w14:paraId="4BCE9B5A" w14:textId="77777777" w:rsidR="004C52F1" w:rsidRDefault="00E16D09">
      <w:pPr>
        <w:widowControl w:val="0"/>
        <w:rPr>
          <w:noProof/>
          <w:szCs w:val="22"/>
        </w:rPr>
      </w:pPr>
      <w:r>
        <w:rPr>
          <w:szCs w:val="22"/>
        </w:rPr>
        <w:t>Aqra l-fuljett ta’ tagħrif qabel l-użu.</w:t>
      </w:r>
    </w:p>
    <w:p w14:paraId="502AA9CE" w14:textId="77777777" w:rsidR="004C52F1" w:rsidRDefault="00E16D09">
      <w:pPr>
        <w:widowControl w:val="0"/>
        <w:rPr>
          <w:noProof/>
          <w:szCs w:val="22"/>
        </w:rPr>
      </w:pPr>
      <w:r>
        <w:rPr>
          <w:szCs w:val="22"/>
        </w:rPr>
        <w:t>Użu orali.</w:t>
      </w:r>
    </w:p>
    <w:p w14:paraId="0FC12313" w14:textId="77777777" w:rsidR="004C52F1" w:rsidRDefault="004C52F1">
      <w:pPr>
        <w:widowControl w:val="0"/>
        <w:rPr>
          <w:noProof/>
          <w:szCs w:val="22"/>
        </w:rPr>
      </w:pPr>
    </w:p>
    <w:p w14:paraId="7F6B3E34" w14:textId="77777777" w:rsidR="004C52F1" w:rsidRDefault="004C52F1">
      <w:pPr>
        <w:widowControl w:val="0"/>
        <w:rPr>
          <w:noProof/>
          <w:szCs w:val="22"/>
        </w:rPr>
      </w:pPr>
    </w:p>
    <w:p w14:paraId="503E5AD5"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TWISSIJA SPEĊJALI LI L-PRODOTT MEDIĊINALI GĦANDU JINŻAMM FEJN MA JIDHIRX U MA JINTLAĦAQX MIT-TFAL</w:t>
      </w:r>
    </w:p>
    <w:p w14:paraId="032F86A8" w14:textId="77777777" w:rsidR="004C52F1" w:rsidRDefault="004C52F1">
      <w:pPr>
        <w:keepNext/>
        <w:widowControl w:val="0"/>
        <w:rPr>
          <w:noProof/>
          <w:szCs w:val="22"/>
        </w:rPr>
      </w:pPr>
    </w:p>
    <w:p w14:paraId="514D9660" w14:textId="77777777" w:rsidR="004C52F1" w:rsidRDefault="00E16D09">
      <w:pPr>
        <w:widowControl w:val="0"/>
        <w:rPr>
          <w:noProof/>
          <w:szCs w:val="22"/>
        </w:rPr>
      </w:pPr>
      <w:r>
        <w:rPr>
          <w:szCs w:val="22"/>
        </w:rPr>
        <w:t>Żomm fejn ma jidhirx u ma jintlaħaqx mit-tfal.</w:t>
      </w:r>
    </w:p>
    <w:p w14:paraId="288EB553" w14:textId="77777777" w:rsidR="004C52F1" w:rsidRDefault="004C52F1">
      <w:pPr>
        <w:widowControl w:val="0"/>
        <w:rPr>
          <w:noProof/>
          <w:szCs w:val="22"/>
        </w:rPr>
      </w:pPr>
    </w:p>
    <w:p w14:paraId="05CEF078" w14:textId="77777777" w:rsidR="004C52F1" w:rsidRDefault="004C52F1">
      <w:pPr>
        <w:widowControl w:val="0"/>
        <w:rPr>
          <w:noProof/>
          <w:szCs w:val="22"/>
        </w:rPr>
      </w:pPr>
    </w:p>
    <w:p w14:paraId="6EEBF1B9"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TWISSIJA(IET) SPEĊJALI OĦRA, JEKK MEĦTIEĠA</w:t>
      </w:r>
    </w:p>
    <w:p w14:paraId="6CA54702" w14:textId="77777777" w:rsidR="004C52F1" w:rsidRDefault="004C52F1">
      <w:pPr>
        <w:keepNext/>
        <w:widowControl w:val="0"/>
        <w:rPr>
          <w:noProof/>
          <w:szCs w:val="22"/>
        </w:rPr>
      </w:pPr>
    </w:p>
    <w:p w14:paraId="1BA1FADC" w14:textId="77777777" w:rsidR="004C52F1" w:rsidRDefault="004C52F1">
      <w:pPr>
        <w:widowControl w:val="0"/>
        <w:rPr>
          <w:noProof/>
          <w:szCs w:val="22"/>
        </w:rPr>
      </w:pPr>
    </w:p>
    <w:p w14:paraId="30218963"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DATA TA’ SKADENZA</w:t>
      </w:r>
    </w:p>
    <w:p w14:paraId="11A06F0A" w14:textId="77777777" w:rsidR="004C52F1" w:rsidRDefault="004C52F1">
      <w:pPr>
        <w:keepNext/>
        <w:widowControl w:val="0"/>
        <w:rPr>
          <w:noProof/>
          <w:szCs w:val="22"/>
        </w:rPr>
      </w:pPr>
    </w:p>
    <w:p w14:paraId="52D07E77" w14:textId="77777777" w:rsidR="004C52F1" w:rsidRDefault="00E16D09">
      <w:pPr>
        <w:widowControl w:val="0"/>
        <w:rPr>
          <w:noProof/>
          <w:szCs w:val="22"/>
        </w:rPr>
      </w:pPr>
      <w:r>
        <w:rPr>
          <w:szCs w:val="22"/>
        </w:rPr>
        <w:t>JIS</w:t>
      </w:r>
    </w:p>
    <w:p w14:paraId="23907F09" w14:textId="77777777" w:rsidR="004C52F1" w:rsidRDefault="004C52F1">
      <w:pPr>
        <w:widowControl w:val="0"/>
        <w:rPr>
          <w:noProof/>
          <w:szCs w:val="22"/>
        </w:rPr>
      </w:pPr>
    </w:p>
    <w:p w14:paraId="79665402" w14:textId="77777777" w:rsidR="004C52F1" w:rsidRDefault="004C52F1">
      <w:pPr>
        <w:widowControl w:val="0"/>
        <w:rPr>
          <w:noProof/>
          <w:szCs w:val="22"/>
        </w:rPr>
      </w:pPr>
    </w:p>
    <w:p w14:paraId="65B1C576"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KONDIZZJONIJIET SPEĊJALI TA’ KIF JINĦAŻEN</w:t>
      </w:r>
    </w:p>
    <w:p w14:paraId="6FF14011" w14:textId="77777777" w:rsidR="004C52F1" w:rsidRDefault="004C52F1">
      <w:pPr>
        <w:keepNext/>
        <w:widowControl w:val="0"/>
        <w:rPr>
          <w:noProof/>
          <w:szCs w:val="22"/>
        </w:rPr>
      </w:pPr>
    </w:p>
    <w:p w14:paraId="1533C437" w14:textId="77777777" w:rsidR="004C52F1" w:rsidRDefault="00E16D09">
      <w:pPr>
        <w:pStyle w:val="IBTextChar"/>
        <w:widowControl w:val="0"/>
        <w:spacing w:before="0" w:after="0" w:line="240" w:lineRule="auto"/>
        <w:rPr>
          <w:bCs/>
          <w:sz w:val="22"/>
          <w:szCs w:val="22"/>
        </w:rPr>
      </w:pPr>
      <w:r>
        <w:rPr>
          <w:sz w:val="22"/>
          <w:szCs w:val="22"/>
        </w:rPr>
        <w:t>Aħżen fil-pakkett oriġinali sabiex tilqa’ mill-umdità.</w:t>
      </w:r>
    </w:p>
    <w:p w14:paraId="7DFB2527" w14:textId="77777777" w:rsidR="004C52F1" w:rsidRDefault="004C52F1">
      <w:pPr>
        <w:widowControl w:val="0"/>
        <w:ind w:left="567" w:hanging="567"/>
        <w:rPr>
          <w:noProof/>
          <w:szCs w:val="22"/>
        </w:rPr>
      </w:pPr>
    </w:p>
    <w:p w14:paraId="26CD4BB2" w14:textId="77777777" w:rsidR="004C52F1" w:rsidRDefault="004C52F1">
      <w:pPr>
        <w:widowControl w:val="0"/>
        <w:ind w:left="567" w:hanging="567"/>
        <w:rPr>
          <w:noProof/>
          <w:szCs w:val="22"/>
        </w:rPr>
      </w:pPr>
    </w:p>
    <w:p w14:paraId="2CDDAF53" w14:textId="77777777" w:rsidR="004C52F1" w:rsidRDefault="00E16D09">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PREKAWZJONIJIET SPEĊJALI GĦAR-RIMI TA’ PRODOTTI MEDIĊINALI MHUX UŻATI JEW SKART MINN DAWN IL-PRODOTTI MEDIĊINALI, JEKK HEMM BŻONN</w:t>
      </w:r>
    </w:p>
    <w:p w14:paraId="4F9BDDD1" w14:textId="77777777" w:rsidR="004C52F1" w:rsidRDefault="004C52F1">
      <w:pPr>
        <w:keepNext/>
        <w:widowControl w:val="0"/>
        <w:rPr>
          <w:noProof/>
          <w:szCs w:val="22"/>
        </w:rPr>
      </w:pPr>
    </w:p>
    <w:p w14:paraId="29996C86" w14:textId="77777777" w:rsidR="004C52F1" w:rsidRDefault="004C52F1">
      <w:pPr>
        <w:widowControl w:val="0"/>
        <w:rPr>
          <w:noProof/>
          <w:szCs w:val="22"/>
        </w:rPr>
      </w:pPr>
    </w:p>
    <w:p w14:paraId="7DE52319"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ISEM U INDIRIZZ TAD-DETENTUR TAL-AWTORIZZAZZJONI GĦAT-TQEGĦID FIS-SUQ</w:t>
      </w:r>
    </w:p>
    <w:p w14:paraId="5A806ECA" w14:textId="77777777" w:rsidR="004C52F1" w:rsidRDefault="004C52F1">
      <w:pPr>
        <w:keepNext/>
        <w:widowControl w:val="0"/>
        <w:rPr>
          <w:noProof/>
          <w:szCs w:val="22"/>
        </w:rPr>
      </w:pPr>
    </w:p>
    <w:p w14:paraId="0C272D34" w14:textId="77777777" w:rsidR="004C52F1" w:rsidRDefault="00E16D09">
      <w:pPr>
        <w:pStyle w:val="IBTextChar"/>
        <w:keepNext/>
        <w:widowControl w:val="0"/>
        <w:spacing w:before="0" w:after="0" w:line="240" w:lineRule="auto"/>
        <w:rPr>
          <w:bCs/>
          <w:sz w:val="22"/>
          <w:szCs w:val="22"/>
        </w:rPr>
      </w:pPr>
      <w:r>
        <w:rPr>
          <w:sz w:val="22"/>
          <w:szCs w:val="22"/>
        </w:rPr>
        <w:t>Boehringer Ingelheim International GmbH</w:t>
      </w:r>
    </w:p>
    <w:p w14:paraId="55FDD3FE" w14:textId="77777777" w:rsidR="004C52F1" w:rsidRDefault="00E16D09">
      <w:pPr>
        <w:pStyle w:val="IBTextChar"/>
        <w:keepNext/>
        <w:widowControl w:val="0"/>
        <w:spacing w:before="0" w:after="0" w:line="240" w:lineRule="auto"/>
        <w:rPr>
          <w:bCs/>
          <w:sz w:val="22"/>
          <w:szCs w:val="22"/>
        </w:rPr>
      </w:pPr>
      <w:r>
        <w:rPr>
          <w:sz w:val="22"/>
          <w:szCs w:val="22"/>
        </w:rPr>
        <w:t>Binger Str. 173</w:t>
      </w:r>
    </w:p>
    <w:p w14:paraId="05BAA8A5" w14:textId="77777777" w:rsidR="004C52F1" w:rsidRDefault="00E16D09">
      <w:pPr>
        <w:pStyle w:val="IBTextChar"/>
        <w:keepNext/>
        <w:widowControl w:val="0"/>
        <w:spacing w:before="0" w:after="0" w:line="240" w:lineRule="auto"/>
        <w:rPr>
          <w:bCs/>
          <w:sz w:val="22"/>
          <w:szCs w:val="22"/>
        </w:rPr>
      </w:pPr>
      <w:r>
        <w:rPr>
          <w:sz w:val="22"/>
          <w:szCs w:val="22"/>
        </w:rPr>
        <w:t>55216 Ingelheim am Rhein</w:t>
      </w:r>
    </w:p>
    <w:p w14:paraId="64E46E99" w14:textId="77777777" w:rsidR="004C52F1" w:rsidRDefault="00E16D09">
      <w:pPr>
        <w:pStyle w:val="IBTextChar"/>
        <w:widowControl w:val="0"/>
        <w:spacing w:before="0" w:after="0" w:line="240" w:lineRule="auto"/>
        <w:rPr>
          <w:bCs/>
          <w:sz w:val="22"/>
          <w:szCs w:val="22"/>
        </w:rPr>
      </w:pPr>
      <w:r>
        <w:rPr>
          <w:sz w:val="22"/>
          <w:szCs w:val="22"/>
        </w:rPr>
        <w:t>Il-Ġermanja</w:t>
      </w:r>
    </w:p>
    <w:p w14:paraId="2A73C750" w14:textId="77777777" w:rsidR="004C52F1" w:rsidRDefault="004C52F1">
      <w:pPr>
        <w:widowControl w:val="0"/>
        <w:rPr>
          <w:noProof/>
          <w:szCs w:val="22"/>
        </w:rPr>
      </w:pPr>
    </w:p>
    <w:p w14:paraId="36B218D6" w14:textId="77777777" w:rsidR="004C52F1" w:rsidRDefault="004C52F1">
      <w:pPr>
        <w:widowControl w:val="0"/>
        <w:rPr>
          <w:noProof/>
          <w:szCs w:val="22"/>
        </w:rPr>
      </w:pPr>
    </w:p>
    <w:p w14:paraId="696F9C3C"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NUMRU(I) TAL-AWTORIZZAZZJONI GĦAT-TQEGĦID FIS-SUQ</w:t>
      </w:r>
    </w:p>
    <w:p w14:paraId="79C9A979" w14:textId="77777777" w:rsidR="004C52F1" w:rsidRDefault="004C52F1">
      <w:pPr>
        <w:keepNext/>
        <w:widowControl w:val="0"/>
        <w:rPr>
          <w:noProof/>
          <w:szCs w:val="22"/>
        </w:rPr>
      </w:pPr>
    </w:p>
    <w:p w14:paraId="48777494" w14:textId="77777777" w:rsidR="004C52F1" w:rsidRDefault="00E16D09">
      <w:pPr>
        <w:widowControl w:val="0"/>
        <w:rPr>
          <w:noProof/>
          <w:szCs w:val="22"/>
        </w:rPr>
      </w:pPr>
      <w:r>
        <w:rPr>
          <w:szCs w:val="22"/>
        </w:rPr>
        <w:t>EU/1/08/442/012</w:t>
      </w:r>
    </w:p>
    <w:p w14:paraId="29C021B7" w14:textId="77777777" w:rsidR="004C52F1" w:rsidRDefault="004C52F1">
      <w:pPr>
        <w:widowControl w:val="0"/>
        <w:rPr>
          <w:noProof/>
          <w:szCs w:val="22"/>
        </w:rPr>
      </w:pPr>
    </w:p>
    <w:p w14:paraId="4ADA3C0D" w14:textId="77777777" w:rsidR="004C52F1" w:rsidRDefault="004C52F1">
      <w:pPr>
        <w:widowControl w:val="0"/>
        <w:rPr>
          <w:noProof/>
          <w:szCs w:val="22"/>
        </w:rPr>
      </w:pPr>
    </w:p>
    <w:p w14:paraId="313E9F02"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NUMRU TAL-LOTT</w:t>
      </w:r>
    </w:p>
    <w:p w14:paraId="4A66D2DD" w14:textId="77777777" w:rsidR="004C52F1" w:rsidRDefault="004C52F1">
      <w:pPr>
        <w:keepNext/>
        <w:widowControl w:val="0"/>
        <w:rPr>
          <w:noProof/>
          <w:szCs w:val="22"/>
        </w:rPr>
      </w:pPr>
    </w:p>
    <w:p w14:paraId="65B43888" w14:textId="77777777" w:rsidR="004C52F1" w:rsidRDefault="00E16D09">
      <w:pPr>
        <w:widowControl w:val="0"/>
        <w:rPr>
          <w:noProof/>
          <w:szCs w:val="22"/>
        </w:rPr>
      </w:pPr>
      <w:r>
        <w:rPr>
          <w:szCs w:val="22"/>
        </w:rPr>
        <w:t>Lot</w:t>
      </w:r>
    </w:p>
    <w:p w14:paraId="4DE9A7DA" w14:textId="77777777" w:rsidR="004C52F1" w:rsidRDefault="004C52F1">
      <w:pPr>
        <w:widowControl w:val="0"/>
        <w:rPr>
          <w:noProof/>
          <w:szCs w:val="22"/>
        </w:rPr>
      </w:pPr>
    </w:p>
    <w:p w14:paraId="17D925FF" w14:textId="77777777" w:rsidR="004C52F1" w:rsidRDefault="004C52F1">
      <w:pPr>
        <w:widowControl w:val="0"/>
        <w:rPr>
          <w:noProof/>
          <w:szCs w:val="22"/>
        </w:rPr>
      </w:pPr>
    </w:p>
    <w:p w14:paraId="00936C46"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KLASSIFIKAZZJONI ĠENERALI TA’ KIF JINGĦATA</w:t>
      </w:r>
    </w:p>
    <w:p w14:paraId="32AD7B98" w14:textId="77777777" w:rsidR="004C52F1" w:rsidRDefault="004C52F1">
      <w:pPr>
        <w:keepNext/>
        <w:widowControl w:val="0"/>
        <w:rPr>
          <w:noProof/>
          <w:szCs w:val="22"/>
        </w:rPr>
      </w:pPr>
    </w:p>
    <w:p w14:paraId="446B389B" w14:textId="77777777" w:rsidR="004C52F1" w:rsidRDefault="004C52F1">
      <w:pPr>
        <w:widowControl w:val="0"/>
        <w:rPr>
          <w:noProof/>
          <w:szCs w:val="22"/>
        </w:rPr>
      </w:pPr>
    </w:p>
    <w:p w14:paraId="6067751A"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ISTRUZZJONIJIET DWAR L-UŻU</w:t>
      </w:r>
    </w:p>
    <w:p w14:paraId="7C04400E" w14:textId="77777777" w:rsidR="004C52F1" w:rsidRDefault="004C52F1">
      <w:pPr>
        <w:keepNext/>
        <w:widowControl w:val="0"/>
        <w:rPr>
          <w:noProof/>
          <w:szCs w:val="22"/>
        </w:rPr>
      </w:pPr>
    </w:p>
    <w:p w14:paraId="4A1A6294" w14:textId="77777777" w:rsidR="004C52F1" w:rsidRDefault="004C52F1">
      <w:pPr>
        <w:widowControl w:val="0"/>
        <w:rPr>
          <w:noProof/>
          <w:szCs w:val="22"/>
        </w:rPr>
      </w:pPr>
    </w:p>
    <w:p w14:paraId="7144AD97"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INFORMAZZJONI BIL-BRAILLE</w:t>
      </w:r>
    </w:p>
    <w:p w14:paraId="72C47449" w14:textId="77777777" w:rsidR="004C52F1" w:rsidRDefault="004C52F1">
      <w:pPr>
        <w:keepNext/>
        <w:widowControl w:val="0"/>
        <w:rPr>
          <w:noProof/>
          <w:szCs w:val="22"/>
        </w:rPr>
      </w:pPr>
    </w:p>
    <w:p w14:paraId="75AE0D3A" w14:textId="77777777" w:rsidR="004C52F1" w:rsidRDefault="00E16D09">
      <w:pPr>
        <w:widowControl w:val="0"/>
        <w:rPr>
          <w:noProof/>
          <w:szCs w:val="22"/>
        </w:rPr>
      </w:pPr>
      <w:r>
        <w:rPr>
          <w:szCs w:val="22"/>
        </w:rPr>
        <w:t xml:space="preserve">Pradaxa 150 mg </w:t>
      </w:r>
      <w:r>
        <w:rPr>
          <w:rFonts w:cs="Calibri"/>
        </w:rPr>
        <w:t>kapsuli</w:t>
      </w:r>
    </w:p>
    <w:p w14:paraId="313E5BE3" w14:textId="77777777" w:rsidR="004C52F1" w:rsidRDefault="004C52F1">
      <w:pPr>
        <w:widowControl w:val="0"/>
        <w:rPr>
          <w:noProof/>
          <w:szCs w:val="22"/>
        </w:rPr>
      </w:pPr>
    </w:p>
    <w:p w14:paraId="4057EA02" w14:textId="77777777" w:rsidR="004C52F1" w:rsidRDefault="004C52F1">
      <w:pPr>
        <w:widowControl w:val="0"/>
        <w:rPr>
          <w:noProof/>
          <w:szCs w:val="22"/>
        </w:rPr>
      </w:pPr>
    </w:p>
    <w:p w14:paraId="07B920B4"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IDENTIFIKATUR UNIKU – BARCODE 2D</w:t>
      </w:r>
    </w:p>
    <w:p w14:paraId="642841ED" w14:textId="77777777" w:rsidR="004C52F1" w:rsidRDefault="004C52F1">
      <w:pPr>
        <w:keepNext/>
        <w:widowControl w:val="0"/>
        <w:rPr>
          <w:szCs w:val="22"/>
        </w:rPr>
      </w:pPr>
    </w:p>
    <w:p w14:paraId="77760533" w14:textId="77777777" w:rsidR="004C52F1" w:rsidRDefault="00E16D09">
      <w:pPr>
        <w:widowControl w:val="0"/>
        <w:rPr>
          <w:szCs w:val="22"/>
        </w:rPr>
      </w:pPr>
      <w:r>
        <w:rPr>
          <w:szCs w:val="22"/>
          <w:highlight w:val="lightGray"/>
        </w:rPr>
        <w:t>Barcode 2D li jkollu l-identifikatur uniku inkluż.</w:t>
      </w:r>
    </w:p>
    <w:p w14:paraId="05B26925" w14:textId="77777777" w:rsidR="004C52F1" w:rsidRDefault="004C52F1">
      <w:pPr>
        <w:widowControl w:val="0"/>
        <w:rPr>
          <w:szCs w:val="22"/>
        </w:rPr>
      </w:pPr>
    </w:p>
    <w:p w14:paraId="28786E69" w14:textId="77777777" w:rsidR="004C52F1" w:rsidRDefault="004C52F1">
      <w:pPr>
        <w:widowControl w:val="0"/>
        <w:rPr>
          <w:szCs w:val="22"/>
        </w:rPr>
      </w:pPr>
    </w:p>
    <w:p w14:paraId="2F306DF0"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 xml:space="preserve">IDENTIFIKATUR UNIKU – </w:t>
      </w:r>
      <w:r>
        <w:rPr>
          <w:b/>
          <w:i/>
          <w:szCs w:val="22"/>
        </w:rPr>
        <w:t>DATA</w:t>
      </w:r>
      <w:r>
        <w:rPr>
          <w:b/>
          <w:szCs w:val="22"/>
        </w:rPr>
        <w:t xml:space="preserve"> LI TINQARA MILL-BNIEDEM</w:t>
      </w:r>
    </w:p>
    <w:p w14:paraId="6FF66813" w14:textId="77777777" w:rsidR="004C52F1" w:rsidRDefault="004C52F1">
      <w:pPr>
        <w:keepNext/>
        <w:widowControl w:val="0"/>
        <w:rPr>
          <w:szCs w:val="22"/>
        </w:rPr>
      </w:pPr>
    </w:p>
    <w:p w14:paraId="5B03A393" w14:textId="77777777" w:rsidR="004C52F1" w:rsidRDefault="00E16D09">
      <w:pPr>
        <w:keepNext/>
        <w:widowControl w:val="0"/>
        <w:rPr>
          <w:szCs w:val="22"/>
        </w:rPr>
      </w:pPr>
      <w:r>
        <w:rPr>
          <w:szCs w:val="22"/>
        </w:rPr>
        <w:t>PC</w:t>
      </w:r>
    </w:p>
    <w:p w14:paraId="35A73637" w14:textId="77777777" w:rsidR="004C52F1" w:rsidRDefault="00E16D09">
      <w:pPr>
        <w:keepNext/>
        <w:widowControl w:val="0"/>
        <w:rPr>
          <w:szCs w:val="22"/>
        </w:rPr>
      </w:pPr>
      <w:r>
        <w:rPr>
          <w:szCs w:val="22"/>
        </w:rPr>
        <w:t>SN</w:t>
      </w:r>
    </w:p>
    <w:p w14:paraId="6AD7A076" w14:textId="77777777" w:rsidR="004C52F1" w:rsidRDefault="00E16D09">
      <w:pPr>
        <w:widowControl w:val="0"/>
        <w:rPr>
          <w:szCs w:val="22"/>
        </w:rPr>
      </w:pPr>
      <w:r>
        <w:rPr>
          <w:szCs w:val="22"/>
        </w:rPr>
        <w:t>NN</w:t>
      </w:r>
    </w:p>
    <w:p w14:paraId="6D33CFD1" w14:textId="77777777" w:rsidR="004C52F1" w:rsidRDefault="004C52F1">
      <w:pPr>
        <w:widowControl w:val="0"/>
        <w:rPr>
          <w:szCs w:val="22"/>
        </w:rPr>
      </w:pPr>
    </w:p>
    <w:p w14:paraId="77B875FD" w14:textId="77777777" w:rsidR="004C52F1" w:rsidRDefault="004C52F1">
      <w:pPr>
        <w:widowControl w:val="0"/>
        <w:rPr>
          <w:szCs w:val="22"/>
        </w:rPr>
      </w:pPr>
    </w:p>
    <w:p w14:paraId="7A936EDB" w14:textId="77777777" w:rsidR="004C52F1" w:rsidRDefault="00E16D09">
      <w:pPr>
        <w:widowControl w:val="0"/>
        <w:rPr>
          <w:szCs w:val="22"/>
        </w:rPr>
      </w:pPr>
      <w:r>
        <w:rPr>
          <w:szCs w:val="22"/>
        </w:rPr>
        <w:br w:type="page"/>
      </w:r>
    </w:p>
    <w:p w14:paraId="0510C2D2" w14:textId="77777777" w:rsidR="004C52F1" w:rsidRDefault="00E16D09">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TAGĦRIF LI GĦANDU JIDHER FUQ IL-PAKKETT TA’ BARRA</w:t>
      </w:r>
    </w:p>
    <w:p w14:paraId="6F0E9E1F" w14:textId="77777777" w:rsidR="004C52F1" w:rsidRDefault="004C52F1">
      <w:pPr>
        <w:widowControl w:val="0"/>
        <w:pBdr>
          <w:top w:val="single" w:sz="4" w:space="1" w:color="auto"/>
          <w:left w:val="single" w:sz="4" w:space="4" w:color="auto"/>
          <w:bottom w:val="single" w:sz="4" w:space="1" w:color="auto"/>
          <w:right w:val="single" w:sz="4" w:space="4" w:color="auto"/>
        </w:pBdr>
        <w:rPr>
          <w:bCs/>
          <w:noProof/>
          <w:szCs w:val="22"/>
        </w:rPr>
      </w:pPr>
    </w:p>
    <w:p w14:paraId="1ED4EF12" w14:textId="77777777" w:rsidR="004C52F1" w:rsidRDefault="00E16D09">
      <w:pPr>
        <w:widowControl w:val="0"/>
        <w:pBdr>
          <w:top w:val="single" w:sz="4" w:space="1" w:color="auto"/>
          <w:left w:val="single" w:sz="4" w:space="4" w:color="auto"/>
          <w:bottom w:val="single" w:sz="4" w:space="1" w:color="auto"/>
          <w:right w:val="single" w:sz="4" w:space="4" w:color="auto"/>
        </w:pBdr>
        <w:rPr>
          <w:bCs/>
          <w:noProof/>
          <w:szCs w:val="22"/>
        </w:rPr>
      </w:pPr>
      <w:r>
        <w:rPr>
          <w:b/>
          <w:szCs w:val="22"/>
        </w:rPr>
        <w:t>PAKKETT MULTIPLU TA’ 100 (2 PAKKETTI TA’ 50 KAPSULA IEBSA) – MINGĦAJR IL-KAXXA BLU – 150</w:t>
      </w:r>
      <w:r>
        <w:rPr>
          <w:szCs w:val="22"/>
        </w:rPr>
        <w:t> </w:t>
      </w:r>
      <w:r>
        <w:rPr>
          <w:b/>
          <w:szCs w:val="22"/>
        </w:rPr>
        <w:t>mg KAPSULI IEBSIN</w:t>
      </w:r>
    </w:p>
    <w:p w14:paraId="69E436EA" w14:textId="77777777" w:rsidR="004C52F1" w:rsidRDefault="004C52F1">
      <w:pPr>
        <w:widowControl w:val="0"/>
        <w:rPr>
          <w:noProof/>
          <w:szCs w:val="22"/>
        </w:rPr>
      </w:pPr>
    </w:p>
    <w:p w14:paraId="731BA3BE" w14:textId="77777777" w:rsidR="004C52F1" w:rsidRDefault="004C52F1">
      <w:pPr>
        <w:widowControl w:val="0"/>
        <w:rPr>
          <w:noProof/>
          <w:szCs w:val="22"/>
        </w:rPr>
      </w:pPr>
    </w:p>
    <w:p w14:paraId="0665B014" w14:textId="77777777" w:rsidR="004C52F1" w:rsidRDefault="00E16D09">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ISEM TAL-PRODOTT MEDIĊINALI</w:t>
      </w:r>
    </w:p>
    <w:p w14:paraId="0620B314" w14:textId="77777777" w:rsidR="004C52F1" w:rsidRDefault="004C52F1">
      <w:pPr>
        <w:keepNext/>
        <w:widowControl w:val="0"/>
        <w:rPr>
          <w:noProof/>
          <w:szCs w:val="22"/>
        </w:rPr>
      </w:pPr>
    </w:p>
    <w:p w14:paraId="2F82C881" w14:textId="77777777" w:rsidR="004C52F1" w:rsidRDefault="00E16D09">
      <w:pPr>
        <w:widowControl w:val="0"/>
        <w:rPr>
          <w:noProof/>
          <w:szCs w:val="22"/>
        </w:rPr>
      </w:pPr>
      <w:r>
        <w:rPr>
          <w:szCs w:val="22"/>
        </w:rPr>
        <w:t>Pradaxa 150 mg kapsuli iebsin</w:t>
      </w:r>
    </w:p>
    <w:p w14:paraId="4752C638" w14:textId="77777777" w:rsidR="004C52F1" w:rsidRDefault="00E16D09">
      <w:pPr>
        <w:widowControl w:val="0"/>
        <w:rPr>
          <w:noProof/>
          <w:szCs w:val="22"/>
        </w:rPr>
      </w:pPr>
      <w:r>
        <w:rPr>
          <w:szCs w:val="22"/>
        </w:rPr>
        <w:t>dabigatran etexilate</w:t>
      </w:r>
    </w:p>
    <w:p w14:paraId="4D8B2583" w14:textId="77777777" w:rsidR="004C52F1" w:rsidRDefault="004C52F1">
      <w:pPr>
        <w:widowControl w:val="0"/>
        <w:rPr>
          <w:noProof/>
          <w:szCs w:val="22"/>
        </w:rPr>
      </w:pPr>
    </w:p>
    <w:p w14:paraId="6E2B0441" w14:textId="77777777" w:rsidR="004C52F1" w:rsidRDefault="004C52F1">
      <w:pPr>
        <w:widowControl w:val="0"/>
        <w:rPr>
          <w:noProof/>
          <w:szCs w:val="22"/>
        </w:rPr>
      </w:pPr>
    </w:p>
    <w:p w14:paraId="034F2083"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DIKJARAZZJONI TAS-SUSTANZA(I) ATTIVA(I)</w:t>
      </w:r>
    </w:p>
    <w:p w14:paraId="0D9EEE7A" w14:textId="77777777" w:rsidR="004C52F1" w:rsidRDefault="004C52F1">
      <w:pPr>
        <w:keepNext/>
        <w:widowControl w:val="0"/>
        <w:rPr>
          <w:noProof/>
          <w:szCs w:val="22"/>
        </w:rPr>
      </w:pPr>
    </w:p>
    <w:p w14:paraId="252F6A3C" w14:textId="77777777" w:rsidR="004C52F1" w:rsidRDefault="00E16D09">
      <w:pPr>
        <w:widowControl w:val="0"/>
        <w:rPr>
          <w:noProof/>
          <w:szCs w:val="22"/>
        </w:rPr>
      </w:pPr>
      <w:r>
        <w:rPr>
          <w:szCs w:val="22"/>
        </w:rPr>
        <w:t>Kull kapsula iebsa fiha 150 mg ta’ dabigatran etexilate (bħala mesilate).</w:t>
      </w:r>
    </w:p>
    <w:p w14:paraId="270B34D9" w14:textId="77777777" w:rsidR="004C52F1" w:rsidRDefault="004C52F1">
      <w:pPr>
        <w:widowControl w:val="0"/>
        <w:rPr>
          <w:noProof/>
          <w:szCs w:val="22"/>
        </w:rPr>
      </w:pPr>
    </w:p>
    <w:p w14:paraId="73F73362" w14:textId="77777777" w:rsidR="004C52F1" w:rsidRDefault="004C52F1">
      <w:pPr>
        <w:widowControl w:val="0"/>
        <w:rPr>
          <w:noProof/>
          <w:szCs w:val="22"/>
        </w:rPr>
      </w:pPr>
    </w:p>
    <w:p w14:paraId="6D7B2C89"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LISTA TA’ EĊĊIPJENTI</w:t>
      </w:r>
    </w:p>
    <w:p w14:paraId="29688061" w14:textId="77777777" w:rsidR="004C52F1" w:rsidRDefault="004C52F1">
      <w:pPr>
        <w:keepNext/>
        <w:widowControl w:val="0"/>
        <w:rPr>
          <w:iCs/>
          <w:noProof/>
          <w:szCs w:val="22"/>
          <w:u w:val="single"/>
        </w:rPr>
      </w:pPr>
    </w:p>
    <w:p w14:paraId="2911BF6A" w14:textId="77777777" w:rsidR="004C52F1" w:rsidRDefault="004C52F1">
      <w:pPr>
        <w:widowControl w:val="0"/>
        <w:rPr>
          <w:noProof/>
          <w:szCs w:val="22"/>
        </w:rPr>
      </w:pPr>
    </w:p>
    <w:p w14:paraId="28E90580"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GĦAMLA FARMAĊEWTIKA U KONTENUT</w:t>
      </w:r>
    </w:p>
    <w:p w14:paraId="0E84B7A0" w14:textId="77777777" w:rsidR="004C52F1" w:rsidRDefault="004C52F1">
      <w:pPr>
        <w:keepNext/>
        <w:widowControl w:val="0"/>
        <w:rPr>
          <w:noProof/>
          <w:szCs w:val="22"/>
        </w:rPr>
      </w:pPr>
    </w:p>
    <w:p w14:paraId="14852A7A" w14:textId="77777777" w:rsidR="004C52F1" w:rsidRDefault="00E16D09">
      <w:pPr>
        <w:widowControl w:val="0"/>
        <w:rPr>
          <w:bCs/>
          <w:iCs/>
          <w:szCs w:val="22"/>
        </w:rPr>
      </w:pPr>
      <w:r>
        <w:rPr>
          <w:szCs w:val="22"/>
          <w:highlight w:val="lightGray"/>
        </w:rPr>
        <w:t>kapsula iebsa</w:t>
      </w:r>
    </w:p>
    <w:p w14:paraId="53BB4A62" w14:textId="77777777" w:rsidR="004C52F1" w:rsidRDefault="00E16D09">
      <w:pPr>
        <w:widowControl w:val="0"/>
        <w:rPr>
          <w:bCs/>
          <w:iCs/>
          <w:szCs w:val="22"/>
        </w:rPr>
      </w:pPr>
      <w:r>
        <w:rPr>
          <w:szCs w:val="22"/>
        </w:rPr>
        <w:t>50 × 1 kapsula iebsa. Komponent ta’ pakkett multiplu, ma jistax jinbiegħ separatament.</w:t>
      </w:r>
    </w:p>
    <w:p w14:paraId="5321770E" w14:textId="77777777" w:rsidR="004C52F1" w:rsidRDefault="004C52F1">
      <w:pPr>
        <w:widowControl w:val="0"/>
        <w:autoSpaceDE w:val="0"/>
        <w:autoSpaceDN w:val="0"/>
        <w:adjustRightInd w:val="0"/>
        <w:rPr>
          <w:noProof/>
          <w:szCs w:val="22"/>
        </w:rPr>
      </w:pPr>
    </w:p>
    <w:p w14:paraId="45E12BAD" w14:textId="77777777" w:rsidR="004C52F1" w:rsidRDefault="004C52F1">
      <w:pPr>
        <w:widowControl w:val="0"/>
        <w:rPr>
          <w:noProof/>
          <w:szCs w:val="22"/>
        </w:rPr>
      </w:pPr>
    </w:p>
    <w:p w14:paraId="6A5572A6"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 TA’ KIF U MNEJN JINGĦATA</w:t>
      </w:r>
    </w:p>
    <w:p w14:paraId="6B1C2C3C" w14:textId="77777777" w:rsidR="004C52F1" w:rsidRDefault="004C52F1">
      <w:pPr>
        <w:keepNext/>
        <w:widowControl w:val="0"/>
        <w:rPr>
          <w:i/>
          <w:noProof/>
          <w:szCs w:val="22"/>
        </w:rPr>
      </w:pPr>
    </w:p>
    <w:p w14:paraId="32D9E326" w14:textId="77777777" w:rsidR="004C52F1" w:rsidRDefault="00E16D09">
      <w:pPr>
        <w:widowControl w:val="0"/>
        <w:rPr>
          <w:noProof/>
          <w:szCs w:val="22"/>
        </w:rPr>
      </w:pPr>
      <w:r>
        <w:rPr>
          <w:szCs w:val="22"/>
        </w:rPr>
        <w:t>Ibla’ sħiħa, tomgħodx u taqsamx il-kapsula.</w:t>
      </w:r>
    </w:p>
    <w:p w14:paraId="6BEBEB44" w14:textId="77777777" w:rsidR="004C52F1" w:rsidRDefault="00E16D09">
      <w:pPr>
        <w:widowControl w:val="0"/>
        <w:rPr>
          <w:noProof/>
          <w:szCs w:val="22"/>
        </w:rPr>
      </w:pPr>
      <w:r>
        <w:rPr>
          <w:szCs w:val="22"/>
        </w:rPr>
        <w:t>Aqra l-fuljett ta’ tagħrif qabel l-użu.</w:t>
      </w:r>
    </w:p>
    <w:p w14:paraId="54AD6DF6" w14:textId="77777777" w:rsidR="004C52F1" w:rsidRDefault="00E16D09">
      <w:pPr>
        <w:widowControl w:val="0"/>
        <w:rPr>
          <w:noProof/>
          <w:szCs w:val="22"/>
        </w:rPr>
      </w:pPr>
      <w:r>
        <w:rPr>
          <w:szCs w:val="22"/>
        </w:rPr>
        <w:t>Użu orali.</w:t>
      </w:r>
    </w:p>
    <w:p w14:paraId="1C6063B1" w14:textId="77777777" w:rsidR="004C52F1" w:rsidRDefault="00E16D09">
      <w:pPr>
        <w:widowControl w:val="0"/>
        <w:rPr>
          <w:noProof/>
          <w:szCs w:val="22"/>
        </w:rPr>
      </w:pPr>
      <w:r>
        <w:rPr>
          <w:szCs w:val="22"/>
        </w:rPr>
        <w:t>Kartuna ta’ twissija għall-pazjent ġewwa.</w:t>
      </w:r>
    </w:p>
    <w:p w14:paraId="38DD314D" w14:textId="77777777" w:rsidR="004C52F1" w:rsidRDefault="004C52F1">
      <w:pPr>
        <w:widowControl w:val="0"/>
        <w:rPr>
          <w:rFonts w:eastAsia="PMingLiU"/>
          <w:noProof/>
          <w:szCs w:val="22"/>
          <w:lang w:eastAsia="zh-TW"/>
        </w:rPr>
      </w:pPr>
    </w:p>
    <w:p w14:paraId="18B93310" w14:textId="77777777" w:rsidR="004C52F1" w:rsidRDefault="00E16D09">
      <w:pPr>
        <w:keepNext/>
        <w:widowControl w:val="0"/>
        <w:rPr>
          <w:rFonts w:eastAsia="PMingLiU"/>
          <w:noProof/>
          <w:szCs w:val="22"/>
        </w:rPr>
      </w:pPr>
      <w:r>
        <w:rPr>
          <w:noProof/>
          <w:color w:val="1F497D"/>
          <w:szCs w:val="22"/>
          <w:lang w:eastAsia="zh-CN"/>
        </w:rPr>
        <w:drawing>
          <wp:inline distT="0" distB="0" distL="0" distR="0" wp14:anchorId="241C79EB" wp14:editId="737E054F">
            <wp:extent cx="1411605" cy="10826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t="5556"/>
                    <a:stretch>
                      <a:fillRect/>
                    </a:stretch>
                  </pic:blipFill>
                  <pic:spPr bwMode="auto">
                    <a:xfrm>
                      <a:off x="0" y="0"/>
                      <a:ext cx="1411605" cy="1082675"/>
                    </a:xfrm>
                    <a:prstGeom prst="rect">
                      <a:avLst/>
                    </a:prstGeom>
                    <a:noFill/>
                    <a:ln>
                      <a:noFill/>
                    </a:ln>
                  </pic:spPr>
                </pic:pic>
              </a:graphicData>
            </a:graphic>
          </wp:inline>
        </w:drawing>
      </w:r>
      <w:r>
        <w:rPr>
          <w:szCs w:val="22"/>
        </w:rPr>
        <w:t>Ċarrat</w:t>
      </w:r>
    </w:p>
    <w:p w14:paraId="13E8A95C" w14:textId="77777777" w:rsidR="004C52F1" w:rsidRDefault="00E16D09">
      <w:pPr>
        <w:keepNext/>
        <w:widowControl w:val="0"/>
        <w:rPr>
          <w:rFonts w:eastAsia="PMingLiU"/>
          <w:noProof/>
          <w:szCs w:val="22"/>
        </w:rPr>
      </w:pPr>
      <w:r>
        <w:rPr>
          <w:noProof/>
          <w:color w:val="1F497D"/>
          <w:szCs w:val="22"/>
          <w:lang w:eastAsia="zh-CN"/>
        </w:rPr>
        <w:drawing>
          <wp:inline distT="0" distB="0" distL="0" distR="0" wp14:anchorId="449E98D7" wp14:editId="135A54BD">
            <wp:extent cx="1363345" cy="93853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extLst>
                        <a:ext uri="{28A0092B-C50C-407E-A947-70E740481C1C}">
                          <a14:useLocalDpi xmlns:a14="http://schemas.microsoft.com/office/drawing/2010/main" val="0"/>
                        </a:ext>
                      </a:extLst>
                    </a:blip>
                    <a:srcRect t="15848" r="10710" b="12793"/>
                    <a:stretch>
                      <a:fillRect/>
                    </a:stretch>
                  </pic:blipFill>
                  <pic:spPr bwMode="auto">
                    <a:xfrm>
                      <a:off x="0" y="0"/>
                      <a:ext cx="1363345" cy="938530"/>
                    </a:xfrm>
                    <a:prstGeom prst="rect">
                      <a:avLst/>
                    </a:prstGeom>
                    <a:noFill/>
                    <a:ln>
                      <a:noFill/>
                    </a:ln>
                  </pic:spPr>
                </pic:pic>
              </a:graphicData>
            </a:graphic>
          </wp:inline>
        </w:drawing>
      </w:r>
      <w:r>
        <w:rPr>
          <w:szCs w:val="22"/>
        </w:rPr>
        <w:t>Qaxxar</w:t>
      </w:r>
    </w:p>
    <w:p w14:paraId="5FB5D8E8" w14:textId="77777777" w:rsidR="004C52F1" w:rsidRDefault="004C52F1">
      <w:pPr>
        <w:widowControl w:val="0"/>
        <w:rPr>
          <w:noProof/>
          <w:szCs w:val="22"/>
        </w:rPr>
      </w:pPr>
    </w:p>
    <w:p w14:paraId="5E4F15BE" w14:textId="77777777" w:rsidR="004C52F1" w:rsidRDefault="004C52F1">
      <w:pPr>
        <w:widowControl w:val="0"/>
        <w:rPr>
          <w:noProof/>
          <w:szCs w:val="22"/>
        </w:rPr>
      </w:pPr>
    </w:p>
    <w:p w14:paraId="1B021595"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TWISSIJA SPEĊJALI LI L-PRODOTT MEDIĊINALI GĦANDU JINŻAMM FEJN MA JIDHIRX U MA JINTLAĦAQX MIT-TFAL</w:t>
      </w:r>
    </w:p>
    <w:p w14:paraId="3A02BCC3" w14:textId="77777777" w:rsidR="004C52F1" w:rsidRDefault="004C52F1">
      <w:pPr>
        <w:keepNext/>
        <w:widowControl w:val="0"/>
        <w:rPr>
          <w:noProof/>
          <w:szCs w:val="22"/>
        </w:rPr>
      </w:pPr>
    </w:p>
    <w:p w14:paraId="16105132" w14:textId="77777777" w:rsidR="004C52F1" w:rsidRDefault="00E16D09">
      <w:pPr>
        <w:widowControl w:val="0"/>
        <w:rPr>
          <w:noProof/>
          <w:szCs w:val="22"/>
        </w:rPr>
      </w:pPr>
      <w:r>
        <w:rPr>
          <w:szCs w:val="22"/>
        </w:rPr>
        <w:t>Żomm fejn ma jidhirx u ma jintlaħaqx mit-tfal.</w:t>
      </w:r>
    </w:p>
    <w:p w14:paraId="0B07A22A" w14:textId="77777777" w:rsidR="004C52F1" w:rsidRDefault="004C52F1">
      <w:pPr>
        <w:widowControl w:val="0"/>
        <w:rPr>
          <w:noProof/>
          <w:szCs w:val="22"/>
        </w:rPr>
      </w:pPr>
    </w:p>
    <w:p w14:paraId="3EE4E52C" w14:textId="77777777" w:rsidR="004C52F1" w:rsidRDefault="004C52F1">
      <w:pPr>
        <w:widowControl w:val="0"/>
        <w:rPr>
          <w:noProof/>
          <w:szCs w:val="22"/>
        </w:rPr>
      </w:pPr>
    </w:p>
    <w:p w14:paraId="6E38A080"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7.</w:t>
      </w:r>
      <w:r>
        <w:rPr>
          <w:b/>
          <w:szCs w:val="22"/>
        </w:rPr>
        <w:tab/>
        <w:t>TWISSIJA(IET) SPEĊJALI OĦRA, JEKK MEĦTIEĠA</w:t>
      </w:r>
    </w:p>
    <w:p w14:paraId="0D722E56" w14:textId="77777777" w:rsidR="004C52F1" w:rsidRDefault="004C52F1">
      <w:pPr>
        <w:keepNext/>
        <w:widowControl w:val="0"/>
        <w:rPr>
          <w:noProof/>
          <w:szCs w:val="22"/>
        </w:rPr>
      </w:pPr>
    </w:p>
    <w:p w14:paraId="70685901" w14:textId="77777777" w:rsidR="004C52F1" w:rsidRDefault="004C52F1">
      <w:pPr>
        <w:widowControl w:val="0"/>
        <w:rPr>
          <w:noProof/>
          <w:szCs w:val="22"/>
        </w:rPr>
      </w:pPr>
    </w:p>
    <w:p w14:paraId="6E2B6B4E"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DATA TA’ SKADENZA</w:t>
      </w:r>
    </w:p>
    <w:p w14:paraId="12C07790" w14:textId="77777777" w:rsidR="004C52F1" w:rsidRDefault="004C52F1">
      <w:pPr>
        <w:keepNext/>
        <w:widowControl w:val="0"/>
        <w:rPr>
          <w:noProof/>
          <w:szCs w:val="22"/>
        </w:rPr>
      </w:pPr>
    </w:p>
    <w:p w14:paraId="7CB79C43" w14:textId="77777777" w:rsidR="004C52F1" w:rsidRDefault="00E16D09">
      <w:pPr>
        <w:widowControl w:val="0"/>
        <w:rPr>
          <w:noProof/>
          <w:szCs w:val="22"/>
        </w:rPr>
      </w:pPr>
      <w:r>
        <w:rPr>
          <w:szCs w:val="22"/>
        </w:rPr>
        <w:t>JIS</w:t>
      </w:r>
    </w:p>
    <w:p w14:paraId="2AF2A516" w14:textId="77777777" w:rsidR="004C52F1" w:rsidRDefault="004C52F1">
      <w:pPr>
        <w:widowControl w:val="0"/>
        <w:rPr>
          <w:noProof/>
          <w:szCs w:val="22"/>
        </w:rPr>
      </w:pPr>
    </w:p>
    <w:p w14:paraId="39B40274" w14:textId="77777777" w:rsidR="004C52F1" w:rsidRDefault="004C52F1">
      <w:pPr>
        <w:widowControl w:val="0"/>
        <w:rPr>
          <w:noProof/>
          <w:szCs w:val="22"/>
        </w:rPr>
      </w:pPr>
    </w:p>
    <w:p w14:paraId="49CEDE3A"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KONDIZZJONIJIET SPEĊJALI TA’ KIF JINĦAŻEN</w:t>
      </w:r>
    </w:p>
    <w:p w14:paraId="203038DB" w14:textId="77777777" w:rsidR="004C52F1" w:rsidRDefault="004C52F1">
      <w:pPr>
        <w:keepNext/>
        <w:widowControl w:val="0"/>
        <w:rPr>
          <w:noProof/>
          <w:szCs w:val="22"/>
        </w:rPr>
      </w:pPr>
    </w:p>
    <w:p w14:paraId="7501DE9B" w14:textId="77777777" w:rsidR="004C52F1" w:rsidRDefault="00E16D09">
      <w:pPr>
        <w:pStyle w:val="IBTextChar"/>
        <w:widowControl w:val="0"/>
        <w:spacing w:before="0" w:after="0" w:line="240" w:lineRule="auto"/>
        <w:rPr>
          <w:bCs/>
          <w:sz w:val="22"/>
          <w:szCs w:val="22"/>
        </w:rPr>
      </w:pPr>
      <w:r>
        <w:rPr>
          <w:sz w:val="22"/>
          <w:szCs w:val="22"/>
        </w:rPr>
        <w:t>Aħżen fil-pakkett oriġinali sabiex tilqa’ mill-umdità.</w:t>
      </w:r>
    </w:p>
    <w:p w14:paraId="63C5D139" w14:textId="77777777" w:rsidR="004C52F1" w:rsidRDefault="004C52F1">
      <w:pPr>
        <w:widowControl w:val="0"/>
        <w:ind w:left="567" w:hanging="567"/>
        <w:rPr>
          <w:noProof/>
          <w:szCs w:val="22"/>
        </w:rPr>
      </w:pPr>
    </w:p>
    <w:p w14:paraId="36F86DB8" w14:textId="77777777" w:rsidR="004C52F1" w:rsidRDefault="004C52F1">
      <w:pPr>
        <w:widowControl w:val="0"/>
        <w:ind w:left="567" w:hanging="567"/>
        <w:rPr>
          <w:noProof/>
          <w:szCs w:val="22"/>
        </w:rPr>
      </w:pPr>
    </w:p>
    <w:p w14:paraId="739608E7"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PREKAWZJONIJIET SPEĊJALI GĦAR-RIMI TA’ PRODOTTI MEDIĊINALI MHUX UŻATI JEW SKART MINN DAWN IL-PRODOTTI MEDIĊINALI, JEKK HEMM BŻONN</w:t>
      </w:r>
    </w:p>
    <w:p w14:paraId="5DE076AF" w14:textId="77777777" w:rsidR="004C52F1" w:rsidRDefault="004C52F1">
      <w:pPr>
        <w:keepNext/>
        <w:widowControl w:val="0"/>
        <w:rPr>
          <w:noProof/>
          <w:szCs w:val="22"/>
        </w:rPr>
      </w:pPr>
    </w:p>
    <w:p w14:paraId="0735FFA7" w14:textId="77777777" w:rsidR="004C52F1" w:rsidRDefault="004C52F1">
      <w:pPr>
        <w:widowControl w:val="0"/>
        <w:rPr>
          <w:noProof/>
          <w:szCs w:val="22"/>
        </w:rPr>
      </w:pPr>
    </w:p>
    <w:p w14:paraId="3D9D689C"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ISEM U INDIRIZZ TAD-DETENTUR TAL-AWTORIZZAZZJONI GĦAT-TQEGĦID FIS-SUQ</w:t>
      </w:r>
    </w:p>
    <w:p w14:paraId="5AC2F253" w14:textId="77777777" w:rsidR="004C52F1" w:rsidRDefault="004C52F1">
      <w:pPr>
        <w:pStyle w:val="IBTextChar"/>
        <w:keepNext/>
        <w:widowControl w:val="0"/>
        <w:spacing w:before="0" w:after="0" w:line="240" w:lineRule="auto"/>
        <w:rPr>
          <w:bCs/>
          <w:sz w:val="22"/>
          <w:szCs w:val="22"/>
        </w:rPr>
      </w:pPr>
    </w:p>
    <w:p w14:paraId="03D74933" w14:textId="77777777" w:rsidR="004C52F1" w:rsidRDefault="00E16D09">
      <w:pPr>
        <w:pStyle w:val="IBTextChar"/>
        <w:keepNext/>
        <w:widowControl w:val="0"/>
        <w:spacing w:before="0" w:after="0" w:line="240" w:lineRule="auto"/>
        <w:rPr>
          <w:bCs/>
          <w:sz w:val="22"/>
          <w:szCs w:val="22"/>
        </w:rPr>
      </w:pPr>
      <w:r>
        <w:rPr>
          <w:sz w:val="22"/>
          <w:szCs w:val="22"/>
        </w:rPr>
        <w:t>Boehringer Ingelheim International GmbH</w:t>
      </w:r>
    </w:p>
    <w:p w14:paraId="751FE458" w14:textId="77777777" w:rsidR="004C52F1" w:rsidRDefault="00E16D09">
      <w:pPr>
        <w:pStyle w:val="IBTextChar"/>
        <w:keepNext/>
        <w:widowControl w:val="0"/>
        <w:spacing w:before="0" w:after="0" w:line="240" w:lineRule="auto"/>
        <w:rPr>
          <w:bCs/>
          <w:sz w:val="22"/>
          <w:szCs w:val="22"/>
        </w:rPr>
      </w:pPr>
      <w:r>
        <w:rPr>
          <w:sz w:val="22"/>
          <w:szCs w:val="22"/>
        </w:rPr>
        <w:t>Binger Str. 173</w:t>
      </w:r>
    </w:p>
    <w:p w14:paraId="6387F45C" w14:textId="77777777" w:rsidR="004C52F1" w:rsidRDefault="00E16D09">
      <w:pPr>
        <w:pStyle w:val="IBTextChar"/>
        <w:keepNext/>
        <w:widowControl w:val="0"/>
        <w:spacing w:before="0" w:after="0" w:line="240" w:lineRule="auto"/>
        <w:rPr>
          <w:bCs/>
          <w:sz w:val="22"/>
          <w:szCs w:val="22"/>
        </w:rPr>
      </w:pPr>
      <w:r>
        <w:rPr>
          <w:sz w:val="22"/>
          <w:szCs w:val="22"/>
        </w:rPr>
        <w:t>55216 Ingelheim am Rhein</w:t>
      </w:r>
    </w:p>
    <w:p w14:paraId="71B658F1" w14:textId="77777777" w:rsidR="004C52F1" w:rsidRDefault="00E16D09">
      <w:pPr>
        <w:pStyle w:val="IBTextChar"/>
        <w:widowControl w:val="0"/>
        <w:spacing w:before="0" w:after="0" w:line="240" w:lineRule="auto"/>
        <w:rPr>
          <w:bCs/>
          <w:sz w:val="22"/>
          <w:szCs w:val="22"/>
        </w:rPr>
      </w:pPr>
      <w:r>
        <w:rPr>
          <w:sz w:val="22"/>
          <w:szCs w:val="22"/>
        </w:rPr>
        <w:t>Il-Ġermanja</w:t>
      </w:r>
    </w:p>
    <w:p w14:paraId="7B7F087D" w14:textId="77777777" w:rsidR="004C52F1" w:rsidRDefault="004C52F1">
      <w:pPr>
        <w:pStyle w:val="IBTextChar"/>
        <w:widowControl w:val="0"/>
        <w:spacing w:before="0" w:after="0" w:line="240" w:lineRule="auto"/>
        <w:rPr>
          <w:bCs/>
          <w:sz w:val="22"/>
          <w:szCs w:val="22"/>
        </w:rPr>
      </w:pPr>
    </w:p>
    <w:p w14:paraId="537595D3" w14:textId="77777777" w:rsidR="004C52F1" w:rsidRDefault="004C52F1">
      <w:pPr>
        <w:pStyle w:val="IBTextChar"/>
        <w:widowControl w:val="0"/>
        <w:spacing w:before="0" w:after="0" w:line="240" w:lineRule="auto"/>
        <w:rPr>
          <w:bCs/>
          <w:sz w:val="22"/>
          <w:szCs w:val="22"/>
        </w:rPr>
      </w:pPr>
    </w:p>
    <w:p w14:paraId="6101A794"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NUMRU(I) TAL-AWTORIZZAZZJONI GĦAT-TQEGĦID FIS-SUQ</w:t>
      </w:r>
    </w:p>
    <w:p w14:paraId="1786B023" w14:textId="77777777" w:rsidR="004C52F1" w:rsidRDefault="004C52F1">
      <w:pPr>
        <w:keepNext/>
        <w:widowControl w:val="0"/>
        <w:rPr>
          <w:noProof/>
          <w:szCs w:val="22"/>
        </w:rPr>
      </w:pPr>
    </w:p>
    <w:p w14:paraId="251FDA40" w14:textId="77777777" w:rsidR="004C52F1" w:rsidRDefault="00E16D09">
      <w:pPr>
        <w:widowControl w:val="0"/>
        <w:rPr>
          <w:noProof/>
          <w:szCs w:val="22"/>
        </w:rPr>
      </w:pPr>
      <w:r>
        <w:rPr>
          <w:szCs w:val="22"/>
        </w:rPr>
        <w:t>EU/1/08/442/016</w:t>
      </w:r>
    </w:p>
    <w:p w14:paraId="5204912E" w14:textId="77777777" w:rsidR="004C52F1" w:rsidRDefault="004C52F1">
      <w:pPr>
        <w:widowControl w:val="0"/>
        <w:rPr>
          <w:noProof/>
          <w:szCs w:val="22"/>
        </w:rPr>
      </w:pPr>
    </w:p>
    <w:p w14:paraId="144279F0" w14:textId="77777777" w:rsidR="004C52F1" w:rsidRDefault="004C52F1">
      <w:pPr>
        <w:widowControl w:val="0"/>
        <w:rPr>
          <w:noProof/>
          <w:szCs w:val="22"/>
        </w:rPr>
      </w:pPr>
    </w:p>
    <w:p w14:paraId="554CB910"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NUMRU TAL-LOTT</w:t>
      </w:r>
    </w:p>
    <w:p w14:paraId="7B648296" w14:textId="77777777" w:rsidR="004C52F1" w:rsidRDefault="004C52F1">
      <w:pPr>
        <w:keepNext/>
        <w:widowControl w:val="0"/>
        <w:rPr>
          <w:noProof/>
          <w:szCs w:val="22"/>
        </w:rPr>
      </w:pPr>
    </w:p>
    <w:p w14:paraId="59F2A449" w14:textId="77777777" w:rsidR="004C52F1" w:rsidRDefault="00E16D09">
      <w:pPr>
        <w:widowControl w:val="0"/>
        <w:rPr>
          <w:noProof/>
          <w:szCs w:val="22"/>
        </w:rPr>
      </w:pPr>
      <w:r>
        <w:rPr>
          <w:szCs w:val="22"/>
        </w:rPr>
        <w:t>Lot</w:t>
      </w:r>
    </w:p>
    <w:p w14:paraId="4C955EA8" w14:textId="77777777" w:rsidR="004C52F1" w:rsidRDefault="004C52F1">
      <w:pPr>
        <w:widowControl w:val="0"/>
        <w:rPr>
          <w:noProof/>
          <w:szCs w:val="22"/>
        </w:rPr>
      </w:pPr>
    </w:p>
    <w:p w14:paraId="195D4094" w14:textId="77777777" w:rsidR="004C52F1" w:rsidRDefault="004C52F1">
      <w:pPr>
        <w:widowControl w:val="0"/>
        <w:rPr>
          <w:noProof/>
          <w:szCs w:val="22"/>
        </w:rPr>
      </w:pPr>
    </w:p>
    <w:p w14:paraId="298336AC"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KLASSIFIKAZZJONI ĠENERALI TA’ KIF JINGĦATA</w:t>
      </w:r>
    </w:p>
    <w:p w14:paraId="29D53436" w14:textId="77777777" w:rsidR="004C52F1" w:rsidRDefault="004C52F1">
      <w:pPr>
        <w:keepNext/>
        <w:widowControl w:val="0"/>
        <w:rPr>
          <w:noProof/>
          <w:szCs w:val="22"/>
        </w:rPr>
      </w:pPr>
    </w:p>
    <w:p w14:paraId="7340B948" w14:textId="77777777" w:rsidR="004C52F1" w:rsidRDefault="004C52F1">
      <w:pPr>
        <w:widowControl w:val="0"/>
        <w:rPr>
          <w:noProof/>
          <w:szCs w:val="22"/>
        </w:rPr>
      </w:pPr>
    </w:p>
    <w:p w14:paraId="1510EBCE"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ISTRUZZJONIJIET DWAR L-UŻU</w:t>
      </w:r>
    </w:p>
    <w:p w14:paraId="4532FFFF" w14:textId="77777777" w:rsidR="004C52F1" w:rsidRDefault="004C52F1">
      <w:pPr>
        <w:keepNext/>
        <w:widowControl w:val="0"/>
        <w:rPr>
          <w:noProof/>
          <w:szCs w:val="22"/>
        </w:rPr>
      </w:pPr>
    </w:p>
    <w:p w14:paraId="5093C263" w14:textId="77777777" w:rsidR="004C52F1" w:rsidRDefault="004C52F1">
      <w:pPr>
        <w:widowControl w:val="0"/>
        <w:rPr>
          <w:noProof/>
          <w:szCs w:val="22"/>
        </w:rPr>
      </w:pPr>
    </w:p>
    <w:p w14:paraId="4F952741"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INFORMAZZJONI BIL-BRAILLE</w:t>
      </w:r>
    </w:p>
    <w:p w14:paraId="280FD9E8" w14:textId="77777777" w:rsidR="004C52F1" w:rsidRDefault="004C52F1">
      <w:pPr>
        <w:keepNext/>
        <w:widowControl w:val="0"/>
        <w:rPr>
          <w:noProof/>
          <w:szCs w:val="22"/>
        </w:rPr>
      </w:pPr>
    </w:p>
    <w:p w14:paraId="03276556" w14:textId="77777777" w:rsidR="004C52F1" w:rsidRDefault="00E16D09">
      <w:pPr>
        <w:widowControl w:val="0"/>
        <w:rPr>
          <w:noProof/>
          <w:szCs w:val="22"/>
        </w:rPr>
      </w:pPr>
      <w:r>
        <w:rPr>
          <w:szCs w:val="22"/>
        </w:rPr>
        <w:t xml:space="preserve">Pradaxa 150 mg </w:t>
      </w:r>
      <w:r>
        <w:rPr>
          <w:rFonts w:cs="Calibri"/>
        </w:rPr>
        <w:t>kapsuli</w:t>
      </w:r>
    </w:p>
    <w:p w14:paraId="196755BB" w14:textId="77777777" w:rsidR="004C52F1" w:rsidRDefault="004C52F1">
      <w:pPr>
        <w:widowControl w:val="0"/>
        <w:rPr>
          <w:noProof/>
          <w:szCs w:val="22"/>
        </w:rPr>
      </w:pPr>
    </w:p>
    <w:p w14:paraId="2C50B756" w14:textId="77777777" w:rsidR="004C52F1" w:rsidRDefault="004C52F1">
      <w:pPr>
        <w:widowControl w:val="0"/>
        <w:rPr>
          <w:noProof/>
          <w:szCs w:val="22"/>
        </w:rPr>
      </w:pPr>
    </w:p>
    <w:p w14:paraId="2F9624E7"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IDENTIFIKATUR UNIKU – BARCODE 2D</w:t>
      </w:r>
    </w:p>
    <w:p w14:paraId="2E127069" w14:textId="77777777" w:rsidR="004C52F1" w:rsidRDefault="004C52F1">
      <w:pPr>
        <w:keepNext/>
        <w:widowControl w:val="0"/>
        <w:rPr>
          <w:szCs w:val="22"/>
        </w:rPr>
      </w:pPr>
    </w:p>
    <w:p w14:paraId="146F325B" w14:textId="77777777" w:rsidR="004C52F1" w:rsidRDefault="004C52F1">
      <w:pPr>
        <w:widowControl w:val="0"/>
        <w:rPr>
          <w:szCs w:val="22"/>
        </w:rPr>
      </w:pPr>
    </w:p>
    <w:p w14:paraId="08EB881B"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 xml:space="preserve">IDENTIFIKATUR UNIKU – </w:t>
      </w:r>
      <w:r>
        <w:rPr>
          <w:b/>
          <w:i/>
          <w:szCs w:val="22"/>
        </w:rPr>
        <w:t>DATA</w:t>
      </w:r>
      <w:r>
        <w:rPr>
          <w:b/>
          <w:szCs w:val="22"/>
        </w:rPr>
        <w:t xml:space="preserve"> LI TINQARA MILL-BNIEDEM</w:t>
      </w:r>
    </w:p>
    <w:p w14:paraId="4ED12C61" w14:textId="77777777" w:rsidR="004C52F1" w:rsidRDefault="004C52F1">
      <w:pPr>
        <w:keepNext/>
        <w:widowControl w:val="0"/>
        <w:rPr>
          <w:szCs w:val="22"/>
        </w:rPr>
      </w:pPr>
    </w:p>
    <w:p w14:paraId="49A06466" w14:textId="77777777" w:rsidR="004C52F1" w:rsidRDefault="00E16D09">
      <w:pPr>
        <w:widowControl w:val="0"/>
        <w:rPr>
          <w:szCs w:val="22"/>
        </w:rPr>
      </w:pPr>
      <w:r>
        <w:rPr>
          <w:szCs w:val="22"/>
        </w:rPr>
        <w:br w:type="page"/>
      </w:r>
    </w:p>
    <w:p w14:paraId="29386AC2" w14:textId="77777777" w:rsidR="004C52F1" w:rsidRDefault="00E16D09">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TAGĦRIF LI GĦANDU JIDHER FUQ IL-PAKKETT TA’ BARRA</w:t>
      </w:r>
    </w:p>
    <w:p w14:paraId="746455D0" w14:textId="77777777" w:rsidR="004C52F1" w:rsidRDefault="004C52F1">
      <w:pPr>
        <w:widowControl w:val="0"/>
        <w:pBdr>
          <w:top w:val="single" w:sz="4" w:space="1" w:color="auto"/>
          <w:left w:val="single" w:sz="4" w:space="4" w:color="auto"/>
          <w:bottom w:val="single" w:sz="4" w:space="1" w:color="auto"/>
          <w:right w:val="single" w:sz="4" w:space="4" w:color="auto"/>
        </w:pBdr>
        <w:rPr>
          <w:bCs/>
          <w:noProof/>
          <w:szCs w:val="22"/>
        </w:rPr>
      </w:pPr>
    </w:p>
    <w:p w14:paraId="483CF563" w14:textId="77777777" w:rsidR="004C52F1" w:rsidRDefault="00E16D09">
      <w:pPr>
        <w:widowControl w:val="0"/>
        <w:pBdr>
          <w:top w:val="single" w:sz="4" w:space="1" w:color="auto"/>
          <w:left w:val="single" w:sz="4" w:space="4" w:color="auto"/>
          <w:bottom w:val="single" w:sz="4" w:space="1" w:color="auto"/>
          <w:right w:val="single" w:sz="4" w:space="4" w:color="auto"/>
        </w:pBdr>
        <w:rPr>
          <w:bCs/>
          <w:noProof/>
          <w:szCs w:val="22"/>
        </w:rPr>
      </w:pPr>
      <w:r>
        <w:rPr>
          <w:b/>
          <w:szCs w:val="22"/>
        </w:rPr>
        <w:t>TIKKETTA TAR-</w:t>
      </w:r>
      <w:r>
        <w:rPr>
          <w:b/>
          <w:i/>
          <w:szCs w:val="22"/>
        </w:rPr>
        <w:t>WRAPPER</w:t>
      </w:r>
      <w:r>
        <w:rPr>
          <w:b/>
          <w:szCs w:val="22"/>
        </w:rPr>
        <w:t xml:space="preserve"> TA’ BARRA FUQ IL-PAKKETT MULTIPLU TA’ 100 (2 PAKKETTI TA’ 50 KAPSULA IEBSA) IMGEŻWRIN ĠO FOJL TRASPARENTI – INKLUŻ IL-KAXXA BLU – 150</w:t>
      </w:r>
      <w:r>
        <w:rPr>
          <w:szCs w:val="22"/>
        </w:rPr>
        <w:t> </w:t>
      </w:r>
      <w:r>
        <w:rPr>
          <w:b/>
          <w:szCs w:val="22"/>
        </w:rPr>
        <w:t>mg KAPSULI IEBSIN</w:t>
      </w:r>
    </w:p>
    <w:p w14:paraId="659EB54C" w14:textId="77777777" w:rsidR="004C52F1" w:rsidRDefault="004C52F1">
      <w:pPr>
        <w:widowControl w:val="0"/>
        <w:rPr>
          <w:noProof/>
          <w:szCs w:val="22"/>
        </w:rPr>
      </w:pPr>
    </w:p>
    <w:p w14:paraId="149E18C0" w14:textId="77777777" w:rsidR="004C52F1" w:rsidRDefault="004C52F1">
      <w:pPr>
        <w:widowControl w:val="0"/>
        <w:rPr>
          <w:noProof/>
          <w:szCs w:val="22"/>
        </w:rPr>
      </w:pPr>
    </w:p>
    <w:p w14:paraId="1028460F" w14:textId="77777777" w:rsidR="004C52F1" w:rsidRDefault="00E16D09">
      <w:pPr>
        <w:keepNext/>
        <w:widowControl w:val="0"/>
        <w:pBdr>
          <w:top w:val="single" w:sz="4" w:space="1" w:color="auto"/>
          <w:left w:val="single" w:sz="4" w:space="4" w:color="auto"/>
          <w:bottom w:val="single" w:sz="4" w:space="2" w:color="auto"/>
          <w:right w:val="single" w:sz="4" w:space="4" w:color="auto"/>
        </w:pBdr>
        <w:ind w:left="567" w:hanging="567"/>
        <w:rPr>
          <w:noProof/>
          <w:szCs w:val="22"/>
        </w:rPr>
      </w:pPr>
      <w:r>
        <w:rPr>
          <w:b/>
          <w:szCs w:val="22"/>
        </w:rPr>
        <w:t>1.</w:t>
      </w:r>
      <w:r>
        <w:rPr>
          <w:b/>
          <w:szCs w:val="22"/>
        </w:rPr>
        <w:tab/>
        <w:t>ISEM TAL-PRODOTT MEDIĊINALI</w:t>
      </w:r>
    </w:p>
    <w:p w14:paraId="74146BC9" w14:textId="77777777" w:rsidR="004C52F1" w:rsidRDefault="004C52F1">
      <w:pPr>
        <w:keepNext/>
        <w:widowControl w:val="0"/>
        <w:rPr>
          <w:noProof/>
          <w:szCs w:val="22"/>
        </w:rPr>
      </w:pPr>
    </w:p>
    <w:p w14:paraId="4E780304" w14:textId="77777777" w:rsidR="004C52F1" w:rsidRDefault="00E16D09">
      <w:pPr>
        <w:widowControl w:val="0"/>
        <w:rPr>
          <w:noProof/>
          <w:szCs w:val="22"/>
        </w:rPr>
      </w:pPr>
      <w:r>
        <w:rPr>
          <w:szCs w:val="22"/>
        </w:rPr>
        <w:t>Pradaxa 150 mg kapsuli iebsin</w:t>
      </w:r>
    </w:p>
    <w:p w14:paraId="6D189A2D" w14:textId="77777777" w:rsidR="004C52F1" w:rsidRDefault="00E16D09">
      <w:pPr>
        <w:widowControl w:val="0"/>
        <w:rPr>
          <w:noProof/>
          <w:szCs w:val="22"/>
        </w:rPr>
      </w:pPr>
      <w:r>
        <w:rPr>
          <w:szCs w:val="22"/>
        </w:rPr>
        <w:t>dabigatran etexilate</w:t>
      </w:r>
    </w:p>
    <w:p w14:paraId="63DF9580" w14:textId="77777777" w:rsidR="004C52F1" w:rsidRDefault="004C52F1">
      <w:pPr>
        <w:widowControl w:val="0"/>
        <w:rPr>
          <w:noProof/>
          <w:szCs w:val="22"/>
        </w:rPr>
      </w:pPr>
    </w:p>
    <w:p w14:paraId="137731BC" w14:textId="77777777" w:rsidR="004C52F1" w:rsidRDefault="004C52F1">
      <w:pPr>
        <w:widowControl w:val="0"/>
        <w:rPr>
          <w:noProof/>
          <w:szCs w:val="22"/>
        </w:rPr>
      </w:pPr>
    </w:p>
    <w:p w14:paraId="5EBBB1CB"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DIKJARAZZJONI TAS-SUSTANZA(I) ATTIVA(I)</w:t>
      </w:r>
    </w:p>
    <w:p w14:paraId="61A090EF" w14:textId="77777777" w:rsidR="004C52F1" w:rsidRDefault="004C52F1">
      <w:pPr>
        <w:keepNext/>
        <w:widowControl w:val="0"/>
        <w:rPr>
          <w:noProof/>
          <w:szCs w:val="22"/>
        </w:rPr>
      </w:pPr>
    </w:p>
    <w:p w14:paraId="67E51902" w14:textId="77777777" w:rsidR="004C52F1" w:rsidRDefault="00E16D09">
      <w:pPr>
        <w:widowControl w:val="0"/>
        <w:rPr>
          <w:noProof/>
          <w:szCs w:val="22"/>
        </w:rPr>
      </w:pPr>
      <w:r>
        <w:rPr>
          <w:szCs w:val="22"/>
        </w:rPr>
        <w:t>Kull kapsula iebsa fiha 150 mg ta’ dabigatran etexilate (bħala mesilate).</w:t>
      </w:r>
    </w:p>
    <w:p w14:paraId="5AFD490D" w14:textId="77777777" w:rsidR="004C52F1" w:rsidRDefault="004C52F1">
      <w:pPr>
        <w:widowControl w:val="0"/>
        <w:rPr>
          <w:noProof/>
          <w:szCs w:val="22"/>
        </w:rPr>
      </w:pPr>
    </w:p>
    <w:p w14:paraId="41E86412" w14:textId="77777777" w:rsidR="004C52F1" w:rsidRDefault="004C52F1">
      <w:pPr>
        <w:widowControl w:val="0"/>
        <w:rPr>
          <w:noProof/>
          <w:szCs w:val="22"/>
        </w:rPr>
      </w:pPr>
    </w:p>
    <w:p w14:paraId="0B53D30B"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LISTA TA’ EĊĊIPJENTI</w:t>
      </w:r>
    </w:p>
    <w:p w14:paraId="29D411EF" w14:textId="77777777" w:rsidR="004C52F1" w:rsidRDefault="004C52F1">
      <w:pPr>
        <w:keepNext/>
        <w:widowControl w:val="0"/>
        <w:rPr>
          <w:iCs/>
          <w:noProof/>
          <w:szCs w:val="22"/>
          <w:u w:val="single"/>
        </w:rPr>
      </w:pPr>
    </w:p>
    <w:p w14:paraId="47C0B57F" w14:textId="77777777" w:rsidR="004C52F1" w:rsidRDefault="004C52F1">
      <w:pPr>
        <w:widowControl w:val="0"/>
        <w:rPr>
          <w:noProof/>
          <w:szCs w:val="22"/>
        </w:rPr>
      </w:pPr>
    </w:p>
    <w:p w14:paraId="46FFA167"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GĦAMLA FARMAĊEWTIKA U KONTENUT</w:t>
      </w:r>
    </w:p>
    <w:p w14:paraId="57DFC535" w14:textId="77777777" w:rsidR="004C52F1" w:rsidRDefault="004C52F1">
      <w:pPr>
        <w:keepNext/>
        <w:widowControl w:val="0"/>
        <w:rPr>
          <w:noProof/>
          <w:szCs w:val="22"/>
        </w:rPr>
      </w:pPr>
    </w:p>
    <w:p w14:paraId="3E9D6576" w14:textId="77777777" w:rsidR="004C52F1" w:rsidRDefault="00E16D09">
      <w:pPr>
        <w:widowControl w:val="0"/>
        <w:rPr>
          <w:noProof/>
          <w:szCs w:val="22"/>
        </w:rPr>
      </w:pPr>
      <w:r>
        <w:rPr>
          <w:szCs w:val="22"/>
          <w:highlight w:val="lightGray"/>
        </w:rPr>
        <w:t>kapsula iebsa</w:t>
      </w:r>
    </w:p>
    <w:p w14:paraId="374A263A" w14:textId="77777777" w:rsidR="004C52F1" w:rsidRDefault="00E16D09">
      <w:pPr>
        <w:widowControl w:val="0"/>
        <w:rPr>
          <w:noProof/>
          <w:szCs w:val="22"/>
        </w:rPr>
      </w:pPr>
      <w:r>
        <w:rPr>
          <w:szCs w:val="22"/>
        </w:rPr>
        <w:t>Pakkett multiplu: 100 (2 pakketti ta’ 50 × 1) kapsula iebsa.</w:t>
      </w:r>
    </w:p>
    <w:p w14:paraId="32A9480D" w14:textId="77777777" w:rsidR="004C52F1" w:rsidRDefault="004C52F1">
      <w:pPr>
        <w:widowControl w:val="0"/>
        <w:rPr>
          <w:noProof/>
          <w:szCs w:val="22"/>
        </w:rPr>
      </w:pPr>
    </w:p>
    <w:p w14:paraId="233DF16B" w14:textId="77777777" w:rsidR="004C52F1" w:rsidRDefault="004C52F1">
      <w:pPr>
        <w:widowControl w:val="0"/>
        <w:rPr>
          <w:noProof/>
          <w:szCs w:val="22"/>
        </w:rPr>
      </w:pPr>
    </w:p>
    <w:p w14:paraId="1A634F6B"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 TA’ KIF U MNEJN JINGĦATA</w:t>
      </w:r>
    </w:p>
    <w:p w14:paraId="6EEA8287" w14:textId="77777777" w:rsidR="004C52F1" w:rsidRDefault="004C52F1">
      <w:pPr>
        <w:keepNext/>
        <w:widowControl w:val="0"/>
        <w:rPr>
          <w:i/>
          <w:noProof/>
          <w:szCs w:val="22"/>
        </w:rPr>
      </w:pPr>
    </w:p>
    <w:p w14:paraId="359E59E6" w14:textId="77777777" w:rsidR="004C52F1" w:rsidRDefault="00E16D09">
      <w:pPr>
        <w:widowControl w:val="0"/>
        <w:rPr>
          <w:noProof/>
          <w:szCs w:val="22"/>
        </w:rPr>
      </w:pPr>
      <w:r>
        <w:rPr>
          <w:szCs w:val="22"/>
        </w:rPr>
        <w:t>Ibla’ sħiħa, tomgħodx u taqsamx il-kapsula.</w:t>
      </w:r>
    </w:p>
    <w:p w14:paraId="16EB92EA" w14:textId="77777777" w:rsidR="004C52F1" w:rsidRDefault="00E16D09">
      <w:pPr>
        <w:widowControl w:val="0"/>
        <w:rPr>
          <w:noProof/>
          <w:szCs w:val="22"/>
        </w:rPr>
      </w:pPr>
      <w:r>
        <w:rPr>
          <w:szCs w:val="22"/>
        </w:rPr>
        <w:t>Aqra l-fuljett ta’ tagħrif qabel l-użu.</w:t>
      </w:r>
    </w:p>
    <w:p w14:paraId="666FE3FC" w14:textId="77777777" w:rsidR="004C52F1" w:rsidRDefault="00E16D09">
      <w:pPr>
        <w:widowControl w:val="0"/>
        <w:rPr>
          <w:noProof/>
          <w:szCs w:val="22"/>
        </w:rPr>
      </w:pPr>
      <w:r>
        <w:rPr>
          <w:szCs w:val="22"/>
        </w:rPr>
        <w:t>Użu orali.</w:t>
      </w:r>
    </w:p>
    <w:p w14:paraId="6D8A379A" w14:textId="77777777" w:rsidR="004C52F1" w:rsidRDefault="004C52F1">
      <w:pPr>
        <w:widowControl w:val="0"/>
        <w:rPr>
          <w:noProof/>
          <w:szCs w:val="22"/>
        </w:rPr>
      </w:pPr>
    </w:p>
    <w:p w14:paraId="6A83EEDA" w14:textId="77777777" w:rsidR="004C52F1" w:rsidRDefault="004C52F1">
      <w:pPr>
        <w:widowControl w:val="0"/>
        <w:rPr>
          <w:noProof/>
          <w:szCs w:val="22"/>
        </w:rPr>
      </w:pPr>
    </w:p>
    <w:p w14:paraId="626F0E37"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TWISSIJA SPEĊJALI LI L-PRODOTT MEDIĊINALI GĦANDU JINŻAMM FEJN MA JIDHIRX U MA JINTLAĦAQX MIT-TFAL</w:t>
      </w:r>
    </w:p>
    <w:p w14:paraId="598138D5" w14:textId="77777777" w:rsidR="004C52F1" w:rsidRDefault="004C52F1">
      <w:pPr>
        <w:keepNext/>
        <w:widowControl w:val="0"/>
        <w:rPr>
          <w:noProof/>
          <w:szCs w:val="22"/>
        </w:rPr>
      </w:pPr>
    </w:p>
    <w:p w14:paraId="4D6E2FF3" w14:textId="77777777" w:rsidR="004C52F1" w:rsidRDefault="00E16D09">
      <w:pPr>
        <w:widowControl w:val="0"/>
        <w:rPr>
          <w:noProof/>
          <w:szCs w:val="22"/>
        </w:rPr>
      </w:pPr>
      <w:r>
        <w:rPr>
          <w:szCs w:val="22"/>
        </w:rPr>
        <w:t>Żomm fejn ma jidhirx u ma jintlaħaqx mit-tfal.</w:t>
      </w:r>
    </w:p>
    <w:p w14:paraId="17325EB0" w14:textId="77777777" w:rsidR="004C52F1" w:rsidRDefault="004C52F1">
      <w:pPr>
        <w:widowControl w:val="0"/>
        <w:rPr>
          <w:noProof/>
          <w:szCs w:val="22"/>
        </w:rPr>
      </w:pPr>
    </w:p>
    <w:p w14:paraId="02673E83" w14:textId="77777777" w:rsidR="004C52F1" w:rsidRDefault="004C52F1">
      <w:pPr>
        <w:widowControl w:val="0"/>
        <w:rPr>
          <w:noProof/>
          <w:szCs w:val="22"/>
        </w:rPr>
      </w:pPr>
    </w:p>
    <w:p w14:paraId="4DD5E063"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TWISSIJA(IET) SPEĊJALI OĦRA, JEKK MEĦTIEĠA</w:t>
      </w:r>
    </w:p>
    <w:p w14:paraId="210E03AC" w14:textId="77777777" w:rsidR="004C52F1" w:rsidRDefault="004C52F1">
      <w:pPr>
        <w:keepNext/>
        <w:widowControl w:val="0"/>
        <w:rPr>
          <w:noProof/>
          <w:szCs w:val="22"/>
        </w:rPr>
      </w:pPr>
    </w:p>
    <w:p w14:paraId="31AF8F76" w14:textId="77777777" w:rsidR="004C52F1" w:rsidRDefault="004C52F1">
      <w:pPr>
        <w:widowControl w:val="0"/>
        <w:rPr>
          <w:noProof/>
          <w:szCs w:val="22"/>
        </w:rPr>
      </w:pPr>
    </w:p>
    <w:p w14:paraId="371F81A0"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DATA TA’ SKADENZA</w:t>
      </w:r>
    </w:p>
    <w:p w14:paraId="4EBCB635" w14:textId="77777777" w:rsidR="004C52F1" w:rsidRDefault="004C52F1">
      <w:pPr>
        <w:keepNext/>
        <w:widowControl w:val="0"/>
        <w:rPr>
          <w:noProof/>
          <w:szCs w:val="22"/>
        </w:rPr>
      </w:pPr>
    </w:p>
    <w:p w14:paraId="38A6FC5A" w14:textId="77777777" w:rsidR="004C52F1" w:rsidRDefault="00E16D09">
      <w:pPr>
        <w:widowControl w:val="0"/>
        <w:rPr>
          <w:noProof/>
          <w:szCs w:val="22"/>
        </w:rPr>
      </w:pPr>
      <w:r>
        <w:rPr>
          <w:szCs w:val="22"/>
        </w:rPr>
        <w:t>JIS</w:t>
      </w:r>
    </w:p>
    <w:p w14:paraId="792BCE27" w14:textId="77777777" w:rsidR="004C52F1" w:rsidRDefault="004C52F1">
      <w:pPr>
        <w:widowControl w:val="0"/>
        <w:rPr>
          <w:noProof/>
          <w:szCs w:val="22"/>
        </w:rPr>
      </w:pPr>
    </w:p>
    <w:p w14:paraId="2090969F" w14:textId="77777777" w:rsidR="004C52F1" w:rsidRDefault="004C52F1">
      <w:pPr>
        <w:widowControl w:val="0"/>
        <w:rPr>
          <w:noProof/>
          <w:szCs w:val="22"/>
        </w:rPr>
      </w:pPr>
    </w:p>
    <w:p w14:paraId="65EF0D54"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KONDIZZJONIJIET SPEĊJALI TA’ KIF JINĦAŻEN</w:t>
      </w:r>
    </w:p>
    <w:p w14:paraId="1EDF38DE" w14:textId="77777777" w:rsidR="004C52F1" w:rsidRDefault="004C52F1">
      <w:pPr>
        <w:keepNext/>
        <w:widowControl w:val="0"/>
        <w:rPr>
          <w:noProof/>
          <w:szCs w:val="22"/>
        </w:rPr>
      </w:pPr>
    </w:p>
    <w:p w14:paraId="74955EF5" w14:textId="77777777" w:rsidR="004C52F1" w:rsidRDefault="00E16D09">
      <w:pPr>
        <w:pStyle w:val="IBTextChar"/>
        <w:widowControl w:val="0"/>
        <w:spacing w:before="0" w:after="0" w:line="240" w:lineRule="auto"/>
        <w:rPr>
          <w:bCs/>
          <w:sz w:val="22"/>
          <w:szCs w:val="22"/>
        </w:rPr>
      </w:pPr>
      <w:r>
        <w:rPr>
          <w:sz w:val="22"/>
          <w:szCs w:val="22"/>
        </w:rPr>
        <w:t>Aħżen fil-pakkett oriġinali sabiex tilqa’ mill-umdità.</w:t>
      </w:r>
    </w:p>
    <w:p w14:paraId="2168D3B1" w14:textId="77777777" w:rsidR="004C52F1" w:rsidRDefault="004C52F1">
      <w:pPr>
        <w:widowControl w:val="0"/>
        <w:ind w:left="567" w:hanging="567"/>
        <w:rPr>
          <w:noProof/>
          <w:szCs w:val="22"/>
        </w:rPr>
      </w:pPr>
    </w:p>
    <w:p w14:paraId="4D8DFC5A" w14:textId="77777777" w:rsidR="004C52F1" w:rsidRDefault="004C52F1">
      <w:pPr>
        <w:widowControl w:val="0"/>
        <w:ind w:left="567" w:hanging="567"/>
        <w:rPr>
          <w:noProof/>
          <w:szCs w:val="22"/>
        </w:rPr>
      </w:pPr>
    </w:p>
    <w:p w14:paraId="5B16D45F" w14:textId="77777777" w:rsidR="004C52F1" w:rsidRDefault="00E16D09">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PREKAWZJONIJIET SPEĊJALI GĦAR-RIMI TA’ PRODOTTI MEDIĊINALI MHUX UŻATI JEW SKART MINN DAWN IL-PRODOTTI MEDIĊINALI, JEKK HEMM BŻONN</w:t>
      </w:r>
    </w:p>
    <w:p w14:paraId="15DE2BE3" w14:textId="77777777" w:rsidR="004C52F1" w:rsidRDefault="004C52F1">
      <w:pPr>
        <w:keepNext/>
        <w:widowControl w:val="0"/>
        <w:rPr>
          <w:noProof/>
          <w:szCs w:val="22"/>
        </w:rPr>
      </w:pPr>
    </w:p>
    <w:p w14:paraId="0746621C" w14:textId="77777777" w:rsidR="004C52F1" w:rsidRDefault="004C52F1">
      <w:pPr>
        <w:widowControl w:val="0"/>
        <w:rPr>
          <w:noProof/>
          <w:szCs w:val="22"/>
        </w:rPr>
      </w:pPr>
    </w:p>
    <w:p w14:paraId="322E79F4"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ISEM U INDIRIZZ TAD-DETENTUR TAL-AWTORIZZAZZJONI GĦAT-TQEGĦID FIS-SUQ</w:t>
      </w:r>
    </w:p>
    <w:p w14:paraId="3C095ECE" w14:textId="77777777" w:rsidR="004C52F1" w:rsidRDefault="004C52F1">
      <w:pPr>
        <w:keepNext/>
        <w:widowControl w:val="0"/>
        <w:rPr>
          <w:noProof/>
          <w:szCs w:val="22"/>
        </w:rPr>
      </w:pPr>
    </w:p>
    <w:p w14:paraId="4E86E485" w14:textId="77777777" w:rsidR="004C52F1" w:rsidRDefault="00E16D09">
      <w:pPr>
        <w:pStyle w:val="IBTextChar"/>
        <w:keepNext/>
        <w:widowControl w:val="0"/>
        <w:spacing w:before="0" w:after="0" w:line="240" w:lineRule="auto"/>
        <w:rPr>
          <w:bCs/>
          <w:sz w:val="22"/>
          <w:szCs w:val="22"/>
        </w:rPr>
      </w:pPr>
      <w:r>
        <w:rPr>
          <w:sz w:val="22"/>
          <w:szCs w:val="22"/>
        </w:rPr>
        <w:t>Boehringer Ingelheim International GmbH</w:t>
      </w:r>
    </w:p>
    <w:p w14:paraId="27F99A6F" w14:textId="77777777" w:rsidR="004C52F1" w:rsidRDefault="00E16D09">
      <w:pPr>
        <w:pStyle w:val="IBTextChar"/>
        <w:keepNext/>
        <w:widowControl w:val="0"/>
        <w:spacing w:before="0" w:after="0" w:line="240" w:lineRule="auto"/>
        <w:rPr>
          <w:bCs/>
          <w:sz w:val="22"/>
          <w:szCs w:val="22"/>
        </w:rPr>
      </w:pPr>
      <w:r>
        <w:rPr>
          <w:sz w:val="22"/>
          <w:szCs w:val="22"/>
        </w:rPr>
        <w:t>Binger Str. 173</w:t>
      </w:r>
    </w:p>
    <w:p w14:paraId="2DA65F2E" w14:textId="77777777" w:rsidR="004C52F1" w:rsidRDefault="00E16D09">
      <w:pPr>
        <w:pStyle w:val="IBTextChar"/>
        <w:keepNext/>
        <w:widowControl w:val="0"/>
        <w:spacing w:before="0" w:after="0" w:line="240" w:lineRule="auto"/>
        <w:rPr>
          <w:bCs/>
          <w:sz w:val="22"/>
          <w:szCs w:val="22"/>
        </w:rPr>
      </w:pPr>
      <w:r>
        <w:rPr>
          <w:sz w:val="22"/>
          <w:szCs w:val="22"/>
        </w:rPr>
        <w:t>55216 Ingelheim am Rhein</w:t>
      </w:r>
    </w:p>
    <w:p w14:paraId="629E2CCB" w14:textId="77777777" w:rsidR="004C52F1" w:rsidRDefault="00E16D09">
      <w:pPr>
        <w:pStyle w:val="IBTextChar"/>
        <w:widowControl w:val="0"/>
        <w:spacing w:before="0" w:after="0" w:line="240" w:lineRule="auto"/>
        <w:rPr>
          <w:bCs/>
          <w:sz w:val="22"/>
          <w:szCs w:val="22"/>
        </w:rPr>
      </w:pPr>
      <w:r>
        <w:rPr>
          <w:sz w:val="22"/>
          <w:szCs w:val="22"/>
        </w:rPr>
        <w:t>Il-Ġermanja</w:t>
      </w:r>
    </w:p>
    <w:p w14:paraId="692953B7" w14:textId="77777777" w:rsidR="004C52F1" w:rsidRDefault="004C52F1">
      <w:pPr>
        <w:widowControl w:val="0"/>
        <w:rPr>
          <w:noProof/>
          <w:szCs w:val="22"/>
        </w:rPr>
      </w:pPr>
    </w:p>
    <w:p w14:paraId="717D89DD" w14:textId="77777777" w:rsidR="004C52F1" w:rsidRDefault="004C52F1">
      <w:pPr>
        <w:widowControl w:val="0"/>
        <w:rPr>
          <w:noProof/>
          <w:szCs w:val="22"/>
        </w:rPr>
      </w:pPr>
    </w:p>
    <w:p w14:paraId="781EE32F"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NUMRU(I) TAL-AWTORIZZAZZJONI GĦAT-TQEGĦID FIS-SUQ</w:t>
      </w:r>
    </w:p>
    <w:p w14:paraId="53FE84AC" w14:textId="77777777" w:rsidR="004C52F1" w:rsidRDefault="004C52F1">
      <w:pPr>
        <w:keepNext/>
        <w:widowControl w:val="0"/>
        <w:rPr>
          <w:noProof/>
          <w:szCs w:val="22"/>
        </w:rPr>
      </w:pPr>
    </w:p>
    <w:p w14:paraId="6634AB66" w14:textId="77777777" w:rsidR="004C52F1" w:rsidRDefault="00E16D09">
      <w:pPr>
        <w:widowControl w:val="0"/>
        <w:rPr>
          <w:noProof/>
          <w:szCs w:val="22"/>
        </w:rPr>
      </w:pPr>
      <w:r>
        <w:rPr>
          <w:szCs w:val="22"/>
        </w:rPr>
        <w:t>EU/1/08/442/016</w:t>
      </w:r>
    </w:p>
    <w:p w14:paraId="0DA05DFF" w14:textId="77777777" w:rsidR="004C52F1" w:rsidRDefault="004C52F1">
      <w:pPr>
        <w:widowControl w:val="0"/>
        <w:rPr>
          <w:noProof/>
          <w:szCs w:val="22"/>
        </w:rPr>
      </w:pPr>
    </w:p>
    <w:p w14:paraId="5C42AF5D" w14:textId="77777777" w:rsidR="004C52F1" w:rsidRDefault="004C52F1">
      <w:pPr>
        <w:widowControl w:val="0"/>
        <w:rPr>
          <w:noProof/>
          <w:szCs w:val="22"/>
        </w:rPr>
      </w:pPr>
    </w:p>
    <w:p w14:paraId="054E77AD"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NUMRU TAL-LOTT</w:t>
      </w:r>
    </w:p>
    <w:p w14:paraId="2E51E91D" w14:textId="77777777" w:rsidR="004C52F1" w:rsidRDefault="004C52F1">
      <w:pPr>
        <w:keepNext/>
        <w:widowControl w:val="0"/>
        <w:rPr>
          <w:noProof/>
          <w:szCs w:val="22"/>
        </w:rPr>
      </w:pPr>
    </w:p>
    <w:p w14:paraId="1768B908" w14:textId="77777777" w:rsidR="004C52F1" w:rsidRDefault="00E16D09">
      <w:pPr>
        <w:widowControl w:val="0"/>
        <w:rPr>
          <w:noProof/>
          <w:szCs w:val="22"/>
        </w:rPr>
      </w:pPr>
      <w:r>
        <w:rPr>
          <w:szCs w:val="22"/>
        </w:rPr>
        <w:t>Lot</w:t>
      </w:r>
    </w:p>
    <w:p w14:paraId="278F23ED" w14:textId="77777777" w:rsidR="004C52F1" w:rsidRDefault="004C52F1">
      <w:pPr>
        <w:widowControl w:val="0"/>
        <w:rPr>
          <w:noProof/>
          <w:szCs w:val="22"/>
        </w:rPr>
      </w:pPr>
    </w:p>
    <w:p w14:paraId="39620188" w14:textId="77777777" w:rsidR="004C52F1" w:rsidRDefault="004C52F1">
      <w:pPr>
        <w:widowControl w:val="0"/>
        <w:rPr>
          <w:noProof/>
          <w:szCs w:val="22"/>
        </w:rPr>
      </w:pPr>
    </w:p>
    <w:p w14:paraId="7FE18E5A"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KLASSIFIKAZZJONI ĠENERALI TA’ KIF JINGĦATA</w:t>
      </w:r>
    </w:p>
    <w:p w14:paraId="0B1F0BA2" w14:textId="77777777" w:rsidR="004C52F1" w:rsidRDefault="004C52F1">
      <w:pPr>
        <w:keepNext/>
        <w:widowControl w:val="0"/>
        <w:rPr>
          <w:noProof/>
          <w:szCs w:val="22"/>
        </w:rPr>
      </w:pPr>
    </w:p>
    <w:p w14:paraId="410DFFEC" w14:textId="77777777" w:rsidR="004C52F1" w:rsidRDefault="004C52F1">
      <w:pPr>
        <w:widowControl w:val="0"/>
        <w:rPr>
          <w:noProof/>
          <w:szCs w:val="22"/>
        </w:rPr>
      </w:pPr>
    </w:p>
    <w:p w14:paraId="511FD1CE"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ISTRUZZJONIJIET DWAR L-UŻU</w:t>
      </w:r>
    </w:p>
    <w:p w14:paraId="4CC0BA34" w14:textId="77777777" w:rsidR="004C52F1" w:rsidRDefault="004C52F1">
      <w:pPr>
        <w:keepNext/>
        <w:widowControl w:val="0"/>
        <w:rPr>
          <w:noProof/>
          <w:szCs w:val="22"/>
        </w:rPr>
      </w:pPr>
    </w:p>
    <w:p w14:paraId="18B44C16" w14:textId="77777777" w:rsidR="004C52F1" w:rsidRDefault="004C52F1">
      <w:pPr>
        <w:widowControl w:val="0"/>
        <w:rPr>
          <w:noProof/>
          <w:szCs w:val="22"/>
        </w:rPr>
      </w:pPr>
    </w:p>
    <w:p w14:paraId="57D7B0BF"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INFORMAZZJONI BIL-BRAILLE</w:t>
      </w:r>
    </w:p>
    <w:p w14:paraId="08A4778A" w14:textId="77777777" w:rsidR="004C52F1" w:rsidRDefault="004C52F1">
      <w:pPr>
        <w:keepNext/>
        <w:widowControl w:val="0"/>
        <w:rPr>
          <w:noProof/>
          <w:szCs w:val="22"/>
        </w:rPr>
      </w:pPr>
    </w:p>
    <w:p w14:paraId="288AAF0B" w14:textId="77777777" w:rsidR="004C52F1" w:rsidRDefault="00E16D09">
      <w:pPr>
        <w:widowControl w:val="0"/>
        <w:rPr>
          <w:noProof/>
          <w:szCs w:val="22"/>
        </w:rPr>
      </w:pPr>
      <w:r>
        <w:rPr>
          <w:szCs w:val="22"/>
        </w:rPr>
        <w:t xml:space="preserve">Pradaxa 150 mg </w:t>
      </w:r>
      <w:r>
        <w:rPr>
          <w:rFonts w:cs="Calibri"/>
        </w:rPr>
        <w:t>kapsuli</w:t>
      </w:r>
    </w:p>
    <w:p w14:paraId="6B69FE87" w14:textId="77777777" w:rsidR="004C52F1" w:rsidRDefault="004C52F1">
      <w:pPr>
        <w:widowControl w:val="0"/>
        <w:rPr>
          <w:noProof/>
          <w:szCs w:val="22"/>
        </w:rPr>
      </w:pPr>
    </w:p>
    <w:p w14:paraId="5C567076" w14:textId="77777777" w:rsidR="004C52F1" w:rsidRDefault="004C52F1">
      <w:pPr>
        <w:widowControl w:val="0"/>
        <w:rPr>
          <w:noProof/>
          <w:szCs w:val="22"/>
        </w:rPr>
      </w:pPr>
    </w:p>
    <w:p w14:paraId="7B253C99"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IDENTIFIKATUR UNIKU – BARCODE 2D</w:t>
      </w:r>
    </w:p>
    <w:p w14:paraId="5E92C2B3" w14:textId="77777777" w:rsidR="004C52F1" w:rsidRDefault="004C52F1">
      <w:pPr>
        <w:keepNext/>
        <w:widowControl w:val="0"/>
        <w:rPr>
          <w:szCs w:val="22"/>
        </w:rPr>
      </w:pPr>
    </w:p>
    <w:p w14:paraId="3F443674" w14:textId="77777777" w:rsidR="004C52F1" w:rsidRDefault="00E16D09">
      <w:pPr>
        <w:keepNext/>
        <w:widowControl w:val="0"/>
        <w:rPr>
          <w:szCs w:val="22"/>
        </w:rPr>
      </w:pPr>
      <w:r>
        <w:rPr>
          <w:szCs w:val="22"/>
          <w:highlight w:val="lightGray"/>
        </w:rPr>
        <w:t>Barcode 2D li jkollu l-identifikatur uniku inkluż.</w:t>
      </w:r>
    </w:p>
    <w:p w14:paraId="36E9C96C" w14:textId="77777777" w:rsidR="004C52F1" w:rsidRDefault="004C52F1">
      <w:pPr>
        <w:widowControl w:val="0"/>
        <w:rPr>
          <w:szCs w:val="22"/>
        </w:rPr>
      </w:pPr>
    </w:p>
    <w:p w14:paraId="41E10070" w14:textId="77777777" w:rsidR="004C52F1" w:rsidRDefault="004C52F1">
      <w:pPr>
        <w:widowControl w:val="0"/>
        <w:rPr>
          <w:szCs w:val="22"/>
        </w:rPr>
      </w:pPr>
    </w:p>
    <w:p w14:paraId="6FDA981C"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 xml:space="preserve">IDENTIFIKATUR UNIKU – </w:t>
      </w:r>
      <w:r>
        <w:rPr>
          <w:b/>
          <w:i/>
          <w:szCs w:val="22"/>
        </w:rPr>
        <w:t>DATA</w:t>
      </w:r>
      <w:r>
        <w:rPr>
          <w:b/>
          <w:szCs w:val="22"/>
        </w:rPr>
        <w:t xml:space="preserve"> LI TINQARA MILL-BNIEDEM</w:t>
      </w:r>
    </w:p>
    <w:p w14:paraId="300A58B1" w14:textId="77777777" w:rsidR="004C52F1" w:rsidRDefault="004C52F1">
      <w:pPr>
        <w:keepNext/>
        <w:widowControl w:val="0"/>
        <w:rPr>
          <w:szCs w:val="22"/>
        </w:rPr>
      </w:pPr>
    </w:p>
    <w:p w14:paraId="17F95525" w14:textId="77777777" w:rsidR="004C52F1" w:rsidRDefault="00E16D09">
      <w:pPr>
        <w:keepNext/>
        <w:widowControl w:val="0"/>
        <w:rPr>
          <w:szCs w:val="22"/>
        </w:rPr>
      </w:pPr>
      <w:r>
        <w:rPr>
          <w:szCs w:val="22"/>
        </w:rPr>
        <w:t>PC</w:t>
      </w:r>
    </w:p>
    <w:p w14:paraId="534433EC" w14:textId="77777777" w:rsidR="004C52F1" w:rsidRDefault="00E16D09">
      <w:pPr>
        <w:keepNext/>
        <w:widowControl w:val="0"/>
        <w:rPr>
          <w:szCs w:val="22"/>
        </w:rPr>
      </w:pPr>
      <w:r>
        <w:rPr>
          <w:szCs w:val="22"/>
        </w:rPr>
        <w:t>SN</w:t>
      </w:r>
    </w:p>
    <w:p w14:paraId="7A88C982" w14:textId="77777777" w:rsidR="004C52F1" w:rsidRDefault="00E16D09">
      <w:pPr>
        <w:widowControl w:val="0"/>
        <w:rPr>
          <w:szCs w:val="22"/>
        </w:rPr>
      </w:pPr>
      <w:r>
        <w:rPr>
          <w:szCs w:val="22"/>
        </w:rPr>
        <w:t>NN</w:t>
      </w:r>
    </w:p>
    <w:p w14:paraId="6CA78C31" w14:textId="77777777" w:rsidR="004C52F1" w:rsidRDefault="004C52F1">
      <w:pPr>
        <w:widowControl w:val="0"/>
        <w:rPr>
          <w:szCs w:val="22"/>
        </w:rPr>
      </w:pPr>
    </w:p>
    <w:p w14:paraId="72BA1953" w14:textId="77777777" w:rsidR="004C52F1" w:rsidRDefault="004C52F1">
      <w:pPr>
        <w:widowControl w:val="0"/>
        <w:rPr>
          <w:noProof/>
          <w:szCs w:val="22"/>
        </w:rPr>
      </w:pPr>
    </w:p>
    <w:p w14:paraId="686A8A26" w14:textId="77777777" w:rsidR="004C52F1" w:rsidRDefault="00E16D09">
      <w:pPr>
        <w:widowControl w:val="0"/>
        <w:rPr>
          <w:noProof/>
          <w:szCs w:val="22"/>
        </w:rPr>
      </w:pPr>
      <w:r>
        <w:rPr>
          <w:noProof/>
          <w:szCs w:val="22"/>
        </w:rPr>
        <w:br w:type="page"/>
      </w:r>
    </w:p>
    <w:p w14:paraId="5A42BD87" w14:textId="77777777" w:rsidR="004C52F1" w:rsidRDefault="00E16D09">
      <w:pPr>
        <w:widowControl w:val="0"/>
        <w:pBdr>
          <w:top w:val="single" w:sz="4" w:space="1" w:color="auto"/>
          <w:left w:val="single" w:sz="4" w:space="1" w:color="auto"/>
          <w:bottom w:val="single" w:sz="4" w:space="1" w:color="auto"/>
          <w:right w:val="single" w:sz="4" w:space="1" w:color="auto"/>
        </w:pBdr>
        <w:rPr>
          <w:b/>
          <w:noProof/>
          <w:szCs w:val="22"/>
        </w:rPr>
      </w:pPr>
      <w:r>
        <w:rPr>
          <w:b/>
          <w:szCs w:val="22"/>
        </w:rPr>
        <w:lastRenderedPageBreak/>
        <w:t>TAGĦRIF MINIMU LI GĦANDU JIDHER FUQ IL-FOLJI JEW FUQ L-ISTRIXXI</w:t>
      </w:r>
    </w:p>
    <w:p w14:paraId="4D6DC932" w14:textId="77777777" w:rsidR="004C52F1" w:rsidRDefault="004C52F1">
      <w:pPr>
        <w:widowControl w:val="0"/>
        <w:pBdr>
          <w:top w:val="single" w:sz="4" w:space="1" w:color="auto"/>
          <w:left w:val="single" w:sz="4" w:space="1" w:color="auto"/>
          <w:bottom w:val="single" w:sz="4" w:space="1" w:color="auto"/>
          <w:right w:val="single" w:sz="4" w:space="1" w:color="auto"/>
        </w:pBdr>
        <w:rPr>
          <w:b/>
          <w:noProof/>
          <w:szCs w:val="22"/>
        </w:rPr>
      </w:pPr>
    </w:p>
    <w:p w14:paraId="07CC6540" w14:textId="77777777" w:rsidR="004C52F1" w:rsidRDefault="00E16D09">
      <w:pPr>
        <w:widowControl w:val="0"/>
        <w:pBdr>
          <w:top w:val="single" w:sz="4" w:space="1" w:color="auto"/>
          <w:left w:val="single" w:sz="4" w:space="1" w:color="auto"/>
          <w:bottom w:val="single" w:sz="4" w:space="1" w:color="auto"/>
          <w:right w:val="single" w:sz="4" w:space="1" w:color="auto"/>
        </w:pBdr>
        <w:rPr>
          <w:noProof/>
          <w:szCs w:val="22"/>
        </w:rPr>
      </w:pPr>
      <w:r>
        <w:rPr>
          <w:b/>
          <w:szCs w:val="22"/>
        </w:rPr>
        <w:t>FOLJA GĦAL 150 mg</w:t>
      </w:r>
    </w:p>
    <w:p w14:paraId="4754F2CF" w14:textId="77777777" w:rsidR="004C52F1" w:rsidRDefault="004C52F1">
      <w:pPr>
        <w:widowControl w:val="0"/>
        <w:rPr>
          <w:noProof/>
          <w:szCs w:val="22"/>
        </w:rPr>
      </w:pPr>
    </w:p>
    <w:p w14:paraId="20F3CFA2" w14:textId="77777777" w:rsidR="004C52F1" w:rsidRDefault="004C52F1">
      <w:pPr>
        <w:widowControl w:val="0"/>
        <w:rPr>
          <w:noProof/>
          <w:szCs w:val="22"/>
        </w:rPr>
      </w:pPr>
    </w:p>
    <w:p w14:paraId="44714AED"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w:t>
      </w:r>
      <w:r>
        <w:rPr>
          <w:b/>
          <w:szCs w:val="22"/>
        </w:rPr>
        <w:tab/>
        <w:t>ISEM IL-PRODOTT MEDIĊINALI</w:t>
      </w:r>
    </w:p>
    <w:p w14:paraId="49542E1A" w14:textId="77777777" w:rsidR="004C52F1" w:rsidRDefault="004C52F1">
      <w:pPr>
        <w:keepNext/>
        <w:widowControl w:val="0"/>
        <w:rPr>
          <w:noProof/>
          <w:szCs w:val="22"/>
        </w:rPr>
      </w:pPr>
    </w:p>
    <w:p w14:paraId="3D798AA4" w14:textId="77777777" w:rsidR="004C52F1" w:rsidRDefault="00E16D09">
      <w:pPr>
        <w:widowControl w:val="0"/>
        <w:rPr>
          <w:noProof/>
          <w:szCs w:val="22"/>
        </w:rPr>
      </w:pPr>
      <w:r>
        <w:rPr>
          <w:szCs w:val="22"/>
        </w:rPr>
        <w:t>Pradaxa 150 mg kapsuli iebsin</w:t>
      </w:r>
    </w:p>
    <w:p w14:paraId="7AC87E55" w14:textId="77777777" w:rsidR="004C52F1" w:rsidRDefault="00E16D09">
      <w:pPr>
        <w:widowControl w:val="0"/>
        <w:rPr>
          <w:noProof/>
          <w:szCs w:val="22"/>
        </w:rPr>
      </w:pPr>
      <w:r>
        <w:rPr>
          <w:szCs w:val="22"/>
        </w:rPr>
        <w:t>dabigatran etexilate</w:t>
      </w:r>
    </w:p>
    <w:p w14:paraId="78A36B07" w14:textId="77777777" w:rsidR="004C52F1" w:rsidRDefault="004C52F1">
      <w:pPr>
        <w:widowControl w:val="0"/>
        <w:rPr>
          <w:noProof/>
          <w:szCs w:val="22"/>
        </w:rPr>
      </w:pPr>
    </w:p>
    <w:p w14:paraId="304DD7F7" w14:textId="77777777" w:rsidR="004C52F1" w:rsidRDefault="004C52F1">
      <w:pPr>
        <w:widowControl w:val="0"/>
        <w:rPr>
          <w:noProof/>
          <w:szCs w:val="22"/>
        </w:rPr>
      </w:pPr>
    </w:p>
    <w:p w14:paraId="3562F247"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2.</w:t>
      </w:r>
      <w:r>
        <w:rPr>
          <w:b/>
          <w:szCs w:val="22"/>
        </w:rPr>
        <w:tab/>
        <w:t>ISEM TAD-DETENTUR TAL-AWTORIZZAZZJONI GĦAT-TQEGĦID FIS-SUQ</w:t>
      </w:r>
    </w:p>
    <w:p w14:paraId="2FF55593" w14:textId="77777777" w:rsidR="004C52F1" w:rsidRDefault="004C52F1">
      <w:pPr>
        <w:keepNext/>
        <w:widowControl w:val="0"/>
        <w:rPr>
          <w:noProof/>
          <w:szCs w:val="22"/>
        </w:rPr>
      </w:pPr>
    </w:p>
    <w:p w14:paraId="71E0C2B0" w14:textId="77777777" w:rsidR="004C52F1" w:rsidRDefault="00E16D09">
      <w:pPr>
        <w:widowControl w:val="0"/>
        <w:rPr>
          <w:szCs w:val="22"/>
          <w:highlight w:val="lightGray"/>
        </w:rPr>
      </w:pPr>
      <w:r>
        <w:rPr>
          <w:szCs w:val="22"/>
          <w:highlight w:val="lightGray"/>
        </w:rPr>
        <w:t>Boehringer Ingelheim (logo)</w:t>
      </w:r>
    </w:p>
    <w:p w14:paraId="5699D56B" w14:textId="77777777" w:rsidR="004C52F1" w:rsidRDefault="004C52F1">
      <w:pPr>
        <w:widowControl w:val="0"/>
        <w:rPr>
          <w:noProof/>
          <w:szCs w:val="22"/>
        </w:rPr>
      </w:pPr>
    </w:p>
    <w:p w14:paraId="669D50E5" w14:textId="77777777" w:rsidR="004C52F1" w:rsidRDefault="004C52F1">
      <w:pPr>
        <w:widowControl w:val="0"/>
        <w:rPr>
          <w:noProof/>
          <w:szCs w:val="22"/>
        </w:rPr>
      </w:pPr>
    </w:p>
    <w:p w14:paraId="3C355807"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DATA TA’ SKADENZA</w:t>
      </w:r>
    </w:p>
    <w:p w14:paraId="657EE187" w14:textId="77777777" w:rsidR="004C52F1" w:rsidRDefault="004C52F1">
      <w:pPr>
        <w:keepNext/>
        <w:widowControl w:val="0"/>
        <w:rPr>
          <w:noProof/>
          <w:szCs w:val="22"/>
        </w:rPr>
      </w:pPr>
    </w:p>
    <w:p w14:paraId="4F9EE1D7" w14:textId="77777777" w:rsidR="004C52F1" w:rsidRDefault="00E16D09">
      <w:pPr>
        <w:keepNext/>
        <w:rPr>
          <w:noProof/>
          <w:szCs w:val="22"/>
        </w:rPr>
      </w:pPr>
      <w:r>
        <w:rPr>
          <w:szCs w:val="22"/>
          <w:lang w:val="en-GB"/>
        </w:rPr>
        <w:t>EXP</w:t>
      </w:r>
    </w:p>
    <w:p w14:paraId="1D4AE13B" w14:textId="77777777" w:rsidR="004C52F1" w:rsidRDefault="004C52F1">
      <w:pPr>
        <w:widowControl w:val="0"/>
        <w:rPr>
          <w:noProof/>
          <w:szCs w:val="22"/>
        </w:rPr>
      </w:pPr>
    </w:p>
    <w:p w14:paraId="5CAF4C07" w14:textId="77777777" w:rsidR="004C52F1" w:rsidRDefault="004C52F1">
      <w:pPr>
        <w:rPr>
          <w:noProof/>
          <w:szCs w:val="22"/>
        </w:rPr>
      </w:pPr>
    </w:p>
    <w:p w14:paraId="4C04A034" w14:textId="77777777" w:rsidR="004C52F1" w:rsidRDefault="00E16D09">
      <w:pPr>
        <w:keepNext/>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NUMRU TAL-LOTT</w:t>
      </w:r>
    </w:p>
    <w:p w14:paraId="6882C7CD" w14:textId="77777777" w:rsidR="004C52F1" w:rsidRDefault="004C52F1">
      <w:pPr>
        <w:keepNext/>
        <w:rPr>
          <w:noProof/>
          <w:szCs w:val="22"/>
        </w:rPr>
      </w:pPr>
    </w:p>
    <w:p w14:paraId="7C37E64D" w14:textId="77777777" w:rsidR="004C52F1" w:rsidRDefault="00E16D09">
      <w:pPr>
        <w:keepNext/>
        <w:rPr>
          <w:noProof/>
          <w:szCs w:val="22"/>
        </w:rPr>
      </w:pPr>
      <w:r>
        <w:rPr>
          <w:szCs w:val="22"/>
        </w:rPr>
        <w:t>Lot</w:t>
      </w:r>
    </w:p>
    <w:p w14:paraId="078B0838" w14:textId="77777777" w:rsidR="004C52F1" w:rsidRDefault="004C52F1">
      <w:pPr>
        <w:widowControl w:val="0"/>
        <w:ind w:right="113"/>
        <w:rPr>
          <w:noProof/>
          <w:szCs w:val="22"/>
        </w:rPr>
      </w:pPr>
    </w:p>
    <w:p w14:paraId="7BC703B6" w14:textId="77777777" w:rsidR="004C52F1" w:rsidRDefault="004C52F1">
      <w:pPr>
        <w:ind w:right="113"/>
        <w:rPr>
          <w:noProof/>
          <w:szCs w:val="22"/>
        </w:rPr>
      </w:pPr>
    </w:p>
    <w:p w14:paraId="1CE6663D" w14:textId="77777777" w:rsidR="004C52F1" w:rsidRDefault="00E16D09">
      <w:pPr>
        <w:keepNext/>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OĦRAJN</w:t>
      </w:r>
    </w:p>
    <w:p w14:paraId="4DECF538" w14:textId="77777777" w:rsidR="004C52F1" w:rsidRDefault="004C52F1">
      <w:pPr>
        <w:keepNext/>
        <w:rPr>
          <w:noProof/>
          <w:szCs w:val="22"/>
        </w:rPr>
      </w:pPr>
    </w:p>
    <w:p w14:paraId="168854FD" w14:textId="77777777" w:rsidR="004C52F1" w:rsidRDefault="00E16D09">
      <w:pPr>
        <w:keepNext/>
        <w:rPr>
          <w:noProof/>
          <w:szCs w:val="22"/>
        </w:rPr>
      </w:pPr>
      <w:r>
        <w:rPr>
          <w:noProof/>
          <w:szCs w:val="22"/>
          <w:lang w:val="en-US" w:eastAsia="zh-CN"/>
        </w:rPr>
        <w:drawing>
          <wp:inline distT="0" distB="0" distL="0" distR="0" wp14:anchorId="0B7187F7" wp14:editId="1D79D624">
            <wp:extent cx="142875" cy="114300"/>
            <wp:effectExtent l="0" t="0" r="0" b="0"/>
            <wp:docPr id="87" name="Grafik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a:noFill/>
                    </a:ln>
                  </pic:spPr>
                </pic:pic>
              </a:graphicData>
            </a:graphic>
          </wp:inline>
        </w:drawing>
      </w:r>
      <w:r>
        <w:rPr>
          <w:szCs w:val="22"/>
        </w:rPr>
        <w:t xml:space="preserve"> Qaxxar lura</w:t>
      </w:r>
    </w:p>
    <w:p w14:paraId="07313A1E" w14:textId="77777777" w:rsidR="004C52F1" w:rsidRDefault="00E16D09">
      <w:pPr>
        <w:rPr>
          <w:del w:id="21" w:author="translator" w:date="2025-10-20T13:18:00Z"/>
          <w:highlight w:val="lightGray"/>
          <w:lang w:val="en-US"/>
        </w:rPr>
      </w:pPr>
      <w:del w:id="22" w:author="translator" w:date="2025-10-20T13:18:00Z">
        <w:r>
          <w:rPr>
            <w:highlight w:val="lightGray"/>
            <w:lang w:val="en-US"/>
          </w:rPr>
          <w:delText>PC</w:delText>
        </w:r>
      </w:del>
    </w:p>
    <w:p w14:paraId="068F39F7" w14:textId="77777777" w:rsidR="004C52F1" w:rsidRDefault="004C52F1">
      <w:pPr>
        <w:widowControl w:val="0"/>
        <w:rPr>
          <w:szCs w:val="22"/>
        </w:rPr>
      </w:pPr>
    </w:p>
    <w:p w14:paraId="3FAF5A86" w14:textId="77777777" w:rsidR="004C52F1" w:rsidRDefault="00E16D09">
      <w:pPr>
        <w:widowControl w:val="0"/>
        <w:rPr>
          <w:szCs w:val="22"/>
        </w:rPr>
      </w:pPr>
      <w:r>
        <w:rPr>
          <w:szCs w:val="22"/>
        </w:rPr>
        <w:br w:type="page"/>
      </w:r>
    </w:p>
    <w:p w14:paraId="45309D72" w14:textId="77777777" w:rsidR="004C52F1" w:rsidRDefault="00E16D09">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TAGĦRIF MINIMU LI GĦANDU JIDHER FUQ IL-FOLJI BOJOD JEW FUQ L-ISTRIXXI</w:t>
      </w:r>
    </w:p>
    <w:p w14:paraId="7515054A" w14:textId="77777777" w:rsidR="004C52F1" w:rsidRDefault="004C52F1">
      <w:pPr>
        <w:widowControl w:val="0"/>
        <w:pBdr>
          <w:top w:val="single" w:sz="4" w:space="1" w:color="auto"/>
          <w:left w:val="single" w:sz="4" w:space="4" w:color="auto"/>
          <w:bottom w:val="single" w:sz="4" w:space="1" w:color="auto"/>
          <w:right w:val="single" w:sz="4" w:space="4" w:color="auto"/>
        </w:pBdr>
        <w:rPr>
          <w:b/>
          <w:noProof/>
          <w:szCs w:val="22"/>
        </w:rPr>
      </w:pPr>
    </w:p>
    <w:p w14:paraId="4278D0C8" w14:textId="77777777" w:rsidR="004C52F1" w:rsidRDefault="00E16D09">
      <w:pPr>
        <w:widowControl w:val="0"/>
        <w:pBdr>
          <w:top w:val="single" w:sz="4" w:space="1" w:color="auto"/>
          <w:left w:val="single" w:sz="4" w:space="4" w:color="auto"/>
          <w:bottom w:val="single" w:sz="4" w:space="1" w:color="auto"/>
          <w:right w:val="single" w:sz="4" w:space="4" w:color="auto"/>
        </w:pBdr>
        <w:rPr>
          <w:szCs w:val="22"/>
        </w:rPr>
      </w:pPr>
      <w:r>
        <w:rPr>
          <w:b/>
          <w:szCs w:val="22"/>
        </w:rPr>
        <w:t>FOLJA GĦAL 150 mg</w:t>
      </w:r>
    </w:p>
    <w:p w14:paraId="2FEE6DE3" w14:textId="77777777" w:rsidR="004C52F1" w:rsidRDefault="004C52F1">
      <w:pPr>
        <w:widowControl w:val="0"/>
        <w:rPr>
          <w:szCs w:val="22"/>
        </w:rPr>
      </w:pPr>
    </w:p>
    <w:p w14:paraId="68FA6026" w14:textId="77777777" w:rsidR="004C52F1" w:rsidRDefault="004C52F1">
      <w:pPr>
        <w:widowControl w:val="0"/>
        <w:rPr>
          <w:noProof/>
          <w:szCs w:val="22"/>
        </w:rPr>
      </w:pPr>
    </w:p>
    <w:p w14:paraId="684784F8"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w:t>
      </w:r>
      <w:r>
        <w:rPr>
          <w:b/>
          <w:szCs w:val="22"/>
        </w:rPr>
        <w:tab/>
        <w:t>ISEM IL-PRODOTT MEDIĊINALI</w:t>
      </w:r>
    </w:p>
    <w:p w14:paraId="1AC4FEE7" w14:textId="77777777" w:rsidR="004C52F1" w:rsidRDefault="004C52F1">
      <w:pPr>
        <w:keepNext/>
        <w:widowControl w:val="0"/>
        <w:ind w:left="567" w:hanging="567"/>
        <w:rPr>
          <w:noProof/>
          <w:szCs w:val="22"/>
        </w:rPr>
      </w:pPr>
    </w:p>
    <w:p w14:paraId="1273B179" w14:textId="77777777" w:rsidR="004C52F1" w:rsidRDefault="00E16D09">
      <w:pPr>
        <w:widowControl w:val="0"/>
        <w:rPr>
          <w:noProof/>
          <w:szCs w:val="22"/>
        </w:rPr>
      </w:pPr>
      <w:r>
        <w:rPr>
          <w:szCs w:val="22"/>
        </w:rPr>
        <w:t>Pradaxa 150 mg kapsuli iebsin</w:t>
      </w:r>
    </w:p>
    <w:p w14:paraId="7B6C225B" w14:textId="77777777" w:rsidR="004C52F1" w:rsidRDefault="00E16D09">
      <w:pPr>
        <w:widowControl w:val="0"/>
        <w:rPr>
          <w:noProof/>
          <w:szCs w:val="22"/>
        </w:rPr>
      </w:pPr>
      <w:r>
        <w:rPr>
          <w:szCs w:val="22"/>
        </w:rPr>
        <w:t>dabigatran etexilate</w:t>
      </w:r>
    </w:p>
    <w:p w14:paraId="7E6EEE1F" w14:textId="77777777" w:rsidR="004C52F1" w:rsidRDefault="004C52F1">
      <w:pPr>
        <w:widowControl w:val="0"/>
        <w:rPr>
          <w:noProof/>
          <w:szCs w:val="22"/>
        </w:rPr>
      </w:pPr>
    </w:p>
    <w:p w14:paraId="00B21F37" w14:textId="77777777" w:rsidR="004C52F1" w:rsidRDefault="004C52F1">
      <w:pPr>
        <w:widowControl w:val="0"/>
        <w:rPr>
          <w:noProof/>
          <w:szCs w:val="22"/>
        </w:rPr>
      </w:pPr>
    </w:p>
    <w:p w14:paraId="4C642F83"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2.</w:t>
      </w:r>
      <w:r>
        <w:rPr>
          <w:b/>
          <w:szCs w:val="22"/>
        </w:rPr>
        <w:tab/>
        <w:t>ISEM TAD-DETENTUR TAL-AWTORIZZAZZJONI GĦAT-TQEGĦID FIS-SUQ</w:t>
      </w:r>
    </w:p>
    <w:p w14:paraId="3A7F86B7" w14:textId="77777777" w:rsidR="004C52F1" w:rsidRDefault="004C52F1">
      <w:pPr>
        <w:keepNext/>
        <w:widowControl w:val="0"/>
        <w:ind w:left="567" w:hanging="567"/>
        <w:rPr>
          <w:noProof/>
          <w:szCs w:val="22"/>
        </w:rPr>
      </w:pPr>
    </w:p>
    <w:p w14:paraId="495FDC6B" w14:textId="77777777" w:rsidR="004C52F1" w:rsidRDefault="00E16D09">
      <w:pPr>
        <w:widowControl w:val="0"/>
        <w:rPr>
          <w:szCs w:val="22"/>
          <w:highlight w:val="lightGray"/>
        </w:rPr>
      </w:pPr>
      <w:r>
        <w:rPr>
          <w:szCs w:val="22"/>
          <w:highlight w:val="lightGray"/>
        </w:rPr>
        <w:t>Boehringer Ingelheim (logo)</w:t>
      </w:r>
    </w:p>
    <w:p w14:paraId="7D97C8B6" w14:textId="77777777" w:rsidR="004C52F1" w:rsidRDefault="004C52F1">
      <w:pPr>
        <w:widowControl w:val="0"/>
        <w:rPr>
          <w:noProof/>
          <w:szCs w:val="22"/>
        </w:rPr>
      </w:pPr>
    </w:p>
    <w:p w14:paraId="42FBF823" w14:textId="77777777" w:rsidR="004C52F1" w:rsidRDefault="004C52F1">
      <w:pPr>
        <w:widowControl w:val="0"/>
        <w:rPr>
          <w:noProof/>
          <w:szCs w:val="22"/>
        </w:rPr>
      </w:pPr>
    </w:p>
    <w:p w14:paraId="576B20AB"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DATA TA’ SKADENZA</w:t>
      </w:r>
    </w:p>
    <w:p w14:paraId="43D124AD" w14:textId="77777777" w:rsidR="004C52F1" w:rsidRDefault="004C52F1">
      <w:pPr>
        <w:keepNext/>
        <w:widowControl w:val="0"/>
        <w:ind w:left="567" w:hanging="567"/>
        <w:rPr>
          <w:noProof/>
          <w:szCs w:val="22"/>
        </w:rPr>
      </w:pPr>
    </w:p>
    <w:p w14:paraId="4978D18C" w14:textId="77777777" w:rsidR="004C52F1" w:rsidRDefault="00E16D09">
      <w:pPr>
        <w:keepNext/>
        <w:rPr>
          <w:noProof/>
          <w:szCs w:val="22"/>
        </w:rPr>
      </w:pPr>
      <w:r>
        <w:rPr>
          <w:szCs w:val="22"/>
          <w:lang w:val="en-GB"/>
        </w:rPr>
        <w:t>EXP</w:t>
      </w:r>
    </w:p>
    <w:p w14:paraId="3B0BB363" w14:textId="77777777" w:rsidR="004C52F1" w:rsidRDefault="004C52F1">
      <w:pPr>
        <w:widowControl w:val="0"/>
        <w:rPr>
          <w:noProof/>
          <w:szCs w:val="22"/>
        </w:rPr>
      </w:pPr>
    </w:p>
    <w:p w14:paraId="4AEDBA66" w14:textId="77777777" w:rsidR="004C52F1" w:rsidRDefault="004C52F1">
      <w:pPr>
        <w:rPr>
          <w:noProof/>
          <w:szCs w:val="22"/>
        </w:rPr>
      </w:pPr>
    </w:p>
    <w:p w14:paraId="1D14C84D" w14:textId="77777777" w:rsidR="004C52F1" w:rsidRDefault="00E16D09">
      <w:pPr>
        <w:keepNext/>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NUMRU TAL-LOTT</w:t>
      </w:r>
    </w:p>
    <w:p w14:paraId="4155055E" w14:textId="77777777" w:rsidR="004C52F1" w:rsidRDefault="004C52F1">
      <w:pPr>
        <w:keepNext/>
        <w:rPr>
          <w:noProof/>
          <w:szCs w:val="22"/>
        </w:rPr>
      </w:pPr>
    </w:p>
    <w:p w14:paraId="75BBC75A" w14:textId="77777777" w:rsidR="004C52F1" w:rsidRDefault="00E16D09">
      <w:pPr>
        <w:keepNext/>
        <w:rPr>
          <w:noProof/>
          <w:szCs w:val="22"/>
        </w:rPr>
      </w:pPr>
      <w:r>
        <w:rPr>
          <w:szCs w:val="22"/>
        </w:rPr>
        <w:t>Lot</w:t>
      </w:r>
    </w:p>
    <w:p w14:paraId="3FDBD097" w14:textId="77777777" w:rsidR="004C52F1" w:rsidRDefault="004C52F1">
      <w:pPr>
        <w:widowControl w:val="0"/>
        <w:ind w:right="113"/>
        <w:rPr>
          <w:noProof/>
          <w:szCs w:val="22"/>
        </w:rPr>
      </w:pPr>
    </w:p>
    <w:p w14:paraId="6EDE054C" w14:textId="77777777" w:rsidR="004C52F1" w:rsidRDefault="004C52F1">
      <w:pPr>
        <w:ind w:right="113"/>
        <w:rPr>
          <w:noProof/>
          <w:szCs w:val="22"/>
        </w:rPr>
      </w:pPr>
    </w:p>
    <w:p w14:paraId="567E29A5" w14:textId="77777777" w:rsidR="004C52F1" w:rsidRDefault="00E16D09">
      <w:pPr>
        <w:keepNext/>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OĦRAJN</w:t>
      </w:r>
    </w:p>
    <w:p w14:paraId="411094A7" w14:textId="77777777" w:rsidR="004C52F1" w:rsidRDefault="004C52F1">
      <w:pPr>
        <w:keepNext/>
        <w:rPr>
          <w:noProof/>
          <w:szCs w:val="22"/>
        </w:rPr>
      </w:pPr>
    </w:p>
    <w:p w14:paraId="3423B238" w14:textId="77777777" w:rsidR="004C52F1" w:rsidRDefault="00E16D09">
      <w:pPr>
        <w:keepNext/>
        <w:rPr>
          <w:noProof/>
          <w:szCs w:val="22"/>
        </w:rPr>
      </w:pPr>
      <w:r>
        <w:rPr>
          <w:noProof/>
          <w:szCs w:val="22"/>
          <w:lang w:val="en-US" w:eastAsia="zh-CN"/>
        </w:rPr>
        <w:drawing>
          <wp:inline distT="0" distB="0" distL="0" distR="0" wp14:anchorId="6618DA86" wp14:editId="62843067">
            <wp:extent cx="142875" cy="114300"/>
            <wp:effectExtent l="0" t="0" r="0" b="0"/>
            <wp:docPr id="88" name="Grafik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a:noFill/>
                    </a:ln>
                  </pic:spPr>
                </pic:pic>
              </a:graphicData>
            </a:graphic>
          </wp:inline>
        </w:drawing>
      </w:r>
      <w:r>
        <w:rPr>
          <w:szCs w:val="22"/>
        </w:rPr>
        <w:t xml:space="preserve"> Qaxxar lura</w:t>
      </w:r>
    </w:p>
    <w:p w14:paraId="5878E93B" w14:textId="77777777" w:rsidR="004C52F1" w:rsidRDefault="00E16D09">
      <w:pPr>
        <w:rPr>
          <w:del w:id="23" w:author="translator" w:date="2025-10-20T13:19:00Z"/>
          <w:highlight w:val="lightGray"/>
          <w:lang w:val="en-US"/>
        </w:rPr>
      </w:pPr>
      <w:del w:id="24" w:author="translator" w:date="2025-10-20T13:19:00Z">
        <w:r>
          <w:rPr>
            <w:highlight w:val="lightGray"/>
            <w:lang w:val="en-US"/>
          </w:rPr>
          <w:delText>PC</w:delText>
        </w:r>
      </w:del>
    </w:p>
    <w:p w14:paraId="319862F0" w14:textId="77777777" w:rsidR="004C52F1" w:rsidRDefault="004C52F1">
      <w:pPr>
        <w:widowControl w:val="0"/>
        <w:rPr>
          <w:szCs w:val="22"/>
        </w:rPr>
      </w:pPr>
    </w:p>
    <w:p w14:paraId="3E18573F" w14:textId="77777777" w:rsidR="004C52F1" w:rsidRDefault="00E16D09">
      <w:pPr>
        <w:widowControl w:val="0"/>
        <w:rPr>
          <w:szCs w:val="22"/>
        </w:rPr>
      </w:pPr>
      <w:r>
        <w:rPr>
          <w:szCs w:val="22"/>
        </w:rPr>
        <w:br w:type="page"/>
      </w:r>
    </w:p>
    <w:p w14:paraId="46D7DF5B" w14:textId="77777777" w:rsidR="004C52F1" w:rsidRDefault="00E16D09">
      <w:pPr>
        <w:widowControl w:val="0"/>
        <w:pBdr>
          <w:top w:val="single" w:sz="4" w:space="1" w:color="auto"/>
          <w:left w:val="single" w:sz="4" w:space="1" w:color="auto"/>
          <w:bottom w:val="single" w:sz="4" w:space="1" w:color="auto"/>
          <w:right w:val="single" w:sz="4" w:space="1" w:color="auto"/>
        </w:pBdr>
        <w:rPr>
          <w:b/>
          <w:noProof/>
          <w:szCs w:val="22"/>
        </w:rPr>
      </w:pPr>
      <w:r>
        <w:rPr>
          <w:b/>
          <w:szCs w:val="22"/>
        </w:rPr>
        <w:lastRenderedPageBreak/>
        <w:t>TAGĦRIF LI GĦANDU JIDHER FUQ IL-PAKKETT TA’ BARRA U L-PAKKETT LI JMISS MAL-PRODOTT</w:t>
      </w:r>
    </w:p>
    <w:p w14:paraId="62A08D3C" w14:textId="77777777" w:rsidR="004C52F1" w:rsidRDefault="004C52F1">
      <w:pPr>
        <w:widowControl w:val="0"/>
        <w:pBdr>
          <w:top w:val="single" w:sz="4" w:space="1" w:color="auto"/>
          <w:left w:val="single" w:sz="4" w:space="1" w:color="auto"/>
          <w:bottom w:val="single" w:sz="4" w:space="1" w:color="auto"/>
          <w:right w:val="single" w:sz="4" w:space="1" w:color="auto"/>
        </w:pBdr>
        <w:rPr>
          <w:bCs/>
          <w:noProof/>
          <w:szCs w:val="22"/>
        </w:rPr>
      </w:pPr>
    </w:p>
    <w:p w14:paraId="44571535" w14:textId="77777777" w:rsidR="004C52F1" w:rsidRDefault="00E16D09">
      <w:pPr>
        <w:widowControl w:val="0"/>
        <w:pBdr>
          <w:top w:val="single" w:sz="4" w:space="1" w:color="auto"/>
          <w:left w:val="single" w:sz="4" w:space="1" w:color="auto"/>
          <w:bottom w:val="single" w:sz="4" w:space="1" w:color="auto"/>
          <w:right w:val="single" w:sz="4" w:space="1" w:color="auto"/>
        </w:pBdr>
        <w:rPr>
          <w:bCs/>
          <w:noProof/>
          <w:szCs w:val="22"/>
        </w:rPr>
      </w:pPr>
      <w:r>
        <w:rPr>
          <w:b/>
          <w:szCs w:val="22"/>
        </w:rPr>
        <w:t>KAXXA LI TINTEWA U TIKKETTA GĦAL FLIXKUN għal 150 mg</w:t>
      </w:r>
    </w:p>
    <w:p w14:paraId="5BD566FF" w14:textId="77777777" w:rsidR="004C52F1" w:rsidRDefault="004C52F1">
      <w:pPr>
        <w:widowControl w:val="0"/>
        <w:rPr>
          <w:noProof/>
          <w:szCs w:val="22"/>
        </w:rPr>
      </w:pPr>
    </w:p>
    <w:p w14:paraId="24DD2F30" w14:textId="77777777" w:rsidR="004C52F1" w:rsidRDefault="004C52F1">
      <w:pPr>
        <w:widowControl w:val="0"/>
        <w:rPr>
          <w:noProof/>
          <w:szCs w:val="22"/>
        </w:rPr>
      </w:pPr>
    </w:p>
    <w:p w14:paraId="54680327"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w:t>
      </w:r>
      <w:r>
        <w:rPr>
          <w:b/>
          <w:szCs w:val="22"/>
        </w:rPr>
        <w:tab/>
        <w:t>ISEM TAL-PRODOTT MEDIĊINALI</w:t>
      </w:r>
    </w:p>
    <w:p w14:paraId="354DCA48" w14:textId="77777777" w:rsidR="004C52F1" w:rsidRDefault="004C52F1">
      <w:pPr>
        <w:keepNext/>
        <w:widowControl w:val="0"/>
        <w:rPr>
          <w:noProof/>
          <w:szCs w:val="22"/>
        </w:rPr>
      </w:pPr>
    </w:p>
    <w:p w14:paraId="04560134" w14:textId="77777777" w:rsidR="004C52F1" w:rsidRDefault="00E16D09">
      <w:pPr>
        <w:widowControl w:val="0"/>
        <w:rPr>
          <w:noProof/>
          <w:szCs w:val="22"/>
        </w:rPr>
      </w:pPr>
      <w:r>
        <w:rPr>
          <w:szCs w:val="22"/>
        </w:rPr>
        <w:t>Pradaxa 150 mg kapsuli iebsin</w:t>
      </w:r>
    </w:p>
    <w:p w14:paraId="7278E195" w14:textId="77777777" w:rsidR="004C52F1" w:rsidRDefault="00E16D09">
      <w:pPr>
        <w:widowControl w:val="0"/>
        <w:rPr>
          <w:noProof/>
          <w:szCs w:val="22"/>
        </w:rPr>
      </w:pPr>
      <w:r>
        <w:rPr>
          <w:szCs w:val="22"/>
        </w:rPr>
        <w:t>dabigatran etexilate</w:t>
      </w:r>
    </w:p>
    <w:p w14:paraId="22730C17" w14:textId="77777777" w:rsidR="004C52F1" w:rsidRDefault="004C52F1">
      <w:pPr>
        <w:widowControl w:val="0"/>
        <w:rPr>
          <w:noProof/>
          <w:szCs w:val="22"/>
        </w:rPr>
      </w:pPr>
    </w:p>
    <w:p w14:paraId="32A384AE" w14:textId="77777777" w:rsidR="004C52F1" w:rsidRDefault="004C52F1">
      <w:pPr>
        <w:widowControl w:val="0"/>
        <w:rPr>
          <w:noProof/>
          <w:szCs w:val="22"/>
        </w:rPr>
      </w:pPr>
    </w:p>
    <w:p w14:paraId="4625D523"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DIKJARAZZJONI TAS-SUSTANZA(I) ATTIVA(I)</w:t>
      </w:r>
    </w:p>
    <w:p w14:paraId="346E75F5" w14:textId="77777777" w:rsidR="004C52F1" w:rsidRDefault="004C52F1">
      <w:pPr>
        <w:keepNext/>
        <w:widowControl w:val="0"/>
        <w:rPr>
          <w:noProof/>
          <w:szCs w:val="22"/>
        </w:rPr>
      </w:pPr>
    </w:p>
    <w:p w14:paraId="0CB01478" w14:textId="77777777" w:rsidR="004C52F1" w:rsidRDefault="00E16D09">
      <w:pPr>
        <w:widowControl w:val="0"/>
        <w:rPr>
          <w:noProof/>
          <w:szCs w:val="22"/>
        </w:rPr>
      </w:pPr>
      <w:r>
        <w:rPr>
          <w:szCs w:val="22"/>
        </w:rPr>
        <w:t>Kull kapsula iebsa fiha 150 mg ta’ dabigatran etexilate (bħala mesilate).</w:t>
      </w:r>
    </w:p>
    <w:p w14:paraId="5A0DF89D" w14:textId="77777777" w:rsidR="004C52F1" w:rsidRDefault="004C52F1">
      <w:pPr>
        <w:widowControl w:val="0"/>
        <w:rPr>
          <w:noProof/>
          <w:szCs w:val="22"/>
        </w:rPr>
      </w:pPr>
    </w:p>
    <w:p w14:paraId="650781A4" w14:textId="77777777" w:rsidR="004C52F1" w:rsidRDefault="004C52F1">
      <w:pPr>
        <w:widowControl w:val="0"/>
        <w:rPr>
          <w:noProof/>
          <w:szCs w:val="22"/>
        </w:rPr>
      </w:pPr>
    </w:p>
    <w:p w14:paraId="6C054BEA"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LISTA TA’ EĊĊIPJENTI</w:t>
      </w:r>
    </w:p>
    <w:p w14:paraId="223E39F5" w14:textId="77777777" w:rsidR="004C52F1" w:rsidRDefault="004C52F1">
      <w:pPr>
        <w:keepNext/>
        <w:widowControl w:val="0"/>
        <w:rPr>
          <w:iCs/>
          <w:noProof/>
          <w:szCs w:val="22"/>
          <w:u w:val="single"/>
        </w:rPr>
      </w:pPr>
    </w:p>
    <w:p w14:paraId="48423FD9" w14:textId="77777777" w:rsidR="004C52F1" w:rsidRDefault="004C52F1">
      <w:pPr>
        <w:widowControl w:val="0"/>
        <w:rPr>
          <w:noProof/>
          <w:szCs w:val="22"/>
        </w:rPr>
      </w:pPr>
    </w:p>
    <w:p w14:paraId="30984B7D"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GĦAMLA FARMAĊEWTIKA U KONTENUT</w:t>
      </w:r>
    </w:p>
    <w:p w14:paraId="5D94C437" w14:textId="77777777" w:rsidR="004C52F1" w:rsidRDefault="004C52F1">
      <w:pPr>
        <w:keepNext/>
        <w:widowControl w:val="0"/>
        <w:rPr>
          <w:noProof/>
          <w:szCs w:val="22"/>
        </w:rPr>
      </w:pPr>
    </w:p>
    <w:p w14:paraId="2F384899" w14:textId="77777777" w:rsidR="004C52F1" w:rsidRDefault="00E16D09">
      <w:pPr>
        <w:widowControl w:val="0"/>
        <w:rPr>
          <w:noProof/>
          <w:szCs w:val="22"/>
        </w:rPr>
      </w:pPr>
      <w:r>
        <w:rPr>
          <w:szCs w:val="22"/>
          <w:highlight w:val="lightGray"/>
        </w:rPr>
        <w:t>kapsula iebsa</w:t>
      </w:r>
    </w:p>
    <w:p w14:paraId="1D45EE86" w14:textId="77777777" w:rsidR="004C52F1" w:rsidRDefault="00E16D09">
      <w:pPr>
        <w:widowControl w:val="0"/>
        <w:rPr>
          <w:noProof/>
          <w:szCs w:val="22"/>
        </w:rPr>
      </w:pPr>
      <w:r>
        <w:rPr>
          <w:szCs w:val="22"/>
        </w:rPr>
        <w:t>60 kapsula iebsa</w:t>
      </w:r>
    </w:p>
    <w:p w14:paraId="1EDC5576" w14:textId="77777777" w:rsidR="004C52F1" w:rsidRDefault="004C52F1">
      <w:pPr>
        <w:widowControl w:val="0"/>
        <w:rPr>
          <w:noProof/>
          <w:szCs w:val="22"/>
        </w:rPr>
      </w:pPr>
    </w:p>
    <w:p w14:paraId="05C74DFD" w14:textId="77777777" w:rsidR="004C52F1" w:rsidRDefault="004C52F1">
      <w:pPr>
        <w:widowControl w:val="0"/>
        <w:rPr>
          <w:noProof/>
          <w:szCs w:val="22"/>
        </w:rPr>
      </w:pPr>
    </w:p>
    <w:p w14:paraId="4A078647"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 TA’ KIF U MNEJN JINGĦATA</w:t>
      </w:r>
    </w:p>
    <w:p w14:paraId="1DB72172" w14:textId="77777777" w:rsidR="004C52F1" w:rsidRDefault="004C52F1">
      <w:pPr>
        <w:keepNext/>
        <w:widowControl w:val="0"/>
        <w:rPr>
          <w:i/>
          <w:noProof/>
          <w:szCs w:val="22"/>
        </w:rPr>
      </w:pPr>
    </w:p>
    <w:p w14:paraId="158AC91D" w14:textId="77777777" w:rsidR="004C52F1" w:rsidRDefault="00E16D09">
      <w:pPr>
        <w:widowControl w:val="0"/>
        <w:rPr>
          <w:noProof/>
          <w:szCs w:val="22"/>
        </w:rPr>
      </w:pPr>
      <w:r>
        <w:rPr>
          <w:szCs w:val="22"/>
        </w:rPr>
        <w:t>Ibla’ sħiħa, tomgħodx u taqsamx il-kapsula.</w:t>
      </w:r>
    </w:p>
    <w:p w14:paraId="085227F1" w14:textId="77777777" w:rsidR="004C52F1" w:rsidRDefault="00E16D09">
      <w:pPr>
        <w:widowControl w:val="0"/>
        <w:rPr>
          <w:noProof/>
          <w:szCs w:val="22"/>
        </w:rPr>
      </w:pPr>
      <w:r>
        <w:rPr>
          <w:szCs w:val="22"/>
        </w:rPr>
        <w:t>Aqra l-fuljett ta’ tagħrif qabel l-użu.</w:t>
      </w:r>
    </w:p>
    <w:p w14:paraId="52D30A30" w14:textId="77777777" w:rsidR="004C52F1" w:rsidRDefault="00E16D09">
      <w:pPr>
        <w:widowControl w:val="0"/>
        <w:rPr>
          <w:noProof/>
          <w:szCs w:val="22"/>
        </w:rPr>
      </w:pPr>
      <w:r>
        <w:rPr>
          <w:szCs w:val="22"/>
        </w:rPr>
        <w:t>Użu orali.</w:t>
      </w:r>
    </w:p>
    <w:p w14:paraId="053AB1C7" w14:textId="77777777" w:rsidR="004C52F1" w:rsidRDefault="00E16D09">
      <w:pPr>
        <w:widowControl w:val="0"/>
        <w:rPr>
          <w:noProof/>
          <w:szCs w:val="22"/>
        </w:rPr>
      </w:pPr>
      <w:r>
        <w:rPr>
          <w:szCs w:val="22"/>
        </w:rPr>
        <w:t>Kartuna ta’ twissija għall-pazjent ġewwa.</w:t>
      </w:r>
    </w:p>
    <w:p w14:paraId="37C2C6B5" w14:textId="77777777" w:rsidR="004C52F1" w:rsidRDefault="004C52F1">
      <w:pPr>
        <w:widowControl w:val="0"/>
        <w:rPr>
          <w:noProof/>
          <w:szCs w:val="22"/>
        </w:rPr>
      </w:pPr>
    </w:p>
    <w:p w14:paraId="464DD60F" w14:textId="77777777" w:rsidR="004C52F1" w:rsidRDefault="004C52F1">
      <w:pPr>
        <w:widowControl w:val="0"/>
        <w:rPr>
          <w:noProof/>
          <w:szCs w:val="22"/>
        </w:rPr>
      </w:pPr>
    </w:p>
    <w:p w14:paraId="3319E227"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TWISSIJA SPEĊJALI LI L-PRODOTT MEDIĊINALI GĦANDU JINŻAMM FEJN MA JIDHIRX U MA JINTLAĦAQX MIT-TFAL</w:t>
      </w:r>
    </w:p>
    <w:p w14:paraId="0305D0CE" w14:textId="77777777" w:rsidR="004C52F1" w:rsidRDefault="004C52F1">
      <w:pPr>
        <w:keepNext/>
        <w:widowControl w:val="0"/>
        <w:rPr>
          <w:noProof/>
          <w:szCs w:val="22"/>
        </w:rPr>
      </w:pPr>
    </w:p>
    <w:p w14:paraId="11283220" w14:textId="77777777" w:rsidR="004C52F1" w:rsidRDefault="00E16D09">
      <w:pPr>
        <w:widowControl w:val="0"/>
        <w:rPr>
          <w:noProof/>
          <w:szCs w:val="22"/>
        </w:rPr>
      </w:pPr>
      <w:r>
        <w:rPr>
          <w:szCs w:val="22"/>
        </w:rPr>
        <w:t>Żomm fejn ma jidhirx u ma jintlaħaqx mit-tfal.</w:t>
      </w:r>
    </w:p>
    <w:p w14:paraId="4E17AD73" w14:textId="77777777" w:rsidR="004C52F1" w:rsidRDefault="004C52F1">
      <w:pPr>
        <w:widowControl w:val="0"/>
        <w:rPr>
          <w:noProof/>
          <w:szCs w:val="22"/>
        </w:rPr>
      </w:pPr>
    </w:p>
    <w:p w14:paraId="7D65EB9E" w14:textId="77777777" w:rsidR="004C52F1" w:rsidRDefault="004C52F1">
      <w:pPr>
        <w:widowControl w:val="0"/>
        <w:rPr>
          <w:noProof/>
          <w:szCs w:val="22"/>
        </w:rPr>
      </w:pPr>
    </w:p>
    <w:p w14:paraId="4A0CFA3E"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TWISSIJA(IET) SPEĊJALI OĦRA, JEKK MEĦTIEĠA</w:t>
      </w:r>
    </w:p>
    <w:p w14:paraId="6EE90173" w14:textId="77777777" w:rsidR="004C52F1" w:rsidRDefault="004C52F1">
      <w:pPr>
        <w:keepNext/>
        <w:widowControl w:val="0"/>
        <w:rPr>
          <w:noProof/>
          <w:szCs w:val="22"/>
        </w:rPr>
      </w:pPr>
    </w:p>
    <w:p w14:paraId="7BE98C50" w14:textId="77777777" w:rsidR="004C52F1" w:rsidRDefault="004C52F1">
      <w:pPr>
        <w:widowControl w:val="0"/>
        <w:rPr>
          <w:noProof/>
          <w:szCs w:val="22"/>
        </w:rPr>
      </w:pPr>
    </w:p>
    <w:p w14:paraId="49B8DCDC"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8.</w:t>
      </w:r>
      <w:r>
        <w:rPr>
          <w:b/>
          <w:szCs w:val="22"/>
        </w:rPr>
        <w:tab/>
        <w:t>DATA TA’ SKADENZA</w:t>
      </w:r>
    </w:p>
    <w:p w14:paraId="53FDD13E" w14:textId="77777777" w:rsidR="004C52F1" w:rsidRDefault="004C52F1">
      <w:pPr>
        <w:keepNext/>
        <w:widowControl w:val="0"/>
        <w:rPr>
          <w:noProof/>
          <w:szCs w:val="22"/>
        </w:rPr>
      </w:pPr>
    </w:p>
    <w:p w14:paraId="4B5111E3" w14:textId="77777777" w:rsidR="004C52F1" w:rsidRDefault="00E16D09">
      <w:pPr>
        <w:widowControl w:val="0"/>
        <w:rPr>
          <w:noProof/>
          <w:szCs w:val="22"/>
        </w:rPr>
      </w:pPr>
      <w:r>
        <w:rPr>
          <w:szCs w:val="22"/>
        </w:rPr>
        <w:t>JIS</w:t>
      </w:r>
    </w:p>
    <w:p w14:paraId="00280D8E" w14:textId="77777777" w:rsidR="004C52F1" w:rsidRDefault="00E16D09">
      <w:pPr>
        <w:pStyle w:val="IBTextChar"/>
        <w:widowControl w:val="0"/>
        <w:spacing w:before="0" w:after="0" w:line="240" w:lineRule="auto"/>
        <w:rPr>
          <w:bCs/>
          <w:sz w:val="22"/>
          <w:szCs w:val="22"/>
        </w:rPr>
      </w:pPr>
      <w:r>
        <w:rPr>
          <w:sz w:val="22"/>
          <w:szCs w:val="22"/>
        </w:rPr>
        <w:t>Ġaladarba jinfetaħ, il-mediċina għandha jintuża fi żmien 4 xhur.</w:t>
      </w:r>
    </w:p>
    <w:p w14:paraId="1B9CBD21" w14:textId="77777777" w:rsidR="004C52F1" w:rsidRDefault="004C52F1">
      <w:pPr>
        <w:widowControl w:val="0"/>
        <w:rPr>
          <w:noProof/>
          <w:szCs w:val="22"/>
        </w:rPr>
      </w:pPr>
    </w:p>
    <w:p w14:paraId="67106BD6" w14:textId="77777777" w:rsidR="004C52F1" w:rsidRDefault="004C52F1">
      <w:pPr>
        <w:widowControl w:val="0"/>
        <w:rPr>
          <w:noProof/>
          <w:szCs w:val="22"/>
        </w:rPr>
      </w:pPr>
    </w:p>
    <w:p w14:paraId="7C05D897"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KONDIZZJONIJIET SPEĊJALI TA’ KIF JINĦAŻEN</w:t>
      </w:r>
    </w:p>
    <w:p w14:paraId="07530F9F" w14:textId="77777777" w:rsidR="004C52F1" w:rsidRDefault="004C52F1">
      <w:pPr>
        <w:keepNext/>
        <w:widowControl w:val="0"/>
        <w:ind w:left="567" w:hanging="567"/>
        <w:rPr>
          <w:szCs w:val="22"/>
        </w:rPr>
      </w:pPr>
    </w:p>
    <w:p w14:paraId="188AF67E" w14:textId="77777777" w:rsidR="004C52F1" w:rsidRDefault="00E16D09">
      <w:pPr>
        <w:widowControl w:val="0"/>
        <w:rPr>
          <w:noProof/>
          <w:szCs w:val="22"/>
        </w:rPr>
      </w:pPr>
      <w:r>
        <w:rPr>
          <w:szCs w:val="22"/>
        </w:rPr>
        <w:t>Żomm il-flixkun magħluq sewwa. Aħżen fil-pakkett oriġinali sabiex tilqa’ mill-umdità.</w:t>
      </w:r>
    </w:p>
    <w:p w14:paraId="261F0E4D" w14:textId="77777777" w:rsidR="004C52F1" w:rsidRDefault="004C52F1">
      <w:pPr>
        <w:widowControl w:val="0"/>
        <w:ind w:left="567" w:hanging="567"/>
        <w:rPr>
          <w:noProof/>
          <w:szCs w:val="22"/>
        </w:rPr>
      </w:pPr>
    </w:p>
    <w:p w14:paraId="1074613D" w14:textId="77777777" w:rsidR="004C52F1" w:rsidRDefault="004C52F1">
      <w:pPr>
        <w:widowControl w:val="0"/>
        <w:ind w:left="567" w:hanging="567"/>
        <w:rPr>
          <w:noProof/>
          <w:szCs w:val="22"/>
        </w:rPr>
      </w:pPr>
    </w:p>
    <w:p w14:paraId="5BC31CA7" w14:textId="77777777" w:rsidR="004C52F1" w:rsidRDefault="00E16D09">
      <w:pPr>
        <w:keepNext/>
        <w:keepLines/>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PREKAWZJONIJIET SPEĊJALI GĦAR-RIMI TA’ PRODOTTI MEDIĊINALI MHUX UŻATI JEW SKART MINN DAWN IL-PRODOTTI MEDIĊINALI, JEKK HEMM BŻONN</w:t>
      </w:r>
    </w:p>
    <w:p w14:paraId="672F150C" w14:textId="77777777" w:rsidR="004C52F1" w:rsidRDefault="004C52F1">
      <w:pPr>
        <w:keepNext/>
        <w:widowControl w:val="0"/>
        <w:rPr>
          <w:noProof/>
          <w:szCs w:val="22"/>
        </w:rPr>
      </w:pPr>
    </w:p>
    <w:p w14:paraId="14475A29" w14:textId="77777777" w:rsidR="004C52F1" w:rsidRDefault="004C52F1">
      <w:pPr>
        <w:widowControl w:val="0"/>
        <w:rPr>
          <w:noProof/>
          <w:szCs w:val="22"/>
        </w:rPr>
      </w:pPr>
    </w:p>
    <w:p w14:paraId="105A807C"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ISEM U INDIRIZZ TAD-DETENTUR TAL-AWTORIZZAZZJONI GĦAT-TQEGĦID FIS-SUQ</w:t>
      </w:r>
    </w:p>
    <w:p w14:paraId="7AFFC140" w14:textId="77777777" w:rsidR="004C52F1" w:rsidRDefault="004C52F1">
      <w:pPr>
        <w:keepNext/>
        <w:widowControl w:val="0"/>
        <w:rPr>
          <w:noProof/>
          <w:szCs w:val="22"/>
        </w:rPr>
      </w:pPr>
    </w:p>
    <w:p w14:paraId="40A5BAE5" w14:textId="77777777" w:rsidR="004C52F1" w:rsidRDefault="00E16D09">
      <w:pPr>
        <w:keepNext/>
        <w:widowControl w:val="0"/>
        <w:rPr>
          <w:bCs/>
          <w:szCs w:val="22"/>
        </w:rPr>
      </w:pPr>
      <w:r>
        <w:rPr>
          <w:szCs w:val="22"/>
        </w:rPr>
        <w:t>Boehringer Ingelheim International GmbH</w:t>
      </w:r>
    </w:p>
    <w:p w14:paraId="30FFCCC4" w14:textId="77777777" w:rsidR="004C52F1" w:rsidRDefault="00E16D09">
      <w:pPr>
        <w:keepNext/>
        <w:widowControl w:val="0"/>
        <w:rPr>
          <w:bCs/>
          <w:szCs w:val="22"/>
        </w:rPr>
      </w:pPr>
      <w:r>
        <w:rPr>
          <w:szCs w:val="22"/>
        </w:rPr>
        <w:t>Binger Str. 173</w:t>
      </w:r>
    </w:p>
    <w:p w14:paraId="605F526B" w14:textId="77777777" w:rsidR="004C52F1" w:rsidRDefault="00E16D09">
      <w:pPr>
        <w:keepNext/>
        <w:widowControl w:val="0"/>
        <w:rPr>
          <w:bCs/>
          <w:szCs w:val="22"/>
        </w:rPr>
      </w:pPr>
      <w:r>
        <w:rPr>
          <w:szCs w:val="22"/>
        </w:rPr>
        <w:t>55216 Ingelheim am Rhein</w:t>
      </w:r>
    </w:p>
    <w:p w14:paraId="43E9BD32" w14:textId="77777777" w:rsidR="004C52F1" w:rsidRDefault="00E16D09">
      <w:pPr>
        <w:widowControl w:val="0"/>
        <w:rPr>
          <w:bCs/>
          <w:szCs w:val="22"/>
        </w:rPr>
      </w:pPr>
      <w:r>
        <w:rPr>
          <w:szCs w:val="22"/>
        </w:rPr>
        <w:t>Il-Ġermanja</w:t>
      </w:r>
    </w:p>
    <w:p w14:paraId="790BF756" w14:textId="77777777" w:rsidR="004C52F1" w:rsidRDefault="004C52F1">
      <w:pPr>
        <w:widowControl w:val="0"/>
        <w:rPr>
          <w:noProof/>
          <w:szCs w:val="22"/>
        </w:rPr>
      </w:pPr>
    </w:p>
    <w:p w14:paraId="5B1C85B8" w14:textId="77777777" w:rsidR="004C52F1" w:rsidRDefault="004C52F1">
      <w:pPr>
        <w:widowControl w:val="0"/>
        <w:rPr>
          <w:noProof/>
          <w:szCs w:val="22"/>
        </w:rPr>
      </w:pPr>
    </w:p>
    <w:p w14:paraId="7042B7D6" w14:textId="77777777" w:rsidR="004C52F1" w:rsidRDefault="00E16D09">
      <w:pPr>
        <w:keepNext/>
        <w:widowControl w:val="0"/>
        <w:pBdr>
          <w:top w:val="single" w:sz="4" w:space="1" w:color="auto"/>
          <w:left w:val="single" w:sz="4" w:space="4" w:color="auto"/>
          <w:bottom w:val="single" w:sz="4" w:space="1" w:color="auto"/>
          <w:right w:val="single" w:sz="4" w:space="4" w:color="auto"/>
        </w:pBdr>
        <w:rPr>
          <w:noProof/>
          <w:szCs w:val="22"/>
        </w:rPr>
      </w:pPr>
      <w:r>
        <w:rPr>
          <w:b/>
          <w:szCs w:val="22"/>
        </w:rPr>
        <w:t>12.</w:t>
      </w:r>
      <w:r>
        <w:rPr>
          <w:b/>
          <w:szCs w:val="22"/>
        </w:rPr>
        <w:tab/>
        <w:t>NUMRU(I) TAL-AWTORIZZAZZJONI GĦAT-TQEGĦID FIS-SUQ</w:t>
      </w:r>
    </w:p>
    <w:p w14:paraId="4A937E55" w14:textId="77777777" w:rsidR="004C52F1" w:rsidRDefault="004C52F1">
      <w:pPr>
        <w:keepNext/>
        <w:widowControl w:val="0"/>
        <w:rPr>
          <w:noProof/>
          <w:szCs w:val="22"/>
        </w:rPr>
      </w:pPr>
    </w:p>
    <w:p w14:paraId="17626ACF" w14:textId="77777777" w:rsidR="004C52F1" w:rsidRDefault="00E16D09">
      <w:pPr>
        <w:widowControl w:val="0"/>
        <w:rPr>
          <w:noProof/>
          <w:szCs w:val="22"/>
        </w:rPr>
      </w:pPr>
      <w:r>
        <w:rPr>
          <w:szCs w:val="22"/>
        </w:rPr>
        <w:t>EU/1/08/442/013</w:t>
      </w:r>
    </w:p>
    <w:p w14:paraId="35A83834" w14:textId="77777777" w:rsidR="004C52F1" w:rsidRDefault="004C52F1">
      <w:pPr>
        <w:widowControl w:val="0"/>
        <w:rPr>
          <w:noProof/>
          <w:szCs w:val="22"/>
        </w:rPr>
      </w:pPr>
    </w:p>
    <w:p w14:paraId="1180F4CA" w14:textId="77777777" w:rsidR="004C52F1" w:rsidRDefault="004C52F1">
      <w:pPr>
        <w:widowControl w:val="0"/>
        <w:rPr>
          <w:noProof/>
          <w:szCs w:val="22"/>
        </w:rPr>
      </w:pPr>
    </w:p>
    <w:p w14:paraId="1B3BB151" w14:textId="77777777" w:rsidR="004C52F1" w:rsidRDefault="00E16D09">
      <w:pPr>
        <w:keepNext/>
        <w:widowControl w:val="0"/>
        <w:pBdr>
          <w:top w:val="single" w:sz="4" w:space="1" w:color="auto"/>
          <w:left w:val="single" w:sz="4" w:space="4" w:color="auto"/>
          <w:bottom w:val="single" w:sz="4" w:space="1" w:color="auto"/>
          <w:right w:val="single" w:sz="4" w:space="4" w:color="auto"/>
        </w:pBdr>
        <w:rPr>
          <w:noProof/>
          <w:szCs w:val="22"/>
        </w:rPr>
      </w:pPr>
      <w:r>
        <w:rPr>
          <w:b/>
          <w:szCs w:val="22"/>
        </w:rPr>
        <w:t>13.</w:t>
      </w:r>
      <w:r>
        <w:rPr>
          <w:b/>
          <w:szCs w:val="22"/>
        </w:rPr>
        <w:tab/>
        <w:t>NUMRU TAL-LOTT</w:t>
      </w:r>
    </w:p>
    <w:p w14:paraId="5C0E3249" w14:textId="77777777" w:rsidR="004C52F1" w:rsidRDefault="004C52F1">
      <w:pPr>
        <w:keepNext/>
        <w:widowControl w:val="0"/>
        <w:rPr>
          <w:noProof/>
          <w:szCs w:val="22"/>
        </w:rPr>
      </w:pPr>
    </w:p>
    <w:p w14:paraId="27AC0DC3" w14:textId="77777777" w:rsidR="004C52F1" w:rsidRDefault="00E16D09">
      <w:pPr>
        <w:widowControl w:val="0"/>
        <w:rPr>
          <w:noProof/>
          <w:szCs w:val="22"/>
        </w:rPr>
      </w:pPr>
      <w:r>
        <w:rPr>
          <w:szCs w:val="22"/>
        </w:rPr>
        <w:t>Lot</w:t>
      </w:r>
    </w:p>
    <w:p w14:paraId="0E98B341" w14:textId="77777777" w:rsidR="004C52F1" w:rsidRDefault="004C52F1">
      <w:pPr>
        <w:widowControl w:val="0"/>
        <w:rPr>
          <w:noProof/>
          <w:szCs w:val="22"/>
        </w:rPr>
      </w:pPr>
    </w:p>
    <w:p w14:paraId="13218E0C" w14:textId="77777777" w:rsidR="004C52F1" w:rsidRDefault="004C52F1">
      <w:pPr>
        <w:widowControl w:val="0"/>
        <w:rPr>
          <w:noProof/>
          <w:szCs w:val="22"/>
        </w:rPr>
      </w:pPr>
    </w:p>
    <w:p w14:paraId="09531623" w14:textId="77777777" w:rsidR="004C52F1" w:rsidRDefault="00E16D09">
      <w:pPr>
        <w:keepNext/>
        <w:widowControl w:val="0"/>
        <w:pBdr>
          <w:top w:val="single" w:sz="4" w:space="1" w:color="auto"/>
          <w:left w:val="single" w:sz="4" w:space="4" w:color="auto"/>
          <w:bottom w:val="single" w:sz="4" w:space="1" w:color="auto"/>
          <w:right w:val="single" w:sz="4" w:space="4" w:color="auto"/>
        </w:pBdr>
        <w:rPr>
          <w:noProof/>
          <w:szCs w:val="22"/>
        </w:rPr>
      </w:pPr>
      <w:r>
        <w:rPr>
          <w:b/>
          <w:szCs w:val="22"/>
        </w:rPr>
        <w:t>14.</w:t>
      </w:r>
      <w:r>
        <w:rPr>
          <w:b/>
          <w:szCs w:val="22"/>
        </w:rPr>
        <w:tab/>
        <w:t>KLASSIFIKAZZJONI ĠENERALI TA’ KIF JINGĦATA</w:t>
      </w:r>
    </w:p>
    <w:p w14:paraId="538503E5" w14:textId="77777777" w:rsidR="004C52F1" w:rsidRDefault="004C52F1">
      <w:pPr>
        <w:keepNext/>
        <w:widowControl w:val="0"/>
        <w:rPr>
          <w:noProof/>
          <w:szCs w:val="22"/>
        </w:rPr>
      </w:pPr>
    </w:p>
    <w:p w14:paraId="30F35776" w14:textId="77777777" w:rsidR="004C52F1" w:rsidRDefault="004C52F1">
      <w:pPr>
        <w:widowControl w:val="0"/>
        <w:rPr>
          <w:noProof/>
          <w:szCs w:val="22"/>
        </w:rPr>
      </w:pPr>
    </w:p>
    <w:p w14:paraId="026F1998" w14:textId="77777777" w:rsidR="004C52F1" w:rsidRDefault="00E16D09">
      <w:pPr>
        <w:keepNext/>
        <w:widowControl w:val="0"/>
        <w:pBdr>
          <w:top w:val="single" w:sz="4" w:space="1" w:color="auto"/>
          <w:left w:val="single" w:sz="4" w:space="4" w:color="auto"/>
          <w:bottom w:val="single" w:sz="4" w:space="1" w:color="auto"/>
          <w:right w:val="single" w:sz="4" w:space="4" w:color="auto"/>
        </w:pBdr>
        <w:rPr>
          <w:noProof/>
          <w:szCs w:val="22"/>
        </w:rPr>
      </w:pPr>
      <w:r>
        <w:rPr>
          <w:b/>
          <w:szCs w:val="22"/>
        </w:rPr>
        <w:t>15.</w:t>
      </w:r>
      <w:r>
        <w:rPr>
          <w:b/>
          <w:szCs w:val="22"/>
        </w:rPr>
        <w:tab/>
        <w:t>ISTRUZZJONIJIET DWAR L-UŻU</w:t>
      </w:r>
    </w:p>
    <w:p w14:paraId="7B3599E2" w14:textId="77777777" w:rsidR="004C52F1" w:rsidRDefault="004C52F1">
      <w:pPr>
        <w:keepNext/>
        <w:widowControl w:val="0"/>
        <w:rPr>
          <w:noProof/>
          <w:szCs w:val="22"/>
        </w:rPr>
      </w:pPr>
    </w:p>
    <w:p w14:paraId="525D5FC0" w14:textId="77777777" w:rsidR="004C52F1" w:rsidRDefault="004C52F1">
      <w:pPr>
        <w:widowControl w:val="0"/>
        <w:rPr>
          <w:noProof/>
          <w:szCs w:val="22"/>
        </w:rPr>
      </w:pPr>
    </w:p>
    <w:p w14:paraId="632F21D7" w14:textId="77777777" w:rsidR="004C52F1" w:rsidRDefault="00E16D09">
      <w:pPr>
        <w:keepNext/>
        <w:widowControl w:val="0"/>
        <w:pBdr>
          <w:top w:val="single" w:sz="4" w:space="1" w:color="auto"/>
          <w:left w:val="single" w:sz="4" w:space="4" w:color="auto"/>
          <w:bottom w:val="single" w:sz="4" w:space="1" w:color="auto"/>
          <w:right w:val="single" w:sz="4" w:space="4" w:color="auto"/>
        </w:pBdr>
        <w:rPr>
          <w:noProof/>
          <w:szCs w:val="22"/>
        </w:rPr>
      </w:pPr>
      <w:r>
        <w:rPr>
          <w:b/>
          <w:szCs w:val="22"/>
        </w:rPr>
        <w:t>16.</w:t>
      </w:r>
      <w:r>
        <w:rPr>
          <w:b/>
          <w:szCs w:val="22"/>
        </w:rPr>
        <w:tab/>
        <w:t>INFORMAZZJONI BIL-BRAILLE</w:t>
      </w:r>
    </w:p>
    <w:p w14:paraId="22320DD3" w14:textId="77777777" w:rsidR="004C52F1" w:rsidRDefault="004C52F1">
      <w:pPr>
        <w:keepNext/>
        <w:widowControl w:val="0"/>
        <w:rPr>
          <w:noProof/>
          <w:szCs w:val="22"/>
        </w:rPr>
      </w:pPr>
    </w:p>
    <w:p w14:paraId="75490D86" w14:textId="77777777" w:rsidR="004C52F1" w:rsidRDefault="00E16D09">
      <w:pPr>
        <w:widowControl w:val="0"/>
        <w:rPr>
          <w:noProof/>
          <w:szCs w:val="22"/>
        </w:rPr>
      </w:pPr>
      <w:r>
        <w:rPr>
          <w:szCs w:val="22"/>
        </w:rPr>
        <w:t xml:space="preserve">Pradaxa 150 mg </w:t>
      </w:r>
      <w:r>
        <w:rPr>
          <w:rFonts w:cs="Calibri"/>
        </w:rPr>
        <w:t xml:space="preserve">kapsuli </w:t>
      </w:r>
      <w:r>
        <w:rPr>
          <w:szCs w:val="22"/>
          <w:highlight w:val="lightGray"/>
        </w:rPr>
        <w:t>(japplika biss għall-kaxxa li tintewa, mhux applikabbli għat-tikketta tal-flixkun)</w:t>
      </w:r>
    </w:p>
    <w:p w14:paraId="0E98BE86" w14:textId="77777777" w:rsidR="004C52F1" w:rsidRDefault="004C52F1">
      <w:pPr>
        <w:widowControl w:val="0"/>
        <w:rPr>
          <w:noProof/>
          <w:szCs w:val="22"/>
        </w:rPr>
      </w:pPr>
    </w:p>
    <w:p w14:paraId="14D1E370" w14:textId="77777777" w:rsidR="004C52F1" w:rsidRDefault="004C52F1">
      <w:pPr>
        <w:widowControl w:val="0"/>
        <w:rPr>
          <w:noProof/>
          <w:szCs w:val="22"/>
        </w:rPr>
      </w:pPr>
    </w:p>
    <w:p w14:paraId="530F0179" w14:textId="77777777" w:rsidR="004C52F1" w:rsidRDefault="00E16D09">
      <w:pPr>
        <w:keepNext/>
        <w:widowControl w:val="0"/>
        <w:pBdr>
          <w:top w:val="single" w:sz="4" w:space="1" w:color="auto"/>
          <w:left w:val="single" w:sz="4" w:space="4" w:color="auto"/>
          <w:bottom w:val="single" w:sz="4" w:space="1" w:color="auto"/>
          <w:right w:val="single" w:sz="4" w:space="4" w:color="auto"/>
        </w:pBdr>
        <w:rPr>
          <w:szCs w:val="22"/>
        </w:rPr>
      </w:pPr>
      <w:r>
        <w:rPr>
          <w:b/>
          <w:szCs w:val="22"/>
        </w:rPr>
        <w:t>17.</w:t>
      </w:r>
      <w:r>
        <w:rPr>
          <w:b/>
          <w:szCs w:val="22"/>
        </w:rPr>
        <w:tab/>
        <w:t>IDENTIFIKATUR UNIKU – BARCODE 2D</w:t>
      </w:r>
    </w:p>
    <w:p w14:paraId="01B86B3C" w14:textId="77777777" w:rsidR="004C52F1" w:rsidRDefault="004C52F1">
      <w:pPr>
        <w:keepNext/>
        <w:widowControl w:val="0"/>
        <w:rPr>
          <w:szCs w:val="22"/>
        </w:rPr>
      </w:pPr>
    </w:p>
    <w:p w14:paraId="1AF67BF8" w14:textId="77777777" w:rsidR="004C52F1" w:rsidRDefault="00E16D09">
      <w:pPr>
        <w:widowControl w:val="0"/>
        <w:rPr>
          <w:szCs w:val="22"/>
        </w:rPr>
      </w:pPr>
      <w:r>
        <w:rPr>
          <w:szCs w:val="22"/>
          <w:highlight w:val="lightGray"/>
        </w:rPr>
        <w:t>Barcode 2D li jkollu l-identifikatur uniku inkluż.</w:t>
      </w:r>
      <w:r>
        <w:rPr>
          <w:szCs w:val="22"/>
        </w:rPr>
        <w:t xml:space="preserve"> </w:t>
      </w:r>
      <w:r>
        <w:rPr>
          <w:szCs w:val="22"/>
          <w:highlight w:val="lightGray"/>
        </w:rPr>
        <w:t>(japplika biss għall-kaxxa li tintewa, mhux applikabbli għat-tikketta tal-flixkun)</w:t>
      </w:r>
    </w:p>
    <w:p w14:paraId="7CFEA226" w14:textId="77777777" w:rsidR="004C52F1" w:rsidRDefault="004C52F1">
      <w:pPr>
        <w:widowControl w:val="0"/>
        <w:rPr>
          <w:szCs w:val="22"/>
        </w:rPr>
      </w:pPr>
    </w:p>
    <w:p w14:paraId="4F9F8078" w14:textId="77777777" w:rsidR="004C52F1" w:rsidRDefault="004C52F1">
      <w:pPr>
        <w:widowControl w:val="0"/>
        <w:rPr>
          <w:szCs w:val="22"/>
        </w:rPr>
      </w:pPr>
    </w:p>
    <w:p w14:paraId="35104E64" w14:textId="77777777" w:rsidR="004C52F1" w:rsidRDefault="00E16D09">
      <w:pPr>
        <w:keepNext/>
        <w:widowControl w:val="0"/>
        <w:pBdr>
          <w:top w:val="single" w:sz="4" w:space="1" w:color="auto"/>
          <w:left w:val="single" w:sz="4" w:space="4" w:color="auto"/>
          <w:bottom w:val="single" w:sz="4" w:space="1" w:color="auto"/>
          <w:right w:val="single" w:sz="4" w:space="4" w:color="auto"/>
        </w:pBdr>
        <w:rPr>
          <w:szCs w:val="22"/>
        </w:rPr>
      </w:pPr>
      <w:r>
        <w:rPr>
          <w:b/>
          <w:szCs w:val="22"/>
        </w:rPr>
        <w:t>18.</w:t>
      </w:r>
      <w:r>
        <w:rPr>
          <w:b/>
          <w:szCs w:val="22"/>
        </w:rPr>
        <w:tab/>
        <w:t xml:space="preserve">IDENTIFIKATUR UNIKU – </w:t>
      </w:r>
      <w:r>
        <w:rPr>
          <w:b/>
          <w:i/>
          <w:szCs w:val="22"/>
        </w:rPr>
        <w:t>DATA</w:t>
      </w:r>
      <w:r>
        <w:rPr>
          <w:b/>
          <w:szCs w:val="22"/>
        </w:rPr>
        <w:t xml:space="preserve"> LI TINQARA MILL-BNIEDEM</w:t>
      </w:r>
    </w:p>
    <w:p w14:paraId="4D9C2127" w14:textId="77777777" w:rsidR="004C52F1" w:rsidRDefault="004C52F1">
      <w:pPr>
        <w:keepNext/>
        <w:widowControl w:val="0"/>
        <w:rPr>
          <w:szCs w:val="22"/>
          <w:highlight w:val="lightGray"/>
        </w:rPr>
      </w:pPr>
    </w:p>
    <w:p w14:paraId="79B0B24D" w14:textId="77777777" w:rsidR="004C52F1" w:rsidRDefault="00E16D09">
      <w:pPr>
        <w:keepNext/>
        <w:widowControl w:val="0"/>
        <w:rPr>
          <w:szCs w:val="22"/>
        </w:rPr>
      </w:pPr>
      <w:r>
        <w:rPr>
          <w:szCs w:val="22"/>
          <w:highlight w:val="lightGray"/>
        </w:rPr>
        <w:t>(japplika biss għall-kaxxa li tintewa, mhux applikabbli għat-tikketta tal-flixkun)</w:t>
      </w:r>
    </w:p>
    <w:p w14:paraId="0AB52BB6" w14:textId="77777777" w:rsidR="004C52F1" w:rsidRDefault="004C52F1">
      <w:pPr>
        <w:widowControl w:val="0"/>
        <w:rPr>
          <w:szCs w:val="22"/>
        </w:rPr>
      </w:pPr>
    </w:p>
    <w:p w14:paraId="635AA2C8" w14:textId="77777777" w:rsidR="004C52F1" w:rsidRDefault="00E16D09">
      <w:pPr>
        <w:keepNext/>
        <w:widowControl w:val="0"/>
        <w:rPr>
          <w:szCs w:val="22"/>
        </w:rPr>
      </w:pPr>
      <w:r>
        <w:rPr>
          <w:szCs w:val="22"/>
        </w:rPr>
        <w:t>PC</w:t>
      </w:r>
    </w:p>
    <w:p w14:paraId="2723BF4E" w14:textId="77777777" w:rsidR="004C52F1" w:rsidRDefault="00E16D09">
      <w:pPr>
        <w:keepNext/>
        <w:widowControl w:val="0"/>
        <w:rPr>
          <w:szCs w:val="22"/>
        </w:rPr>
      </w:pPr>
      <w:r>
        <w:rPr>
          <w:szCs w:val="22"/>
        </w:rPr>
        <w:t>SN</w:t>
      </w:r>
    </w:p>
    <w:p w14:paraId="216ED55A" w14:textId="77777777" w:rsidR="004C52F1" w:rsidRDefault="00E16D09">
      <w:pPr>
        <w:widowControl w:val="0"/>
        <w:rPr>
          <w:szCs w:val="22"/>
        </w:rPr>
      </w:pPr>
      <w:r>
        <w:rPr>
          <w:szCs w:val="22"/>
        </w:rPr>
        <w:t>NN</w:t>
      </w:r>
    </w:p>
    <w:p w14:paraId="33FB9225" w14:textId="77777777" w:rsidR="004C52F1" w:rsidRDefault="004C52F1">
      <w:pPr>
        <w:widowControl w:val="0"/>
        <w:rPr>
          <w:szCs w:val="22"/>
        </w:rPr>
      </w:pPr>
    </w:p>
    <w:p w14:paraId="552274F9" w14:textId="77777777" w:rsidR="004C52F1" w:rsidRDefault="004C52F1">
      <w:pPr>
        <w:widowControl w:val="0"/>
        <w:rPr>
          <w:szCs w:val="22"/>
        </w:rPr>
      </w:pPr>
    </w:p>
    <w:p w14:paraId="25EE6500" w14:textId="77777777" w:rsidR="004C52F1" w:rsidRDefault="00E16D09">
      <w:pPr>
        <w:widowControl w:val="0"/>
        <w:rPr>
          <w:noProof/>
          <w:szCs w:val="22"/>
        </w:rPr>
      </w:pPr>
      <w:r>
        <w:rPr>
          <w:szCs w:val="22"/>
        </w:rPr>
        <w:br w:type="page"/>
      </w:r>
    </w:p>
    <w:p w14:paraId="45A58418" w14:textId="77777777" w:rsidR="004C52F1" w:rsidRDefault="00E16D09">
      <w:pPr>
        <w:widowControl w:val="0"/>
        <w:pBdr>
          <w:top w:val="single" w:sz="4" w:space="1" w:color="auto"/>
          <w:left w:val="single" w:sz="4" w:space="4" w:color="auto"/>
          <w:bottom w:val="single" w:sz="4" w:space="1" w:color="auto"/>
          <w:right w:val="single" w:sz="4" w:space="4" w:color="auto"/>
        </w:pBdr>
        <w:rPr>
          <w:b/>
          <w:szCs w:val="22"/>
        </w:rPr>
      </w:pPr>
      <w:r>
        <w:rPr>
          <w:b/>
          <w:szCs w:val="22"/>
        </w:rPr>
        <w:lastRenderedPageBreak/>
        <w:t>TAGĦRIF LI GĦANDU JIDHER FUQ IL-PAKKETT TA’ BARRA</w:t>
      </w:r>
    </w:p>
    <w:p w14:paraId="79C9776A" w14:textId="77777777" w:rsidR="004C52F1" w:rsidRDefault="004C52F1">
      <w:pPr>
        <w:widowControl w:val="0"/>
        <w:pBdr>
          <w:top w:val="single" w:sz="4" w:space="1" w:color="auto"/>
          <w:left w:val="single" w:sz="4" w:space="4" w:color="auto"/>
          <w:bottom w:val="single" w:sz="4" w:space="1" w:color="auto"/>
          <w:right w:val="single" w:sz="4" w:space="4" w:color="auto"/>
        </w:pBdr>
        <w:rPr>
          <w:bCs/>
          <w:noProof/>
          <w:szCs w:val="22"/>
        </w:rPr>
      </w:pPr>
    </w:p>
    <w:p w14:paraId="40F71086" w14:textId="77777777" w:rsidR="004C52F1" w:rsidRDefault="00E16D09">
      <w:pPr>
        <w:widowControl w:val="0"/>
        <w:pBdr>
          <w:top w:val="single" w:sz="4" w:space="1" w:color="auto"/>
          <w:left w:val="single" w:sz="4" w:space="4" w:color="auto"/>
          <w:bottom w:val="single" w:sz="4" w:space="1" w:color="auto"/>
          <w:right w:val="single" w:sz="4" w:space="4" w:color="auto"/>
        </w:pBdr>
        <w:rPr>
          <w:bCs/>
          <w:noProof/>
          <w:szCs w:val="22"/>
        </w:rPr>
      </w:pPr>
      <w:r>
        <w:rPr>
          <w:b/>
          <w:szCs w:val="22"/>
        </w:rPr>
        <w:t>KAXXA LI TINTEWA GĦALL-GRANIJIET MIKSIJA</w:t>
      </w:r>
    </w:p>
    <w:p w14:paraId="6141B7A0" w14:textId="77777777" w:rsidR="004C52F1" w:rsidRDefault="004C52F1">
      <w:pPr>
        <w:widowControl w:val="0"/>
        <w:rPr>
          <w:noProof/>
          <w:szCs w:val="22"/>
        </w:rPr>
      </w:pPr>
    </w:p>
    <w:p w14:paraId="312E51E3" w14:textId="77777777" w:rsidR="004C52F1" w:rsidRDefault="004C52F1">
      <w:pPr>
        <w:widowControl w:val="0"/>
        <w:rPr>
          <w:noProof/>
          <w:szCs w:val="22"/>
        </w:rPr>
      </w:pPr>
    </w:p>
    <w:p w14:paraId="5908465B"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w:t>
      </w:r>
      <w:r>
        <w:rPr>
          <w:b/>
          <w:szCs w:val="22"/>
        </w:rPr>
        <w:tab/>
        <w:t>ISEM TAL-PRODOTT MEDIĊINALI</w:t>
      </w:r>
    </w:p>
    <w:p w14:paraId="2D80098B" w14:textId="77777777" w:rsidR="004C52F1" w:rsidRDefault="004C52F1">
      <w:pPr>
        <w:keepNext/>
        <w:widowControl w:val="0"/>
        <w:rPr>
          <w:noProof/>
          <w:szCs w:val="22"/>
        </w:rPr>
      </w:pPr>
    </w:p>
    <w:p w14:paraId="23FAF656" w14:textId="77777777" w:rsidR="004C52F1" w:rsidRDefault="00E16D09">
      <w:pPr>
        <w:widowControl w:val="0"/>
        <w:rPr>
          <w:noProof/>
          <w:szCs w:val="22"/>
        </w:rPr>
      </w:pPr>
      <w:r>
        <w:rPr>
          <w:szCs w:val="22"/>
        </w:rPr>
        <w:t>Pradaxa 20 mg granijiet miksija</w:t>
      </w:r>
    </w:p>
    <w:p w14:paraId="6DC8F6BD" w14:textId="77777777" w:rsidR="004C52F1" w:rsidRDefault="00E16D09">
      <w:pPr>
        <w:widowControl w:val="0"/>
        <w:rPr>
          <w:noProof/>
          <w:szCs w:val="22"/>
          <w:highlight w:val="lightGray"/>
        </w:rPr>
      </w:pPr>
      <w:r>
        <w:rPr>
          <w:szCs w:val="22"/>
          <w:highlight w:val="lightGray"/>
        </w:rPr>
        <w:t>Pradaxa 30 mg granijiet miksija</w:t>
      </w:r>
    </w:p>
    <w:p w14:paraId="51AEA506" w14:textId="77777777" w:rsidR="004C52F1" w:rsidRDefault="00E16D09">
      <w:pPr>
        <w:widowControl w:val="0"/>
        <w:rPr>
          <w:noProof/>
          <w:szCs w:val="22"/>
          <w:highlight w:val="lightGray"/>
        </w:rPr>
      </w:pPr>
      <w:r>
        <w:rPr>
          <w:szCs w:val="22"/>
          <w:highlight w:val="lightGray"/>
        </w:rPr>
        <w:t>Pradaxa 40 mg granijiet miksija</w:t>
      </w:r>
    </w:p>
    <w:p w14:paraId="33FDB477" w14:textId="77777777" w:rsidR="004C52F1" w:rsidRDefault="00E16D09">
      <w:pPr>
        <w:widowControl w:val="0"/>
        <w:rPr>
          <w:noProof/>
          <w:szCs w:val="22"/>
          <w:highlight w:val="lightGray"/>
        </w:rPr>
      </w:pPr>
      <w:r>
        <w:rPr>
          <w:szCs w:val="22"/>
          <w:highlight w:val="lightGray"/>
        </w:rPr>
        <w:t>Pradaxa 50 mg granijiet miksija</w:t>
      </w:r>
    </w:p>
    <w:p w14:paraId="2701188B" w14:textId="77777777" w:rsidR="004C52F1" w:rsidRDefault="00E16D09">
      <w:pPr>
        <w:widowControl w:val="0"/>
        <w:rPr>
          <w:noProof/>
          <w:szCs w:val="22"/>
          <w:highlight w:val="lightGray"/>
        </w:rPr>
      </w:pPr>
      <w:r>
        <w:rPr>
          <w:szCs w:val="22"/>
          <w:highlight w:val="lightGray"/>
        </w:rPr>
        <w:t>Pradaxa 110 mg granijiet miksija</w:t>
      </w:r>
    </w:p>
    <w:p w14:paraId="701741C4" w14:textId="77777777" w:rsidR="004C52F1" w:rsidRDefault="00E16D09">
      <w:pPr>
        <w:widowControl w:val="0"/>
        <w:rPr>
          <w:szCs w:val="22"/>
        </w:rPr>
      </w:pPr>
      <w:r>
        <w:rPr>
          <w:szCs w:val="22"/>
          <w:highlight w:val="lightGray"/>
        </w:rPr>
        <w:t>Pradaxa 150 mg granijiet miksija</w:t>
      </w:r>
    </w:p>
    <w:p w14:paraId="47430206" w14:textId="77777777" w:rsidR="004C52F1" w:rsidRDefault="00E16D09">
      <w:pPr>
        <w:widowControl w:val="0"/>
        <w:rPr>
          <w:noProof/>
          <w:szCs w:val="22"/>
        </w:rPr>
      </w:pPr>
      <w:r>
        <w:rPr>
          <w:szCs w:val="22"/>
        </w:rPr>
        <w:t>dabigatran etexilate</w:t>
      </w:r>
    </w:p>
    <w:p w14:paraId="70B189E7" w14:textId="77777777" w:rsidR="004C52F1" w:rsidRDefault="004C52F1">
      <w:pPr>
        <w:widowControl w:val="0"/>
        <w:rPr>
          <w:noProof/>
          <w:szCs w:val="22"/>
        </w:rPr>
      </w:pPr>
    </w:p>
    <w:p w14:paraId="66044812" w14:textId="77777777" w:rsidR="004C52F1" w:rsidRDefault="004C52F1">
      <w:pPr>
        <w:widowControl w:val="0"/>
        <w:rPr>
          <w:noProof/>
          <w:szCs w:val="22"/>
        </w:rPr>
      </w:pPr>
    </w:p>
    <w:p w14:paraId="4D4DBCC5"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DIKJARAZZJONI TAS-SUSTANZA(I) ATTIVA(I)</w:t>
      </w:r>
    </w:p>
    <w:p w14:paraId="3A4FB06D" w14:textId="77777777" w:rsidR="004C52F1" w:rsidRDefault="004C52F1">
      <w:pPr>
        <w:keepNext/>
        <w:widowControl w:val="0"/>
        <w:rPr>
          <w:noProof/>
          <w:szCs w:val="22"/>
        </w:rPr>
      </w:pPr>
    </w:p>
    <w:p w14:paraId="1E301DCA" w14:textId="77777777" w:rsidR="004C52F1" w:rsidRDefault="00E16D09">
      <w:pPr>
        <w:widowControl w:val="0"/>
        <w:rPr>
          <w:noProof/>
          <w:szCs w:val="22"/>
        </w:rPr>
      </w:pPr>
      <w:r>
        <w:rPr>
          <w:szCs w:val="22"/>
        </w:rPr>
        <w:t>Kull qartas fih granijiet miksija b’20 mg ta’ dabigatran etexilate (bħala mesilate).</w:t>
      </w:r>
    </w:p>
    <w:p w14:paraId="36F3A035" w14:textId="77777777" w:rsidR="004C52F1" w:rsidRDefault="00E16D09">
      <w:pPr>
        <w:widowControl w:val="0"/>
        <w:rPr>
          <w:noProof/>
          <w:szCs w:val="22"/>
          <w:highlight w:val="lightGray"/>
        </w:rPr>
      </w:pPr>
      <w:r>
        <w:rPr>
          <w:szCs w:val="22"/>
          <w:highlight w:val="lightGray"/>
        </w:rPr>
        <w:t>Kull qartas fih granijiet miksija b’30 mg ta’ dabigatran etexilate (bħala mesilate).</w:t>
      </w:r>
    </w:p>
    <w:p w14:paraId="3B55D238" w14:textId="77777777" w:rsidR="004C52F1" w:rsidRDefault="00E16D09">
      <w:pPr>
        <w:widowControl w:val="0"/>
        <w:rPr>
          <w:noProof/>
          <w:szCs w:val="22"/>
          <w:highlight w:val="lightGray"/>
        </w:rPr>
      </w:pPr>
      <w:r>
        <w:rPr>
          <w:szCs w:val="22"/>
          <w:highlight w:val="lightGray"/>
        </w:rPr>
        <w:t>Kull qartas fih granijiet miksija b’40 mg ta’ dabigatran etexilate (bħala mesilate).</w:t>
      </w:r>
    </w:p>
    <w:p w14:paraId="666E7453" w14:textId="77777777" w:rsidR="004C52F1" w:rsidRDefault="00E16D09">
      <w:pPr>
        <w:widowControl w:val="0"/>
        <w:rPr>
          <w:noProof/>
          <w:szCs w:val="22"/>
          <w:highlight w:val="lightGray"/>
        </w:rPr>
      </w:pPr>
      <w:r>
        <w:rPr>
          <w:szCs w:val="22"/>
          <w:highlight w:val="lightGray"/>
        </w:rPr>
        <w:t>Kull qartas fih granijiet miksija b’50 mg ta’ dabigatran etexilate (bħala mesilate).</w:t>
      </w:r>
    </w:p>
    <w:p w14:paraId="36718705" w14:textId="77777777" w:rsidR="004C52F1" w:rsidRDefault="00E16D09">
      <w:pPr>
        <w:widowControl w:val="0"/>
        <w:rPr>
          <w:noProof/>
          <w:szCs w:val="22"/>
          <w:highlight w:val="lightGray"/>
        </w:rPr>
      </w:pPr>
      <w:r>
        <w:rPr>
          <w:szCs w:val="22"/>
          <w:highlight w:val="lightGray"/>
        </w:rPr>
        <w:t>Kull qartas fih granijiet miksija b’110 mg ta’ dabigatran etexilate (bħala mesilate).</w:t>
      </w:r>
    </w:p>
    <w:p w14:paraId="3C558FC0" w14:textId="77777777" w:rsidR="004C52F1" w:rsidRDefault="00E16D09">
      <w:pPr>
        <w:widowControl w:val="0"/>
        <w:rPr>
          <w:noProof/>
          <w:szCs w:val="22"/>
        </w:rPr>
      </w:pPr>
      <w:r>
        <w:rPr>
          <w:szCs w:val="22"/>
          <w:highlight w:val="lightGray"/>
        </w:rPr>
        <w:t>Kull qartas fih granijiet miksija b’150 mg ta’ dabigatran etexilate (bħala mesilate).</w:t>
      </w:r>
    </w:p>
    <w:p w14:paraId="397896C9" w14:textId="77777777" w:rsidR="004C52F1" w:rsidRDefault="004C52F1">
      <w:pPr>
        <w:widowControl w:val="0"/>
        <w:rPr>
          <w:noProof/>
          <w:szCs w:val="22"/>
        </w:rPr>
      </w:pPr>
    </w:p>
    <w:p w14:paraId="623D7549" w14:textId="77777777" w:rsidR="004C52F1" w:rsidRDefault="004C52F1">
      <w:pPr>
        <w:widowControl w:val="0"/>
        <w:rPr>
          <w:noProof/>
          <w:szCs w:val="22"/>
        </w:rPr>
      </w:pPr>
    </w:p>
    <w:p w14:paraId="6AC94A4F"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LISTA TA’ EĊĊIPJENTI</w:t>
      </w:r>
    </w:p>
    <w:p w14:paraId="47349BE7" w14:textId="77777777" w:rsidR="004C52F1" w:rsidRDefault="004C52F1">
      <w:pPr>
        <w:keepNext/>
        <w:widowControl w:val="0"/>
        <w:rPr>
          <w:iCs/>
          <w:noProof/>
          <w:szCs w:val="22"/>
          <w:u w:val="single"/>
        </w:rPr>
      </w:pPr>
    </w:p>
    <w:p w14:paraId="484DD9A4" w14:textId="77777777" w:rsidR="004C52F1" w:rsidRDefault="004C52F1">
      <w:pPr>
        <w:widowControl w:val="0"/>
        <w:rPr>
          <w:noProof/>
          <w:szCs w:val="22"/>
        </w:rPr>
      </w:pPr>
    </w:p>
    <w:p w14:paraId="6DA3318E"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GĦAMLA FARMAĊEWTIKA U KONTENUT</w:t>
      </w:r>
    </w:p>
    <w:p w14:paraId="28B111A5" w14:textId="77777777" w:rsidR="004C52F1" w:rsidRDefault="004C52F1">
      <w:pPr>
        <w:keepNext/>
        <w:widowControl w:val="0"/>
        <w:rPr>
          <w:noProof/>
          <w:szCs w:val="22"/>
        </w:rPr>
      </w:pPr>
    </w:p>
    <w:p w14:paraId="2BFEA090" w14:textId="77777777" w:rsidR="004C52F1" w:rsidRDefault="00E16D09">
      <w:pPr>
        <w:widowControl w:val="0"/>
        <w:rPr>
          <w:noProof/>
          <w:szCs w:val="22"/>
        </w:rPr>
      </w:pPr>
      <w:r>
        <w:rPr>
          <w:szCs w:val="22"/>
          <w:highlight w:val="lightGray"/>
        </w:rPr>
        <w:t>granijiet miksija</w:t>
      </w:r>
    </w:p>
    <w:p w14:paraId="626281F0" w14:textId="77777777" w:rsidR="004C52F1" w:rsidRDefault="00E16D09">
      <w:pPr>
        <w:widowControl w:val="0"/>
        <w:rPr>
          <w:noProof/>
          <w:szCs w:val="22"/>
        </w:rPr>
      </w:pPr>
      <w:r>
        <w:rPr>
          <w:szCs w:val="22"/>
        </w:rPr>
        <w:t>60 qartas bi granijiet miksija</w:t>
      </w:r>
    </w:p>
    <w:p w14:paraId="781FB4EB" w14:textId="77777777" w:rsidR="004C52F1" w:rsidRDefault="004C52F1">
      <w:pPr>
        <w:widowControl w:val="0"/>
        <w:rPr>
          <w:noProof/>
          <w:szCs w:val="22"/>
        </w:rPr>
      </w:pPr>
    </w:p>
    <w:p w14:paraId="736C8850" w14:textId="77777777" w:rsidR="004C52F1" w:rsidRDefault="004C52F1">
      <w:pPr>
        <w:widowControl w:val="0"/>
        <w:rPr>
          <w:noProof/>
          <w:szCs w:val="22"/>
        </w:rPr>
      </w:pPr>
    </w:p>
    <w:p w14:paraId="25B66976"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 TA’ KIF U MNEJN JINGĦATA</w:t>
      </w:r>
    </w:p>
    <w:p w14:paraId="61F8AC35" w14:textId="77777777" w:rsidR="004C52F1" w:rsidRDefault="004C52F1">
      <w:pPr>
        <w:keepNext/>
        <w:widowControl w:val="0"/>
        <w:rPr>
          <w:i/>
          <w:noProof/>
          <w:szCs w:val="22"/>
        </w:rPr>
      </w:pPr>
    </w:p>
    <w:p w14:paraId="1BF34D04" w14:textId="77777777" w:rsidR="004C52F1" w:rsidRDefault="00E16D09">
      <w:pPr>
        <w:widowControl w:val="0"/>
        <w:rPr>
          <w:noProof/>
          <w:szCs w:val="22"/>
        </w:rPr>
      </w:pPr>
      <w:r>
        <w:rPr>
          <w:szCs w:val="22"/>
        </w:rPr>
        <w:t>Aqra l-fuljett ta’ tagħrif qabel l-użu.</w:t>
      </w:r>
    </w:p>
    <w:p w14:paraId="5FDE4B2C" w14:textId="77777777" w:rsidR="004C52F1" w:rsidRDefault="00E16D09">
      <w:pPr>
        <w:widowControl w:val="0"/>
        <w:rPr>
          <w:noProof/>
          <w:szCs w:val="22"/>
        </w:rPr>
      </w:pPr>
      <w:r>
        <w:rPr>
          <w:szCs w:val="22"/>
        </w:rPr>
        <w:t>Użu orali</w:t>
      </w:r>
    </w:p>
    <w:p w14:paraId="6DF6C414" w14:textId="77777777" w:rsidR="004C52F1" w:rsidRDefault="00E16D09">
      <w:pPr>
        <w:widowControl w:val="0"/>
        <w:rPr>
          <w:noProof/>
          <w:szCs w:val="22"/>
        </w:rPr>
      </w:pPr>
      <w:r>
        <w:rPr>
          <w:szCs w:val="22"/>
        </w:rPr>
        <w:t xml:space="preserve">Kartuna ta’ twissija għall-pazjent </w:t>
      </w:r>
      <w:r>
        <w:rPr>
          <w:szCs w:val="22"/>
          <w:highlight w:val="lightGray"/>
        </w:rPr>
        <w:t>u fuljett ta’ tagħrif bil-lingwa lokali</w:t>
      </w:r>
      <w:r>
        <w:rPr>
          <w:szCs w:val="22"/>
        </w:rPr>
        <w:t xml:space="preserve"> fuq ġewwa.</w:t>
      </w:r>
    </w:p>
    <w:p w14:paraId="2ECD1F17" w14:textId="77777777" w:rsidR="004C52F1" w:rsidRDefault="004C52F1">
      <w:pPr>
        <w:widowControl w:val="0"/>
        <w:rPr>
          <w:rFonts w:eastAsia="PMingLiU"/>
          <w:noProof/>
          <w:szCs w:val="22"/>
          <w:lang w:eastAsia="zh-TW"/>
        </w:rPr>
      </w:pPr>
    </w:p>
    <w:p w14:paraId="0E2E7785" w14:textId="77777777" w:rsidR="004C52F1" w:rsidRDefault="004C52F1">
      <w:pPr>
        <w:widowControl w:val="0"/>
        <w:rPr>
          <w:noProof/>
          <w:szCs w:val="22"/>
        </w:rPr>
      </w:pPr>
    </w:p>
    <w:p w14:paraId="27ABEBB4"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TWISSIJA SPEĊJALI LI L-PRODOTT MEDIĊINALI GĦANDU JINŻAMM FEJN MA JIDHIRX U MA JINTLAĦAQX MIT-TFAL</w:t>
      </w:r>
    </w:p>
    <w:p w14:paraId="097E2FB0" w14:textId="77777777" w:rsidR="004C52F1" w:rsidRDefault="004C52F1">
      <w:pPr>
        <w:keepNext/>
        <w:widowControl w:val="0"/>
        <w:rPr>
          <w:noProof/>
          <w:szCs w:val="22"/>
        </w:rPr>
      </w:pPr>
    </w:p>
    <w:p w14:paraId="48F81781" w14:textId="77777777" w:rsidR="004C52F1" w:rsidRDefault="00E16D09">
      <w:pPr>
        <w:widowControl w:val="0"/>
        <w:rPr>
          <w:noProof/>
          <w:szCs w:val="22"/>
        </w:rPr>
      </w:pPr>
      <w:r>
        <w:rPr>
          <w:szCs w:val="22"/>
        </w:rPr>
        <w:t>Żomm fejn ma jidhirx u ma jintlaħaqx mit-tfal.</w:t>
      </w:r>
    </w:p>
    <w:p w14:paraId="70AA7BEA" w14:textId="77777777" w:rsidR="004C52F1" w:rsidRDefault="004C52F1">
      <w:pPr>
        <w:widowControl w:val="0"/>
        <w:rPr>
          <w:noProof/>
          <w:szCs w:val="22"/>
        </w:rPr>
      </w:pPr>
    </w:p>
    <w:p w14:paraId="5760A7DB" w14:textId="77777777" w:rsidR="004C52F1" w:rsidRDefault="004C52F1">
      <w:pPr>
        <w:widowControl w:val="0"/>
        <w:rPr>
          <w:noProof/>
          <w:szCs w:val="22"/>
        </w:rPr>
      </w:pPr>
    </w:p>
    <w:p w14:paraId="32147379"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TWISSIJA(IET) SPEĊJALI OĦRA, JEKK MEĦTIEĠA</w:t>
      </w:r>
    </w:p>
    <w:p w14:paraId="559EA68C" w14:textId="77777777" w:rsidR="004C52F1" w:rsidRDefault="004C52F1">
      <w:pPr>
        <w:keepNext/>
        <w:widowControl w:val="0"/>
        <w:rPr>
          <w:noProof/>
          <w:szCs w:val="22"/>
        </w:rPr>
      </w:pPr>
    </w:p>
    <w:p w14:paraId="42682E8A" w14:textId="77777777" w:rsidR="004C52F1" w:rsidRDefault="004C52F1">
      <w:pPr>
        <w:widowControl w:val="0"/>
        <w:rPr>
          <w:noProof/>
          <w:szCs w:val="22"/>
        </w:rPr>
      </w:pPr>
    </w:p>
    <w:p w14:paraId="31CE2A44" w14:textId="77777777" w:rsidR="004C52F1" w:rsidRDefault="00E16D09">
      <w:pPr>
        <w:keepNext/>
        <w:keepLines/>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8.</w:t>
      </w:r>
      <w:r>
        <w:rPr>
          <w:b/>
          <w:szCs w:val="22"/>
        </w:rPr>
        <w:tab/>
        <w:t>DATA TA’ SKADENZA</w:t>
      </w:r>
    </w:p>
    <w:p w14:paraId="4D384D24" w14:textId="77777777" w:rsidR="004C52F1" w:rsidRDefault="004C52F1">
      <w:pPr>
        <w:keepNext/>
        <w:keepLines/>
        <w:rPr>
          <w:noProof/>
          <w:szCs w:val="22"/>
        </w:rPr>
      </w:pPr>
    </w:p>
    <w:p w14:paraId="03F44123" w14:textId="77777777" w:rsidR="004C52F1" w:rsidRDefault="00E16D09">
      <w:pPr>
        <w:keepNext/>
        <w:keepLines/>
        <w:rPr>
          <w:noProof/>
          <w:szCs w:val="22"/>
        </w:rPr>
      </w:pPr>
      <w:r>
        <w:rPr>
          <w:szCs w:val="22"/>
        </w:rPr>
        <w:t>JIS</w:t>
      </w:r>
    </w:p>
    <w:p w14:paraId="4C739423" w14:textId="77777777" w:rsidR="004C52F1" w:rsidRDefault="00E16D09">
      <w:pPr>
        <w:keepNext/>
        <w:keepLines/>
        <w:rPr>
          <w:szCs w:val="22"/>
        </w:rPr>
      </w:pPr>
      <w:r>
        <w:rPr>
          <w:szCs w:val="22"/>
        </w:rPr>
        <w:t>Ladarba tinfetaħ, il-mediċina għandha tintuża fi żmien 6 xhur.</w:t>
      </w:r>
    </w:p>
    <w:p w14:paraId="0906D3F1" w14:textId="77777777" w:rsidR="004C52F1" w:rsidRDefault="00E16D09">
      <w:pPr>
        <w:widowControl w:val="0"/>
        <w:rPr>
          <w:szCs w:val="22"/>
        </w:rPr>
      </w:pPr>
      <w:r>
        <w:rPr>
          <w:szCs w:val="22"/>
        </w:rPr>
        <w:t>Żomm il-qratas magħluqa sakemm ikunu waslu biex jintużaw.</w:t>
      </w:r>
    </w:p>
    <w:p w14:paraId="65FD7421" w14:textId="77777777" w:rsidR="004C52F1" w:rsidRDefault="00E16D09">
      <w:pPr>
        <w:widowControl w:val="0"/>
        <w:rPr>
          <w:szCs w:val="22"/>
        </w:rPr>
      </w:pPr>
      <w:r>
        <w:rPr>
          <w:szCs w:val="22"/>
        </w:rPr>
        <w:t>Wara li jiġi mħallat ma’ ikel artab jew mal-meraq tat-tuffieħ, uża fi żmien 30 minuta.</w:t>
      </w:r>
    </w:p>
    <w:p w14:paraId="475CFCF1" w14:textId="77777777" w:rsidR="004C52F1" w:rsidRDefault="004C52F1">
      <w:pPr>
        <w:widowControl w:val="0"/>
        <w:rPr>
          <w:noProof/>
          <w:szCs w:val="22"/>
        </w:rPr>
      </w:pPr>
    </w:p>
    <w:p w14:paraId="5560730E" w14:textId="77777777" w:rsidR="004C52F1" w:rsidRDefault="004C52F1">
      <w:pPr>
        <w:widowControl w:val="0"/>
        <w:rPr>
          <w:noProof/>
          <w:szCs w:val="22"/>
        </w:rPr>
      </w:pPr>
    </w:p>
    <w:p w14:paraId="702AC131"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KONDIZZJONIJIET SPEĊJALI TA’ KIF JINĦAŻEN</w:t>
      </w:r>
    </w:p>
    <w:p w14:paraId="33425E3A" w14:textId="77777777" w:rsidR="004C52F1" w:rsidRDefault="004C52F1">
      <w:pPr>
        <w:keepNext/>
        <w:widowControl w:val="0"/>
        <w:rPr>
          <w:noProof/>
          <w:szCs w:val="22"/>
        </w:rPr>
      </w:pPr>
    </w:p>
    <w:p w14:paraId="1425A06E" w14:textId="77777777" w:rsidR="004C52F1" w:rsidRDefault="00E16D09">
      <w:pPr>
        <w:widowControl w:val="0"/>
        <w:rPr>
          <w:noProof/>
          <w:szCs w:val="22"/>
        </w:rPr>
      </w:pPr>
      <w:r>
        <w:rPr>
          <w:szCs w:val="22"/>
        </w:rPr>
        <w:t>Il-borża tal-aluminju li fiha l-qratas bi Pradaxa granijiet miksija għandha tinfetaħ biss immedjatament qabel l-użu tal-ewwel qartas sabiex tilqa’ mill-umdità.</w:t>
      </w:r>
    </w:p>
    <w:p w14:paraId="028848C6" w14:textId="77777777" w:rsidR="004C52F1" w:rsidRDefault="004C52F1">
      <w:pPr>
        <w:widowControl w:val="0"/>
        <w:rPr>
          <w:noProof/>
          <w:szCs w:val="22"/>
        </w:rPr>
      </w:pPr>
    </w:p>
    <w:p w14:paraId="415C78DF" w14:textId="77777777" w:rsidR="004C52F1" w:rsidRDefault="004C52F1">
      <w:pPr>
        <w:widowControl w:val="0"/>
        <w:ind w:left="567" w:hanging="567"/>
        <w:rPr>
          <w:noProof/>
          <w:szCs w:val="22"/>
        </w:rPr>
      </w:pPr>
    </w:p>
    <w:p w14:paraId="1395CB8C"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PREKAWZJONIJIET SPEĊJALI GĦAR-RIMI TA’ PRODOTTI MEDIĊINALI MHUX UŻATI JEW SKART MINN DAWN IL-PRODOTTI MEDIĊINALI, JEKK HEMM BŻONN</w:t>
      </w:r>
    </w:p>
    <w:p w14:paraId="74AE7DBE" w14:textId="77777777" w:rsidR="004C52F1" w:rsidRDefault="004C52F1">
      <w:pPr>
        <w:keepNext/>
        <w:widowControl w:val="0"/>
        <w:rPr>
          <w:noProof/>
          <w:szCs w:val="22"/>
        </w:rPr>
      </w:pPr>
    </w:p>
    <w:p w14:paraId="651AD197" w14:textId="77777777" w:rsidR="004C52F1" w:rsidRDefault="004C52F1">
      <w:pPr>
        <w:widowControl w:val="0"/>
        <w:rPr>
          <w:noProof/>
          <w:szCs w:val="22"/>
        </w:rPr>
      </w:pPr>
    </w:p>
    <w:p w14:paraId="50E77987"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ISEM U INDIRIZZ TAD-DETENTUR TAL-AWTORIZZAZZJONI GĦAT-TQEGĦID FIS-SUQ</w:t>
      </w:r>
    </w:p>
    <w:p w14:paraId="5B2E0A8E" w14:textId="77777777" w:rsidR="004C52F1" w:rsidRDefault="004C52F1">
      <w:pPr>
        <w:keepNext/>
        <w:widowControl w:val="0"/>
        <w:rPr>
          <w:noProof/>
          <w:szCs w:val="22"/>
        </w:rPr>
      </w:pPr>
    </w:p>
    <w:p w14:paraId="1057D39D" w14:textId="77777777" w:rsidR="004C52F1" w:rsidRDefault="00E16D09">
      <w:pPr>
        <w:pStyle w:val="IBTextChar"/>
        <w:keepNext/>
        <w:widowControl w:val="0"/>
        <w:spacing w:before="0" w:after="0" w:line="240" w:lineRule="auto"/>
        <w:rPr>
          <w:bCs/>
          <w:sz w:val="22"/>
          <w:szCs w:val="22"/>
        </w:rPr>
      </w:pPr>
      <w:r>
        <w:rPr>
          <w:sz w:val="22"/>
          <w:szCs w:val="22"/>
        </w:rPr>
        <w:t>Boehringer Ingelheim International GmbH</w:t>
      </w:r>
    </w:p>
    <w:p w14:paraId="145DE257" w14:textId="77777777" w:rsidR="004C52F1" w:rsidRDefault="00E16D09">
      <w:pPr>
        <w:pStyle w:val="IBTextChar"/>
        <w:keepNext/>
        <w:widowControl w:val="0"/>
        <w:spacing w:before="0" w:after="0" w:line="240" w:lineRule="auto"/>
        <w:rPr>
          <w:bCs/>
          <w:sz w:val="22"/>
          <w:szCs w:val="22"/>
        </w:rPr>
      </w:pPr>
      <w:r>
        <w:rPr>
          <w:sz w:val="22"/>
          <w:szCs w:val="22"/>
        </w:rPr>
        <w:t>Binger Str. 173</w:t>
      </w:r>
    </w:p>
    <w:p w14:paraId="70C0CED6" w14:textId="77777777" w:rsidR="004C52F1" w:rsidRDefault="00E16D09">
      <w:pPr>
        <w:pStyle w:val="IBTextChar"/>
        <w:keepNext/>
        <w:widowControl w:val="0"/>
        <w:spacing w:before="0" w:after="0" w:line="240" w:lineRule="auto"/>
        <w:rPr>
          <w:bCs/>
          <w:sz w:val="22"/>
          <w:szCs w:val="22"/>
        </w:rPr>
      </w:pPr>
      <w:r>
        <w:rPr>
          <w:sz w:val="22"/>
          <w:szCs w:val="22"/>
        </w:rPr>
        <w:t>55216 Ingelheim am Rhein</w:t>
      </w:r>
    </w:p>
    <w:p w14:paraId="2FCBE087" w14:textId="77777777" w:rsidR="004C52F1" w:rsidRDefault="00E16D09">
      <w:pPr>
        <w:pStyle w:val="IBTextChar"/>
        <w:widowControl w:val="0"/>
        <w:spacing w:before="0" w:after="0" w:line="240" w:lineRule="auto"/>
        <w:rPr>
          <w:bCs/>
          <w:sz w:val="22"/>
          <w:szCs w:val="22"/>
        </w:rPr>
      </w:pPr>
      <w:r>
        <w:rPr>
          <w:sz w:val="22"/>
          <w:szCs w:val="22"/>
        </w:rPr>
        <w:t>Il-Ġermanja</w:t>
      </w:r>
    </w:p>
    <w:p w14:paraId="3B716D64" w14:textId="77777777" w:rsidR="004C52F1" w:rsidRDefault="004C52F1">
      <w:pPr>
        <w:widowControl w:val="0"/>
        <w:rPr>
          <w:noProof/>
          <w:szCs w:val="22"/>
        </w:rPr>
      </w:pPr>
    </w:p>
    <w:p w14:paraId="097E60B6" w14:textId="77777777" w:rsidR="004C52F1" w:rsidRDefault="004C52F1">
      <w:pPr>
        <w:widowControl w:val="0"/>
        <w:rPr>
          <w:noProof/>
          <w:szCs w:val="22"/>
        </w:rPr>
      </w:pPr>
    </w:p>
    <w:p w14:paraId="5050CF41"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NUMRU(I) TAL-AWTORIZZAZZJONI GĦAT-TQEGĦID FIS-SUQ</w:t>
      </w:r>
    </w:p>
    <w:p w14:paraId="472BBFBD" w14:textId="77777777" w:rsidR="004C52F1" w:rsidRDefault="004C52F1">
      <w:pPr>
        <w:keepNext/>
        <w:widowControl w:val="0"/>
        <w:rPr>
          <w:noProof/>
          <w:szCs w:val="22"/>
        </w:rPr>
      </w:pPr>
    </w:p>
    <w:p w14:paraId="7467884E" w14:textId="77777777" w:rsidR="004C52F1" w:rsidRDefault="00E16D09">
      <w:pPr>
        <w:widowControl w:val="0"/>
        <w:rPr>
          <w:noProof/>
          <w:szCs w:val="22"/>
        </w:rPr>
      </w:pPr>
      <w:r>
        <w:rPr>
          <w:szCs w:val="22"/>
        </w:rPr>
        <w:t xml:space="preserve">EU/1/08/442/025 </w:t>
      </w:r>
      <w:r>
        <w:rPr>
          <w:szCs w:val="22"/>
          <w:highlight w:val="lightGray"/>
        </w:rPr>
        <w:t>60 × Pradaxa 20 mg granijiet miksija</w:t>
      </w:r>
    </w:p>
    <w:p w14:paraId="42E4FF96" w14:textId="77777777" w:rsidR="004C52F1" w:rsidRDefault="00E16D09">
      <w:pPr>
        <w:widowControl w:val="0"/>
        <w:rPr>
          <w:noProof/>
          <w:szCs w:val="22"/>
          <w:highlight w:val="lightGray"/>
        </w:rPr>
      </w:pPr>
      <w:r>
        <w:rPr>
          <w:szCs w:val="22"/>
          <w:highlight w:val="lightGray"/>
        </w:rPr>
        <w:t>EU/1/08/442/026 60 × Pradaxa 30 mg granijiet miksija</w:t>
      </w:r>
    </w:p>
    <w:p w14:paraId="662E0305" w14:textId="77777777" w:rsidR="004C52F1" w:rsidRDefault="00E16D09">
      <w:pPr>
        <w:widowControl w:val="0"/>
        <w:rPr>
          <w:noProof/>
          <w:szCs w:val="22"/>
          <w:highlight w:val="lightGray"/>
        </w:rPr>
      </w:pPr>
      <w:r>
        <w:rPr>
          <w:szCs w:val="22"/>
          <w:highlight w:val="lightGray"/>
        </w:rPr>
        <w:t>EU/1/08/442/027 60 × Pradaxa 40 mg granijiet miksija</w:t>
      </w:r>
    </w:p>
    <w:p w14:paraId="0E36B561" w14:textId="77777777" w:rsidR="004C52F1" w:rsidRDefault="00E16D09">
      <w:pPr>
        <w:widowControl w:val="0"/>
        <w:rPr>
          <w:noProof/>
          <w:szCs w:val="22"/>
          <w:highlight w:val="lightGray"/>
        </w:rPr>
      </w:pPr>
      <w:r>
        <w:rPr>
          <w:szCs w:val="22"/>
          <w:highlight w:val="lightGray"/>
        </w:rPr>
        <w:t>EU/1/08/442/028 60 × Pradaxa 50 mg granijiet miksija</w:t>
      </w:r>
    </w:p>
    <w:p w14:paraId="63D9068E" w14:textId="77777777" w:rsidR="004C52F1" w:rsidRDefault="00E16D09">
      <w:pPr>
        <w:widowControl w:val="0"/>
        <w:rPr>
          <w:noProof/>
          <w:szCs w:val="22"/>
          <w:highlight w:val="lightGray"/>
        </w:rPr>
      </w:pPr>
      <w:r>
        <w:rPr>
          <w:szCs w:val="22"/>
          <w:highlight w:val="lightGray"/>
        </w:rPr>
        <w:t>EU/1/08/442/029 60 × Pradaxa 110 mg granijiet miksija</w:t>
      </w:r>
    </w:p>
    <w:p w14:paraId="17DD57E5" w14:textId="77777777" w:rsidR="004C52F1" w:rsidRDefault="00E16D09">
      <w:pPr>
        <w:widowControl w:val="0"/>
        <w:rPr>
          <w:noProof/>
          <w:szCs w:val="22"/>
        </w:rPr>
      </w:pPr>
      <w:r>
        <w:rPr>
          <w:szCs w:val="22"/>
          <w:highlight w:val="lightGray"/>
        </w:rPr>
        <w:t>EU/1/08/442/030 60 × Pradaxa 150 mg granijiet miksija</w:t>
      </w:r>
    </w:p>
    <w:p w14:paraId="2181ABA8" w14:textId="77777777" w:rsidR="004C52F1" w:rsidRDefault="004C52F1">
      <w:pPr>
        <w:widowControl w:val="0"/>
        <w:rPr>
          <w:noProof/>
          <w:szCs w:val="22"/>
        </w:rPr>
      </w:pPr>
    </w:p>
    <w:p w14:paraId="06A3201B" w14:textId="77777777" w:rsidR="004C52F1" w:rsidRDefault="004C52F1">
      <w:pPr>
        <w:widowControl w:val="0"/>
        <w:rPr>
          <w:noProof/>
          <w:szCs w:val="22"/>
        </w:rPr>
      </w:pPr>
    </w:p>
    <w:p w14:paraId="3B1357A4"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NUMRU TAL-LOTT</w:t>
      </w:r>
    </w:p>
    <w:p w14:paraId="70161261" w14:textId="77777777" w:rsidR="004C52F1" w:rsidRDefault="004C52F1">
      <w:pPr>
        <w:keepNext/>
        <w:widowControl w:val="0"/>
        <w:rPr>
          <w:noProof/>
          <w:szCs w:val="22"/>
        </w:rPr>
      </w:pPr>
    </w:p>
    <w:p w14:paraId="19CC1158" w14:textId="77777777" w:rsidR="004C52F1" w:rsidRDefault="00E16D09">
      <w:pPr>
        <w:widowControl w:val="0"/>
        <w:rPr>
          <w:noProof/>
          <w:szCs w:val="22"/>
        </w:rPr>
      </w:pPr>
      <w:r>
        <w:rPr>
          <w:szCs w:val="22"/>
        </w:rPr>
        <w:t>Lot</w:t>
      </w:r>
    </w:p>
    <w:p w14:paraId="44C22B6B" w14:textId="77777777" w:rsidR="004C52F1" w:rsidRDefault="004C52F1">
      <w:pPr>
        <w:widowControl w:val="0"/>
        <w:rPr>
          <w:noProof/>
          <w:szCs w:val="22"/>
        </w:rPr>
      </w:pPr>
    </w:p>
    <w:p w14:paraId="68088887" w14:textId="77777777" w:rsidR="004C52F1" w:rsidRDefault="004C52F1">
      <w:pPr>
        <w:widowControl w:val="0"/>
        <w:rPr>
          <w:noProof/>
          <w:szCs w:val="22"/>
        </w:rPr>
      </w:pPr>
    </w:p>
    <w:p w14:paraId="2A6A8906"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KLASSIFIKAZZJONI ĠENERALI TA’ KIF JINGĦATA</w:t>
      </w:r>
    </w:p>
    <w:p w14:paraId="541766D2" w14:textId="77777777" w:rsidR="004C52F1" w:rsidRDefault="004C52F1">
      <w:pPr>
        <w:keepNext/>
        <w:widowControl w:val="0"/>
        <w:rPr>
          <w:noProof/>
          <w:szCs w:val="22"/>
        </w:rPr>
      </w:pPr>
    </w:p>
    <w:p w14:paraId="20D0769C" w14:textId="77777777" w:rsidR="004C52F1" w:rsidRDefault="004C52F1">
      <w:pPr>
        <w:widowControl w:val="0"/>
        <w:rPr>
          <w:noProof/>
          <w:szCs w:val="22"/>
        </w:rPr>
      </w:pPr>
    </w:p>
    <w:p w14:paraId="7862FCDC"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ISTRUZZJONIJIET DWAR L-UŻU</w:t>
      </w:r>
    </w:p>
    <w:p w14:paraId="088B7AFD" w14:textId="77777777" w:rsidR="004C52F1" w:rsidRDefault="004C52F1">
      <w:pPr>
        <w:keepNext/>
        <w:widowControl w:val="0"/>
        <w:rPr>
          <w:noProof/>
          <w:szCs w:val="22"/>
        </w:rPr>
      </w:pPr>
    </w:p>
    <w:p w14:paraId="69F9E126" w14:textId="77777777" w:rsidR="004C52F1" w:rsidRDefault="004C52F1">
      <w:pPr>
        <w:widowControl w:val="0"/>
        <w:rPr>
          <w:noProof/>
          <w:szCs w:val="22"/>
        </w:rPr>
      </w:pPr>
    </w:p>
    <w:p w14:paraId="323F5336" w14:textId="77777777" w:rsidR="004C52F1" w:rsidRDefault="00E16D09">
      <w:pPr>
        <w:keepNext/>
        <w:keepLines/>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16.</w:t>
      </w:r>
      <w:r>
        <w:rPr>
          <w:b/>
          <w:szCs w:val="22"/>
        </w:rPr>
        <w:tab/>
        <w:t>INFORMAZZJONI BIL-BRAILLE</w:t>
      </w:r>
    </w:p>
    <w:p w14:paraId="42680161" w14:textId="77777777" w:rsidR="004C52F1" w:rsidRDefault="004C52F1">
      <w:pPr>
        <w:keepNext/>
        <w:keepLines/>
        <w:rPr>
          <w:noProof/>
          <w:szCs w:val="22"/>
        </w:rPr>
      </w:pPr>
    </w:p>
    <w:p w14:paraId="2B09BA02" w14:textId="77777777" w:rsidR="004C52F1" w:rsidRDefault="00E16D09">
      <w:pPr>
        <w:keepNext/>
        <w:keepLines/>
        <w:rPr>
          <w:noProof/>
          <w:szCs w:val="22"/>
        </w:rPr>
      </w:pPr>
      <w:r>
        <w:rPr>
          <w:szCs w:val="22"/>
        </w:rPr>
        <w:t>Pradaxa 20 mg granijiet miksija</w:t>
      </w:r>
    </w:p>
    <w:p w14:paraId="2F31BB6A" w14:textId="77777777" w:rsidR="004C52F1" w:rsidRDefault="00E16D09">
      <w:pPr>
        <w:keepNext/>
        <w:keepLines/>
        <w:rPr>
          <w:noProof/>
          <w:szCs w:val="22"/>
          <w:highlight w:val="lightGray"/>
        </w:rPr>
      </w:pPr>
      <w:r>
        <w:rPr>
          <w:szCs w:val="22"/>
          <w:highlight w:val="lightGray"/>
        </w:rPr>
        <w:t>Pradaxa 30 mg granijiet miksija</w:t>
      </w:r>
    </w:p>
    <w:p w14:paraId="21EF9F6F" w14:textId="77777777" w:rsidR="004C52F1" w:rsidRDefault="00E16D09">
      <w:pPr>
        <w:keepNext/>
        <w:keepLines/>
        <w:rPr>
          <w:noProof/>
          <w:szCs w:val="22"/>
          <w:highlight w:val="lightGray"/>
        </w:rPr>
      </w:pPr>
      <w:r>
        <w:rPr>
          <w:szCs w:val="22"/>
          <w:highlight w:val="lightGray"/>
        </w:rPr>
        <w:t>Pradaxa 40 mg granijiet miksija</w:t>
      </w:r>
    </w:p>
    <w:p w14:paraId="00C43B92" w14:textId="77777777" w:rsidR="004C52F1" w:rsidRDefault="00E16D09">
      <w:pPr>
        <w:keepNext/>
        <w:keepLines/>
        <w:rPr>
          <w:noProof/>
          <w:szCs w:val="22"/>
          <w:highlight w:val="lightGray"/>
        </w:rPr>
      </w:pPr>
      <w:r>
        <w:rPr>
          <w:szCs w:val="22"/>
          <w:highlight w:val="lightGray"/>
        </w:rPr>
        <w:t>Pradaxa 50 mg granijiet miksija</w:t>
      </w:r>
    </w:p>
    <w:p w14:paraId="032E0624" w14:textId="77777777" w:rsidR="004C52F1" w:rsidRDefault="00E16D09">
      <w:pPr>
        <w:widowControl w:val="0"/>
        <w:rPr>
          <w:noProof/>
          <w:szCs w:val="22"/>
          <w:highlight w:val="lightGray"/>
        </w:rPr>
      </w:pPr>
      <w:r>
        <w:rPr>
          <w:szCs w:val="22"/>
          <w:highlight w:val="lightGray"/>
        </w:rPr>
        <w:t>Pradaxa 110 mg granijiet miksija</w:t>
      </w:r>
    </w:p>
    <w:p w14:paraId="17AE4C1A" w14:textId="77777777" w:rsidR="004C52F1" w:rsidRDefault="00E16D09">
      <w:pPr>
        <w:widowControl w:val="0"/>
        <w:rPr>
          <w:szCs w:val="22"/>
        </w:rPr>
      </w:pPr>
      <w:r>
        <w:rPr>
          <w:szCs w:val="22"/>
          <w:highlight w:val="lightGray"/>
        </w:rPr>
        <w:t>Pradaxa 150 mg granijiet miksija</w:t>
      </w:r>
    </w:p>
    <w:p w14:paraId="14AA4931" w14:textId="77777777" w:rsidR="004C52F1" w:rsidRDefault="004C52F1">
      <w:pPr>
        <w:widowControl w:val="0"/>
        <w:rPr>
          <w:noProof/>
          <w:szCs w:val="22"/>
        </w:rPr>
      </w:pPr>
    </w:p>
    <w:p w14:paraId="63C6896B" w14:textId="77777777" w:rsidR="004C52F1" w:rsidRDefault="004C52F1">
      <w:pPr>
        <w:widowControl w:val="0"/>
        <w:rPr>
          <w:noProof/>
          <w:szCs w:val="22"/>
        </w:rPr>
      </w:pPr>
    </w:p>
    <w:p w14:paraId="5292C14C"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IDENTIFIKATUR UNIKU – BARCODE 2D</w:t>
      </w:r>
    </w:p>
    <w:p w14:paraId="630E66A9" w14:textId="77777777" w:rsidR="004C52F1" w:rsidRDefault="004C52F1">
      <w:pPr>
        <w:keepNext/>
        <w:widowControl w:val="0"/>
        <w:rPr>
          <w:szCs w:val="22"/>
        </w:rPr>
      </w:pPr>
    </w:p>
    <w:p w14:paraId="3A854A5F" w14:textId="77777777" w:rsidR="004C52F1" w:rsidRDefault="00E16D09">
      <w:pPr>
        <w:widowControl w:val="0"/>
        <w:rPr>
          <w:szCs w:val="22"/>
        </w:rPr>
      </w:pPr>
      <w:r>
        <w:rPr>
          <w:szCs w:val="22"/>
          <w:highlight w:val="lightGray"/>
        </w:rPr>
        <w:t>Barcode 2D li jkollu l-identifikatur uniku inkluż.</w:t>
      </w:r>
    </w:p>
    <w:p w14:paraId="2682E459" w14:textId="77777777" w:rsidR="004C52F1" w:rsidRDefault="004C52F1">
      <w:pPr>
        <w:widowControl w:val="0"/>
        <w:rPr>
          <w:szCs w:val="22"/>
        </w:rPr>
      </w:pPr>
    </w:p>
    <w:p w14:paraId="067EE8E7" w14:textId="77777777" w:rsidR="004C52F1" w:rsidRDefault="004C52F1">
      <w:pPr>
        <w:widowControl w:val="0"/>
        <w:rPr>
          <w:szCs w:val="22"/>
        </w:rPr>
      </w:pPr>
    </w:p>
    <w:p w14:paraId="4DB98CBB"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 xml:space="preserve">IDENTIFIKATUR UNIKU – </w:t>
      </w:r>
      <w:r>
        <w:rPr>
          <w:b/>
          <w:i/>
          <w:szCs w:val="22"/>
        </w:rPr>
        <w:t>DATA</w:t>
      </w:r>
      <w:r>
        <w:rPr>
          <w:b/>
          <w:szCs w:val="22"/>
        </w:rPr>
        <w:t xml:space="preserve"> LI TINQARA MILL-BNIEDEM</w:t>
      </w:r>
    </w:p>
    <w:p w14:paraId="6258BF38" w14:textId="77777777" w:rsidR="004C52F1" w:rsidRDefault="004C52F1">
      <w:pPr>
        <w:keepNext/>
        <w:widowControl w:val="0"/>
        <w:rPr>
          <w:szCs w:val="22"/>
        </w:rPr>
      </w:pPr>
    </w:p>
    <w:p w14:paraId="01ACA6A8" w14:textId="77777777" w:rsidR="004C52F1" w:rsidRDefault="00E16D09">
      <w:pPr>
        <w:keepNext/>
        <w:widowControl w:val="0"/>
        <w:rPr>
          <w:szCs w:val="22"/>
        </w:rPr>
      </w:pPr>
      <w:r>
        <w:rPr>
          <w:szCs w:val="22"/>
        </w:rPr>
        <w:t>PC</w:t>
      </w:r>
    </w:p>
    <w:p w14:paraId="5782304E" w14:textId="77777777" w:rsidR="004C52F1" w:rsidRDefault="00E16D09">
      <w:pPr>
        <w:keepNext/>
        <w:widowControl w:val="0"/>
        <w:rPr>
          <w:szCs w:val="22"/>
        </w:rPr>
      </w:pPr>
      <w:r>
        <w:rPr>
          <w:szCs w:val="22"/>
        </w:rPr>
        <w:t>SN</w:t>
      </w:r>
    </w:p>
    <w:p w14:paraId="3883FFCC" w14:textId="77777777" w:rsidR="004C52F1" w:rsidRDefault="00E16D09">
      <w:pPr>
        <w:widowControl w:val="0"/>
        <w:rPr>
          <w:szCs w:val="22"/>
        </w:rPr>
      </w:pPr>
      <w:r>
        <w:rPr>
          <w:szCs w:val="22"/>
        </w:rPr>
        <w:t>NN</w:t>
      </w:r>
    </w:p>
    <w:p w14:paraId="3AF90F53" w14:textId="77777777" w:rsidR="004C52F1" w:rsidRDefault="004C52F1">
      <w:pPr>
        <w:widowControl w:val="0"/>
        <w:rPr>
          <w:szCs w:val="22"/>
        </w:rPr>
      </w:pPr>
    </w:p>
    <w:p w14:paraId="7FCDB14D" w14:textId="77777777" w:rsidR="004C52F1" w:rsidRDefault="004C52F1">
      <w:pPr>
        <w:widowControl w:val="0"/>
        <w:rPr>
          <w:szCs w:val="22"/>
        </w:rPr>
      </w:pPr>
    </w:p>
    <w:p w14:paraId="1117C220" w14:textId="77777777" w:rsidR="004C52F1" w:rsidRDefault="00E16D09">
      <w:pPr>
        <w:widowControl w:val="0"/>
        <w:rPr>
          <w:szCs w:val="22"/>
        </w:rPr>
      </w:pPr>
      <w:r>
        <w:rPr>
          <w:szCs w:val="22"/>
        </w:rPr>
        <w:br w:type="page"/>
      </w:r>
    </w:p>
    <w:p w14:paraId="577EEF82" w14:textId="77777777" w:rsidR="004C52F1" w:rsidRDefault="00E16D09">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TAGĦRIF LI GĦANDU JIDHER FUQ IL-PAKKETT LI JMISS MAL-PRODOTT</w:t>
      </w:r>
    </w:p>
    <w:p w14:paraId="3BB73CAC" w14:textId="77777777" w:rsidR="004C52F1" w:rsidRDefault="004C52F1">
      <w:pPr>
        <w:widowControl w:val="0"/>
        <w:pBdr>
          <w:top w:val="single" w:sz="4" w:space="1" w:color="auto"/>
          <w:left w:val="single" w:sz="4" w:space="4" w:color="auto"/>
          <w:bottom w:val="single" w:sz="4" w:space="1" w:color="auto"/>
          <w:right w:val="single" w:sz="4" w:space="4" w:color="auto"/>
        </w:pBdr>
        <w:rPr>
          <w:bCs/>
          <w:noProof/>
          <w:szCs w:val="22"/>
        </w:rPr>
      </w:pPr>
    </w:p>
    <w:p w14:paraId="7F9F6248" w14:textId="77777777" w:rsidR="004C52F1" w:rsidRDefault="00E16D09">
      <w:pPr>
        <w:widowControl w:val="0"/>
        <w:pBdr>
          <w:top w:val="single" w:sz="4" w:space="1" w:color="auto"/>
          <w:left w:val="single" w:sz="4" w:space="4" w:color="auto"/>
          <w:bottom w:val="single" w:sz="4" w:space="1" w:color="auto"/>
          <w:right w:val="single" w:sz="4" w:space="4" w:color="auto"/>
        </w:pBdr>
        <w:rPr>
          <w:bCs/>
          <w:noProof/>
          <w:szCs w:val="22"/>
        </w:rPr>
      </w:pPr>
      <w:r>
        <w:rPr>
          <w:b/>
          <w:szCs w:val="22"/>
        </w:rPr>
        <w:t>BORŻA TAL-ALUMINJU GĦALL-GRANIJIET MIKSIJA</w:t>
      </w:r>
    </w:p>
    <w:p w14:paraId="208A4F28" w14:textId="77777777" w:rsidR="004C52F1" w:rsidRDefault="004C52F1">
      <w:pPr>
        <w:widowControl w:val="0"/>
        <w:rPr>
          <w:noProof/>
          <w:szCs w:val="22"/>
        </w:rPr>
      </w:pPr>
    </w:p>
    <w:p w14:paraId="750B73B1" w14:textId="77777777" w:rsidR="004C52F1" w:rsidRDefault="004C52F1">
      <w:pPr>
        <w:widowControl w:val="0"/>
        <w:rPr>
          <w:noProof/>
          <w:szCs w:val="22"/>
        </w:rPr>
      </w:pPr>
    </w:p>
    <w:p w14:paraId="5362360D"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w:t>
      </w:r>
      <w:r>
        <w:rPr>
          <w:b/>
          <w:szCs w:val="22"/>
        </w:rPr>
        <w:tab/>
        <w:t>ISEM TAL-PRODOTT MEDIĊINALI</w:t>
      </w:r>
    </w:p>
    <w:p w14:paraId="79C06829" w14:textId="77777777" w:rsidR="004C52F1" w:rsidRDefault="004C52F1">
      <w:pPr>
        <w:keepNext/>
        <w:widowControl w:val="0"/>
        <w:rPr>
          <w:noProof/>
          <w:szCs w:val="22"/>
        </w:rPr>
      </w:pPr>
    </w:p>
    <w:p w14:paraId="6568EC1F" w14:textId="77777777" w:rsidR="004C52F1" w:rsidRDefault="00E16D09">
      <w:pPr>
        <w:widowControl w:val="0"/>
        <w:rPr>
          <w:noProof/>
          <w:szCs w:val="22"/>
        </w:rPr>
      </w:pPr>
      <w:r>
        <w:rPr>
          <w:szCs w:val="22"/>
        </w:rPr>
        <w:t>Pradaxa 20 mg granijiet miksija</w:t>
      </w:r>
    </w:p>
    <w:p w14:paraId="05374B97" w14:textId="77777777" w:rsidR="004C52F1" w:rsidRDefault="00E16D09">
      <w:pPr>
        <w:widowControl w:val="0"/>
        <w:rPr>
          <w:noProof/>
          <w:szCs w:val="22"/>
          <w:highlight w:val="lightGray"/>
        </w:rPr>
      </w:pPr>
      <w:r>
        <w:rPr>
          <w:szCs w:val="22"/>
          <w:highlight w:val="lightGray"/>
        </w:rPr>
        <w:t>Pradaxa 30 mg granijiet miksija</w:t>
      </w:r>
    </w:p>
    <w:p w14:paraId="355B89AB" w14:textId="77777777" w:rsidR="004C52F1" w:rsidRDefault="00E16D09">
      <w:pPr>
        <w:widowControl w:val="0"/>
        <w:rPr>
          <w:noProof/>
          <w:szCs w:val="22"/>
          <w:highlight w:val="lightGray"/>
        </w:rPr>
      </w:pPr>
      <w:r>
        <w:rPr>
          <w:szCs w:val="22"/>
          <w:highlight w:val="lightGray"/>
        </w:rPr>
        <w:t>Pradaxa 40 mg granijiet miksija</w:t>
      </w:r>
    </w:p>
    <w:p w14:paraId="13BD263D" w14:textId="77777777" w:rsidR="004C52F1" w:rsidRDefault="00E16D09">
      <w:pPr>
        <w:widowControl w:val="0"/>
        <w:rPr>
          <w:noProof/>
          <w:szCs w:val="22"/>
          <w:highlight w:val="lightGray"/>
        </w:rPr>
      </w:pPr>
      <w:r>
        <w:rPr>
          <w:szCs w:val="22"/>
          <w:highlight w:val="lightGray"/>
        </w:rPr>
        <w:t>Pradaxa 50 mg granijiet miksija</w:t>
      </w:r>
    </w:p>
    <w:p w14:paraId="5A709FB7" w14:textId="77777777" w:rsidR="004C52F1" w:rsidRDefault="00E16D09">
      <w:pPr>
        <w:widowControl w:val="0"/>
        <w:rPr>
          <w:noProof/>
          <w:szCs w:val="22"/>
          <w:highlight w:val="lightGray"/>
        </w:rPr>
      </w:pPr>
      <w:r>
        <w:rPr>
          <w:szCs w:val="22"/>
          <w:highlight w:val="lightGray"/>
        </w:rPr>
        <w:t>Pradaxa 110 mg granijiet miksija</w:t>
      </w:r>
    </w:p>
    <w:p w14:paraId="2DAC1A1B" w14:textId="77777777" w:rsidR="004C52F1" w:rsidRDefault="00E16D09">
      <w:pPr>
        <w:widowControl w:val="0"/>
        <w:rPr>
          <w:szCs w:val="22"/>
        </w:rPr>
      </w:pPr>
      <w:r>
        <w:rPr>
          <w:szCs w:val="22"/>
          <w:highlight w:val="lightGray"/>
        </w:rPr>
        <w:t>Pradaxa 150 mg granijiet miksija</w:t>
      </w:r>
    </w:p>
    <w:p w14:paraId="3E72437E" w14:textId="77777777" w:rsidR="004C52F1" w:rsidRDefault="00E16D09">
      <w:pPr>
        <w:widowControl w:val="0"/>
        <w:rPr>
          <w:noProof/>
          <w:szCs w:val="22"/>
        </w:rPr>
      </w:pPr>
      <w:r>
        <w:rPr>
          <w:szCs w:val="22"/>
        </w:rPr>
        <w:t>dabigatran etexilate</w:t>
      </w:r>
    </w:p>
    <w:p w14:paraId="40940FC4" w14:textId="77777777" w:rsidR="004C52F1" w:rsidRDefault="004C52F1">
      <w:pPr>
        <w:widowControl w:val="0"/>
        <w:rPr>
          <w:noProof/>
          <w:szCs w:val="22"/>
        </w:rPr>
      </w:pPr>
    </w:p>
    <w:p w14:paraId="0B2DA7A0" w14:textId="77777777" w:rsidR="004C52F1" w:rsidRDefault="004C52F1">
      <w:pPr>
        <w:widowControl w:val="0"/>
        <w:rPr>
          <w:noProof/>
          <w:szCs w:val="22"/>
        </w:rPr>
      </w:pPr>
    </w:p>
    <w:p w14:paraId="71845B4C"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DIKJARAZZJONI TAS-SUSTANZA(I) ATTIVA(I)</w:t>
      </w:r>
    </w:p>
    <w:p w14:paraId="7DAF58F5" w14:textId="77777777" w:rsidR="004C52F1" w:rsidRDefault="004C52F1">
      <w:pPr>
        <w:keepNext/>
        <w:widowControl w:val="0"/>
        <w:rPr>
          <w:noProof/>
          <w:szCs w:val="22"/>
        </w:rPr>
      </w:pPr>
    </w:p>
    <w:p w14:paraId="4AF4B400" w14:textId="77777777" w:rsidR="004C52F1" w:rsidRDefault="00E16D09">
      <w:pPr>
        <w:widowControl w:val="0"/>
        <w:rPr>
          <w:noProof/>
          <w:szCs w:val="22"/>
        </w:rPr>
      </w:pPr>
      <w:r>
        <w:rPr>
          <w:szCs w:val="22"/>
        </w:rPr>
        <w:t>Kull qartas fih granijiet miksija b’20 mg ta’ dabigatran etexilate (bħala mesilate).</w:t>
      </w:r>
    </w:p>
    <w:p w14:paraId="28AA4DBA" w14:textId="77777777" w:rsidR="004C52F1" w:rsidRDefault="00E16D09">
      <w:pPr>
        <w:widowControl w:val="0"/>
        <w:rPr>
          <w:noProof/>
          <w:szCs w:val="22"/>
          <w:highlight w:val="lightGray"/>
        </w:rPr>
      </w:pPr>
      <w:r>
        <w:rPr>
          <w:szCs w:val="22"/>
          <w:highlight w:val="lightGray"/>
        </w:rPr>
        <w:t>Kull qartas fih granijiet miksija b’30 mg ta’ dabigatran etexilate (bħala mesilate).</w:t>
      </w:r>
    </w:p>
    <w:p w14:paraId="2874975D" w14:textId="77777777" w:rsidR="004C52F1" w:rsidRDefault="00E16D09">
      <w:pPr>
        <w:widowControl w:val="0"/>
        <w:rPr>
          <w:noProof/>
          <w:szCs w:val="22"/>
          <w:highlight w:val="lightGray"/>
        </w:rPr>
      </w:pPr>
      <w:r>
        <w:rPr>
          <w:szCs w:val="22"/>
          <w:highlight w:val="lightGray"/>
        </w:rPr>
        <w:t>Kull qartas fih granijiet miksija b’40 mg ta’ dabigatran etexilate (bħala mesilate).</w:t>
      </w:r>
    </w:p>
    <w:p w14:paraId="1BDF8681" w14:textId="77777777" w:rsidR="004C52F1" w:rsidRDefault="00E16D09">
      <w:pPr>
        <w:widowControl w:val="0"/>
        <w:rPr>
          <w:noProof/>
          <w:szCs w:val="22"/>
          <w:highlight w:val="lightGray"/>
        </w:rPr>
      </w:pPr>
      <w:r>
        <w:rPr>
          <w:szCs w:val="22"/>
          <w:highlight w:val="lightGray"/>
        </w:rPr>
        <w:t>Kull qartas fih granijiet miksija b’50 mg ta’ dabigatran etexilate (bħala mesilate).</w:t>
      </w:r>
    </w:p>
    <w:p w14:paraId="6937D3C9" w14:textId="77777777" w:rsidR="004C52F1" w:rsidRDefault="00E16D09">
      <w:pPr>
        <w:widowControl w:val="0"/>
        <w:rPr>
          <w:noProof/>
          <w:szCs w:val="22"/>
          <w:highlight w:val="lightGray"/>
        </w:rPr>
      </w:pPr>
      <w:r>
        <w:rPr>
          <w:szCs w:val="22"/>
          <w:highlight w:val="lightGray"/>
        </w:rPr>
        <w:t>Kull qartas fih granijiet miksija b’110 mg ta’ dabigatran etexilate (bħala mesilate).</w:t>
      </w:r>
    </w:p>
    <w:p w14:paraId="1DC4A674" w14:textId="77777777" w:rsidR="004C52F1" w:rsidRDefault="00E16D09">
      <w:pPr>
        <w:widowControl w:val="0"/>
        <w:rPr>
          <w:noProof/>
          <w:szCs w:val="22"/>
        </w:rPr>
      </w:pPr>
      <w:r>
        <w:rPr>
          <w:szCs w:val="22"/>
          <w:highlight w:val="lightGray"/>
        </w:rPr>
        <w:t>Kull qartas fih granijiet miksija b’150 mg ta’ dabigatran etexilate (bħala mesilate).</w:t>
      </w:r>
    </w:p>
    <w:p w14:paraId="1C328137" w14:textId="77777777" w:rsidR="004C52F1" w:rsidRDefault="004C52F1">
      <w:pPr>
        <w:widowControl w:val="0"/>
        <w:rPr>
          <w:noProof/>
          <w:szCs w:val="22"/>
        </w:rPr>
      </w:pPr>
    </w:p>
    <w:p w14:paraId="5893E2FC" w14:textId="77777777" w:rsidR="004C52F1" w:rsidRDefault="004C52F1">
      <w:pPr>
        <w:widowControl w:val="0"/>
        <w:rPr>
          <w:noProof/>
          <w:szCs w:val="22"/>
        </w:rPr>
      </w:pPr>
    </w:p>
    <w:p w14:paraId="3C77CCBE"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LISTA TA’ EĊĊIPJENTI</w:t>
      </w:r>
    </w:p>
    <w:p w14:paraId="5AF65DC7" w14:textId="77777777" w:rsidR="004C52F1" w:rsidRDefault="004C52F1">
      <w:pPr>
        <w:keepNext/>
        <w:widowControl w:val="0"/>
        <w:rPr>
          <w:iCs/>
          <w:noProof/>
          <w:szCs w:val="22"/>
          <w:u w:val="single"/>
        </w:rPr>
      </w:pPr>
    </w:p>
    <w:p w14:paraId="38788372" w14:textId="77777777" w:rsidR="004C52F1" w:rsidRDefault="004C52F1">
      <w:pPr>
        <w:widowControl w:val="0"/>
        <w:rPr>
          <w:noProof/>
          <w:szCs w:val="22"/>
        </w:rPr>
      </w:pPr>
    </w:p>
    <w:p w14:paraId="02577254"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GĦAMLA FARMAĊEWTIKA U KONTENUT</w:t>
      </w:r>
    </w:p>
    <w:p w14:paraId="6FC99FAF" w14:textId="77777777" w:rsidR="004C52F1" w:rsidRDefault="004C52F1">
      <w:pPr>
        <w:keepNext/>
        <w:widowControl w:val="0"/>
        <w:rPr>
          <w:noProof/>
          <w:szCs w:val="22"/>
        </w:rPr>
      </w:pPr>
    </w:p>
    <w:p w14:paraId="24FFEBFF" w14:textId="77777777" w:rsidR="004C52F1" w:rsidRDefault="00E16D09">
      <w:pPr>
        <w:widowControl w:val="0"/>
        <w:rPr>
          <w:noProof/>
          <w:szCs w:val="22"/>
        </w:rPr>
      </w:pPr>
      <w:r>
        <w:rPr>
          <w:szCs w:val="22"/>
          <w:highlight w:val="lightGray"/>
        </w:rPr>
        <w:t>granijiet miksija</w:t>
      </w:r>
    </w:p>
    <w:p w14:paraId="090D63F1" w14:textId="77777777" w:rsidR="004C52F1" w:rsidRDefault="00E16D09">
      <w:pPr>
        <w:widowControl w:val="0"/>
        <w:rPr>
          <w:noProof/>
          <w:szCs w:val="22"/>
        </w:rPr>
      </w:pPr>
      <w:r>
        <w:rPr>
          <w:szCs w:val="22"/>
        </w:rPr>
        <w:t>60 qartas bi granijiet miksija</w:t>
      </w:r>
    </w:p>
    <w:p w14:paraId="61BFC0E8" w14:textId="77777777" w:rsidR="004C52F1" w:rsidRDefault="004C52F1">
      <w:pPr>
        <w:widowControl w:val="0"/>
        <w:rPr>
          <w:noProof/>
          <w:szCs w:val="22"/>
        </w:rPr>
      </w:pPr>
    </w:p>
    <w:p w14:paraId="14587281" w14:textId="77777777" w:rsidR="004C52F1" w:rsidRDefault="004C52F1">
      <w:pPr>
        <w:widowControl w:val="0"/>
        <w:rPr>
          <w:noProof/>
          <w:szCs w:val="22"/>
        </w:rPr>
      </w:pPr>
    </w:p>
    <w:p w14:paraId="202D79C2"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MOD TA’ KIF U MNEJN JINGĦATA</w:t>
      </w:r>
    </w:p>
    <w:p w14:paraId="0BA4D87A" w14:textId="77777777" w:rsidR="004C52F1" w:rsidRDefault="004C52F1">
      <w:pPr>
        <w:keepNext/>
        <w:widowControl w:val="0"/>
        <w:rPr>
          <w:i/>
          <w:noProof/>
          <w:szCs w:val="22"/>
        </w:rPr>
      </w:pPr>
    </w:p>
    <w:p w14:paraId="4E11815C" w14:textId="77777777" w:rsidR="004C52F1" w:rsidRDefault="00E16D09">
      <w:pPr>
        <w:widowControl w:val="0"/>
        <w:rPr>
          <w:noProof/>
          <w:szCs w:val="22"/>
        </w:rPr>
      </w:pPr>
      <w:r>
        <w:rPr>
          <w:szCs w:val="22"/>
        </w:rPr>
        <w:t>Aqra l-fuljett ta’ tagħrif qabel l-użu.</w:t>
      </w:r>
    </w:p>
    <w:p w14:paraId="109C7360" w14:textId="77777777" w:rsidR="004C52F1" w:rsidRDefault="00E16D09">
      <w:pPr>
        <w:widowControl w:val="0"/>
        <w:rPr>
          <w:noProof/>
          <w:szCs w:val="22"/>
        </w:rPr>
      </w:pPr>
      <w:r>
        <w:rPr>
          <w:szCs w:val="22"/>
        </w:rPr>
        <w:t>Użu orali</w:t>
      </w:r>
    </w:p>
    <w:p w14:paraId="5D02F241" w14:textId="77777777" w:rsidR="004C52F1" w:rsidRDefault="004C52F1">
      <w:pPr>
        <w:widowControl w:val="0"/>
        <w:rPr>
          <w:rFonts w:eastAsia="PMingLiU"/>
          <w:noProof/>
          <w:szCs w:val="22"/>
          <w:lang w:eastAsia="zh-TW"/>
        </w:rPr>
      </w:pPr>
    </w:p>
    <w:p w14:paraId="55149349" w14:textId="77777777" w:rsidR="004C52F1" w:rsidRDefault="004C52F1">
      <w:pPr>
        <w:widowControl w:val="0"/>
        <w:rPr>
          <w:noProof/>
          <w:szCs w:val="22"/>
        </w:rPr>
      </w:pPr>
    </w:p>
    <w:p w14:paraId="11633209"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TWISSIJA SPEĊJALI LI L-PRODOTT MEDIĊINALI GĦANDU JINŻAMM FEJN MA JIDHIRX U MA JINTLAĦAQX MIT-TFAL</w:t>
      </w:r>
    </w:p>
    <w:p w14:paraId="258346EF" w14:textId="77777777" w:rsidR="004C52F1" w:rsidRDefault="004C52F1">
      <w:pPr>
        <w:keepNext/>
        <w:widowControl w:val="0"/>
        <w:rPr>
          <w:noProof/>
          <w:szCs w:val="22"/>
        </w:rPr>
      </w:pPr>
    </w:p>
    <w:p w14:paraId="3844F320" w14:textId="77777777" w:rsidR="004C52F1" w:rsidRDefault="00E16D09">
      <w:pPr>
        <w:widowControl w:val="0"/>
        <w:rPr>
          <w:noProof/>
          <w:szCs w:val="22"/>
        </w:rPr>
      </w:pPr>
      <w:r>
        <w:rPr>
          <w:szCs w:val="22"/>
        </w:rPr>
        <w:t>Żomm fejn ma jidhirx u ma jintlaħaqx mit-tfal.</w:t>
      </w:r>
    </w:p>
    <w:p w14:paraId="482FE439" w14:textId="77777777" w:rsidR="004C52F1" w:rsidRDefault="004C52F1">
      <w:pPr>
        <w:widowControl w:val="0"/>
        <w:rPr>
          <w:noProof/>
          <w:szCs w:val="22"/>
        </w:rPr>
      </w:pPr>
    </w:p>
    <w:p w14:paraId="70533120" w14:textId="77777777" w:rsidR="004C52F1" w:rsidRDefault="004C52F1">
      <w:pPr>
        <w:widowControl w:val="0"/>
        <w:rPr>
          <w:noProof/>
          <w:szCs w:val="22"/>
        </w:rPr>
      </w:pPr>
    </w:p>
    <w:p w14:paraId="42909156"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TWISSIJA(IET) SPEĊJALI OĦRA, JEKK MEĦTIEĠA</w:t>
      </w:r>
    </w:p>
    <w:p w14:paraId="3F245BB2" w14:textId="77777777" w:rsidR="004C52F1" w:rsidRDefault="004C52F1">
      <w:pPr>
        <w:keepNext/>
        <w:widowControl w:val="0"/>
        <w:rPr>
          <w:noProof/>
          <w:szCs w:val="22"/>
        </w:rPr>
      </w:pPr>
    </w:p>
    <w:p w14:paraId="70DE9221" w14:textId="77777777" w:rsidR="004C52F1" w:rsidRDefault="004C52F1">
      <w:pPr>
        <w:widowControl w:val="0"/>
        <w:rPr>
          <w:noProof/>
          <w:szCs w:val="22"/>
        </w:rPr>
      </w:pPr>
    </w:p>
    <w:p w14:paraId="2598ED5B" w14:textId="77777777" w:rsidR="004C52F1" w:rsidRDefault="00E16D09">
      <w:pPr>
        <w:keepNext/>
        <w:keepLines/>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8.</w:t>
      </w:r>
      <w:r>
        <w:rPr>
          <w:b/>
          <w:szCs w:val="22"/>
        </w:rPr>
        <w:tab/>
        <w:t>DATA TA’ SKADENZA</w:t>
      </w:r>
    </w:p>
    <w:p w14:paraId="76D68F27" w14:textId="77777777" w:rsidR="004C52F1" w:rsidRDefault="004C52F1">
      <w:pPr>
        <w:keepNext/>
        <w:keepLines/>
        <w:rPr>
          <w:noProof/>
          <w:szCs w:val="22"/>
        </w:rPr>
      </w:pPr>
    </w:p>
    <w:p w14:paraId="203EB5DE" w14:textId="77777777" w:rsidR="004C52F1" w:rsidRDefault="00E16D09">
      <w:pPr>
        <w:keepNext/>
        <w:keepLines/>
        <w:rPr>
          <w:noProof/>
          <w:szCs w:val="22"/>
        </w:rPr>
      </w:pPr>
      <w:r>
        <w:rPr>
          <w:szCs w:val="22"/>
        </w:rPr>
        <w:t>JIS</w:t>
      </w:r>
    </w:p>
    <w:p w14:paraId="20D3D24D" w14:textId="77777777" w:rsidR="004C52F1" w:rsidRDefault="00E16D09">
      <w:pPr>
        <w:keepNext/>
        <w:keepLines/>
        <w:rPr>
          <w:szCs w:val="22"/>
        </w:rPr>
      </w:pPr>
      <w:r>
        <w:rPr>
          <w:szCs w:val="22"/>
        </w:rPr>
        <w:t>Ladarba tinfetaħ, il-mediċina għandha tintuża fi żmien 6 xhur.</w:t>
      </w:r>
    </w:p>
    <w:p w14:paraId="7937A6D7" w14:textId="77777777" w:rsidR="004C52F1" w:rsidRDefault="00E16D09">
      <w:pPr>
        <w:keepNext/>
        <w:keepLines/>
        <w:rPr>
          <w:szCs w:val="22"/>
        </w:rPr>
      </w:pPr>
      <w:r>
        <w:rPr>
          <w:szCs w:val="22"/>
        </w:rPr>
        <w:t>Żomm il-qratas magħluqa sakemm ikunu waslu biex jintużaw.</w:t>
      </w:r>
    </w:p>
    <w:p w14:paraId="67088242" w14:textId="77777777" w:rsidR="004C52F1" w:rsidRDefault="00E16D09">
      <w:pPr>
        <w:widowControl w:val="0"/>
        <w:rPr>
          <w:szCs w:val="22"/>
        </w:rPr>
      </w:pPr>
      <w:r>
        <w:rPr>
          <w:szCs w:val="22"/>
        </w:rPr>
        <w:t>Wara li jiġi mħallat ma’ ikel artab jew mal-meraq tat-tuffieħ, uża fi żmien 30 minuta.</w:t>
      </w:r>
    </w:p>
    <w:p w14:paraId="4C7A1D6E" w14:textId="77777777" w:rsidR="004C52F1" w:rsidRDefault="004C52F1">
      <w:pPr>
        <w:widowControl w:val="0"/>
        <w:rPr>
          <w:noProof/>
          <w:szCs w:val="22"/>
        </w:rPr>
      </w:pPr>
    </w:p>
    <w:p w14:paraId="03C7DDAE" w14:textId="77777777" w:rsidR="004C52F1" w:rsidRDefault="004C52F1">
      <w:pPr>
        <w:widowControl w:val="0"/>
        <w:rPr>
          <w:noProof/>
          <w:szCs w:val="22"/>
        </w:rPr>
      </w:pPr>
    </w:p>
    <w:p w14:paraId="25901216"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KONDIZZJONIJIET SPEĊJALI TA’ KIF JINĦAŻEN</w:t>
      </w:r>
    </w:p>
    <w:p w14:paraId="2312A079" w14:textId="77777777" w:rsidR="004C52F1" w:rsidRDefault="004C52F1">
      <w:pPr>
        <w:keepNext/>
        <w:widowControl w:val="0"/>
        <w:rPr>
          <w:noProof/>
          <w:szCs w:val="22"/>
        </w:rPr>
      </w:pPr>
    </w:p>
    <w:p w14:paraId="1CA30A91" w14:textId="77777777" w:rsidR="004C52F1" w:rsidRDefault="00E16D09">
      <w:pPr>
        <w:widowControl w:val="0"/>
        <w:rPr>
          <w:noProof/>
          <w:szCs w:val="22"/>
        </w:rPr>
      </w:pPr>
      <w:r>
        <w:rPr>
          <w:szCs w:val="22"/>
        </w:rPr>
        <w:t>Il-borża tal-aluminju li fiha l-qratas bi Pradaxa granijiet miksija għandha tinfetaħ biss immedjatament qabel l-użu tal-ewwel qartas sabiex tilqa’ mill-umdità.</w:t>
      </w:r>
    </w:p>
    <w:p w14:paraId="35D91087" w14:textId="77777777" w:rsidR="004C52F1" w:rsidRDefault="004C52F1">
      <w:pPr>
        <w:widowControl w:val="0"/>
        <w:rPr>
          <w:noProof/>
          <w:szCs w:val="22"/>
        </w:rPr>
      </w:pPr>
    </w:p>
    <w:p w14:paraId="635BD931" w14:textId="77777777" w:rsidR="004C52F1" w:rsidRDefault="004C52F1">
      <w:pPr>
        <w:widowControl w:val="0"/>
        <w:ind w:left="567" w:hanging="567"/>
        <w:rPr>
          <w:noProof/>
          <w:szCs w:val="22"/>
        </w:rPr>
      </w:pPr>
    </w:p>
    <w:p w14:paraId="55A817F2"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PREKAWZJONIJIET SPEĊJALI GĦAR-RIMI TA’ PRODOTTI MEDIĊINALI MHUX UŻATI JEW SKART MINN DAWN IL-PRODOTTI MEDIĊINALI, JEKK HEMM BŻONN</w:t>
      </w:r>
    </w:p>
    <w:p w14:paraId="2CAB9561" w14:textId="77777777" w:rsidR="004C52F1" w:rsidRDefault="004C52F1">
      <w:pPr>
        <w:keepNext/>
        <w:widowControl w:val="0"/>
        <w:rPr>
          <w:noProof/>
          <w:szCs w:val="22"/>
        </w:rPr>
      </w:pPr>
    </w:p>
    <w:p w14:paraId="4D8E6462" w14:textId="77777777" w:rsidR="004C52F1" w:rsidRDefault="004C52F1">
      <w:pPr>
        <w:widowControl w:val="0"/>
        <w:rPr>
          <w:noProof/>
          <w:szCs w:val="22"/>
        </w:rPr>
      </w:pPr>
    </w:p>
    <w:p w14:paraId="6AADDBA4"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ISEM U INDIRIZZ TAD-DETENTUR TAL-AWTORIZZAZZJONI GĦAT-TQEGĦID FIS-SUQ</w:t>
      </w:r>
    </w:p>
    <w:p w14:paraId="2AD00CD4" w14:textId="77777777" w:rsidR="004C52F1" w:rsidRDefault="004C52F1">
      <w:pPr>
        <w:keepNext/>
        <w:widowControl w:val="0"/>
        <w:rPr>
          <w:noProof/>
          <w:szCs w:val="22"/>
        </w:rPr>
      </w:pPr>
    </w:p>
    <w:p w14:paraId="0A88EA39" w14:textId="77777777" w:rsidR="004C52F1" w:rsidRDefault="00E16D09">
      <w:pPr>
        <w:pStyle w:val="IBTextChar"/>
        <w:keepNext/>
        <w:widowControl w:val="0"/>
        <w:spacing w:before="0" w:after="0" w:line="240" w:lineRule="auto"/>
        <w:rPr>
          <w:bCs/>
          <w:sz w:val="22"/>
          <w:szCs w:val="22"/>
        </w:rPr>
      </w:pPr>
      <w:r>
        <w:rPr>
          <w:sz w:val="22"/>
          <w:szCs w:val="22"/>
        </w:rPr>
        <w:t>Boehringer Ingelheim International GmbH</w:t>
      </w:r>
    </w:p>
    <w:p w14:paraId="418E51F1" w14:textId="77777777" w:rsidR="004C52F1" w:rsidRDefault="00E16D09">
      <w:pPr>
        <w:pStyle w:val="IBTextChar"/>
        <w:keepNext/>
        <w:widowControl w:val="0"/>
        <w:spacing w:before="0" w:after="0" w:line="240" w:lineRule="auto"/>
        <w:rPr>
          <w:bCs/>
          <w:sz w:val="22"/>
          <w:szCs w:val="22"/>
        </w:rPr>
      </w:pPr>
      <w:r>
        <w:rPr>
          <w:sz w:val="22"/>
          <w:szCs w:val="22"/>
        </w:rPr>
        <w:t>Binger Str. 173</w:t>
      </w:r>
    </w:p>
    <w:p w14:paraId="0BEA5E19" w14:textId="77777777" w:rsidR="004C52F1" w:rsidRDefault="00E16D09">
      <w:pPr>
        <w:pStyle w:val="IBTextChar"/>
        <w:keepNext/>
        <w:widowControl w:val="0"/>
        <w:spacing w:before="0" w:after="0" w:line="240" w:lineRule="auto"/>
        <w:rPr>
          <w:bCs/>
          <w:sz w:val="22"/>
          <w:szCs w:val="22"/>
        </w:rPr>
      </w:pPr>
      <w:r>
        <w:rPr>
          <w:sz w:val="22"/>
          <w:szCs w:val="22"/>
        </w:rPr>
        <w:t>55216 Ingelheim am Rhein</w:t>
      </w:r>
    </w:p>
    <w:p w14:paraId="3928ACDD" w14:textId="77777777" w:rsidR="004C52F1" w:rsidRDefault="00E16D09">
      <w:pPr>
        <w:pStyle w:val="IBTextChar"/>
        <w:widowControl w:val="0"/>
        <w:spacing w:before="0" w:after="0" w:line="240" w:lineRule="auto"/>
        <w:rPr>
          <w:bCs/>
          <w:sz w:val="22"/>
          <w:szCs w:val="22"/>
        </w:rPr>
      </w:pPr>
      <w:r>
        <w:rPr>
          <w:sz w:val="22"/>
          <w:szCs w:val="22"/>
        </w:rPr>
        <w:t>Il-Ġermanja</w:t>
      </w:r>
    </w:p>
    <w:p w14:paraId="687C7492" w14:textId="77777777" w:rsidR="004C52F1" w:rsidRDefault="004C52F1">
      <w:pPr>
        <w:widowControl w:val="0"/>
        <w:rPr>
          <w:noProof/>
          <w:szCs w:val="22"/>
        </w:rPr>
      </w:pPr>
    </w:p>
    <w:p w14:paraId="09910086" w14:textId="77777777" w:rsidR="004C52F1" w:rsidRDefault="004C52F1">
      <w:pPr>
        <w:widowControl w:val="0"/>
        <w:rPr>
          <w:noProof/>
          <w:szCs w:val="22"/>
        </w:rPr>
      </w:pPr>
    </w:p>
    <w:p w14:paraId="1ACDD558"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12.</w:t>
      </w:r>
      <w:r>
        <w:rPr>
          <w:b/>
          <w:szCs w:val="22"/>
        </w:rPr>
        <w:tab/>
        <w:t>NUMRU(I) TAL-AWTORIZZAZZJONI GĦAT-TQEGĦID FIS-SUQ</w:t>
      </w:r>
    </w:p>
    <w:p w14:paraId="657E6171" w14:textId="77777777" w:rsidR="004C52F1" w:rsidRDefault="004C52F1">
      <w:pPr>
        <w:keepNext/>
        <w:widowControl w:val="0"/>
        <w:rPr>
          <w:noProof/>
          <w:szCs w:val="22"/>
        </w:rPr>
      </w:pPr>
    </w:p>
    <w:p w14:paraId="3C6D090A" w14:textId="77777777" w:rsidR="004C52F1" w:rsidRDefault="00E16D09">
      <w:pPr>
        <w:widowControl w:val="0"/>
        <w:rPr>
          <w:noProof/>
          <w:szCs w:val="22"/>
        </w:rPr>
      </w:pPr>
      <w:r>
        <w:rPr>
          <w:szCs w:val="22"/>
        </w:rPr>
        <w:t xml:space="preserve">EU/1/08/442/025 </w:t>
      </w:r>
      <w:r>
        <w:rPr>
          <w:szCs w:val="22"/>
          <w:highlight w:val="lightGray"/>
        </w:rPr>
        <w:t>60 × Pradaxa 20 mg granijiet miksija</w:t>
      </w:r>
    </w:p>
    <w:p w14:paraId="3E008812" w14:textId="77777777" w:rsidR="004C52F1" w:rsidRDefault="00E16D09">
      <w:pPr>
        <w:widowControl w:val="0"/>
        <w:rPr>
          <w:szCs w:val="22"/>
          <w:highlight w:val="lightGray"/>
        </w:rPr>
      </w:pPr>
      <w:r>
        <w:rPr>
          <w:szCs w:val="22"/>
          <w:highlight w:val="lightGray"/>
        </w:rPr>
        <w:t>EU/1/08/442/026 60 × Pradaxa 30 mg granijiet miksija</w:t>
      </w:r>
    </w:p>
    <w:p w14:paraId="3570E04C" w14:textId="77777777" w:rsidR="004C52F1" w:rsidRDefault="00E16D09">
      <w:pPr>
        <w:widowControl w:val="0"/>
        <w:rPr>
          <w:szCs w:val="22"/>
          <w:highlight w:val="lightGray"/>
        </w:rPr>
      </w:pPr>
      <w:r>
        <w:rPr>
          <w:szCs w:val="22"/>
          <w:highlight w:val="lightGray"/>
        </w:rPr>
        <w:t>EU/1/08/442/027 60 × Pradaxa 40 mg granijiet miksija</w:t>
      </w:r>
    </w:p>
    <w:p w14:paraId="4659A192" w14:textId="77777777" w:rsidR="004C52F1" w:rsidRDefault="00E16D09">
      <w:pPr>
        <w:widowControl w:val="0"/>
        <w:rPr>
          <w:szCs w:val="22"/>
          <w:highlight w:val="lightGray"/>
        </w:rPr>
      </w:pPr>
      <w:r>
        <w:rPr>
          <w:szCs w:val="22"/>
          <w:highlight w:val="lightGray"/>
        </w:rPr>
        <w:t>EU/1/08/442/028 60 × Pradaxa 50 mg granijiet miksija</w:t>
      </w:r>
    </w:p>
    <w:p w14:paraId="77982F55" w14:textId="77777777" w:rsidR="004C52F1" w:rsidRDefault="00E16D09">
      <w:pPr>
        <w:widowControl w:val="0"/>
        <w:rPr>
          <w:szCs w:val="22"/>
          <w:highlight w:val="lightGray"/>
        </w:rPr>
      </w:pPr>
      <w:r>
        <w:rPr>
          <w:szCs w:val="22"/>
          <w:highlight w:val="lightGray"/>
        </w:rPr>
        <w:t>EU/1/08/442/029 60 × Pradaxa 110 mg granijiet miksija</w:t>
      </w:r>
    </w:p>
    <w:p w14:paraId="245CD328" w14:textId="77777777" w:rsidR="004C52F1" w:rsidRDefault="00E16D09">
      <w:pPr>
        <w:widowControl w:val="0"/>
        <w:rPr>
          <w:szCs w:val="22"/>
          <w:highlight w:val="lightGray"/>
        </w:rPr>
      </w:pPr>
      <w:r>
        <w:rPr>
          <w:szCs w:val="22"/>
          <w:highlight w:val="lightGray"/>
        </w:rPr>
        <w:t>EU/1/08/442/030 60 × Pradaxa 150 mg granijiet miksija</w:t>
      </w:r>
    </w:p>
    <w:p w14:paraId="181D6200" w14:textId="77777777" w:rsidR="004C52F1" w:rsidRDefault="004C52F1">
      <w:pPr>
        <w:widowControl w:val="0"/>
        <w:rPr>
          <w:noProof/>
          <w:szCs w:val="22"/>
        </w:rPr>
      </w:pPr>
    </w:p>
    <w:p w14:paraId="3A4563E1" w14:textId="77777777" w:rsidR="004C52F1" w:rsidRDefault="004C52F1">
      <w:pPr>
        <w:widowControl w:val="0"/>
        <w:rPr>
          <w:noProof/>
          <w:szCs w:val="22"/>
        </w:rPr>
      </w:pPr>
    </w:p>
    <w:p w14:paraId="13158C54"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13.</w:t>
      </w:r>
      <w:r>
        <w:rPr>
          <w:b/>
          <w:szCs w:val="22"/>
        </w:rPr>
        <w:tab/>
        <w:t>NUMRU TAL-LOTT</w:t>
      </w:r>
    </w:p>
    <w:p w14:paraId="3CB520F9" w14:textId="77777777" w:rsidR="004C52F1" w:rsidRDefault="004C52F1">
      <w:pPr>
        <w:keepNext/>
        <w:widowControl w:val="0"/>
        <w:rPr>
          <w:noProof/>
          <w:szCs w:val="22"/>
        </w:rPr>
      </w:pPr>
    </w:p>
    <w:p w14:paraId="0BBEBB9D" w14:textId="77777777" w:rsidR="004C52F1" w:rsidRDefault="00E16D09">
      <w:pPr>
        <w:widowControl w:val="0"/>
        <w:rPr>
          <w:noProof/>
          <w:szCs w:val="22"/>
        </w:rPr>
      </w:pPr>
      <w:r>
        <w:rPr>
          <w:szCs w:val="22"/>
        </w:rPr>
        <w:t>Lot</w:t>
      </w:r>
    </w:p>
    <w:p w14:paraId="2F3030A1" w14:textId="77777777" w:rsidR="004C52F1" w:rsidRDefault="004C52F1">
      <w:pPr>
        <w:widowControl w:val="0"/>
        <w:rPr>
          <w:noProof/>
          <w:szCs w:val="22"/>
        </w:rPr>
      </w:pPr>
    </w:p>
    <w:p w14:paraId="66C66BF9" w14:textId="77777777" w:rsidR="004C52F1" w:rsidRDefault="004C52F1">
      <w:pPr>
        <w:widowControl w:val="0"/>
        <w:rPr>
          <w:noProof/>
          <w:szCs w:val="22"/>
        </w:rPr>
      </w:pPr>
    </w:p>
    <w:p w14:paraId="65292757"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14.</w:t>
      </w:r>
      <w:r>
        <w:rPr>
          <w:b/>
          <w:szCs w:val="22"/>
        </w:rPr>
        <w:tab/>
        <w:t>KLASSIFIKAZZJONI ĠENERALI TA’ KIF JINGĦATA</w:t>
      </w:r>
    </w:p>
    <w:p w14:paraId="76D7266B" w14:textId="77777777" w:rsidR="004C52F1" w:rsidRDefault="004C52F1">
      <w:pPr>
        <w:keepNext/>
        <w:widowControl w:val="0"/>
        <w:rPr>
          <w:noProof/>
          <w:szCs w:val="22"/>
        </w:rPr>
      </w:pPr>
    </w:p>
    <w:p w14:paraId="36E9D3B4" w14:textId="77777777" w:rsidR="004C52F1" w:rsidRDefault="004C52F1">
      <w:pPr>
        <w:widowControl w:val="0"/>
        <w:rPr>
          <w:noProof/>
          <w:szCs w:val="22"/>
        </w:rPr>
      </w:pPr>
    </w:p>
    <w:p w14:paraId="436B6B8B"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15.</w:t>
      </w:r>
      <w:r>
        <w:rPr>
          <w:b/>
          <w:szCs w:val="22"/>
        </w:rPr>
        <w:tab/>
        <w:t>ISTRUZZJONIJIET DWAR L-UŻU</w:t>
      </w:r>
    </w:p>
    <w:p w14:paraId="0B099475" w14:textId="77777777" w:rsidR="004C52F1" w:rsidRDefault="004C52F1">
      <w:pPr>
        <w:keepNext/>
        <w:widowControl w:val="0"/>
        <w:rPr>
          <w:noProof/>
          <w:szCs w:val="22"/>
        </w:rPr>
      </w:pPr>
    </w:p>
    <w:p w14:paraId="099101A2" w14:textId="77777777" w:rsidR="004C52F1" w:rsidRDefault="004C52F1">
      <w:pPr>
        <w:widowControl w:val="0"/>
        <w:rPr>
          <w:noProof/>
          <w:szCs w:val="22"/>
        </w:rPr>
      </w:pPr>
    </w:p>
    <w:p w14:paraId="1AF84F03"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noProof/>
          <w:szCs w:val="22"/>
        </w:rPr>
      </w:pPr>
      <w:r>
        <w:rPr>
          <w:b/>
          <w:szCs w:val="22"/>
        </w:rPr>
        <w:t>16.</w:t>
      </w:r>
      <w:r>
        <w:rPr>
          <w:b/>
          <w:szCs w:val="22"/>
        </w:rPr>
        <w:tab/>
        <w:t>INFORMAZZJONI BIL-BRAILLE</w:t>
      </w:r>
    </w:p>
    <w:p w14:paraId="42FBF18B" w14:textId="77777777" w:rsidR="004C52F1" w:rsidRDefault="004C52F1">
      <w:pPr>
        <w:widowControl w:val="0"/>
        <w:rPr>
          <w:noProof/>
          <w:szCs w:val="22"/>
        </w:rPr>
      </w:pPr>
    </w:p>
    <w:p w14:paraId="566E37F6" w14:textId="77777777" w:rsidR="004C52F1" w:rsidRDefault="004C52F1">
      <w:pPr>
        <w:widowControl w:val="0"/>
        <w:rPr>
          <w:noProof/>
          <w:szCs w:val="22"/>
        </w:rPr>
      </w:pPr>
    </w:p>
    <w:p w14:paraId="5D65C9BB"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IDENTIFIKATUR UNIKU – BARCODE 2D</w:t>
      </w:r>
    </w:p>
    <w:p w14:paraId="24F90452" w14:textId="77777777" w:rsidR="004C52F1" w:rsidRDefault="004C52F1">
      <w:pPr>
        <w:widowControl w:val="0"/>
        <w:rPr>
          <w:szCs w:val="22"/>
        </w:rPr>
      </w:pPr>
    </w:p>
    <w:p w14:paraId="00277B29" w14:textId="77777777" w:rsidR="004C52F1" w:rsidRDefault="004C52F1">
      <w:pPr>
        <w:widowControl w:val="0"/>
        <w:rPr>
          <w:szCs w:val="22"/>
        </w:rPr>
      </w:pPr>
    </w:p>
    <w:p w14:paraId="05AC7E4F"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18.</w:t>
      </w:r>
      <w:r>
        <w:rPr>
          <w:b/>
          <w:szCs w:val="22"/>
        </w:rPr>
        <w:tab/>
        <w:t xml:space="preserve">IDENTIFIKATUR UNIKU – </w:t>
      </w:r>
      <w:r>
        <w:rPr>
          <w:b/>
          <w:i/>
          <w:szCs w:val="22"/>
        </w:rPr>
        <w:t>DATA</w:t>
      </w:r>
      <w:r>
        <w:rPr>
          <w:b/>
          <w:szCs w:val="22"/>
        </w:rPr>
        <w:t xml:space="preserve"> LI TINQARA MILL-BNIEDEM</w:t>
      </w:r>
    </w:p>
    <w:p w14:paraId="457648D5" w14:textId="77777777" w:rsidR="004C52F1" w:rsidRDefault="004C52F1">
      <w:pPr>
        <w:keepNext/>
        <w:widowControl w:val="0"/>
        <w:rPr>
          <w:szCs w:val="22"/>
        </w:rPr>
      </w:pPr>
    </w:p>
    <w:p w14:paraId="65D4FB10" w14:textId="77777777" w:rsidR="004C52F1" w:rsidRDefault="004C52F1">
      <w:pPr>
        <w:widowControl w:val="0"/>
        <w:rPr>
          <w:szCs w:val="22"/>
        </w:rPr>
      </w:pPr>
    </w:p>
    <w:p w14:paraId="36B08D26" w14:textId="77777777" w:rsidR="004C52F1" w:rsidRDefault="00E16D09">
      <w:pPr>
        <w:widowControl w:val="0"/>
        <w:rPr>
          <w:noProof/>
          <w:szCs w:val="22"/>
        </w:rPr>
      </w:pPr>
      <w:r>
        <w:rPr>
          <w:szCs w:val="22"/>
        </w:rPr>
        <w:br w:type="page"/>
      </w:r>
    </w:p>
    <w:p w14:paraId="2E23B9B5" w14:textId="77777777" w:rsidR="004C52F1" w:rsidRDefault="00E16D09">
      <w:pPr>
        <w:widowControl w:val="0"/>
        <w:pBdr>
          <w:top w:val="single" w:sz="4" w:space="1" w:color="auto"/>
          <w:left w:val="single" w:sz="4" w:space="4" w:color="auto"/>
          <w:bottom w:val="single" w:sz="4" w:space="1" w:color="auto"/>
          <w:right w:val="single" w:sz="4" w:space="4" w:color="auto"/>
        </w:pBdr>
        <w:rPr>
          <w:b/>
          <w:noProof/>
          <w:szCs w:val="22"/>
        </w:rPr>
      </w:pPr>
      <w:r>
        <w:rPr>
          <w:b/>
          <w:szCs w:val="22"/>
        </w:rPr>
        <w:lastRenderedPageBreak/>
        <w:t>TAGĦRIF MINIMU LI GĦANDU JIDHER FUQ IL-FOLJI JEW FUQ L-ISTRIXXI</w:t>
      </w:r>
    </w:p>
    <w:p w14:paraId="2B98127F" w14:textId="77777777" w:rsidR="004C52F1" w:rsidRDefault="004C52F1">
      <w:pPr>
        <w:widowControl w:val="0"/>
        <w:pBdr>
          <w:top w:val="single" w:sz="4" w:space="1" w:color="auto"/>
          <w:left w:val="single" w:sz="4" w:space="4" w:color="auto"/>
          <w:bottom w:val="single" w:sz="4" w:space="1" w:color="auto"/>
          <w:right w:val="single" w:sz="4" w:space="4" w:color="auto"/>
        </w:pBdr>
        <w:rPr>
          <w:b/>
          <w:noProof/>
          <w:szCs w:val="22"/>
        </w:rPr>
      </w:pPr>
    </w:p>
    <w:p w14:paraId="040A5F64" w14:textId="77777777" w:rsidR="004C52F1" w:rsidRDefault="00E16D09">
      <w:pPr>
        <w:widowControl w:val="0"/>
        <w:pBdr>
          <w:top w:val="single" w:sz="4" w:space="1" w:color="auto"/>
          <w:left w:val="single" w:sz="4" w:space="4" w:color="auto"/>
          <w:bottom w:val="single" w:sz="4" w:space="1" w:color="auto"/>
          <w:right w:val="single" w:sz="4" w:space="4" w:color="auto"/>
        </w:pBdr>
        <w:rPr>
          <w:b/>
          <w:szCs w:val="22"/>
        </w:rPr>
      </w:pPr>
      <w:r>
        <w:rPr>
          <w:b/>
          <w:szCs w:val="22"/>
        </w:rPr>
        <w:t>QARTAS GĦALL-GRANIJIET MIKSIJA</w:t>
      </w:r>
    </w:p>
    <w:p w14:paraId="1CFA3D39" w14:textId="77777777" w:rsidR="004C52F1" w:rsidRDefault="004C52F1">
      <w:pPr>
        <w:widowControl w:val="0"/>
        <w:rPr>
          <w:noProof/>
          <w:szCs w:val="22"/>
        </w:rPr>
      </w:pPr>
    </w:p>
    <w:p w14:paraId="470B6888" w14:textId="77777777" w:rsidR="004C52F1" w:rsidRDefault="004C52F1">
      <w:pPr>
        <w:widowControl w:val="0"/>
        <w:rPr>
          <w:noProof/>
          <w:szCs w:val="22"/>
        </w:rPr>
      </w:pPr>
    </w:p>
    <w:p w14:paraId="1BB6056C"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1.</w:t>
      </w:r>
      <w:r>
        <w:rPr>
          <w:b/>
          <w:szCs w:val="22"/>
        </w:rPr>
        <w:tab/>
        <w:t>ISEM IL-PRODOTT MEDIĊINALI</w:t>
      </w:r>
    </w:p>
    <w:p w14:paraId="30FAB5CF" w14:textId="77777777" w:rsidR="004C52F1" w:rsidRDefault="004C52F1">
      <w:pPr>
        <w:keepNext/>
        <w:widowControl w:val="0"/>
        <w:ind w:left="567" w:hanging="567"/>
        <w:rPr>
          <w:noProof/>
          <w:szCs w:val="22"/>
        </w:rPr>
      </w:pPr>
    </w:p>
    <w:p w14:paraId="1D1D9B2C" w14:textId="77777777" w:rsidR="004C52F1" w:rsidRDefault="00E16D09">
      <w:pPr>
        <w:widowControl w:val="0"/>
        <w:rPr>
          <w:noProof/>
          <w:szCs w:val="22"/>
        </w:rPr>
      </w:pPr>
      <w:r>
        <w:rPr>
          <w:szCs w:val="22"/>
        </w:rPr>
        <w:t>Pradaxa 20 mg granijiet miksija</w:t>
      </w:r>
    </w:p>
    <w:p w14:paraId="13D699B7" w14:textId="77777777" w:rsidR="004C52F1" w:rsidRDefault="00E16D09">
      <w:pPr>
        <w:widowControl w:val="0"/>
        <w:rPr>
          <w:noProof/>
          <w:szCs w:val="22"/>
          <w:highlight w:val="lightGray"/>
        </w:rPr>
      </w:pPr>
      <w:r>
        <w:rPr>
          <w:szCs w:val="22"/>
          <w:highlight w:val="lightGray"/>
        </w:rPr>
        <w:t>Pradaxa 30 mg granijiet miksija</w:t>
      </w:r>
    </w:p>
    <w:p w14:paraId="2AD3B3D5" w14:textId="77777777" w:rsidR="004C52F1" w:rsidRDefault="00E16D09">
      <w:pPr>
        <w:widowControl w:val="0"/>
        <w:rPr>
          <w:noProof/>
          <w:szCs w:val="22"/>
          <w:highlight w:val="lightGray"/>
        </w:rPr>
      </w:pPr>
      <w:r>
        <w:rPr>
          <w:szCs w:val="22"/>
          <w:highlight w:val="lightGray"/>
        </w:rPr>
        <w:t>Pradaxa 40 mg granijiet miksija</w:t>
      </w:r>
    </w:p>
    <w:p w14:paraId="16A6CE9E" w14:textId="77777777" w:rsidR="004C52F1" w:rsidRDefault="00E16D09">
      <w:pPr>
        <w:widowControl w:val="0"/>
        <w:rPr>
          <w:noProof/>
          <w:szCs w:val="22"/>
          <w:highlight w:val="lightGray"/>
        </w:rPr>
      </w:pPr>
      <w:r>
        <w:rPr>
          <w:szCs w:val="22"/>
          <w:highlight w:val="lightGray"/>
        </w:rPr>
        <w:t>Pradaxa 50 mg granijiet miksija</w:t>
      </w:r>
    </w:p>
    <w:p w14:paraId="18514DE1" w14:textId="77777777" w:rsidR="004C52F1" w:rsidRDefault="00E16D09">
      <w:pPr>
        <w:widowControl w:val="0"/>
        <w:rPr>
          <w:noProof/>
          <w:szCs w:val="22"/>
          <w:highlight w:val="lightGray"/>
        </w:rPr>
      </w:pPr>
      <w:r>
        <w:rPr>
          <w:szCs w:val="22"/>
          <w:highlight w:val="lightGray"/>
        </w:rPr>
        <w:t>Pradaxa 110 mg granijiet miksija</w:t>
      </w:r>
    </w:p>
    <w:p w14:paraId="02257959" w14:textId="77777777" w:rsidR="004C52F1" w:rsidRDefault="00E16D09">
      <w:pPr>
        <w:widowControl w:val="0"/>
        <w:rPr>
          <w:szCs w:val="22"/>
        </w:rPr>
      </w:pPr>
      <w:r>
        <w:rPr>
          <w:szCs w:val="22"/>
          <w:highlight w:val="lightGray"/>
        </w:rPr>
        <w:t>Pradaxa 150 mg granijiet miksija</w:t>
      </w:r>
    </w:p>
    <w:p w14:paraId="72ACFF2E" w14:textId="77777777" w:rsidR="004C52F1" w:rsidRDefault="00E16D09">
      <w:pPr>
        <w:widowControl w:val="0"/>
        <w:rPr>
          <w:noProof/>
          <w:szCs w:val="22"/>
        </w:rPr>
      </w:pPr>
      <w:r>
        <w:rPr>
          <w:szCs w:val="22"/>
        </w:rPr>
        <w:t>dabigatran etexilate</w:t>
      </w:r>
    </w:p>
    <w:p w14:paraId="71C67C39" w14:textId="77777777" w:rsidR="004C52F1" w:rsidRDefault="004C52F1">
      <w:pPr>
        <w:widowControl w:val="0"/>
        <w:rPr>
          <w:noProof/>
          <w:szCs w:val="22"/>
        </w:rPr>
      </w:pPr>
    </w:p>
    <w:p w14:paraId="669898DB" w14:textId="77777777" w:rsidR="004C52F1" w:rsidRDefault="004C52F1">
      <w:pPr>
        <w:widowControl w:val="0"/>
        <w:rPr>
          <w:noProof/>
          <w:szCs w:val="22"/>
        </w:rPr>
      </w:pPr>
    </w:p>
    <w:p w14:paraId="072CF708"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ISEM TAD-DETENTUR TAL-AWTORIZZAZZJONI GĦAT-TQEGĦID FIS-SUQ</w:t>
      </w:r>
    </w:p>
    <w:p w14:paraId="630DAFD7" w14:textId="77777777" w:rsidR="004C52F1" w:rsidRDefault="004C52F1">
      <w:pPr>
        <w:keepNext/>
        <w:widowControl w:val="0"/>
        <w:rPr>
          <w:noProof/>
          <w:szCs w:val="22"/>
        </w:rPr>
      </w:pPr>
    </w:p>
    <w:p w14:paraId="1F1FC551" w14:textId="77777777" w:rsidR="004C52F1" w:rsidRDefault="00E16D09">
      <w:pPr>
        <w:widowControl w:val="0"/>
        <w:rPr>
          <w:szCs w:val="22"/>
          <w:highlight w:val="lightGray"/>
        </w:rPr>
      </w:pPr>
      <w:r>
        <w:rPr>
          <w:szCs w:val="22"/>
          <w:highlight w:val="lightGray"/>
        </w:rPr>
        <w:t>Boehringer Ingelheim (logo)</w:t>
      </w:r>
    </w:p>
    <w:p w14:paraId="20E171B8" w14:textId="77777777" w:rsidR="004C52F1" w:rsidRDefault="004C52F1">
      <w:pPr>
        <w:widowControl w:val="0"/>
        <w:rPr>
          <w:noProof/>
          <w:szCs w:val="22"/>
        </w:rPr>
      </w:pPr>
    </w:p>
    <w:p w14:paraId="03D469A7" w14:textId="77777777" w:rsidR="004C52F1" w:rsidRDefault="004C52F1">
      <w:pPr>
        <w:widowControl w:val="0"/>
        <w:rPr>
          <w:noProof/>
          <w:szCs w:val="22"/>
        </w:rPr>
      </w:pPr>
    </w:p>
    <w:p w14:paraId="06E5DBED"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3.</w:t>
      </w:r>
      <w:r>
        <w:rPr>
          <w:b/>
          <w:szCs w:val="22"/>
        </w:rPr>
        <w:tab/>
        <w:t>DATA TA’ SKADENZA</w:t>
      </w:r>
    </w:p>
    <w:p w14:paraId="3B32C5AD" w14:textId="77777777" w:rsidR="004C52F1" w:rsidRDefault="004C52F1">
      <w:pPr>
        <w:keepNext/>
        <w:widowControl w:val="0"/>
        <w:rPr>
          <w:noProof/>
          <w:szCs w:val="22"/>
        </w:rPr>
      </w:pPr>
    </w:p>
    <w:p w14:paraId="25D648A1" w14:textId="77777777" w:rsidR="004C52F1" w:rsidRDefault="00E16D09">
      <w:pPr>
        <w:widowControl w:val="0"/>
        <w:rPr>
          <w:noProof/>
          <w:szCs w:val="22"/>
        </w:rPr>
      </w:pPr>
      <w:r>
        <w:rPr>
          <w:szCs w:val="22"/>
        </w:rPr>
        <w:t>JIS</w:t>
      </w:r>
    </w:p>
    <w:p w14:paraId="28AD069B" w14:textId="77777777" w:rsidR="004C52F1" w:rsidRDefault="004C52F1">
      <w:pPr>
        <w:widowControl w:val="0"/>
        <w:rPr>
          <w:noProof/>
          <w:szCs w:val="22"/>
        </w:rPr>
      </w:pPr>
    </w:p>
    <w:p w14:paraId="10E3320B" w14:textId="77777777" w:rsidR="004C52F1" w:rsidRDefault="004C52F1">
      <w:pPr>
        <w:widowControl w:val="0"/>
        <w:rPr>
          <w:noProof/>
          <w:szCs w:val="22"/>
        </w:rPr>
      </w:pPr>
    </w:p>
    <w:p w14:paraId="77037947"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noProof/>
          <w:szCs w:val="22"/>
        </w:rPr>
      </w:pPr>
      <w:r>
        <w:rPr>
          <w:b/>
          <w:szCs w:val="22"/>
        </w:rPr>
        <w:t>4.</w:t>
      </w:r>
      <w:r>
        <w:rPr>
          <w:b/>
          <w:szCs w:val="22"/>
        </w:rPr>
        <w:tab/>
        <w:t>NUMRU TAL-LOTT</w:t>
      </w:r>
    </w:p>
    <w:p w14:paraId="5B509C37" w14:textId="77777777" w:rsidR="004C52F1" w:rsidRDefault="004C52F1">
      <w:pPr>
        <w:keepNext/>
        <w:widowControl w:val="0"/>
        <w:ind w:right="113"/>
        <w:rPr>
          <w:noProof/>
          <w:szCs w:val="22"/>
        </w:rPr>
      </w:pPr>
    </w:p>
    <w:p w14:paraId="3E85DAE6" w14:textId="77777777" w:rsidR="004C52F1" w:rsidRDefault="00E16D09">
      <w:pPr>
        <w:widowControl w:val="0"/>
        <w:rPr>
          <w:noProof/>
          <w:szCs w:val="22"/>
        </w:rPr>
      </w:pPr>
      <w:r>
        <w:rPr>
          <w:szCs w:val="22"/>
        </w:rPr>
        <w:t>Lot</w:t>
      </w:r>
    </w:p>
    <w:p w14:paraId="302B7921" w14:textId="77777777" w:rsidR="004C52F1" w:rsidRDefault="004C52F1">
      <w:pPr>
        <w:widowControl w:val="0"/>
        <w:ind w:right="113"/>
        <w:rPr>
          <w:noProof/>
          <w:szCs w:val="22"/>
        </w:rPr>
      </w:pPr>
    </w:p>
    <w:p w14:paraId="0ED2BD16" w14:textId="77777777" w:rsidR="004C52F1" w:rsidRDefault="004C52F1">
      <w:pPr>
        <w:widowControl w:val="0"/>
        <w:ind w:right="113"/>
        <w:rPr>
          <w:noProof/>
          <w:szCs w:val="22"/>
        </w:rPr>
      </w:pPr>
    </w:p>
    <w:p w14:paraId="45AC9D27" w14:textId="77777777" w:rsidR="004C52F1" w:rsidRDefault="00E16D09">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5.</w:t>
      </w:r>
      <w:r>
        <w:rPr>
          <w:b/>
          <w:szCs w:val="22"/>
        </w:rPr>
        <w:tab/>
        <w:t>OĦRAJN</w:t>
      </w:r>
    </w:p>
    <w:p w14:paraId="0A15C8CC" w14:textId="77777777" w:rsidR="004C52F1" w:rsidRDefault="004C52F1">
      <w:pPr>
        <w:keepNext/>
        <w:widowControl w:val="0"/>
        <w:rPr>
          <w:b/>
          <w:noProof/>
          <w:szCs w:val="22"/>
        </w:rPr>
      </w:pPr>
    </w:p>
    <w:p w14:paraId="00C4F59B" w14:textId="77777777" w:rsidR="004C52F1" w:rsidRDefault="004C52F1">
      <w:pPr>
        <w:widowControl w:val="0"/>
        <w:rPr>
          <w:szCs w:val="22"/>
        </w:rPr>
      </w:pPr>
    </w:p>
    <w:p w14:paraId="1F0EF754" w14:textId="77777777" w:rsidR="004C52F1" w:rsidRDefault="00E16D09">
      <w:pPr>
        <w:widowControl w:val="0"/>
        <w:shd w:val="clear" w:color="auto" w:fill="FFFFFF"/>
        <w:rPr>
          <w:rFonts w:eastAsia="PMingLiU"/>
          <w:noProof/>
          <w:color w:val="000000"/>
          <w:szCs w:val="22"/>
        </w:rPr>
      </w:pPr>
      <w:r>
        <w:rPr>
          <w:szCs w:val="22"/>
        </w:rPr>
        <w:br w:type="page"/>
      </w:r>
    </w:p>
    <w:p w14:paraId="1C3317F4" w14:textId="77777777" w:rsidR="004C52F1" w:rsidRDefault="004C52F1">
      <w:pPr>
        <w:widowControl w:val="0"/>
        <w:jc w:val="center"/>
        <w:rPr>
          <w:szCs w:val="22"/>
        </w:rPr>
      </w:pPr>
    </w:p>
    <w:p w14:paraId="6F2AA0BA" w14:textId="77777777" w:rsidR="004C52F1" w:rsidRDefault="004C52F1">
      <w:pPr>
        <w:widowControl w:val="0"/>
        <w:jc w:val="center"/>
        <w:rPr>
          <w:szCs w:val="22"/>
        </w:rPr>
      </w:pPr>
    </w:p>
    <w:p w14:paraId="5164E0CA" w14:textId="77777777" w:rsidR="004C52F1" w:rsidRDefault="004C52F1">
      <w:pPr>
        <w:widowControl w:val="0"/>
        <w:jc w:val="center"/>
        <w:rPr>
          <w:szCs w:val="22"/>
        </w:rPr>
      </w:pPr>
    </w:p>
    <w:p w14:paraId="2610861E" w14:textId="77777777" w:rsidR="004C52F1" w:rsidRDefault="004C52F1">
      <w:pPr>
        <w:widowControl w:val="0"/>
        <w:jc w:val="center"/>
        <w:rPr>
          <w:szCs w:val="22"/>
        </w:rPr>
      </w:pPr>
    </w:p>
    <w:p w14:paraId="62F5F37B" w14:textId="77777777" w:rsidR="004C52F1" w:rsidRDefault="004C52F1">
      <w:pPr>
        <w:widowControl w:val="0"/>
        <w:jc w:val="center"/>
        <w:rPr>
          <w:szCs w:val="22"/>
        </w:rPr>
      </w:pPr>
    </w:p>
    <w:p w14:paraId="108A9392" w14:textId="77777777" w:rsidR="004C52F1" w:rsidRDefault="004C52F1">
      <w:pPr>
        <w:widowControl w:val="0"/>
        <w:jc w:val="center"/>
        <w:rPr>
          <w:szCs w:val="22"/>
        </w:rPr>
      </w:pPr>
    </w:p>
    <w:p w14:paraId="2F4C125F" w14:textId="77777777" w:rsidR="004C52F1" w:rsidRDefault="004C52F1">
      <w:pPr>
        <w:widowControl w:val="0"/>
        <w:jc w:val="center"/>
        <w:rPr>
          <w:szCs w:val="22"/>
        </w:rPr>
      </w:pPr>
    </w:p>
    <w:p w14:paraId="1469812F" w14:textId="77777777" w:rsidR="004C52F1" w:rsidRDefault="004C52F1">
      <w:pPr>
        <w:widowControl w:val="0"/>
        <w:jc w:val="center"/>
        <w:rPr>
          <w:szCs w:val="22"/>
        </w:rPr>
      </w:pPr>
    </w:p>
    <w:p w14:paraId="2E8DA42B" w14:textId="77777777" w:rsidR="004C52F1" w:rsidRDefault="004C52F1">
      <w:pPr>
        <w:widowControl w:val="0"/>
        <w:jc w:val="center"/>
        <w:rPr>
          <w:szCs w:val="22"/>
        </w:rPr>
      </w:pPr>
    </w:p>
    <w:p w14:paraId="0ADFD307" w14:textId="77777777" w:rsidR="004C52F1" w:rsidRDefault="004C52F1">
      <w:pPr>
        <w:widowControl w:val="0"/>
        <w:jc w:val="center"/>
        <w:rPr>
          <w:szCs w:val="22"/>
        </w:rPr>
      </w:pPr>
    </w:p>
    <w:p w14:paraId="47AF5902" w14:textId="77777777" w:rsidR="004C52F1" w:rsidRDefault="004C52F1">
      <w:pPr>
        <w:widowControl w:val="0"/>
        <w:jc w:val="center"/>
        <w:rPr>
          <w:szCs w:val="22"/>
        </w:rPr>
      </w:pPr>
    </w:p>
    <w:p w14:paraId="2CF674AC" w14:textId="77777777" w:rsidR="004C52F1" w:rsidRDefault="004C52F1">
      <w:pPr>
        <w:widowControl w:val="0"/>
        <w:jc w:val="center"/>
        <w:rPr>
          <w:szCs w:val="22"/>
        </w:rPr>
      </w:pPr>
    </w:p>
    <w:p w14:paraId="05E6C740" w14:textId="77777777" w:rsidR="004C52F1" w:rsidRDefault="004C52F1">
      <w:pPr>
        <w:widowControl w:val="0"/>
        <w:jc w:val="center"/>
        <w:rPr>
          <w:szCs w:val="22"/>
        </w:rPr>
      </w:pPr>
    </w:p>
    <w:p w14:paraId="017690C9" w14:textId="77777777" w:rsidR="004C52F1" w:rsidRDefault="004C52F1">
      <w:pPr>
        <w:widowControl w:val="0"/>
        <w:jc w:val="center"/>
        <w:rPr>
          <w:szCs w:val="22"/>
        </w:rPr>
      </w:pPr>
    </w:p>
    <w:p w14:paraId="3C9D1AC7" w14:textId="77777777" w:rsidR="004C52F1" w:rsidRDefault="004C52F1">
      <w:pPr>
        <w:widowControl w:val="0"/>
        <w:jc w:val="center"/>
        <w:rPr>
          <w:szCs w:val="22"/>
        </w:rPr>
      </w:pPr>
    </w:p>
    <w:p w14:paraId="72192121" w14:textId="77777777" w:rsidR="004C52F1" w:rsidRDefault="004C52F1">
      <w:pPr>
        <w:widowControl w:val="0"/>
        <w:jc w:val="center"/>
        <w:rPr>
          <w:szCs w:val="22"/>
        </w:rPr>
      </w:pPr>
    </w:p>
    <w:p w14:paraId="4918D650" w14:textId="77777777" w:rsidR="004C52F1" w:rsidRDefault="004C52F1">
      <w:pPr>
        <w:widowControl w:val="0"/>
        <w:jc w:val="center"/>
        <w:rPr>
          <w:szCs w:val="22"/>
        </w:rPr>
      </w:pPr>
    </w:p>
    <w:p w14:paraId="58E2A77C" w14:textId="77777777" w:rsidR="004C52F1" w:rsidRDefault="004C52F1">
      <w:pPr>
        <w:widowControl w:val="0"/>
        <w:jc w:val="center"/>
        <w:rPr>
          <w:szCs w:val="22"/>
        </w:rPr>
      </w:pPr>
    </w:p>
    <w:p w14:paraId="0A401385" w14:textId="77777777" w:rsidR="004C52F1" w:rsidRDefault="004C52F1">
      <w:pPr>
        <w:widowControl w:val="0"/>
        <w:jc w:val="center"/>
        <w:rPr>
          <w:szCs w:val="22"/>
        </w:rPr>
      </w:pPr>
    </w:p>
    <w:p w14:paraId="57399621" w14:textId="77777777" w:rsidR="004C52F1" w:rsidRDefault="004C52F1">
      <w:pPr>
        <w:widowControl w:val="0"/>
        <w:jc w:val="center"/>
        <w:rPr>
          <w:szCs w:val="22"/>
        </w:rPr>
      </w:pPr>
    </w:p>
    <w:p w14:paraId="57414E66" w14:textId="77777777" w:rsidR="004C52F1" w:rsidRDefault="004C52F1">
      <w:pPr>
        <w:widowControl w:val="0"/>
        <w:jc w:val="center"/>
        <w:rPr>
          <w:szCs w:val="22"/>
        </w:rPr>
      </w:pPr>
    </w:p>
    <w:p w14:paraId="7F6973CC" w14:textId="77777777" w:rsidR="004C52F1" w:rsidRDefault="004C52F1">
      <w:pPr>
        <w:widowControl w:val="0"/>
        <w:jc w:val="center"/>
        <w:rPr>
          <w:szCs w:val="22"/>
        </w:rPr>
      </w:pPr>
    </w:p>
    <w:p w14:paraId="0B8C43A9" w14:textId="77777777" w:rsidR="004C52F1" w:rsidRDefault="004C52F1">
      <w:pPr>
        <w:widowControl w:val="0"/>
        <w:jc w:val="center"/>
        <w:rPr>
          <w:szCs w:val="22"/>
        </w:rPr>
      </w:pPr>
    </w:p>
    <w:p w14:paraId="1F0C6943" w14:textId="63DA3017" w:rsidR="004C52F1" w:rsidRDefault="00E16D09">
      <w:pPr>
        <w:pStyle w:val="QRD1"/>
        <w:widowControl w:val="0"/>
        <w:tabs>
          <w:tab w:val="clear" w:pos="-1440"/>
          <w:tab w:val="clear" w:pos="-720"/>
        </w:tabs>
      </w:pPr>
      <w:r>
        <w:t>B. FULJETT TA’ TAGĦRIF</w:t>
      </w:r>
      <w:fldSimple w:instr=" DOCVARIABLE VAULT_ND_2c19483c-e1d7-4e5b-a05d-e313a97ce103 \* MERGEFORMAT ">
        <w:r w:rsidR="000B42E6">
          <w:t xml:space="preserve"> </w:t>
        </w:r>
      </w:fldSimple>
    </w:p>
    <w:p w14:paraId="3A2EF207" w14:textId="77777777" w:rsidR="004C52F1" w:rsidRDefault="004C52F1">
      <w:pPr>
        <w:widowControl w:val="0"/>
        <w:jc w:val="center"/>
        <w:rPr>
          <w:szCs w:val="22"/>
        </w:rPr>
      </w:pPr>
    </w:p>
    <w:p w14:paraId="3607C358" w14:textId="77777777" w:rsidR="004C52F1" w:rsidRDefault="00E16D09">
      <w:pPr>
        <w:widowControl w:val="0"/>
        <w:numPr>
          <w:ilvl w:val="12"/>
          <w:numId w:val="0"/>
        </w:numPr>
        <w:ind w:right="-2"/>
        <w:jc w:val="center"/>
        <w:rPr>
          <w:b/>
          <w:szCs w:val="22"/>
        </w:rPr>
      </w:pPr>
      <w:r>
        <w:rPr>
          <w:szCs w:val="22"/>
        </w:rPr>
        <w:br w:type="page"/>
      </w:r>
      <w:r>
        <w:rPr>
          <w:b/>
          <w:szCs w:val="22"/>
        </w:rPr>
        <w:lastRenderedPageBreak/>
        <w:t>Fuljett ta’ tagħrif: Informazzjoni għall-pazjent</w:t>
      </w:r>
    </w:p>
    <w:p w14:paraId="62DDE7C6" w14:textId="77777777" w:rsidR="004C52F1" w:rsidRDefault="004C52F1">
      <w:pPr>
        <w:widowControl w:val="0"/>
        <w:jc w:val="center"/>
        <w:rPr>
          <w:szCs w:val="22"/>
        </w:rPr>
      </w:pPr>
    </w:p>
    <w:p w14:paraId="76118AD7" w14:textId="77777777" w:rsidR="004C52F1" w:rsidRDefault="00E16D09">
      <w:pPr>
        <w:widowControl w:val="0"/>
        <w:numPr>
          <w:ilvl w:val="12"/>
          <w:numId w:val="0"/>
        </w:numPr>
        <w:jc w:val="center"/>
        <w:rPr>
          <w:b/>
          <w:bCs/>
          <w:szCs w:val="22"/>
        </w:rPr>
      </w:pPr>
      <w:r>
        <w:rPr>
          <w:b/>
          <w:szCs w:val="22"/>
        </w:rPr>
        <w:t>Pradaxa 75 mg kapsuli iebsin</w:t>
      </w:r>
    </w:p>
    <w:p w14:paraId="1A085A3C" w14:textId="77777777" w:rsidR="004C52F1" w:rsidRDefault="00E16D09">
      <w:pPr>
        <w:widowControl w:val="0"/>
        <w:numPr>
          <w:ilvl w:val="12"/>
          <w:numId w:val="0"/>
        </w:numPr>
        <w:jc w:val="center"/>
        <w:rPr>
          <w:szCs w:val="22"/>
        </w:rPr>
      </w:pPr>
      <w:r>
        <w:rPr>
          <w:szCs w:val="22"/>
        </w:rPr>
        <w:t>dabigatran etexilate</w:t>
      </w:r>
    </w:p>
    <w:p w14:paraId="4D7A7AA6" w14:textId="77777777" w:rsidR="004C52F1" w:rsidRDefault="004C52F1">
      <w:pPr>
        <w:widowControl w:val="0"/>
        <w:numPr>
          <w:ilvl w:val="12"/>
          <w:numId w:val="0"/>
        </w:numPr>
        <w:jc w:val="center"/>
        <w:rPr>
          <w:szCs w:val="22"/>
        </w:rPr>
      </w:pPr>
    </w:p>
    <w:p w14:paraId="6EC01DC0" w14:textId="77777777" w:rsidR="004C52F1" w:rsidRDefault="004C52F1">
      <w:pPr>
        <w:widowControl w:val="0"/>
        <w:jc w:val="center"/>
        <w:rPr>
          <w:szCs w:val="22"/>
        </w:rPr>
      </w:pPr>
    </w:p>
    <w:p w14:paraId="5B423AB8" w14:textId="77777777" w:rsidR="004C52F1" w:rsidRDefault="00E16D09">
      <w:pPr>
        <w:keepNext/>
        <w:widowControl w:val="0"/>
        <w:rPr>
          <w:b/>
          <w:szCs w:val="22"/>
        </w:rPr>
      </w:pPr>
      <w:r>
        <w:rPr>
          <w:b/>
          <w:szCs w:val="22"/>
        </w:rPr>
        <w:t>Aqra sew dan il-fuljett kollu qabel tibda tieħu din il-mediċina peress li fih informazzjoni importanti għalik.</w:t>
      </w:r>
    </w:p>
    <w:p w14:paraId="16D39B4F" w14:textId="77777777" w:rsidR="004C52F1" w:rsidRDefault="00E16D09">
      <w:pPr>
        <w:widowControl w:val="0"/>
        <w:numPr>
          <w:ilvl w:val="0"/>
          <w:numId w:val="5"/>
        </w:numPr>
        <w:ind w:left="567" w:right="-2" w:hanging="567"/>
        <w:rPr>
          <w:szCs w:val="22"/>
        </w:rPr>
      </w:pPr>
      <w:r>
        <w:rPr>
          <w:szCs w:val="22"/>
        </w:rPr>
        <w:t>Żomm dan il-fuljett. Jista’ jkollok bżonn terġa’ taqrah.</w:t>
      </w:r>
    </w:p>
    <w:p w14:paraId="4EF9DFD8" w14:textId="77777777" w:rsidR="004C52F1" w:rsidRDefault="00E16D09">
      <w:pPr>
        <w:widowControl w:val="0"/>
        <w:numPr>
          <w:ilvl w:val="0"/>
          <w:numId w:val="5"/>
        </w:numPr>
        <w:ind w:left="567" w:right="-2" w:hanging="567"/>
        <w:rPr>
          <w:szCs w:val="22"/>
        </w:rPr>
      </w:pPr>
      <w:r>
        <w:rPr>
          <w:szCs w:val="22"/>
        </w:rPr>
        <w:t>Jekk ikollok aktar mistoqsijiet, staqsi lit-tabib jew lill-ispiżjar tiegħek.</w:t>
      </w:r>
    </w:p>
    <w:p w14:paraId="630D3982" w14:textId="77777777" w:rsidR="004C52F1" w:rsidRDefault="00E16D09">
      <w:pPr>
        <w:widowControl w:val="0"/>
        <w:numPr>
          <w:ilvl w:val="0"/>
          <w:numId w:val="5"/>
        </w:numPr>
        <w:ind w:left="567" w:right="-2" w:hanging="567"/>
        <w:rPr>
          <w:szCs w:val="22"/>
        </w:rPr>
      </w:pPr>
      <w:r>
        <w:rPr>
          <w:szCs w:val="22"/>
        </w:rPr>
        <w:t>Din il-mediċina ġiet mogħtija lilek biss. M’għandekx tgħaddiha lil persuni oħra. Tista’ tagħmlilhom il-ħsara, anke jekk għandhom l-istess sinjali ta’ mard bħal tiegħek.</w:t>
      </w:r>
    </w:p>
    <w:p w14:paraId="0D641A7A" w14:textId="77777777" w:rsidR="004C52F1" w:rsidRDefault="00E16D09">
      <w:pPr>
        <w:widowControl w:val="0"/>
        <w:numPr>
          <w:ilvl w:val="0"/>
          <w:numId w:val="5"/>
        </w:numPr>
        <w:ind w:left="567" w:right="-2" w:hanging="567"/>
        <w:rPr>
          <w:szCs w:val="22"/>
        </w:rPr>
      </w:pPr>
      <w:r>
        <w:rPr>
          <w:szCs w:val="22"/>
        </w:rPr>
        <w:t>Jekk ikollok xi effett sekondarju kellem lit-tabib tiegħek. Dan jinkludi xi effett sekondarju possibbli li mhuwiex elenkat f’dan il-fuljett. Ara sezzjoni 4.</w:t>
      </w:r>
    </w:p>
    <w:p w14:paraId="54588386" w14:textId="77777777" w:rsidR="004C52F1" w:rsidRDefault="004C52F1">
      <w:pPr>
        <w:widowControl w:val="0"/>
        <w:ind w:right="-2"/>
        <w:rPr>
          <w:szCs w:val="22"/>
        </w:rPr>
      </w:pPr>
    </w:p>
    <w:p w14:paraId="62BA9746" w14:textId="77777777" w:rsidR="004C52F1" w:rsidRDefault="00E16D09">
      <w:pPr>
        <w:keepNext/>
        <w:widowControl w:val="0"/>
        <w:numPr>
          <w:ilvl w:val="12"/>
          <w:numId w:val="0"/>
        </w:numPr>
        <w:rPr>
          <w:szCs w:val="22"/>
        </w:rPr>
      </w:pPr>
      <w:r>
        <w:rPr>
          <w:b/>
          <w:szCs w:val="22"/>
        </w:rPr>
        <w:t>F’dan il-fuljett</w:t>
      </w:r>
    </w:p>
    <w:p w14:paraId="2B4A5257" w14:textId="77777777" w:rsidR="004C52F1" w:rsidRDefault="00E16D09">
      <w:pPr>
        <w:widowControl w:val="0"/>
        <w:numPr>
          <w:ilvl w:val="12"/>
          <w:numId w:val="0"/>
        </w:numPr>
        <w:ind w:left="567" w:right="-29" w:hanging="567"/>
        <w:rPr>
          <w:szCs w:val="22"/>
        </w:rPr>
      </w:pPr>
      <w:r>
        <w:rPr>
          <w:szCs w:val="22"/>
        </w:rPr>
        <w:t>1.</w:t>
      </w:r>
      <w:r>
        <w:rPr>
          <w:szCs w:val="22"/>
        </w:rPr>
        <w:tab/>
        <w:t>X’inhu Pradaxa u għalxiex jintuża</w:t>
      </w:r>
    </w:p>
    <w:p w14:paraId="5D459B63" w14:textId="77777777" w:rsidR="004C52F1" w:rsidRDefault="00E16D09">
      <w:pPr>
        <w:widowControl w:val="0"/>
        <w:numPr>
          <w:ilvl w:val="12"/>
          <w:numId w:val="0"/>
        </w:numPr>
        <w:ind w:left="567" w:right="-29" w:hanging="567"/>
        <w:rPr>
          <w:szCs w:val="22"/>
        </w:rPr>
      </w:pPr>
      <w:r>
        <w:rPr>
          <w:szCs w:val="22"/>
        </w:rPr>
        <w:t>2.</w:t>
      </w:r>
      <w:r>
        <w:rPr>
          <w:szCs w:val="22"/>
        </w:rPr>
        <w:tab/>
        <w:t>X’għandek tkun taf qabel ma tieħu Pradaxa</w:t>
      </w:r>
    </w:p>
    <w:p w14:paraId="5266FF41" w14:textId="77777777" w:rsidR="004C52F1" w:rsidRDefault="00E16D09">
      <w:pPr>
        <w:widowControl w:val="0"/>
        <w:numPr>
          <w:ilvl w:val="12"/>
          <w:numId w:val="0"/>
        </w:numPr>
        <w:ind w:left="567" w:right="-29" w:hanging="567"/>
        <w:rPr>
          <w:szCs w:val="22"/>
        </w:rPr>
      </w:pPr>
      <w:r>
        <w:rPr>
          <w:szCs w:val="22"/>
        </w:rPr>
        <w:t>3.</w:t>
      </w:r>
      <w:r>
        <w:rPr>
          <w:szCs w:val="22"/>
        </w:rPr>
        <w:tab/>
        <w:t>Kif għandek tieħu Pradaxa</w:t>
      </w:r>
    </w:p>
    <w:p w14:paraId="545B35BB" w14:textId="77777777" w:rsidR="004C52F1" w:rsidRDefault="00E16D09">
      <w:pPr>
        <w:widowControl w:val="0"/>
        <w:numPr>
          <w:ilvl w:val="12"/>
          <w:numId w:val="0"/>
        </w:numPr>
        <w:ind w:left="567" w:right="-29" w:hanging="567"/>
        <w:rPr>
          <w:szCs w:val="22"/>
        </w:rPr>
      </w:pPr>
      <w:r>
        <w:rPr>
          <w:szCs w:val="22"/>
        </w:rPr>
        <w:t>4.</w:t>
      </w:r>
      <w:r>
        <w:rPr>
          <w:szCs w:val="22"/>
        </w:rPr>
        <w:tab/>
        <w:t>Effetti sekondarji possibbli</w:t>
      </w:r>
    </w:p>
    <w:p w14:paraId="4A292DF6" w14:textId="77777777" w:rsidR="004C52F1" w:rsidRDefault="00E16D09">
      <w:pPr>
        <w:widowControl w:val="0"/>
        <w:numPr>
          <w:ilvl w:val="12"/>
          <w:numId w:val="0"/>
        </w:numPr>
        <w:ind w:left="567" w:right="-29" w:hanging="567"/>
        <w:rPr>
          <w:szCs w:val="22"/>
        </w:rPr>
      </w:pPr>
      <w:r>
        <w:rPr>
          <w:szCs w:val="22"/>
        </w:rPr>
        <w:t>5.</w:t>
      </w:r>
      <w:r>
        <w:rPr>
          <w:szCs w:val="22"/>
        </w:rPr>
        <w:tab/>
        <w:t>Kif taħżen Pradaxa</w:t>
      </w:r>
    </w:p>
    <w:p w14:paraId="28D506D8" w14:textId="77777777" w:rsidR="004C52F1" w:rsidRDefault="00E16D09">
      <w:pPr>
        <w:widowControl w:val="0"/>
        <w:numPr>
          <w:ilvl w:val="12"/>
          <w:numId w:val="0"/>
        </w:numPr>
        <w:ind w:left="567" w:right="-29" w:hanging="567"/>
        <w:rPr>
          <w:szCs w:val="22"/>
        </w:rPr>
      </w:pPr>
      <w:r>
        <w:rPr>
          <w:szCs w:val="22"/>
        </w:rPr>
        <w:t>6.</w:t>
      </w:r>
      <w:r>
        <w:rPr>
          <w:szCs w:val="22"/>
        </w:rPr>
        <w:tab/>
        <w:t>Kontenut tal-pakkett u informazzjoni oħra</w:t>
      </w:r>
    </w:p>
    <w:p w14:paraId="0F744318" w14:textId="77777777" w:rsidR="004C52F1" w:rsidRDefault="004C52F1">
      <w:pPr>
        <w:widowControl w:val="0"/>
        <w:numPr>
          <w:ilvl w:val="12"/>
          <w:numId w:val="0"/>
        </w:numPr>
        <w:rPr>
          <w:szCs w:val="22"/>
        </w:rPr>
      </w:pPr>
    </w:p>
    <w:p w14:paraId="7A3EB327" w14:textId="77777777" w:rsidR="004C52F1" w:rsidRDefault="004C52F1">
      <w:pPr>
        <w:widowControl w:val="0"/>
        <w:numPr>
          <w:ilvl w:val="12"/>
          <w:numId w:val="0"/>
        </w:numPr>
        <w:rPr>
          <w:szCs w:val="22"/>
        </w:rPr>
      </w:pPr>
    </w:p>
    <w:p w14:paraId="526BCB4A" w14:textId="77777777" w:rsidR="004C52F1" w:rsidRDefault="00E16D09">
      <w:pPr>
        <w:keepNext/>
        <w:widowControl w:val="0"/>
        <w:ind w:left="567" w:hanging="567"/>
        <w:rPr>
          <w:b/>
          <w:szCs w:val="22"/>
        </w:rPr>
      </w:pPr>
      <w:r>
        <w:rPr>
          <w:b/>
          <w:szCs w:val="22"/>
        </w:rPr>
        <w:t>1.</w:t>
      </w:r>
      <w:r>
        <w:rPr>
          <w:b/>
          <w:szCs w:val="22"/>
        </w:rPr>
        <w:tab/>
        <w:t>X’inhu Pradaxa u għalxiex jintuża</w:t>
      </w:r>
    </w:p>
    <w:p w14:paraId="0C62B3EC" w14:textId="77777777" w:rsidR="004C52F1" w:rsidRDefault="004C52F1">
      <w:pPr>
        <w:keepNext/>
        <w:widowControl w:val="0"/>
        <w:numPr>
          <w:ilvl w:val="12"/>
          <w:numId w:val="0"/>
        </w:numPr>
        <w:ind w:right="-2"/>
        <w:rPr>
          <w:szCs w:val="22"/>
        </w:rPr>
      </w:pPr>
    </w:p>
    <w:p w14:paraId="419D16A3" w14:textId="77777777" w:rsidR="004C52F1" w:rsidRDefault="00E16D09">
      <w:pPr>
        <w:widowControl w:val="0"/>
        <w:numPr>
          <w:ilvl w:val="12"/>
          <w:numId w:val="0"/>
        </w:numPr>
        <w:ind w:right="-2"/>
        <w:rPr>
          <w:szCs w:val="22"/>
        </w:rPr>
      </w:pPr>
      <w:r>
        <w:rPr>
          <w:szCs w:val="22"/>
        </w:rPr>
        <w:t>Pradaxa fih is-sustanza attiva dabigatran etexilate u jagħmel parti minn grupp ta’ mediċini msejħa mediċini kontra l-koagulazzjoni tad-demm. Jaħdem billi jimblokka sustanza fil-ġisem li hi involuta fil-formazzjoni ta’ emboli tad-demm.</w:t>
      </w:r>
    </w:p>
    <w:p w14:paraId="427A4401" w14:textId="77777777" w:rsidR="004C52F1" w:rsidRDefault="004C52F1">
      <w:pPr>
        <w:widowControl w:val="0"/>
        <w:numPr>
          <w:ilvl w:val="12"/>
          <w:numId w:val="0"/>
        </w:numPr>
        <w:ind w:right="-2"/>
        <w:rPr>
          <w:szCs w:val="22"/>
        </w:rPr>
      </w:pPr>
    </w:p>
    <w:p w14:paraId="678FBD91" w14:textId="77777777" w:rsidR="004C52F1" w:rsidRDefault="00E16D09">
      <w:pPr>
        <w:keepNext/>
        <w:widowControl w:val="0"/>
        <w:numPr>
          <w:ilvl w:val="12"/>
          <w:numId w:val="0"/>
        </w:numPr>
        <w:ind w:right="-2"/>
        <w:rPr>
          <w:szCs w:val="22"/>
        </w:rPr>
      </w:pPr>
      <w:r>
        <w:rPr>
          <w:szCs w:val="22"/>
        </w:rPr>
        <w:t>Pradaxa jintuża fl-adulti biex:</w:t>
      </w:r>
    </w:p>
    <w:p w14:paraId="10685066" w14:textId="77777777" w:rsidR="004C52F1" w:rsidRDefault="004C52F1">
      <w:pPr>
        <w:keepNext/>
        <w:widowControl w:val="0"/>
        <w:numPr>
          <w:ilvl w:val="12"/>
          <w:numId w:val="0"/>
        </w:numPr>
        <w:ind w:right="-2"/>
        <w:rPr>
          <w:szCs w:val="22"/>
        </w:rPr>
      </w:pPr>
    </w:p>
    <w:p w14:paraId="0CE1220A" w14:textId="77777777" w:rsidR="004C52F1" w:rsidRDefault="00E16D09">
      <w:pPr>
        <w:widowControl w:val="0"/>
        <w:numPr>
          <w:ilvl w:val="12"/>
          <w:numId w:val="0"/>
        </w:numPr>
        <w:ind w:left="567" w:right="-2" w:hanging="567"/>
        <w:rPr>
          <w:szCs w:val="22"/>
        </w:rPr>
      </w:pPr>
      <w:r>
        <w:rPr>
          <w:szCs w:val="22"/>
        </w:rPr>
        <w:noBreakHyphen/>
      </w:r>
      <w:r>
        <w:rPr>
          <w:szCs w:val="22"/>
        </w:rPr>
        <w:tab/>
        <w:t>jevita l-formazzjoni ta’ emboli tad-demm fil-vini wara operazzjoni ta’ sostituzzjoni tal-irkoppa jew tal-ġenbejn.</w:t>
      </w:r>
    </w:p>
    <w:p w14:paraId="33E389F6" w14:textId="77777777" w:rsidR="004C52F1" w:rsidRDefault="004C52F1">
      <w:pPr>
        <w:widowControl w:val="0"/>
        <w:numPr>
          <w:ilvl w:val="12"/>
          <w:numId w:val="0"/>
        </w:numPr>
        <w:ind w:right="-2"/>
        <w:rPr>
          <w:szCs w:val="22"/>
        </w:rPr>
      </w:pPr>
    </w:p>
    <w:p w14:paraId="3B308247" w14:textId="77777777" w:rsidR="004C52F1" w:rsidRDefault="00E16D09">
      <w:pPr>
        <w:keepNext/>
        <w:widowControl w:val="0"/>
        <w:numPr>
          <w:ilvl w:val="12"/>
          <w:numId w:val="0"/>
        </w:numPr>
        <w:rPr>
          <w:szCs w:val="22"/>
        </w:rPr>
      </w:pPr>
      <w:r>
        <w:rPr>
          <w:szCs w:val="22"/>
        </w:rPr>
        <w:t>Pradaxa jintuża fit-tfal biex:</w:t>
      </w:r>
    </w:p>
    <w:p w14:paraId="4F02A473" w14:textId="77777777" w:rsidR="004C52F1" w:rsidRDefault="004C52F1">
      <w:pPr>
        <w:keepNext/>
        <w:widowControl w:val="0"/>
        <w:numPr>
          <w:ilvl w:val="12"/>
          <w:numId w:val="0"/>
        </w:numPr>
        <w:rPr>
          <w:szCs w:val="22"/>
        </w:rPr>
      </w:pPr>
    </w:p>
    <w:p w14:paraId="336BB4A2" w14:textId="77777777" w:rsidR="004C52F1" w:rsidRDefault="00E16D09">
      <w:pPr>
        <w:widowControl w:val="0"/>
        <w:numPr>
          <w:ilvl w:val="12"/>
          <w:numId w:val="0"/>
        </w:numPr>
        <w:ind w:left="567" w:hanging="567"/>
        <w:rPr>
          <w:szCs w:val="22"/>
        </w:rPr>
      </w:pPr>
      <w:r>
        <w:rPr>
          <w:szCs w:val="22"/>
        </w:rPr>
        <w:noBreakHyphen/>
      </w:r>
      <w:r>
        <w:rPr>
          <w:szCs w:val="22"/>
        </w:rPr>
        <w:tab/>
        <w:t>jittratta emboli tad-demm u biex jipprevjeni l-okkorrenza mill-ġdid ta’ emboli tad-demm.</w:t>
      </w:r>
    </w:p>
    <w:p w14:paraId="45FD710F" w14:textId="77777777" w:rsidR="004C52F1" w:rsidRDefault="004C52F1">
      <w:pPr>
        <w:widowControl w:val="0"/>
        <w:numPr>
          <w:ilvl w:val="12"/>
          <w:numId w:val="0"/>
        </w:numPr>
        <w:rPr>
          <w:szCs w:val="22"/>
        </w:rPr>
      </w:pPr>
    </w:p>
    <w:p w14:paraId="26E72DDC" w14:textId="77777777" w:rsidR="004C52F1" w:rsidRDefault="004C52F1">
      <w:pPr>
        <w:widowControl w:val="0"/>
        <w:numPr>
          <w:ilvl w:val="12"/>
          <w:numId w:val="0"/>
        </w:numPr>
        <w:rPr>
          <w:szCs w:val="22"/>
        </w:rPr>
      </w:pPr>
    </w:p>
    <w:p w14:paraId="0DD7097F" w14:textId="77777777" w:rsidR="004C52F1" w:rsidRDefault="00E16D09">
      <w:pPr>
        <w:keepNext/>
        <w:widowControl w:val="0"/>
        <w:ind w:left="567" w:hanging="567"/>
        <w:rPr>
          <w:b/>
          <w:szCs w:val="22"/>
        </w:rPr>
      </w:pPr>
      <w:r>
        <w:rPr>
          <w:b/>
          <w:szCs w:val="22"/>
        </w:rPr>
        <w:t>2.</w:t>
      </w:r>
      <w:r>
        <w:rPr>
          <w:b/>
          <w:szCs w:val="22"/>
        </w:rPr>
        <w:tab/>
        <w:t>X’għandek tkun taf qabel ma tieħu Pradaxa</w:t>
      </w:r>
    </w:p>
    <w:p w14:paraId="0D9405F0" w14:textId="77777777" w:rsidR="004C52F1" w:rsidRDefault="004C52F1">
      <w:pPr>
        <w:keepNext/>
        <w:widowControl w:val="0"/>
        <w:numPr>
          <w:ilvl w:val="12"/>
          <w:numId w:val="0"/>
        </w:numPr>
        <w:ind w:right="-2"/>
        <w:rPr>
          <w:szCs w:val="22"/>
        </w:rPr>
      </w:pPr>
    </w:p>
    <w:p w14:paraId="02B46F87" w14:textId="77777777" w:rsidR="004C52F1" w:rsidRDefault="00E16D09">
      <w:pPr>
        <w:keepNext/>
        <w:widowControl w:val="0"/>
        <w:numPr>
          <w:ilvl w:val="12"/>
          <w:numId w:val="0"/>
        </w:numPr>
        <w:rPr>
          <w:b/>
          <w:szCs w:val="22"/>
        </w:rPr>
      </w:pPr>
      <w:r>
        <w:rPr>
          <w:b/>
          <w:szCs w:val="22"/>
        </w:rPr>
        <w:t>Tiħux Pradaxa</w:t>
      </w:r>
    </w:p>
    <w:p w14:paraId="5F274F61" w14:textId="77777777" w:rsidR="004C52F1" w:rsidRDefault="004C52F1">
      <w:pPr>
        <w:keepNext/>
        <w:widowControl w:val="0"/>
        <w:numPr>
          <w:ilvl w:val="12"/>
          <w:numId w:val="0"/>
        </w:numPr>
        <w:rPr>
          <w:szCs w:val="22"/>
        </w:rPr>
      </w:pPr>
    </w:p>
    <w:p w14:paraId="021D2512" w14:textId="77777777" w:rsidR="004C52F1" w:rsidRDefault="00E16D09">
      <w:pPr>
        <w:widowControl w:val="0"/>
        <w:numPr>
          <w:ilvl w:val="12"/>
          <w:numId w:val="0"/>
        </w:numPr>
        <w:ind w:left="567" w:hanging="567"/>
        <w:rPr>
          <w:szCs w:val="22"/>
        </w:rPr>
      </w:pPr>
      <w:r>
        <w:rPr>
          <w:szCs w:val="22"/>
        </w:rPr>
        <w:noBreakHyphen/>
      </w:r>
      <w:r>
        <w:rPr>
          <w:szCs w:val="22"/>
        </w:rPr>
        <w:tab/>
        <w:t>jekk inti allerġiku għal dabigatran etexilate jew għal xi sustanza oħra ta’ din il-mediċina (imniżżla fis-sezzjoni 6).</w:t>
      </w:r>
    </w:p>
    <w:p w14:paraId="3323CC14" w14:textId="77777777" w:rsidR="004C52F1" w:rsidRDefault="00E16D09">
      <w:pPr>
        <w:widowControl w:val="0"/>
        <w:numPr>
          <w:ilvl w:val="12"/>
          <w:numId w:val="0"/>
        </w:numPr>
        <w:ind w:left="567" w:hanging="567"/>
        <w:rPr>
          <w:szCs w:val="22"/>
        </w:rPr>
      </w:pPr>
      <w:r>
        <w:rPr>
          <w:szCs w:val="22"/>
        </w:rPr>
        <w:noBreakHyphen/>
      </w:r>
      <w:r>
        <w:rPr>
          <w:szCs w:val="22"/>
        </w:rPr>
        <w:tab/>
        <w:t>jekk għandek funzjoni tal-kliewi mnaqqsa b’mod sever.</w:t>
      </w:r>
    </w:p>
    <w:p w14:paraId="7F58D901" w14:textId="77777777" w:rsidR="004C52F1" w:rsidRDefault="00E16D09">
      <w:pPr>
        <w:widowControl w:val="0"/>
        <w:numPr>
          <w:ilvl w:val="12"/>
          <w:numId w:val="0"/>
        </w:numPr>
        <w:ind w:left="567" w:hanging="567"/>
        <w:rPr>
          <w:szCs w:val="22"/>
        </w:rPr>
      </w:pPr>
      <w:r>
        <w:rPr>
          <w:szCs w:val="22"/>
        </w:rPr>
        <w:noBreakHyphen/>
      </w:r>
      <w:r>
        <w:rPr>
          <w:szCs w:val="22"/>
        </w:rPr>
        <w:tab/>
        <w:t>jekk bħalissa għandek xi ħruġ ta’ demm.</w:t>
      </w:r>
    </w:p>
    <w:p w14:paraId="0E8A05FC" w14:textId="77777777" w:rsidR="004C52F1" w:rsidRDefault="00E16D09">
      <w:pPr>
        <w:widowControl w:val="0"/>
        <w:numPr>
          <w:ilvl w:val="12"/>
          <w:numId w:val="0"/>
        </w:numPr>
        <w:ind w:left="567" w:hanging="567"/>
        <w:rPr>
          <w:szCs w:val="22"/>
        </w:rPr>
      </w:pPr>
      <w:r>
        <w:rPr>
          <w:szCs w:val="22"/>
        </w:rPr>
        <w:noBreakHyphen/>
      </w:r>
      <w:r>
        <w:rPr>
          <w:szCs w:val="22"/>
        </w:rPr>
        <w:tab/>
        <w:t>jekk għandek marda f’xi organu tal-ġisem li żżid ir-riskju ta’ ħruġ ta’ demm serju (eż., ulċera fl-istonku, korriment jew ħruġ ta’ demm fil-moħħ, kirurġija riċenti fil-moħħ jew fl-għajnejn).</w:t>
      </w:r>
    </w:p>
    <w:p w14:paraId="60144985" w14:textId="77777777" w:rsidR="004C52F1" w:rsidRDefault="00E16D09">
      <w:pPr>
        <w:widowControl w:val="0"/>
        <w:numPr>
          <w:ilvl w:val="12"/>
          <w:numId w:val="0"/>
        </w:numPr>
        <w:ind w:left="567" w:hanging="567"/>
        <w:rPr>
          <w:szCs w:val="22"/>
        </w:rPr>
      </w:pPr>
      <w:r>
        <w:rPr>
          <w:szCs w:val="22"/>
        </w:rPr>
        <w:noBreakHyphen/>
      </w:r>
      <w:r>
        <w:rPr>
          <w:szCs w:val="22"/>
        </w:rPr>
        <w:tab/>
        <w:t>jekk għandek tendenza akbar ta’ ħruġ ta’ demm. Dan jista’ jkun konġenitali, ġej minn kawża mhux magħrufa, jew minħabba mediċini oħrajn.</w:t>
      </w:r>
    </w:p>
    <w:p w14:paraId="05555D45" w14:textId="77777777" w:rsidR="004C52F1" w:rsidRDefault="00E16D09">
      <w:pPr>
        <w:widowControl w:val="0"/>
        <w:numPr>
          <w:ilvl w:val="12"/>
          <w:numId w:val="0"/>
        </w:numPr>
        <w:ind w:left="567" w:hanging="567"/>
        <w:rPr>
          <w:szCs w:val="22"/>
        </w:rPr>
      </w:pPr>
      <w:r>
        <w:rPr>
          <w:szCs w:val="22"/>
        </w:rPr>
        <w:noBreakHyphen/>
      </w:r>
      <w:r>
        <w:rPr>
          <w:szCs w:val="22"/>
        </w:rPr>
        <w:tab/>
        <w:t>jekk qed tieħu mediċini biex tevita t-tagħqid tad-demm (eż., warfarin, rivaroxaban, apixaban jew eparina), ħlief meta tibdel it-trattament b’mediċini kontra l-koagulazzjoni tad-demm, meta jkollok pajp ġewwa vina jew arterja u tirċievi l-eparina minn ġo dan il-pajp biex iżżommu miftuħ jew waqt li t-taħbit tal-qalb tiegħek ikun qed jiġi restawrat għan-normal permezz ta’ proċedura msejħa asportazzjoni tal-kateter għal fibrillazzjoni atrijali.</w:t>
      </w:r>
    </w:p>
    <w:p w14:paraId="36E7CD66" w14:textId="77777777" w:rsidR="004C52F1" w:rsidRDefault="00E16D09">
      <w:pPr>
        <w:widowControl w:val="0"/>
        <w:numPr>
          <w:ilvl w:val="12"/>
          <w:numId w:val="0"/>
        </w:numPr>
        <w:ind w:left="567" w:hanging="567"/>
        <w:rPr>
          <w:szCs w:val="22"/>
        </w:rPr>
      </w:pPr>
      <w:r>
        <w:rPr>
          <w:szCs w:val="22"/>
        </w:rPr>
        <w:lastRenderedPageBreak/>
        <w:noBreakHyphen/>
      </w:r>
      <w:r>
        <w:rPr>
          <w:szCs w:val="22"/>
        </w:rPr>
        <w:tab/>
        <w:t>jekk għandek tnaqqis sever fil-funzjoni tal-fwied jew mard tal-fwied li possibbilment jista’ jikkawża l-mewt.</w:t>
      </w:r>
    </w:p>
    <w:p w14:paraId="75BF97C5" w14:textId="77777777" w:rsidR="004C52F1" w:rsidRDefault="00E16D09">
      <w:pPr>
        <w:widowControl w:val="0"/>
        <w:numPr>
          <w:ilvl w:val="12"/>
          <w:numId w:val="0"/>
        </w:numPr>
        <w:ind w:left="567" w:hanging="567"/>
        <w:rPr>
          <w:szCs w:val="22"/>
        </w:rPr>
      </w:pPr>
      <w:r>
        <w:rPr>
          <w:szCs w:val="22"/>
        </w:rPr>
        <w:noBreakHyphen/>
      </w:r>
      <w:r>
        <w:rPr>
          <w:szCs w:val="22"/>
        </w:rPr>
        <w:tab/>
        <w:t>jekk qed tieħu ketoconazole jew itraconazole orali, mediċini għat-trattament ta’ infezzjonijiet fungali.</w:t>
      </w:r>
    </w:p>
    <w:p w14:paraId="522E58FA" w14:textId="77777777" w:rsidR="004C52F1" w:rsidRDefault="00E16D09">
      <w:pPr>
        <w:widowControl w:val="0"/>
        <w:numPr>
          <w:ilvl w:val="12"/>
          <w:numId w:val="0"/>
        </w:numPr>
        <w:ind w:left="567" w:hanging="567"/>
        <w:rPr>
          <w:szCs w:val="22"/>
        </w:rPr>
      </w:pPr>
      <w:r>
        <w:rPr>
          <w:szCs w:val="22"/>
        </w:rPr>
        <w:noBreakHyphen/>
      </w:r>
      <w:r>
        <w:rPr>
          <w:szCs w:val="22"/>
        </w:rPr>
        <w:tab/>
        <w:t>jekk qed tieħu cyclosporine orali, mediċina biex jiġi evitat ir-rifjut ta’ organu wara trapjant.</w:t>
      </w:r>
    </w:p>
    <w:p w14:paraId="571844C3" w14:textId="77777777" w:rsidR="004C52F1" w:rsidRDefault="00E16D09">
      <w:pPr>
        <w:widowControl w:val="0"/>
        <w:numPr>
          <w:ilvl w:val="12"/>
          <w:numId w:val="0"/>
        </w:numPr>
        <w:ind w:left="567" w:hanging="567"/>
        <w:rPr>
          <w:szCs w:val="22"/>
        </w:rPr>
      </w:pPr>
      <w:r>
        <w:rPr>
          <w:szCs w:val="22"/>
        </w:rPr>
        <w:noBreakHyphen/>
      </w:r>
      <w:r>
        <w:rPr>
          <w:szCs w:val="22"/>
        </w:rPr>
        <w:tab/>
        <w:t>jekk qed tieħu dronedarone, mediċina li tintuża biex tittratta taħbit mhux normali tal-qalb.</w:t>
      </w:r>
    </w:p>
    <w:p w14:paraId="5912D3CA" w14:textId="77777777" w:rsidR="004C52F1" w:rsidRDefault="00E16D09">
      <w:pPr>
        <w:widowControl w:val="0"/>
        <w:numPr>
          <w:ilvl w:val="12"/>
          <w:numId w:val="0"/>
        </w:numPr>
        <w:ind w:left="567" w:hanging="567"/>
        <w:rPr>
          <w:szCs w:val="22"/>
        </w:rPr>
      </w:pPr>
      <w:r>
        <w:rPr>
          <w:szCs w:val="22"/>
        </w:rPr>
        <w:noBreakHyphen/>
      </w:r>
      <w:r>
        <w:rPr>
          <w:szCs w:val="22"/>
        </w:rPr>
        <w:tab/>
        <w:t>jekk qed tieħu prodott kombinat ta’ glecaprevir u pibrentasvir, mediċina antivirali użata biex tittratta l-epatite Ċ.</w:t>
      </w:r>
    </w:p>
    <w:p w14:paraId="4253DC40" w14:textId="77777777" w:rsidR="004C52F1" w:rsidRDefault="00E16D09">
      <w:pPr>
        <w:widowControl w:val="0"/>
        <w:numPr>
          <w:ilvl w:val="12"/>
          <w:numId w:val="0"/>
        </w:numPr>
        <w:ind w:left="567" w:hanging="567"/>
        <w:rPr>
          <w:szCs w:val="22"/>
        </w:rPr>
      </w:pPr>
      <w:r>
        <w:rPr>
          <w:szCs w:val="22"/>
        </w:rPr>
        <w:noBreakHyphen/>
      </w:r>
      <w:r>
        <w:rPr>
          <w:szCs w:val="22"/>
        </w:rPr>
        <w:tab/>
        <w:t>jekk irċivejt valv artifiċjali tal-qalb li teħtieġ mediċini kontra l-koagulazzjoni tad-demm b’mod permanenti.</w:t>
      </w:r>
    </w:p>
    <w:p w14:paraId="2635645C" w14:textId="77777777" w:rsidR="004C52F1" w:rsidRDefault="004C52F1">
      <w:pPr>
        <w:widowControl w:val="0"/>
        <w:numPr>
          <w:ilvl w:val="12"/>
          <w:numId w:val="0"/>
        </w:numPr>
        <w:ind w:left="567" w:hanging="567"/>
        <w:rPr>
          <w:szCs w:val="22"/>
        </w:rPr>
      </w:pPr>
    </w:p>
    <w:p w14:paraId="6957E07B" w14:textId="77777777" w:rsidR="004C52F1" w:rsidRDefault="00E16D09">
      <w:pPr>
        <w:keepNext/>
        <w:widowControl w:val="0"/>
        <w:numPr>
          <w:ilvl w:val="12"/>
          <w:numId w:val="0"/>
        </w:numPr>
        <w:ind w:right="-2"/>
        <w:rPr>
          <w:b/>
          <w:szCs w:val="22"/>
        </w:rPr>
      </w:pPr>
      <w:r>
        <w:rPr>
          <w:b/>
          <w:szCs w:val="22"/>
        </w:rPr>
        <w:t>Twissijiet u prekawzjonijiet</w:t>
      </w:r>
    </w:p>
    <w:p w14:paraId="6B4BBE53" w14:textId="77777777" w:rsidR="004C52F1" w:rsidRDefault="004C52F1">
      <w:pPr>
        <w:keepNext/>
        <w:widowControl w:val="0"/>
        <w:numPr>
          <w:ilvl w:val="12"/>
          <w:numId w:val="0"/>
        </w:numPr>
        <w:rPr>
          <w:szCs w:val="22"/>
        </w:rPr>
      </w:pPr>
    </w:p>
    <w:p w14:paraId="53D168B8" w14:textId="77777777" w:rsidR="004C52F1" w:rsidRDefault="00E16D09">
      <w:pPr>
        <w:widowControl w:val="0"/>
        <w:numPr>
          <w:ilvl w:val="12"/>
          <w:numId w:val="0"/>
        </w:numPr>
        <w:rPr>
          <w:szCs w:val="22"/>
        </w:rPr>
      </w:pPr>
      <w:r>
        <w:rPr>
          <w:szCs w:val="22"/>
        </w:rPr>
        <w:t>Kellem lit-tabib tiegħek qabel tieħu Pradaxa. Jista’ wkoll ikollok bżonn li tkellem lit-tabib tiegħek matul it-trattament b’din il-mediċina jekk ikollok sintomi jew jekk ikollok bżonn ta’ operazzjoni.</w:t>
      </w:r>
    </w:p>
    <w:p w14:paraId="23AB2A58" w14:textId="77777777" w:rsidR="004C52F1" w:rsidRDefault="004C52F1">
      <w:pPr>
        <w:widowControl w:val="0"/>
        <w:numPr>
          <w:ilvl w:val="12"/>
          <w:numId w:val="0"/>
        </w:numPr>
        <w:rPr>
          <w:szCs w:val="22"/>
        </w:rPr>
      </w:pPr>
    </w:p>
    <w:p w14:paraId="78844117" w14:textId="77777777" w:rsidR="004C52F1" w:rsidRDefault="00E16D09">
      <w:pPr>
        <w:keepNext/>
        <w:widowControl w:val="0"/>
        <w:numPr>
          <w:ilvl w:val="12"/>
          <w:numId w:val="0"/>
        </w:numPr>
        <w:rPr>
          <w:szCs w:val="22"/>
        </w:rPr>
      </w:pPr>
      <w:r>
        <w:rPr>
          <w:b/>
          <w:szCs w:val="22"/>
        </w:rPr>
        <w:t>Għid lit-tabib tiegħek</w:t>
      </w:r>
      <w:r>
        <w:rPr>
          <w:szCs w:val="22"/>
        </w:rPr>
        <w:t xml:space="preserve"> jekk għandek jew kellek kwalunkwe kundizzjonijiet mediċi jew mard, partikularment xi waħda minn dawn li ġejjin:</w:t>
      </w:r>
    </w:p>
    <w:p w14:paraId="04C2085E" w14:textId="77777777" w:rsidR="004C52F1" w:rsidRDefault="004C52F1">
      <w:pPr>
        <w:keepNext/>
        <w:widowControl w:val="0"/>
        <w:ind w:left="360" w:hanging="360"/>
        <w:rPr>
          <w:szCs w:val="22"/>
        </w:rPr>
      </w:pPr>
    </w:p>
    <w:p w14:paraId="22C7BF1D" w14:textId="77777777" w:rsidR="004C52F1" w:rsidRDefault="00E16D09">
      <w:pPr>
        <w:widowControl w:val="0"/>
        <w:numPr>
          <w:ilvl w:val="12"/>
          <w:numId w:val="0"/>
        </w:numPr>
        <w:ind w:left="567" w:hanging="567"/>
        <w:rPr>
          <w:szCs w:val="22"/>
        </w:rPr>
      </w:pPr>
      <w:r>
        <w:rPr>
          <w:szCs w:val="22"/>
        </w:rPr>
        <w:noBreakHyphen/>
      </w:r>
      <w:r>
        <w:rPr>
          <w:szCs w:val="22"/>
        </w:rPr>
        <w:tab/>
        <w:t>jekk għandek żieda fir-riskju ta’ ħruġ ta’ demm, bħal:</w:t>
      </w:r>
    </w:p>
    <w:p w14:paraId="63FB8184" w14:textId="77777777" w:rsidR="004C52F1" w:rsidRDefault="00E16D09">
      <w:pPr>
        <w:widowControl w:val="0"/>
        <w:numPr>
          <w:ilvl w:val="0"/>
          <w:numId w:val="6"/>
        </w:numPr>
        <w:tabs>
          <w:tab w:val="clear" w:pos="1080"/>
        </w:tabs>
        <w:ind w:left="1134" w:hanging="567"/>
        <w:rPr>
          <w:szCs w:val="22"/>
        </w:rPr>
      </w:pPr>
      <w:r>
        <w:rPr>
          <w:szCs w:val="22"/>
        </w:rPr>
        <w:t>jekk dan l-aħħar kellek ħruġ ta’ demm.</w:t>
      </w:r>
    </w:p>
    <w:p w14:paraId="42A497D1" w14:textId="77777777" w:rsidR="004C52F1" w:rsidRDefault="00E16D09">
      <w:pPr>
        <w:widowControl w:val="0"/>
        <w:numPr>
          <w:ilvl w:val="0"/>
          <w:numId w:val="6"/>
        </w:numPr>
        <w:tabs>
          <w:tab w:val="clear" w:pos="1080"/>
        </w:tabs>
        <w:ind w:left="1134" w:hanging="567"/>
        <w:rPr>
          <w:szCs w:val="22"/>
        </w:rPr>
      </w:pPr>
      <w:r>
        <w:rPr>
          <w:szCs w:val="22"/>
        </w:rPr>
        <w:t>jekk kellek tneħħija kirurġika ta’ xi tessut (bijopsija) fl-aħħar xahar.</w:t>
      </w:r>
    </w:p>
    <w:p w14:paraId="3F611839" w14:textId="77777777" w:rsidR="004C52F1" w:rsidRDefault="00E16D09">
      <w:pPr>
        <w:widowControl w:val="0"/>
        <w:numPr>
          <w:ilvl w:val="0"/>
          <w:numId w:val="6"/>
        </w:numPr>
        <w:tabs>
          <w:tab w:val="clear" w:pos="1080"/>
        </w:tabs>
        <w:ind w:left="1134" w:hanging="567"/>
        <w:rPr>
          <w:szCs w:val="22"/>
        </w:rPr>
      </w:pPr>
      <w:r>
        <w:rPr>
          <w:szCs w:val="22"/>
        </w:rPr>
        <w:t>jekk kellek korriment serju (eż. ksur fl-għadam, korriment f’rasek jew kwalunkwe korriment li kien jeħtieġ trattament kirurġiku).</w:t>
      </w:r>
    </w:p>
    <w:p w14:paraId="0AEB20BF" w14:textId="77777777" w:rsidR="004C52F1" w:rsidRDefault="00E16D09">
      <w:pPr>
        <w:widowControl w:val="0"/>
        <w:numPr>
          <w:ilvl w:val="0"/>
          <w:numId w:val="6"/>
        </w:numPr>
        <w:tabs>
          <w:tab w:val="clear" w:pos="1080"/>
        </w:tabs>
        <w:ind w:left="1134" w:hanging="567"/>
        <w:rPr>
          <w:szCs w:val="22"/>
        </w:rPr>
      </w:pPr>
      <w:r>
        <w:rPr>
          <w:szCs w:val="22"/>
        </w:rPr>
        <w:t>jekk qed tbati minn infjammazzjoni tal-gerżuma jew tal-istonku.</w:t>
      </w:r>
    </w:p>
    <w:p w14:paraId="7953F149" w14:textId="77777777" w:rsidR="004C52F1" w:rsidRDefault="00E16D09">
      <w:pPr>
        <w:widowControl w:val="0"/>
        <w:numPr>
          <w:ilvl w:val="0"/>
          <w:numId w:val="6"/>
        </w:numPr>
        <w:tabs>
          <w:tab w:val="clear" w:pos="1080"/>
        </w:tabs>
        <w:ind w:left="1134" w:hanging="567"/>
        <w:rPr>
          <w:szCs w:val="22"/>
        </w:rPr>
      </w:pPr>
      <w:r>
        <w:rPr>
          <w:szCs w:val="22"/>
        </w:rPr>
        <w:t>jekk tbati minn rifluss ta’ fluwidu gastriku ġol-gerżuma.</w:t>
      </w:r>
    </w:p>
    <w:p w14:paraId="245C7CAD" w14:textId="77777777" w:rsidR="004C52F1" w:rsidRDefault="00E16D09">
      <w:pPr>
        <w:widowControl w:val="0"/>
        <w:numPr>
          <w:ilvl w:val="0"/>
          <w:numId w:val="6"/>
        </w:numPr>
        <w:tabs>
          <w:tab w:val="clear" w:pos="1080"/>
        </w:tabs>
        <w:ind w:left="1134" w:hanging="567"/>
        <w:rPr>
          <w:szCs w:val="22"/>
        </w:rPr>
      </w:pPr>
      <w:r>
        <w:rPr>
          <w:szCs w:val="22"/>
        </w:rPr>
        <w:t>jekk qed tirċievi mediċini li jistgħu jżidu r-riskju ta’ ħruġ ta’ demm. Ara 'Mediċini oħra u Pradaxa' hawn taħt.</w:t>
      </w:r>
    </w:p>
    <w:p w14:paraId="0B27B5C5" w14:textId="77777777" w:rsidR="004C52F1" w:rsidRDefault="00E16D09">
      <w:pPr>
        <w:widowControl w:val="0"/>
        <w:numPr>
          <w:ilvl w:val="0"/>
          <w:numId w:val="6"/>
        </w:numPr>
        <w:tabs>
          <w:tab w:val="clear" w:pos="1080"/>
        </w:tabs>
        <w:ind w:left="1134" w:hanging="567"/>
        <w:rPr>
          <w:szCs w:val="22"/>
        </w:rPr>
      </w:pPr>
      <w:r>
        <w:rPr>
          <w:szCs w:val="22"/>
        </w:rPr>
        <w:t>jekk qed tieħu mediċini kontra l-infjammazzjoni bħal diclofenac, ibuprofen, piroxicam.</w:t>
      </w:r>
    </w:p>
    <w:p w14:paraId="0D74ED88" w14:textId="77777777" w:rsidR="004C52F1" w:rsidRDefault="00E16D09">
      <w:pPr>
        <w:widowControl w:val="0"/>
        <w:numPr>
          <w:ilvl w:val="0"/>
          <w:numId w:val="6"/>
        </w:numPr>
        <w:tabs>
          <w:tab w:val="clear" w:pos="1080"/>
        </w:tabs>
        <w:ind w:left="1134" w:hanging="567"/>
        <w:rPr>
          <w:szCs w:val="22"/>
        </w:rPr>
      </w:pPr>
      <w:r>
        <w:rPr>
          <w:szCs w:val="22"/>
        </w:rPr>
        <w:t>jekk qed tbati minn infezzjoni tal-qalb (endokardite batterjali).</w:t>
      </w:r>
    </w:p>
    <w:p w14:paraId="59C93F44" w14:textId="77777777" w:rsidR="004C52F1" w:rsidRDefault="00E16D09">
      <w:pPr>
        <w:widowControl w:val="0"/>
        <w:numPr>
          <w:ilvl w:val="0"/>
          <w:numId w:val="6"/>
        </w:numPr>
        <w:tabs>
          <w:tab w:val="clear" w:pos="1080"/>
        </w:tabs>
        <w:ind w:left="1134" w:hanging="567"/>
        <w:rPr>
          <w:szCs w:val="22"/>
        </w:rPr>
      </w:pPr>
      <w:r>
        <w:rPr>
          <w:szCs w:val="22"/>
        </w:rPr>
        <w:t>jekk taf li għandek funzjoni tal-kliewi mnaqqsa, jew qed tbati minn deidratazzjoni (is-sintomi jinkludu li tħossok bil-għatx u tagħmel ammonti mnaqqsa ta’ awrina ta’ lewn skur (konċentrata) / bir-ragħwa.</w:t>
      </w:r>
    </w:p>
    <w:p w14:paraId="188CEAC6" w14:textId="77777777" w:rsidR="004C52F1" w:rsidRDefault="00E16D09">
      <w:pPr>
        <w:widowControl w:val="0"/>
        <w:numPr>
          <w:ilvl w:val="0"/>
          <w:numId w:val="6"/>
        </w:numPr>
        <w:tabs>
          <w:tab w:val="clear" w:pos="1080"/>
        </w:tabs>
        <w:ind w:left="1134" w:hanging="567"/>
        <w:rPr>
          <w:szCs w:val="22"/>
        </w:rPr>
      </w:pPr>
      <w:r>
        <w:rPr>
          <w:szCs w:val="22"/>
        </w:rPr>
        <w:t>jekk għandek aktar minn 75 sena.</w:t>
      </w:r>
    </w:p>
    <w:p w14:paraId="711763F3" w14:textId="77777777" w:rsidR="004C52F1" w:rsidRDefault="00E16D09">
      <w:pPr>
        <w:widowControl w:val="0"/>
        <w:numPr>
          <w:ilvl w:val="0"/>
          <w:numId w:val="6"/>
        </w:numPr>
        <w:tabs>
          <w:tab w:val="clear" w:pos="1080"/>
        </w:tabs>
        <w:ind w:left="1134" w:hanging="567"/>
        <w:rPr>
          <w:szCs w:val="22"/>
        </w:rPr>
      </w:pPr>
      <w:r>
        <w:rPr>
          <w:szCs w:val="22"/>
        </w:rPr>
        <w:t>jekk inti pazjent adult u tiżen 50 kg jew inqas.</w:t>
      </w:r>
    </w:p>
    <w:p w14:paraId="2962600F" w14:textId="77777777" w:rsidR="004C52F1" w:rsidRDefault="00E16D09">
      <w:pPr>
        <w:widowControl w:val="0"/>
        <w:numPr>
          <w:ilvl w:val="0"/>
          <w:numId w:val="6"/>
        </w:numPr>
        <w:tabs>
          <w:tab w:val="clear" w:pos="1080"/>
        </w:tabs>
        <w:ind w:left="1134" w:hanging="567"/>
        <w:rPr>
          <w:szCs w:val="22"/>
        </w:rPr>
      </w:pPr>
      <w:r>
        <w:rPr>
          <w:szCs w:val="22"/>
        </w:rPr>
        <w:t>jekk użat għat-tfal biss: jekk it-tifel/tifla għandhom infezzjoni madwar jew ġewwa l-moħħ.</w:t>
      </w:r>
    </w:p>
    <w:p w14:paraId="3E0BDFD0" w14:textId="77777777" w:rsidR="004C52F1" w:rsidRDefault="004C52F1">
      <w:pPr>
        <w:widowControl w:val="0"/>
        <w:numPr>
          <w:ilvl w:val="12"/>
          <w:numId w:val="0"/>
        </w:numPr>
        <w:rPr>
          <w:szCs w:val="22"/>
        </w:rPr>
      </w:pPr>
    </w:p>
    <w:p w14:paraId="68960986" w14:textId="77777777" w:rsidR="004C52F1" w:rsidRDefault="00E16D09">
      <w:pPr>
        <w:widowControl w:val="0"/>
        <w:numPr>
          <w:ilvl w:val="12"/>
          <w:numId w:val="0"/>
        </w:numPr>
        <w:ind w:left="567" w:hanging="567"/>
        <w:rPr>
          <w:szCs w:val="22"/>
        </w:rPr>
      </w:pPr>
      <w:r>
        <w:rPr>
          <w:szCs w:val="22"/>
        </w:rPr>
        <w:noBreakHyphen/>
      </w:r>
      <w:r>
        <w:rPr>
          <w:szCs w:val="22"/>
        </w:rPr>
        <w:tab/>
        <w:t>jekk kellek attakk tal-qalb jew jekk ġejt iddijanjostikat b’kundizzjonijiet li jżidu r-riskju li tiżviluppa attakk tal-qalb.</w:t>
      </w:r>
    </w:p>
    <w:p w14:paraId="5EF84726" w14:textId="77777777" w:rsidR="004C52F1" w:rsidRDefault="004C52F1">
      <w:pPr>
        <w:widowControl w:val="0"/>
        <w:numPr>
          <w:ilvl w:val="12"/>
          <w:numId w:val="0"/>
        </w:numPr>
        <w:rPr>
          <w:szCs w:val="22"/>
        </w:rPr>
      </w:pPr>
    </w:p>
    <w:p w14:paraId="75CE651A" w14:textId="77777777" w:rsidR="004C52F1" w:rsidRDefault="00E16D09">
      <w:pPr>
        <w:widowControl w:val="0"/>
        <w:numPr>
          <w:ilvl w:val="12"/>
          <w:numId w:val="0"/>
        </w:numPr>
        <w:ind w:left="567" w:hanging="567"/>
        <w:rPr>
          <w:szCs w:val="22"/>
        </w:rPr>
      </w:pPr>
      <w:r>
        <w:rPr>
          <w:szCs w:val="22"/>
        </w:rPr>
        <w:noBreakHyphen/>
      </w:r>
      <w:r>
        <w:rPr>
          <w:szCs w:val="22"/>
        </w:rPr>
        <w:tab/>
        <w:t>jekk għandek marda tal-fwied li hija assoċjata ma’ tibdil fit-testijiet tad-demm. L-użu ta’ din il-mediċina mhux rakkomandat f’dan il-każ.</w:t>
      </w:r>
    </w:p>
    <w:p w14:paraId="0A0990A8" w14:textId="77777777" w:rsidR="004C52F1" w:rsidRDefault="004C52F1">
      <w:pPr>
        <w:widowControl w:val="0"/>
        <w:ind w:left="360" w:hanging="360"/>
        <w:rPr>
          <w:szCs w:val="22"/>
        </w:rPr>
      </w:pPr>
    </w:p>
    <w:p w14:paraId="2BFF3A66" w14:textId="77777777" w:rsidR="004C52F1" w:rsidRDefault="00E16D09">
      <w:pPr>
        <w:keepNext/>
        <w:widowControl w:val="0"/>
        <w:rPr>
          <w:b/>
          <w:bCs/>
          <w:szCs w:val="22"/>
        </w:rPr>
      </w:pPr>
      <w:r>
        <w:rPr>
          <w:b/>
          <w:szCs w:val="22"/>
        </w:rPr>
        <w:t>Oqgħod attent ħafna bi Pradaxa</w:t>
      </w:r>
    </w:p>
    <w:p w14:paraId="79702BD3" w14:textId="77777777" w:rsidR="004C52F1" w:rsidRDefault="004C52F1">
      <w:pPr>
        <w:keepNext/>
        <w:widowControl w:val="0"/>
        <w:ind w:left="360" w:hanging="360"/>
        <w:rPr>
          <w:szCs w:val="22"/>
        </w:rPr>
      </w:pPr>
    </w:p>
    <w:p w14:paraId="5F4E3683" w14:textId="77777777" w:rsidR="004C52F1" w:rsidRDefault="00E16D09">
      <w:pPr>
        <w:keepNext/>
        <w:widowControl w:val="0"/>
        <w:ind w:left="567" w:hanging="567"/>
        <w:rPr>
          <w:szCs w:val="22"/>
        </w:rPr>
      </w:pPr>
      <w:r>
        <w:rPr>
          <w:szCs w:val="22"/>
        </w:rPr>
        <w:noBreakHyphen/>
      </w:r>
      <w:r>
        <w:rPr>
          <w:szCs w:val="22"/>
        </w:rPr>
        <w:tab/>
        <w:t>jekk ikollok bżonn tagħmel operazzjoni:</w:t>
      </w:r>
    </w:p>
    <w:p w14:paraId="568E18FA" w14:textId="77777777" w:rsidR="004C52F1" w:rsidRDefault="00E16D09">
      <w:pPr>
        <w:widowControl w:val="0"/>
        <w:ind w:left="567"/>
        <w:rPr>
          <w:szCs w:val="22"/>
        </w:rPr>
      </w:pPr>
      <w:r>
        <w:rPr>
          <w:szCs w:val="22"/>
        </w:rPr>
        <w:t>F’dan il-każ se jkun hemm bżonn li Pradaxa jitwaqqaf temporanjament minħabba żieda fir-riskju ta’ ħruġ ta’ demm matul u ftit wara operazzjoni. Huwa importanti ħafna li tieħu Pradaxa qabel u wara l-operazzjoni fil-ħinijiet eżatti li qallek it-tabib tiegħek.</w:t>
      </w:r>
    </w:p>
    <w:p w14:paraId="24612369" w14:textId="77777777" w:rsidR="004C52F1" w:rsidRDefault="004C52F1">
      <w:pPr>
        <w:widowControl w:val="0"/>
        <w:ind w:left="360" w:hanging="360"/>
        <w:rPr>
          <w:szCs w:val="22"/>
        </w:rPr>
      </w:pPr>
    </w:p>
    <w:p w14:paraId="3D983EE6" w14:textId="77777777" w:rsidR="004C52F1" w:rsidRDefault="00E16D09">
      <w:pPr>
        <w:keepNext/>
        <w:widowControl w:val="0"/>
        <w:numPr>
          <w:ilvl w:val="12"/>
          <w:numId w:val="0"/>
        </w:numPr>
        <w:ind w:left="567" w:hanging="567"/>
        <w:rPr>
          <w:szCs w:val="22"/>
        </w:rPr>
      </w:pPr>
      <w:r>
        <w:rPr>
          <w:szCs w:val="22"/>
        </w:rPr>
        <w:noBreakHyphen/>
      </w:r>
      <w:r>
        <w:rPr>
          <w:szCs w:val="22"/>
        </w:rPr>
        <w:tab/>
        <w:t>jekk operazzjoni tinvolvi kateter jew injezzjoni fis-sinsla tad-dahar (eż. għal-loppju epidurali jew fis-sinsla tad-dahar jew għal tnaqqis tal-uġigħ):</w:t>
      </w:r>
    </w:p>
    <w:p w14:paraId="14B1C989" w14:textId="77777777" w:rsidR="004C52F1" w:rsidRDefault="00E16D09">
      <w:pPr>
        <w:widowControl w:val="0"/>
        <w:numPr>
          <w:ilvl w:val="0"/>
          <w:numId w:val="6"/>
        </w:numPr>
        <w:tabs>
          <w:tab w:val="clear" w:pos="1080"/>
        </w:tabs>
        <w:ind w:left="1134" w:hanging="567"/>
        <w:rPr>
          <w:szCs w:val="22"/>
        </w:rPr>
      </w:pPr>
      <w:r>
        <w:rPr>
          <w:szCs w:val="22"/>
        </w:rPr>
        <w:t>huwa importanti ħafna li tieħu Pradaxa qabel u wara l-operazzjoni fil-ħinijiet eżatti li qallek it-tabib tiegħek.</w:t>
      </w:r>
    </w:p>
    <w:p w14:paraId="038D474B" w14:textId="77777777" w:rsidR="004C52F1" w:rsidRDefault="00E16D09">
      <w:pPr>
        <w:widowControl w:val="0"/>
        <w:numPr>
          <w:ilvl w:val="0"/>
          <w:numId w:val="6"/>
        </w:numPr>
        <w:tabs>
          <w:tab w:val="clear" w:pos="1080"/>
        </w:tabs>
        <w:ind w:left="1134" w:hanging="567"/>
        <w:rPr>
          <w:szCs w:val="22"/>
        </w:rPr>
      </w:pPr>
      <w:r>
        <w:rPr>
          <w:szCs w:val="22"/>
        </w:rPr>
        <w:t xml:space="preserve">għid lit-tabib tiegħek minnufih jekk ikollok tnemnim jew dgħjufija f’riġlejk jew problemi bil-musrana jew bil-bużżieqa tal-awrina wara t-tmiem tal-anestesija, peress li jkun </w:t>
      </w:r>
      <w:r>
        <w:rPr>
          <w:szCs w:val="22"/>
        </w:rPr>
        <w:lastRenderedPageBreak/>
        <w:t>meħtieġ trattament urġenti.</w:t>
      </w:r>
    </w:p>
    <w:p w14:paraId="5DF4B667" w14:textId="77777777" w:rsidR="004C52F1" w:rsidRDefault="004C52F1">
      <w:pPr>
        <w:widowControl w:val="0"/>
        <w:ind w:left="567"/>
        <w:rPr>
          <w:szCs w:val="22"/>
        </w:rPr>
      </w:pPr>
    </w:p>
    <w:p w14:paraId="10066310" w14:textId="77777777" w:rsidR="004C52F1" w:rsidRDefault="00E16D09">
      <w:pPr>
        <w:widowControl w:val="0"/>
        <w:numPr>
          <w:ilvl w:val="12"/>
          <w:numId w:val="0"/>
        </w:numPr>
        <w:ind w:left="567" w:hanging="567"/>
        <w:rPr>
          <w:szCs w:val="22"/>
        </w:rPr>
      </w:pPr>
      <w:r>
        <w:rPr>
          <w:szCs w:val="22"/>
        </w:rPr>
        <w:noBreakHyphen/>
      </w:r>
      <w:r>
        <w:rPr>
          <w:szCs w:val="22"/>
        </w:rPr>
        <w:tab/>
        <w:t>jekk taqa’ jew tweġġa’ matul it-trattament, speċjalment jekk taħbat rasek. Jekk jogħġbok fittex attenzjoni medika urġenti. Jista’ jkoll bżonn tiġi ċċekkjat minn tabib, għax tista’ tkun f’riskju miżjud ta’ ħruġ ta’ demm.</w:t>
      </w:r>
    </w:p>
    <w:p w14:paraId="601327E4" w14:textId="77777777" w:rsidR="004C52F1" w:rsidRDefault="004C52F1">
      <w:pPr>
        <w:widowControl w:val="0"/>
        <w:numPr>
          <w:ilvl w:val="12"/>
          <w:numId w:val="0"/>
        </w:numPr>
        <w:rPr>
          <w:szCs w:val="22"/>
        </w:rPr>
      </w:pPr>
    </w:p>
    <w:p w14:paraId="59EE2FD1" w14:textId="77777777" w:rsidR="004C52F1" w:rsidRDefault="00E16D09">
      <w:pPr>
        <w:widowControl w:val="0"/>
        <w:ind w:left="567" w:hanging="567"/>
        <w:rPr>
          <w:szCs w:val="22"/>
        </w:rPr>
      </w:pPr>
      <w:r>
        <w:rPr>
          <w:szCs w:val="22"/>
        </w:rPr>
        <w:noBreakHyphen/>
      </w:r>
      <w:r>
        <w:rPr>
          <w:szCs w:val="22"/>
        </w:rPr>
        <w:tab/>
        <w:t>jekk taf li għandek marda msejħa sindrome antifosfolipid (disturb tas-sistema immunitarja li jikkawża żieda fir-riskju ta’ emboli tad-demm), għid lit-tabib tiegħek li ser jiddeċiedi jekk il-kura għandhiex bżonn tinbidel.</w:t>
      </w:r>
    </w:p>
    <w:p w14:paraId="21AD4489" w14:textId="77777777" w:rsidR="004C52F1" w:rsidRDefault="004C52F1">
      <w:pPr>
        <w:widowControl w:val="0"/>
        <w:numPr>
          <w:ilvl w:val="12"/>
          <w:numId w:val="0"/>
        </w:numPr>
        <w:rPr>
          <w:szCs w:val="22"/>
        </w:rPr>
      </w:pPr>
    </w:p>
    <w:p w14:paraId="0F2B0CEC" w14:textId="77777777" w:rsidR="004C52F1" w:rsidRDefault="00E16D09">
      <w:pPr>
        <w:keepNext/>
        <w:widowControl w:val="0"/>
        <w:numPr>
          <w:ilvl w:val="12"/>
          <w:numId w:val="0"/>
        </w:numPr>
        <w:rPr>
          <w:b/>
          <w:szCs w:val="22"/>
        </w:rPr>
      </w:pPr>
      <w:r>
        <w:rPr>
          <w:b/>
          <w:szCs w:val="22"/>
        </w:rPr>
        <w:t>Mediċini oħra u Pradaxa</w:t>
      </w:r>
    </w:p>
    <w:p w14:paraId="019B625A" w14:textId="77777777" w:rsidR="004C52F1" w:rsidRDefault="004C52F1">
      <w:pPr>
        <w:keepNext/>
        <w:widowControl w:val="0"/>
        <w:numPr>
          <w:ilvl w:val="12"/>
          <w:numId w:val="0"/>
        </w:numPr>
        <w:rPr>
          <w:szCs w:val="22"/>
        </w:rPr>
      </w:pPr>
    </w:p>
    <w:p w14:paraId="4118B50B" w14:textId="77777777" w:rsidR="004C52F1" w:rsidRDefault="00E16D09">
      <w:pPr>
        <w:keepNext/>
        <w:widowControl w:val="0"/>
        <w:numPr>
          <w:ilvl w:val="12"/>
          <w:numId w:val="0"/>
        </w:numPr>
        <w:rPr>
          <w:b/>
          <w:bCs/>
          <w:szCs w:val="22"/>
        </w:rPr>
      </w:pPr>
      <w:r>
        <w:rPr>
          <w:szCs w:val="22"/>
        </w:rPr>
        <w:t xml:space="preserve">Għid lit-tabib jew lill-ispiżjar tiegħek jekk qed tieħu, ħadt dan l-aħħar jew tista’ tieħu xi mediċini oħra. </w:t>
      </w:r>
      <w:r>
        <w:rPr>
          <w:b/>
          <w:bCs/>
          <w:szCs w:val="22"/>
        </w:rPr>
        <w:t>B’mod partikolari għandek tgħid lit-tabib tiegħek qabel tieħu Pradaxa, jekk qed tieħu waħda mill-mediċini elenkati hawn taħt:</w:t>
      </w:r>
    </w:p>
    <w:p w14:paraId="6BE63020" w14:textId="77777777" w:rsidR="004C52F1" w:rsidRDefault="004C52F1">
      <w:pPr>
        <w:keepNext/>
        <w:widowControl w:val="0"/>
        <w:numPr>
          <w:ilvl w:val="12"/>
          <w:numId w:val="0"/>
        </w:numPr>
        <w:ind w:right="-2"/>
        <w:rPr>
          <w:szCs w:val="22"/>
        </w:rPr>
      </w:pPr>
    </w:p>
    <w:p w14:paraId="78D12BB7" w14:textId="77777777" w:rsidR="004C52F1" w:rsidRDefault="00E16D09">
      <w:pPr>
        <w:widowControl w:val="0"/>
        <w:numPr>
          <w:ilvl w:val="12"/>
          <w:numId w:val="0"/>
        </w:numPr>
        <w:ind w:left="567" w:hanging="567"/>
        <w:rPr>
          <w:szCs w:val="22"/>
        </w:rPr>
      </w:pPr>
      <w:r>
        <w:rPr>
          <w:szCs w:val="22"/>
        </w:rPr>
        <w:noBreakHyphen/>
      </w:r>
      <w:r>
        <w:rPr>
          <w:szCs w:val="22"/>
        </w:rPr>
        <w:tab/>
        <w:t>Mediċini biex inaqqsu t-tagħqid tad-demm (eż. warfarin, phenprocoumon, acenocoumarol, eparina, clopidogrel, prasugrel, ticagrelor, rivaroxaban, acetylsalicylic acid)</w:t>
      </w:r>
    </w:p>
    <w:p w14:paraId="0B87017F" w14:textId="77777777" w:rsidR="004C52F1" w:rsidRDefault="00E16D09">
      <w:pPr>
        <w:widowControl w:val="0"/>
        <w:numPr>
          <w:ilvl w:val="12"/>
          <w:numId w:val="0"/>
        </w:numPr>
        <w:ind w:left="567" w:hanging="567"/>
        <w:rPr>
          <w:rFonts w:eastAsia="MS Mincho"/>
          <w:szCs w:val="22"/>
        </w:rPr>
      </w:pPr>
      <w:r>
        <w:rPr>
          <w:szCs w:val="22"/>
        </w:rPr>
        <w:noBreakHyphen/>
      </w:r>
      <w:r>
        <w:rPr>
          <w:szCs w:val="22"/>
        </w:rPr>
        <w:tab/>
        <w:t>Mediċini għat-trattament ta’ infezzjonijiet fungali (eż. ketoconazole, itraconazole), ħlief jekk jiġu applikati fuq il-ġilda biss</w:t>
      </w:r>
    </w:p>
    <w:p w14:paraId="55511BE9" w14:textId="77777777" w:rsidR="004C52F1" w:rsidRDefault="00E16D09">
      <w:pPr>
        <w:widowControl w:val="0"/>
        <w:numPr>
          <w:ilvl w:val="12"/>
          <w:numId w:val="0"/>
        </w:numPr>
        <w:ind w:left="567" w:right="-2" w:hanging="567"/>
        <w:rPr>
          <w:szCs w:val="22"/>
          <w:u w:val="single"/>
        </w:rPr>
      </w:pPr>
      <w:r>
        <w:rPr>
          <w:szCs w:val="22"/>
        </w:rPr>
        <w:noBreakHyphen/>
      </w:r>
      <w:r>
        <w:rPr>
          <w:szCs w:val="22"/>
        </w:rPr>
        <w:tab/>
        <w:t>Mediċini għat-trattament ta’ taħbit mhux normali tal-qalb (eż. amiodarone, dronedarone, quinidine, verapamil).</w:t>
      </w:r>
    </w:p>
    <w:p w14:paraId="23A88B05" w14:textId="77777777" w:rsidR="004C52F1" w:rsidRDefault="00E16D09">
      <w:pPr>
        <w:widowControl w:val="0"/>
        <w:numPr>
          <w:ilvl w:val="12"/>
          <w:numId w:val="0"/>
        </w:numPr>
        <w:ind w:left="567" w:right="-2"/>
        <w:rPr>
          <w:szCs w:val="22"/>
        </w:rPr>
      </w:pPr>
      <w:r>
        <w:rPr>
          <w:szCs w:val="22"/>
        </w:rPr>
        <w:t>Jekk qed tieħu mediċini li jkun fihom amiodarone, quinidine, jew verapamil, it-tabib tiegħek jista’ jgħidlek biex tuża doża mnaqqsa ta’ Pradaxa skont il-kondizzjoni li għaliha ġie preskritt lilek. Ara wkoll sezzjoni 3.</w:t>
      </w:r>
    </w:p>
    <w:p w14:paraId="13E9FC56" w14:textId="77777777" w:rsidR="004C52F1" w:rsidRDefault="00E16D09">
      <w:pPr>
        <w:widowControl w:val="0"/>
        <w:numPr>
          <w:ilvl w:val="12"/>
          <w:numId w:val="0"/>
        </w:numPr>
        <w:ind w:left="567" w:hanging="567"/>
        <w:rPr>
          <w:szCs w:val="22"/>
        </w:rPr>
      </w:pPr>
      <w:r>
        <w:rPr>
          <w:szCs w:val="22"/>
        </w:rPr>
        <w:noBreakHyphen/>
      </w:r>
      <w:r>
        <w:rPr>
          <w:szCs w:val="22"/>
        </w:rPr>
        <w:tab/>
        <w:t>Mediċini biex jiġi evitat ir-rifjut ta’ organu wara trapjant (eż. tacrolimus, cyclosporine)</w:t>
      </w:r>
    </w:p>
    <w:p w14:paraId="12822797" w14:textId="77777777" w:rsidR="004C52F1" w:rsidRDefault="00E16D09">
      <w:pPr>
        <w:widowControl w:val="0"/>
        <w:numPr>
          <w:ilvl w:val="12"/>
          <w:numId w:val="0"/>
        </w:numPr>
        <w:ind w:left="567" w:hanging="567"/>
        <w:rPr>
          <w:szCs w:val="22"/>
        </w:rPr>
      </w:pPr>
      <w:r>
        <w:rPr>
          <w:szCs w:val="22"/>
        </w:rPr>
        <w:noBreakHyphen/>
      </w:r>
      <w:r>
        <w:rPr>
          <w:szCs w:val="22"/>
        </w:rPr>
        <w:tab/>
        <w:t>Prodott kombinat ta’ glecaprevir u pibrentasvir (mediċina antivirali użata biex tittratta l-epatite Ċ)</w:t>
      </w:r>
    </w:p>
    <w:p w14:paraId="2635961C" w14:textId="77777777" w:rsidR="004C52F1" w:rsidRDefault="00E16D09">
      <w:pPr>
        <w:widowControl w:val="0"/>
        <w:numPr>
          <w:ilvl w:val="12"/>
          <w:numId w:val="0"/>
        </w:numPr>
        <w:ind w:left="567" w:hanging="567"/>
        <w:rPr>
          <w:szCs w:val="22"/>
        </w:rPr>
      </w:pPr>
      <w:r>
        <w:rPr>
          <w:szCs w:val="22"/>
        </w:rPr>
        <w:noBreakHyphen/>
      </w:r>
      <w:r>
        <w:rPr>
          <w:szCs w:val="22"/>
        </w:rPr>
        <w:tab/>
        <w:t>Mediċini kontra l-infjammazzjoni u mediċini li jtaffu l-uġigħ (eż. acetylsalicylic acid, ibuprofen, diclofenac)</w:t>
      </w:r>
    </w:p>
    <w:p w14:paraId="70CC8A3C" w14:textId="77777777" w:rsidR="004C52F1" w:rsidRDefault="00E16D09">
      <w:pPr>
        <w:widowControl w:val="0"/>
        <w:numPr>
          <w:ilvl w:val="12"/>
          <w:numId w:val="0"/>
        </w:numPr>
        <w:ind w:left="567" w:hanging="567"/>
        <w:rPr>
          <w:szCs w:val="22"/>
        </w:rPr>
      </w:pPr>
      <w:r>
        <w:rPr>
          <w:szCs w:val="22"/>
        </w:rPr>
        <w:noBreakHyphen/>
      </w:r>
      <w:r>
        <w:rPr>
          <w:szCs w:val="22"/>
        </w:rPr>
        <w:tab/>
        <w:t>St. John’s wort, mediċina miksuba mill-ħxejjex għad-depressjoni</w:t>
      </w:r>
    </w:p>
    <w:p w14:paraId="71E0065F" w14:textId="77777777" w:rsidR="004C52F1" w:rsidRDefault="00E16D09">
      <w:pPr>
        <w:widowControl w:val="0"/>
        <w:numPr>
          <w:ilvl w:val="12"/>
          <w:numId w:val="0"/>
        </w:numPr>
        <w:ind w:left="567" w:hanging="567"/>
        <w:rPr>
          <w:szCs w:val="22"/>
        </w:rPr>
      </w:pPr>
      <w:r>
        <w:rPr>
          <w:szCs w:val="22"/>
        </w:rPr>
        <w:noBreakHyphen/>
      </w:r>
      <w:r>
        <w:rPr>
          <w:szCs w:val="22"/>
        </w:rPr>
        <w:tab/>
        <w:t>Mediċini kontra d-depressjoni msejħa inibituri selettivi tal-assorbiment mill-ġdid ta’ serotonin jew inibituri selettivi tal-assorbiment mill-ġdid ta’ serotonin u norepinephrine</w:t>
      </w:r>
    </w:p>
    <w:p w14:paraId="3A615DFA" w14:textId="77777777" w:rsidR="004C52F1" w:rsidRDefault="00E16D09">
      <w:pPr>
        <w:widowControl w:val="0"/>
        <w:numPr>
          <w:ilvl w:val="12"/>
          <w:numId w:val="0"/>
        </w:numPr>
        <w:ind w:left="567" w:hanging="567"/>
        <w:rPr>
          <w:szCs w:val="22"/>
        </w:rPr>
      </w:pPr>
      <w:r>
        <w:rPr>
          <w:szCs w:val="22"/>
        </w:rPr>
        <w:noBreakHyphen/>
      </w:r>
      <w:r>
        <w:rPr>
          <w:szCs w:val="22"/>
        </w:rPr>
        <w:tab/>
        <w:t>Rifampicin jew clarithromycin (żewġ antibijotiċi)</w:t>
      </w:r>
    </w:p>
    <w:p w14:paraId="445F1636" w14:textId="77777777" w:rsidR="004C52F1" w:rsidRDefault="00E16D09">
      <w:pPr>
        <w:widowControl w:val="0"/>
        <w:numPr>
          <w:ilvl w:val="12"/>
          <w:numId w:val="0"/>
        </w:numPr>
        <w:ind w:left="567" w:hanging="567"/>
        <w:rPr>
          <w:rFonts w:eastAsia="MS Mincho"/>
          <w:szCs w:val="22"/>
        </w:rPr>
      </w:pPr>
      <w:r>
        <w:rPr>
          <w:szCs w:val="22"/>
        </w:rPr>
        <w:noBreakHyphen/>
      </w:r>
      <w:r>
        <w:rPr>
          <w:szCs w:val="22"/>
        </w:rPr>
        <w:tab/>
        <w:t>Mediċini antivirali għall-AIDS (eż. ritonavir)</w:t>
      </w:r>
    </w:p>
    <w:p w14:paraId="0EE40005" w14:textId="77777777" w:rsidR="004C52F1" w:rsidRDefault="00E16D09">
      <w:pPr>
        <w:widowControl w:val="0"/>
        <w:numPr>
          <w:ilvl w:val="12"/>
          <w:numId w:val="0"/>
        </w:numPr>
        <w:ind w:left="567" w:hanging="567"/>
        <w:rPr>
          <w:rFonts w:eastAsia="MS Mincho"/>
          <w:szCs w:val="22"/>
        </w:rPr>
      </w:pPr>
      <w:r>
        <w:rPr>
          <w:szCs w:val="22"/>
        </w:rPr>
        <w:noBreakHyphen/>
      </w:r>
      <w:r>
        <w:rPr>
          <w:szCs w:val="22"/>
        </w:rPr>
        <w:tab/>
        <w:t>Ċerti mediċini għat-trattament tal-epilessija (eż. carbamazepine, phenytoin).</w:t>
      </w:r>
    </w:p>
    <w:p w14:paraId="5BE17098" w14:textId="77777777" w:rsidR="004C52F1" w:rsidRDefault="004C52F1">
      <w:pPr>
        <w:widowControl w:val="0"/>
        <w:numPr>
          <w:ilvl w:val="12"/>
          <w:numId w:val="0"/>
        </w:numPr>
        <w:ind w:left="360" w:right="-2" w:hanging="360"/>
        <w:rPr>
          <w:szCs w:val="22"/>
        </w:rPr>
      </w:pPr>
    </w:p>
    <w:p w14:paraId="72A95A92" w14:textId="77777777" w:rsidR="004C52F1" w:rsidRDefault="00E16D09">
      <w:pPr>
        <w:keepNext/>
        <w:widowControl w:val="0"/>
        <w:numPr>
          <w:ilvl w:val="12"/>
          <w:numId w:val="0"/>
        </w:numPr>
        <w:ind w:right="-2"/>
        <w:rPr>
          <w:b/>
          <w:szCs w:val="22"/>
        </w:rPr>
      </w:pPr>
      <w:r>
        <w:rPr>
          <w:b/>
          <w:szCs w:val="22"/>
        </w:rPr>
        <w:t>Tqala u treddigħ</w:t>
      </w:r>
    </w:p>
    <w:p w14:paraId="66048DB2" w14:textId="77777777" w:rsidR="004C52F1" w:rsidRDefault="004C52F1">
      <w:pPr>
        <w:keepNext/>
        <w:widowControl w:val="0"/>
        <w:numPr>
          <w:ilvl w:val="12"/>
          <w:numId w:val="0"/>
        </w:numPr>
        <w:rPr>
          <w:szCs w:val="22"/>
        </w:rPr>
      </w:pPr>
    </w:p>
    <w:p w14:paraId="57BCCCD7" w14:textId="77777777" w:rsidR="004C52F1" w:rsidRDefault="00E16D09">
      <w:pPr>
        <w:widowControl w:val="0"/>
        <w:numPr>
          <w:ilvl w:val="12"/>
          <w:numId w:val="0"/>
        </w:numPr>
        <w:rPr>
          <w:szCs w:val="22"/>
        </w:rPr>
      </w:pPr>
      <w:r>
        <w:rPr>
          <w:szCs w:val="22"/>
        </w:rPr>
        <w:t>L-effetti ta’ Pradaxa fuq it-tqala u fuq it-tarbija mhix imwielda mhumiex magħrufa. M’għandekx tieħu din il-mediċina jekk inti tqila ħlief jekk it-tabib tiegħek jagħtik parir li hu sigur li tagħmel hekk. Jekk inti mara ta’ età li fiha jista’ jkollhok it-tfal, għandek tevita li toħroġ tqila meta tkun qed tieħu Pradaxa.</w:t>
      </w:r>
    </w:p>
    <w:p w14:paraId="010B3285" w14:textId="77777777" w:rsidR="004C52F1" w:rsidRDefault="004C52F1">
      <w:pPr>
        <w:widowControl w:val="0"/>
        <w:rPr>
          <w:szCs w:val="22"/>
        </w:rPr>
      </w:pPr>
    </w:p>
    <w:p w14:paraId="259DC6B3" w14:textId="77777777" w:rsidR="004C52F1" w:rsidRDefault="00E16D09">
      <w:pPr>
        <w:widowControl w:val="0"/>
        <w:rPr>
          <w:szCs w:val="22"/>
        </w:rPr>
      </w:pPr>
      <w:r>
        <w:rPr>
          <w:szCs w:val="22"/>
        </w:rPr>
        <w:t>M’għandekx tredda’ meta tkun qed tieħu Pradaxa.</w:t>
      </w:r>
    </w:p>
    <w:p w14:paraId="30DC8537" w14:textId="77777777" w:rsidR="004C52F1" w:rsidRDefault="004C52F1">
      <w:pPr>
        <w:widowControl w:val="0"/>
        <w:numPr>
          <w:ilvl w:val="12"/>
          <w:numId w:val="0"/>
        </w:numPr>
        <w:rPr>
          <w:szCs w:val="22"/>
        </w:rPr>
      </w:pPr>
    </w:p>
    <w:p w14:paraId="16EF5933" w14:textId="77777777" w:rsidR="004C52F1" w:rsidRDefault="00E16D09">
      <w:pPr>
        <w:keepNext/>
        <w:widowControl w:val="0"/>
        <w:numPr>
          <w:ilvl w:val="12"/>
          <w:numId w:val="0"/>
        </w:numPr>
        <w:ind w:right="-2"/>
        <w:rPr>
          <w:szCs w:val="22"/>
        </w:rPr>
      </w:pPr>
      <w:r>
        <w:rPr>
          <w:b/>
          <w:szCs w:val="22"/>
        </w:rPr>
        <w:t>Sewqan u tħaddim ta’ magni</w:t>
      </w:r>
    </w:p>
    <w:p w14:paraId="773DBCEC" w14:textId="77777777" w:rsidR="004C52F1" w:rsidRDefault="004C52F1">
      <w:pPr>
        <w:keepNext/>
        <w:widowControl w:val="0"/>
        <w:numPr>
          <w:ilvl w:val="12"/>
          <w:numId w:val="0"/>
        </w:numPr>
        <w:ind w:right="-29"/>
        <w:rPr>
          <w:szCs w:val="22"/>
        </w:rPr>
      </w:pPr>
    </w:p>
    <w:p w14:paraId="1685A58E" w14:textId="77777777" w:rsidR="004C52F1" w:rsidRDefault="00E16D09">
      <w:pPr>
        <w:widowControl w:val="0"/>
        <w:rPr>
          <w:szCs w:val="22"/>
        </w:rPr>
      </w:pPr>
      <w:r>
        <w:rPr>
          <w:szCs w:val="22"/>
        </w:rPr>
        <w:t>Pradaxa m’għandu l-ebda effett magħruf fuq il-ħila biex issuq u tħaddem magni.</w:t>
      </w:r>
    </w:p>
    <w:p w14:paraId="202D058A" w14:textId="77777777" w:rsidR="004C52F1" w:rsidRDefault="004C52F1">
      <w:pPr>
        <w:widowControl w:val="0"/>
        <w:numPr>
          <w:ilvl w:val="12"/>
          <w:numId w:val="0"/>
        </w:numPr>
        <w:rPr>
          <w:szCs w:val="22"/>
        </w:rPr>
      </w:pPr>
    </w:p>
    <w:p w14:paraId="7A3A4783" w14:textId="77777777" w:rsidR="004C52F1" w:rsidRDefault="004C52F1">
      <w:pPr>
        <w:widowControl w:val="0"/>
        <w:numPr>
          <w:ilvl w:val="12"/>
          <w:numId w:val="0"/>
        </w:numPr>
        <w:ind w:right="-2"/>
        <w:rPr>
          <w:szCs w:val="22"/>
        </w:rPr>
      </w:pPr>
    </w:p>
    <w:p w14:paraId="28D65843" w14:textId="77777777" w:rsidR="004C52F1" w:rsidRDefault="00E16D09">
      <w:pPr>
        <w:keepNext/>
        <w:widowControl w:val="0"/>
        <w:ind w:left="567" w:hanging="567"/>
        <w:rPr>
          <w:b/>
          <w:szCs w:val="22"/>
        </w:rPr>
      </w:pPr>
      <w:r>
        <w:rPr>
          <w:b/>
          <w:szCs w:val="22"/>
        </w:rPr>
        <w:t>3.</w:t>
      </w:r>
      <w:r>
        <w:rPr>
          <w:b/>
          <w:szCs w:val="22"/>
        </w:rPr>
        <w:tab/>
        <w:t>Kif għandek tieħu Pradaxa</w:t>
      </w:r>
    </w:p>
    <w:p w14:paraId="4204DCEE" w14:textId="77777777" w:rsidR="004C52F1" w:rsidRDefault="004C52F1">
      <w:pPr>
        <w:keepNext/>
        <w:widowControl w:val="0"/>
        <w:numPr>
          <w:ilvl w:val="12"/>
          <w:numId w:val="0"/>
        </w:numPr>
        <w:ind w:right="-2"/>
        <w:rPr>
          <w:szCs w:val="22"/>
        </w:rPr>
      </w:pPr>
    </w:p>
    <w:p w14:paraId="4F9C6117" w14:textId="77777777" w:rsidR="004C52F1" w:rsidRDefault="00E16D09">
      <w:pPr>
        <w:widowControl w:val="0"/>
        <w:numPr>
          <w:ilvl w:val="12"/>
          <w:numId w:val="0"/>
        </w:numPr>
        <w:ind w:right="-2"/>
        <w:rPr>
          <w:szCs w:val="22"/>
        </w:rPr>
      </w:pPr>
      <w:r>
        <w:rPr>
          <w:szCs w:val="22"/>
        </w:rPr>
        <w:t>Il-kapsuli Pradaxa jistgħu jintużaw f’adulti u tfal b’età minn 8 snin ’il fuq li jistgħu jibilgħu l-kapsuli sħaħ. Pradaxa granijiet miksija huma disponibbli għat-trattament ta’ tfal ta’ inqas minn 12</w:t>
      </w:r>
      <w:r>
        <w:rPr>
          <w:szCs w:val="22"/>
        </w:rPr>
        <w:noBreakHyphen/>
        <w:t>il sena hekk kif ikunu jistgħu jibilgħu ikel artab.</w:t>
      </w:r>
    </w:p>
    <w:p w14:paraId="3D4585E6" w14:textId="77777777" w:rsidR="004C52F1" w:rsidRDefault="004C52F1">
      <w:pPr>
        <w:keepNext/>
        <w:keepLines/>
        <w:widowControl w:val="0"/>
        <w:numPr>
          <w:ilvl w:val="12"/>
          <w:numId w:val="0"/>
        </w:numPr>
        <w:rPr>
          <w:szCs w:val="22"/>
        </w:rPr>
      </w:pPr>
    </w:p>
    <w:p w14:paraId="2F2E9A87" w14:textId="77777777" w:rsidR="004C52F1" w:rsidRDefault="00E16D09">
      <w:pPr>
        <w:keepNext/>
        <w:keepLines/>
        <w:widowControl w:val="0"/>
        <w:numPr>
          <w:ilvl w:val="12"/>
          <w:numId w:val="0"/>
        </w:numPr>
        <w:rPr>
          <w:szCs w:val="22"/>
        </w:rPr>
      </w:pPr>
      <w:r>
        <w:rPr>
          <w:szCs w:val="22"/>
        </w:rPr>
        <w:t>Dejjem għandek tieħu din il-mediċina skont il-parir eżatt tat-tabib tiegħek. Iċċekkja mat-tabib tiegħek jekk ikollok xi dubju.</w:t>
      </w:r>
    </w:p>
    <w:p w14:paraId="29EAFBF2" w14:textId="77777777" w:rsidR="004C52F1" w:rsidRDefault="004C52F1">
      <w:pPr>
        <w:widowControl w:val="0"/>
        <w:numPr>
          <w:ilvl w:val="12"/>
          <w:numId w:val="0"/>
        </w:numPr>
        <w:ind w:right="-2"/>
        <w:rPr>
          <w:szCs w:val="22"/>
        </w:rPr>
      </w:pPr>
    </w:p>
    <w:p w14:paraId="36D030A8" w14:textId="77777777" w:rsidR="004C52F1" w:rsidRDefault="00E16D09">
      <w:pPr>
        <w:keepNext/>
        <w:widowControl w:val="0"/>
        <w:numPr>
          <w:ilvl w:val="12"/>
          <w:numId w:val="0"/>
        </w:numPr>
        <w:rPr>
          <w:b/>
          <w:bCs/>
          <w:szCs w:val="22"/>
        </w:rPr>
      </w:pPr>
      <w:r>
        <w:rPr>
          <w:b/>
          <w:szCs w:val="22"/>
        </w:rPr>
        <w:t>Ħu Pradaxa kif rakkomandat għall-kundizzjonijiet li ġejjin:</w:t>
      </w:r>
    </w:p>
    <w:p w14:paraId="6BE76A48" w14:textId="77777777" w:rsidR="004C52F1" w:rsidRDefault="004C52F1">
      <w:pPr>
        <w:keepNext/>
        <w:widowControl w:val="0"/>
        <w:numPr>
          <w:ilvl w:val="12"/>
          <w:numId w:val="0"/>
        </w:numPr>
        <w:rPr>
          <w:szCs w:val="22"/>
        </w:rPr>
      </w:pPr>
    </w:p>
    <w:p w14:paraId="27E5306A" w14:textId="77777777" w:rsidR="004C52F1" w:rsidRDefault="00E16D09">
      <w:pPr>
        <w:keepNext/>
        <w:widowControl w:val="0"/>
        <w:numPr>
          <w:ilvl w:val="12"/>
          <w:numId w:val="0"/>
        </w:numPr>
        <w:rPr>
          <w:szCs w:val="22"/>
        </w:rPr>
      </w:pPr>
      <w:r>
        <w:rPr>
          <w:szCs w:val="22"/>
          <w:u w:val="single"/>
        </w:rPr>
        <w:t>Prevenzjoni ta’ formazzjoni ta’ emboli tad-demm wara operazzjoni ta’ sostituzzjoni tal-irkoppa jew tal-ġenbejn</w:t>
      </w:r>
    </w:p>
    <w:p w14:paraId="1E7F077C" w14:textId="77777777" w:rsidR="004C52F1" w:rsidRDefault="004C52F1">
      <w:pPr>
        <w:keepNext/>
        <w:widowControl w:val="0"/>
        <w:rPr>
          <w:szCs w:val="22"/>
        </w:rPr>
      </w:pPr>
    </w:p>
    <w:p w14:paraId="0A4EE3A3" w14:textId="77777777" w:rsidR="004C52F1" w:rsidRDefault="00E16D09">
      <w:pPr>
        <w:widowControl w:val="0"/>
        <w:rPr>
          <w:szCs w:val="22"/>
        </w:rPr>
      </w:pPr>
      <w:r>
        <w:rPr>
          <w:szCs w:val="22"/>
        </w:rPr>
        <w:t xml:space="preserve">Id-doża rakkomandata hija ta’ </w:t>
      </w:r>
      <w:r>
        <w:rPr>
          <w:b/>
          <w:szCs w:val="22"/>
        </w:rPr>
        <w:t>220 mg darba kuljum</w:t>
      </w:r>
      <w:r>
        <w:rPr>
          <w:szCs w:val="22"/>
        </w:rPr>
        <w:t xml:space="preserve"> (li tittieħed bħala 2 kapsuli ta’ 110 mg).</w:t>
      </w:r>
    </w:p>
    <w:p w14:paraId="0F7F918D" w14:textId="77777777" w:rsidR="004C52F1" w:rsidRDefault="004C52F1">
      <w:pPr>
        <w:widowControl w:val="0"/>
        <w:rPr>
          <w:szCs w:val="22"/>
        </w:rPr>
      </w:pPr>
    </w:p>
    <w:p w14:paraId="2BFF7D94" w14:textId="77777777" w:rsidR="004C52F1" w:rsidRDefault="00E16D09">
      <w:pPr>
        <w:widowControl w:val="0"/>
        <w:rPr>
          <w:szCs w:val="22"/>
        </w:rPr>
      </w:pPr>
      <w:r>
        <w:rPr>
          <w:szCs w:val="22"/>
        </w:rPr>
        <w:t xml:space="preserve">Jekk </w:t>
      </w:r>
      <w:r>
        <w:rPr>
          <w:b/>
          <w:szCs w:val="22"/>
        </w:rPr>
        <w:t>il-funzjoni tal-kliewi tiegħek tonqos</w:t>
      </w:r>
      <w:r>
        <w:rPr>
          <w:szCs w:val="22"/>
        </w:rPr>
        <w:t xml:space="preserve"> b’aktar min-nofs jew jekk għandek </w:t>
      </w:r>
      <w:r>
        <w:rPr>
          <w:b/>
          <w:szCs w:val="22"/>
        </w:rPr>
        <w:t>75 sena jew aktar</w:t>
      </w:r>
      <w:r>
        <w:rPr>
          <w:szCs w:val="22"/>
        </w:rPr>
        <w:t>, id</w:t>
      </w:r>
      <w:r>
        <w:rPr>
          <w:szCs w:val="22"/>
        </w:rPr>
        <w:noBreakHyphen/>
        <w:t xml:space="preserve">doża rakkomandata hija ta’ </w:t>
      </w:r>
      <w:r>
        <w:rPr>
          <w:b/>
          <w:szCs w:val="22"/>
        </w:rPr>
        <w:t>150 mg darba kuljum</w:t>
      </w:r>
      <w:r>
        <w:rPr>
          <w:szCs w:val="22"/>
        </w:rPr>
        <w:t xml:space="preserve"> (li tittieħed bħala 2 kapsuli ta’ 75 mg).</w:t>
      </w:r>
    </w:p>
    <w:p w14:paraId="038168D1" w14:textId="77777777" w:rsidR="004C52F1" w:rsidRDefault="004C52F1">
      <w:pPr>
        <w:widowControl w:val="0"/>
        <w:autoSpaceDE w:val="0"/>
        <w:autoSpaceDN w:val="0"/>
        <w:adjustRightInd w:val="0"/>
        <w:rPr>
          <w:b/>
          <w:szCs w:val="22"/>
          <w:u w:val="single"/>
        </w:rPr>
      </w:pPr>
    </w:p>
    <w:p w14:paraId="169EC96F" w14:textId="77777777" w:rsidR="004C52F1" w:rsidRDefault="00E16D09">
      <w:pPr>
        <w:widowControl w:val="0"/>
        <w:rPr>
          <w:szCs w:val="22"/>
        </w:rPr>
      </w:pPr>
      <w:r>
        <w:rPr>
          <w:szCs w:val="22"/>
        </w:rPr>
        <w:t xml:space="preserve">Jekk qed tieħu mediċini li fihom </w:t>
      </w:r>
      <w:r>
        <w:rPr>
          <w:b/>
          <w:szCs w:val="22"/>
        </w:rPr>
        <w:t>amiodarone, quinidine jew verapamil</w:t>
      </w:r>
      <w:r>
        <w:rPr>
          <w:szCs w:val="22"/>
        </w:rPr>
        <w:t xml:space="preserve">, id-doża rakkomandata hija ta’ </w:t>
      </w:r>
      <w:r>
        <w:rPr>
          <w:b/>
          <w:szCs w:val="22"/>
        </w:rPr>
        <w:t>150 mg darba kuljum</w:t>
      </w:r>
      <w:r>
        <w:rPr>
          <w:szCs w:val="22"/>
        </w:rPr>
        <w:t xml:space="preserve"> (li tittieħed bħala 2 kapsuli ta’ 75 mg).</w:t>
      </w:r>
    </w:p>
    <w:p w14:paraId="64A260F1" w14:textId="77777777" w:rsidR="004C52F1" w:rsidRDefault="004C52F1">
      <w:pPr>
        <w:widowControl w:val="0"/>
        <w:rPr>
          <w:szCs w:val="22"/>
        </w:rPr>
      </w:pPr>
    </w:p>
    <w:p w14:paraId="446DF18A" w14:textId="77777777" w:rsidR="004C52F1" w:rsidRDefault="00E16D09">
      <w:pPr>
        <w:widowControl w:val="0"/>
        <w:rPr>
          <w:szCs w:val="22"/>
        </w:rPr>
      </w:pPr>
      <w:r>
        <w:rPr>
          <w:szCs w:val="22"/>
        </w:rPr>
        <w:t xml:space="preserve">Jekk qed tieħu </w:t>
      </w:r>
      <w:r>
        <w:rPr>
          <w:b/>
          <w:szCs w:val="22"/>
        </w:rPr>
        <w:t>mediċini li fihom verapamil u l-funzjoni tal-kliewi tiegħek hija mnaqqsa</w:t>
      </w:r>
      <w:r>
        <w:rPr>
          <w:szCs w:val="22"/>
        </w:rPr>
        <w:t xml:space="preserve"> b’iżjed min-nofs, għandek tiġi ttrattat/a b’doża mnaqqsa ta’ </w:t>
      </w:r>
      <w:r>
        <w:rPr>
          <w:b/>
          <w:szCs w:val="22"/>
        </w:rPr>
        <w:t>75 mg</w:t>
      </w:r>
      <w:r>
        <w:rPr>
          <w:szCs w:val="22"/>
        </w:rPr>
        <w:t xml:space="preserve"> ta’ Pradaxa minħabba li r-riskju tiegħek ta’ ħruġ ta’ demm jista’ jkun miżjud.</w:t>
      </w:r>
    </w:p>
    <w:p w14:paraId="48D81BDD" w14:textId="77777777" w:rsidR="004C52F1" w:rsidRDefault="004C52F1">
      <w:pPr>
        <w:widowControl w:val="0"/>
        <w:rPr>
          <w:szCs w:val="22"/>
        </w:rPr>
      </w:pPr>
    </w:p>
    <w:p w14:paraId="25B1DA3C" w14:textId="77777777" w:rsidR="004C52F1" w:rsidRDefault="00E16D09">
      <w:pPr>
        <w:widowControl w:val="0"/>
        <w:rPr>
          <w:szCs w:val="22"/>
        </w:rPr>
      </w:pPr>
      <w:r>
        <w:rPr>
          <w:szCs w:val="22"/>
        </w:rPr>
        <w:t>Għaż-żewġ tipi ta’ operazzjoni, it-trattament m’għandux jinbeda jekk ikun hemm ħruġ ta’ demm mis-sit tal</w:t>
      </w:r>
      <w:r>
        <w:rPr>
          <w:szCs w:val="22"/>
        </w:rPr>
        <w:noBreakHyphen/>
        <w:t>operazzjoni. Jekk it-trattament ma jkunx jista’ jinbeda sal-jum ta’ wara l-operazzjoni, id-dożaġġ għandu jinbeda b’2 kapsuli darba kuljum.</w:t>
      </w:r>
    </w:p>
    <w:p w14:paraId="330DE752" w14:textId="77777777" w:rsidR="004C52F1" w:rsidRDefault="004C52F1">
      <w:pPr>
        <w:widowControl w:val="0"/>
        <w:ind w:right="-2"/>
        <w:rPr>
          <w:szCs w:val="22"/>
        </w:rPr>
      </w:pPr>
    </w:p>
    <w:p w14:paraId="376FFF1E" w14:textId="77777777" w:rsidR="004C52F1" w:rsidRDefault="00E16D09">
      <w:pPr>
        <w:keepNext/>
        <w:widowControl w:val="0"/>
        <w:autoSpaceDE w:val="0"/>
        <w:autoSpaceDN w:val="0"/>
        <w:adjustRightInd w:val="0"/>
        <w:rPr>
          <w:i/>
          <w:iCs/>
          <w:szCs w:val="22"/>
          <w:u w:val="single"/>
        </w:rPr>
      </w:pPr>
      <w:r>
        <w:rPr>
          <w:i/>
          <w:szCs w:val="22"/>
          <w:u w:val="single"/>
        </w:rPr>
        <w:t>Wara operazzjoni ta’ sostituzzjoni tal-irkoppa</w:t>
      </w:r>
    </w:p>
    <w:p w14:paraId="5E9B02EE" w14:textId="77777777" w:rsidR="004C52F1" w:rsidRDefault="004C52F1">
      <w:pPr>
        <w:keepNext/>
        <w:widowControl w:val="0"/>
        <w:autoSpaceDE w:val="0"/>
        <w:autoSpaceDN w:val="0"/>
        <w:adjustRightInd w:val="0"/>
        <w:rPr>
          <w:bCs/>
          <w:szCs w:val="22"/>
        </w:rPr>
      </w:pPr>
    </w:p>
    <w:p w14:paraId="7BCC46EA" w14:textId="77777777" w:rsidR="004C52F1" w:rsidRDefault="00E16D09">
      <w:pPr>
        <w:widowControl w:val="0"/>
        <w:rPr>
          <w:szCs w:val="22"/>
        </w:rPr>
      </w:pPr>
      <w:r>
        <w:rPr>
          <w:szCs w:val="22"/>
        </w:rPr>
        <w:t>Għandek tibda t-trattament bi Pradaxa fi żmien 1</w:t>
      </w:r>
      <w:r>
        <w:rPr>
          <w:szCs w:val="22"/>
        </w:rPr>
        <w:noBreakHyphen/>
        <w:t>4 sigħat wara li tispiċċa l-operazzjoni, billi tieħu kapsula waħda. Wara dan għandek tieħu żewġ kapsuli darba kuljum għal total ta’ 10 ijiem.</w:t>
      </w:r>
    </w:p>
    <w:p w14:paraId="66C972C5" w14:textId="77777777" w:rsidR="004C52F1" w:rsidRDefault="004C52F1">
      <w:pPr>
        <w:widowControl w:val="0"/>
        <w:rPr>
          <w:szCs w:val="22"/>
        </w:rPr>
      </w:pPr>
    </w:p>
    <w:p w14:paraId="5944E1D5" w14:textId="77777777" w:rsidR="004C52F1" w:rsidRDefault="00E16D09">
      <w:pPr>
        <w:keepNext/>
        <w:widowControl w:val="0"/>
        <w:rPr>
          <w:i/>
          <w:iCs/>
          <w:szCs w:val="22"/>
          <w:u w:val="single"/>
        </w:rPr>
      </w:pPr>
      <w:r>
        <w:rPr>
          <w:i/>
          <w:szCs w:val="22"/>
          <w:u w:val="single"/>
        </w:rPr>
        <w:t>Wara operazzjoni ta’ sostituzzjoni tal-ġenbejn</w:t>
      </w:r>
    </w:p>
    <w:p w14:paraId="4298824B" w14:textId="77777777" w:rsidR="004C52F1" w:rsidRDefault="00E16D09">
      <w:pPr>
        <w:widowControl w:val="0"/>
        <w:rPr>
          <w:szCs w:val="22"/>
        </w:rPr>
      </w:pPr>
      <w:r>
        <w:rPr>
          <w:szCs w:val="22"/>
        </w:rPr>
        <w:t>Għandek tibda t-trattament bi Pradaxa fi żmien 1</w:t>
      </w:r>
      <w:r>
        <w:rPr>
          <w:szCs w:val="22"/>
        </w:rPr>
        <w:noBreakHyphen/>
        <w:t>4 sigħat wara li tispiċċa l-operazzjoni, billi tieħu kapsula waħda. Wara dan għandek tieħu żewġ kapsuli darba kuljum għal total ta’ 28</w:t>
      </w:r>
      <w:r>
        <w:rPr>
          <w:szCs w:val="22"/>
        </w:rPr>
        <w:noBreakHyphen/>
        <w:t>35 jum.</w:t>
      </w:r>
    </w:p>
    <w:p w14:paraId="6FCB4FE2" w14:textId="77777777" w:rsidR="004C52F1" w:rsidRDefault="004C52F1">
      <w:pPr>
        <w:widowControl w:val="0"/>
        <w:numPr>
          <w:ilvl w:val="12"/>
          <w:numId w:val="0"/>
        </w:numPr>
        <w:ind w:right="-2"/>
        <w:rPr>
          <w:szCs w:val="22"/>
        </w:rPr>
      </w:pPr>
    </w:p>
    <w:p w14:paraId="65C48CBB" w14:textId="77777777" w:rsidR="004C52F1" w:rsidRDefault="00E16D09">
      <w:pPr>
        <w:keepNext/>
        <w:widowControl w:val="0"/>
        <w:numPr>
          <w:ilvl w:val="12"/>
          <w:numId w:val="0"/>
        </w:numPr>
        <w:ind w:right="-2"/>
        <w:rPr>
          <w:szCs w:val="22"/>
          <w:u w:val="single"/>
        </w:rPr>
      </w:pPr>
      <w:r>
        <w:rPr>
          <w:szCs w:val="22"/>
          <w:u w:val="single"/>
        </w:rPr>
        <w:t>Trattament ta’ emboli tad-demm u prevenzjoni ta’ okkorrenza mill-ġdid ta’ emboli tad-demm fit-tfal</w:t>
      </w:r>
    </w:p>
    <w:p w14:paraId="4057D70C" w14:textId="77777777" w:rsidR="004C52F1" w:rsidRDefault="004C52F1">
      <w:pPr>
        <w:keepNext/>
        <w:widowControl w:val="0"/>
        <w:numPr>
          <w:ilvl w:val="12"/>
          <w:numId w:val="0"/>
        </w:numPr>
        <w:ind w:right="-2"/>
        <w:rPr>
          <w:szCs w:val="22"/>
        </w:rPr>
      </w:pPr>
    </w:p>
    <w:p w14:paraId="04E1BD88" w14:textId="77777777" w:rsidR="004C52F1" w:rsidRDefault="00E16D09">
      <w:pPr>
        <w:widowControl w:val="0"/>
        <w:numPr>
          <w:ilvl w:val="12"/>
          <w:numId w:val="0"/>
        </w:numPr>
        <w:ind w:right="-2"/>
        <w:rPr>
          <w:szCs w:val="22"/>
        </w:rPr>
      </w:pPr>
      <w:r>
        <w:rPr>
          <w:b/>
          <w:bCs/>
          <w:szCs w:val="22"/>
        </w:rPr>
        <w:t>Pradaxa għandu jittieħed darbtejn kuljum</w:t>
      </w:r>
      <w:r>
        <w:rPr>
          <w:szCs w:val="22"/>
        </w:rPr>
        <w:t>, doża waħda filgħodu u doża waħda filgħaxija, bejn wieħed u ieħor fl-istess ħin kuljum. L-intervall tad-dożaġġ għandu jkun kemm jista’ jkun qrib 12</w:t>
      </w:r>
      <w:r>
        <w:rPr>
          <w:color w:val="000000"/>
          <w:szCs w:val="22"/>
        </w:rPr>
        <w:noBreakHyphen/>
      </w:r>
      <w:r>
        <w:rPr>
          <w:szCs w:val="22"/>
        </w:rPr>
        <w:t>il siegħa.</w:t>
      </w:r>
    </w:p>
    <w:p w14:paraId="6330B989" w14:textId="77777777" w:rsidR="004C52F1" w:rsidRDefault="004C52F1">
      <w:pPr>
        <w:widowControl w:val="0"/>
        <w:rPr>
          <w:szCs w:val="22"/>
        </w:rPr>
      </w:pPr>
    </w:p>
    <w:p w14:paraId="5F4AA046" w14:textId="77777777" w:rsidR="004C52F1" w:rsidRDefault="00E16D09">
      <w:pPr>
        <w:widowControl w:val="0"/>
        <w:autoSpaceDE w:val="0"/>
        <w:autoSpaceDN w:val="0"/>
        <w:adjustRightInd w:val="0"/>
        <w:rPr>
          <w:szCs w:val="22"/>
        </w:rPr>
      </w:pPr>
      <w:r>
        <w:rPr>
          <w:szCs w:val="22"/>
        </w:rPr>
        <w:t>Id-doża rakkomandata tiddependi mill-piż u l-età. It-tabib tiegħek ser jiddetermina d-doża t-tajba. It-tabib tiegħek jista’ jaġġusta d-doża hekk kif it-trattament jimxi ’l quddiem. Ibqa’ uża l-mediċini l-oħra kollha, sakemm it-tabib tiegħek ma jgħidlekx biex tieqaf tuża xi waħda minnhom.</w:t>
      </w:r>
    </w:p>
    <w:p w14:paraId="4CF37FA9" w14:textId="77777777" w:rsidR="004C52F1" w:rsidRDefault="004C52F1">
      <w:pPr>
        <w:widowControl w:val="0"/>
        <w:numPr>
          <w:ilvl w:val="12"/>
          <w:numId w:val="0"/>
        </w:numPr>
        <w:ind w:right="-2"/>
        <w:rPr>
          <w:szCs w:val="22"/>
          <w:lang w:eastAsia="zh-CN" w:bidi="th-TH"/>
        </w:rPr>
      </w:pPr>
    </w:p>
    <w:p w14:paraId="34755541" w14:textId="77777777" w:rsidR="004C52F1" w:rsidRDefault="00E16D09">
      <w:pPr>
        <w:widowControl w:val="0"/>
        <w:numPr>
          <w:ilvl w:val="12"/>
          <w:numId w:val="0"/>
        </w:numPr>
        <w:rPr>
          <w:szCs w:val="22"/>
        </w:rPr>
      </w:pPr>
      <w:r>
        <w:rPr>
          <w:szCs w:val="22"/>
        </w:rPr>
        <w:t>Tabella 1 turi dożi singoli u dożi totali ta’ kuljum ta’ Pradaxa f’milligrammi (mg). Id-dożi jiddependu mill-piż f’kilogrammi (kg) u l-età fi snin tal-pazjent.</w:t>
      </w:r>
    </w:p>
    <w:p w14:paraId="145476CF" w14:textId="77777777" w:rsidR="004C52F1" w:rsidRDefault="004C52F1">
      <w:pPr>
        <w:widowControl w:val="0"/>
        <w:ind w:left="993" w:hanging="993"/>
        <w:rPr>
          <w:szCs w:val="22"/>
        </w:rPr>
      </w:pPr>
    </w:p>
    <w:p w14:paraId="075E8EA9" w14:textId="77777777" w:rsidR="004C52F1" w:rsidRDefault="00E16D09">
      <w:pPr>
        <w:keepNext/>
        <w:widowControl w:val="0"/>
        <w:ind w:left="1134" w:hanging="1134"/>
        <w:rPr>
          <w:szCs w:val="22"/>
        </w:rPr>
      </w:pPr>
      <w:r>
        <w:rPr>
          <w:szCs w:val="22"/>
        </w:rPr>
        <w:lastRenderedPageBreak/>
        <w:t>Tabella 1:</w:t>
      </w:r>
      <w:r>
        <w:rPr>
          <w:szCs w:val="22"/>
        </w:rPr>
        <w:tab/>
      </w:r>
      <w:bookmarkStart w:id="25" w:name="_Hlk85125226"/>
      <w:r>
        <w:rPr>
          <w:szCs w:val="22"/>
        </w:rPr>
        <w:t>Tabella ta’ dożaġġ għall-kapsuli Pradaxa</w:t>
      </w:r>
    </w:p>
    <w:p w14:paraId="5193AA5B" w14:textId="77777777" w:rsidR="004C52F1" w:rsidRDefault="004C52F1">
      <w:pPr>
        <w:keepNext/>
        <w:widowControl w:val="0"/>
        <w:ind w:left="993" w:hanging="99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3"/>
        <w:gridCol w:w="2628"/>
        <w:gridCol w:w="1595"/>
        <w:gridCol w:w="2304"/>
      </w:tblGrid>
      <w:tr w:rsidR="004C52F1" w14:paraId="5124A5D3" w14:textId="77777777">
        <w:tc>
          <w:tcPr>
            <w:tcW w:w="5161" w:type="dxa"/>
            <w:gridSpan w:val="2"/>
          </w:tcPr>
          <w:p w14:paraId="28FB5168" w14:textId="77777777" w:rsidR="004C52F1" w:rsidRDefault="00E16D09">
            <w:pPr>
              <w:keepNext/>
              <w:widowControl w:val="0"/>
              <w:jc w:val="center"/>
              <w:rPr>
                <w:b/>
                <w:bCs/>
                <w:noProof/>
                <w:szCs w:val="22"/>
              </w:rPr>
            </w:pPr>
            <w:r>
              <w:rPr>
                <w:b/>
                <w:bCs/>
                <w:szCs w:val="22"/>
              </w:rPr>
              <w:t>Kombinazzjonijiet ta’ piż /età</w:t>
            </w:r>
          </w:p>
        </w:tc>
        <w:tc>
          <w:tcPr>
            <w:tcW w:w="1595" w:type="dxa"/>
            <w:vMerge w:val="restart"/>
          </w:tcPr>
          <w:p w14:paraId="4C6ECF48" w14:textId="77777777" w:rsidR="004C52F1" w:rsidRDefault="00E16D09">
            <w:pPr>
              <w:keepNext/>
              <w:widowControl w:val="0"/>
              <w:jc w:val="center"/>
              <w:rPr>
                <w:b/>
                <w:bCs/>
                <w:szCs w:val="22"/>
              </w:rPr>
            </w:pPr>
            <w:r>
              <w:rPr>
                <w:b/>
                <w:szCs w:val="22"/>
              </w:rPr>
              <w:t>Doża singola</w:t>
            </w:r>
          </w:p>
          <w:p w14:paraId="5212E874" w14:textId="77777777" w:rsidR="004C52F1" w:rsidRDefault="00E16D09">
            <w:pPr>
              <w:keepNext/>
              <w:widowControl w:val="0"/>
              <w:jc w:val="center"/>
              <w:rPr>
                <w:b/>
                <w:bCs/>
                <w:noProof/>
                <w:szCs w:val="22"/>
              </w:rPr>
            </w:pPr>
            <w:r>
              <w:rPr>
                <w:b/>
                <w:bCs/>
                <w:szCs w:val="22"/>
              </w:rPr>
              <w:t>f’mg</w:t>
            </w:r>
          </w:p>
        </w:tc>
        <w:tc>
          <w:tcPr>
            <w:tcW w:w="2304" w:type="dxa"/>
            <w:vMerge w:val="restart"/>
          </w:tcPr>
          <w:p w14:paraId="3A6C882D" w14:textId="77777777" w:rsidR="004C52F1" w:rsidRDefault="00E16D09">
            <w:pPr>
              <w:keepNext/>
              <w:widowControl w:val="0"/>
              <w:jc w:val="center"/>
              <w:rPr>
                <w:b/>
                <w:bCs/>
                <w:szCs w:val="22"/>
              </w:rPr>
            </w:pPr>
            <w:r>
              <w:rPr>
                <w:b/>
                <w:szCs w:val="22"/>
              </w:rPr>
              <w:t>Doża totali ta’ kuljum</w:t>
            </w:r>
          </w:p>
          <w:p w14:paraId="70B0FE9C" w14:textId="77777777" w:rsidR="004C52F1" w:rsidRDefault="00E16D09">
            <w:pPr>
              <w:keepNext/>
              <w:widowControl w:val="0"/>
              <w:jc w:val="center"/>
              <w:rPr>
                <w:b/>
                <w:bCs/>
                <w:noProof/>
                <w:szCs w:val="22"/>
              </w:rPr>
            </w:pPr>
            <w:r>
              <w:rPr>
                <w:b/>
                <w:bCs/>
                <w:szCs w:val="22"/>
              </w:rPr>
              <w:t>f’mg</w:t>
            </w:r>
          </w:p>
        </w:tc>
      </w:tr>
      <w:tr w:rsidR="004C52F1" w14:paraId="442300EE" w14:textId="77777777">
        <w:tc>
          <w:tcPr>
            <w:tcW w:w="2533" w:type="dxa"/>
          </w:tcPr>
          <w:p w14:paraId="05FA72F0" w14:textId="77777777" w:rsidR="004C52F1" w:rsidRDefault="00E16D09">
            <w:pPr>
              <w:keepNext/>
              <w:widowControl w:val="0"/>
              <w:jc w:val="center"/>
              <w:rPr>
                <w:b/>
                <w:bCs/>
                <w:noProof/>
                <w:szCs w:val="22"/>
              </w:rPr>
            </w:pPr>
            <w:r>
              <w:rPr>
                <w:b/>
                <w:bCs/>
                <w:szCs w:val="22"/>
              </w:rPr>
              <w:t>Piż f’kg</w:t>
            </w:r>
          </w:p>
        </w:tc>
        <w:tc>
          <w:tcPr>
            <w:tcW w:w="2628" w:type="dxa"/>
          </w:tcPr>
          <w:p w14:paraId="74180826" w14:textId="77777777" w:rsidR="004C52F1" w:rsidRDefault="00E16D09">
            <w:pPr>
              <w:keepNext/>
              <w:widowControl w:val="0"/>
              <w:jc w:val="center"/>
              <w:rPr>
                <w:b/>
                <w:bCs/>
                <w:noProof/>
                <w:szCs w:val="22"/>
              </w:rPr>
            </w:pPr>
            <w:r>
              <w:rPr>
                <w:b/>
                <w:bCs/>
                <w:szCs w:val="22"/>
              </w:rPr>
              <w:t>Età fi snin</w:t>
            </w:r>
          </w:p>
        </w:tc>
        <w:tc>
          <w:tcPr>
            <w:tcW w:w="1595" w:type="dxa"/>
            <w:vMerge/>
          </w:tcPr>
          <w:p w14:paraId="58FD8507" w14:textId="77777777" w:rsidR="004C52F1" w:rsidRDefault="004C52F1">
            <w:pPr>
              <w:keepNext/>
              <w:widowControl w:val="0"/>
              <w:rPr>
                <w:bCs/>
                <w:noProof/>
                <w:szCs w:val="22"/>
              </w:rPr>
            </w:pPr>
          </w:p>
        </w:tc>
        <w:tc>
          <w:tcPr>
            <w:tcW w:w="2304" w:type="dxa"/>
            <w:vMerge/>
          </w:tcPr>
          <w:p w14:paraId="10E534B0" w14:textId="77777777" w:rsidR="004C52F1" w:rsidRDefault="004C52F1">
            <w:pPr>
              <w:keepNext/>
              <w:widowControl w:val="0"/>
              <w:rPr>
                <w:bCs/>
                <w:noProof/>
                <w:szCs w:val="22"/>
              </w:rPr>
            </w:pPr>
          </w:p>
        </w:tc>
      </w:tr>
      <w:tr w:rsidR="004C52F1" w14:paraId="1E340B42" w14:textId="77777777">
        <w:tc>
          <w:tcPr>
            <w:tcW w:w="2533" w:type="dxa"/>
          </w:tcPr>
          <w:p w14:paraId="0DE77EC2" w14:textId="77777777" w:rsidR="004C52F1" w:rsidRDefault="00E16D09">
            <w:pPr>
              <w:keepNext/>
              <w:widowControl w:val="0"/>
              <w:rPr>
                <w:bCs/>
                <w:noProof/>
                <w:szCs w:val="22"/>
              </w:rPr>
            </w:pPr>
            <w:r>
              <w:rPr>
                <w:rFonts w:eastAsia="SimSun"/>
                <w:bCs/>
                <w:noProof/>
                <w:szCs w:val="22"/>
              </w:rPr>
              <w:t>11 sa inqas minn 13</w:t>
            </w:r>
            <w:r>
              <w:rPr>
                <w:color w:val="000000"/>
                <w:szCs w:val="22"/>
              </w:rPr>
              <w:noBreakHyphen/>
            </w:r>
            <w:r>
              <w:rPr>
                <w:rFonts w:eastAsia="SimSun"/>
                <w:bCs/>
                <w:noProof/>
                <w:szCs w:val="22"/>
              </w:rPr>
              <w:t>il kg</w:t>
            </w:r>
          </w:p>
        </w:tc>
        <w:tc>
          <w:tcPr>
            <w:tcW w:w="2628" w:type="dxa"/>
          </w:tcPr>
          <w:p w14:paraId="04F69938" w14:textId="77777777" w:rsidR="004C52F1" w:rsidRDefault="00E16D09">
            <w:pPr>
              <w:keepNext/>
              <w:widowControl w:val="0"/>
              <w:rPr>
                <w:bCs/>
                <w:noProof/>
                <w:szCs w:val="22"/>
              </w:rPr>
            </w:pPr>
            <w:r>
              <w:rPr>
                <w:rFonts w:eastAsia="SimSun"/>
                <w:bCs/>
                <w:noProof/>
                <w:szCs w:val="22"/>
              </w:rPr>
              <w:t>8 sa inqas minn 9 snin</w:t>
            </w:r>
          </w:p>
        </w:tc>
        <w:tc>
          <w:tcPr>
            <w:tcW w:w="1595" w:type="dxa"/>
          </w:tcPr>
          <w:p w14:paraId="0360AA6D" w14:textId="77777777" w:rsidR="004C52F1" w:rsidRDefault="00E16D09">
            <w:pPr>
              <w:keepNext/>
              <w:widowControl w:val="0"/>
              <w:jc w:val="center"/>
              <w:rPr>
                <w:bCs/>
                <w:noProof/>
                <w:szCs w:val="22"/>
              </w:rPr>
            </w:pPr>
            <w:r>
              <w:rPr>
                <w:bCs/>
                <w:noProof/>
                <w:szCs w:val="22"/>
              </w:rPr>
              <w:t>75</w:t>
            </w:r>
          </w:p>
        </w:tc>
        <w:tc>
          <w:tcPr>
            <w:tcW w:w="2304" w:type="dxa"/>
          </w:tcPr>
          <w:p w14:paraId="2E76CA1A" w14:textId="77777777" w:rsidR="004C52F1" w:rsidRDefault="00E16D09">
            <w:pPr>
              <w:keepNext/>
              <w:widowControl w:val="0"/>
              <w:jc w:val="center"/>
              <w:rPr>
                <w:bCs/>
                <w:noProof/>
                <w:szCs w:val="22"/>
              </w:rPr>
            </w:pPr>
            <w:r>
              <w:rPr>
                <w:bCs/>
                <w:noProof/>
                <w:szCs w:val="22"/>
              </w:rPr>
              <w:t>150</w:t>
            </w:r>
          </w:p>
        </w:tc>
      </w:tr>
      <w:tr w:rsidR="004C52F1" w14:paraId="1F3D8B18" w14:textId="77777777">
        <w:tc>
          <w:tcPr>
            <w:tcW w:w="2533" w:type="dxa"/>
          </w:tcPr>
          <w:p w14:paraId="4DA0A536" w14:textId="77777777" w:rsidR="004C52F1" w:rsidRDefault="00E16D09">
            <w:pPr>
              <w:keepNext/>
              <w:widowControl w:val="0"/>
              <w:rPr>
                <w:bCs/>
                <w:noProof/>
                <w:szCs w:val="22"/>
              </w:rPr>
            </w:pPr>
            <w:r>
              <w:rPr>
                <w:rFonts w:eastAsia="SimSun"/>
                <w:bCs/>
                <w:noProof/>
                <w:szCs w:val="22"/>
              </w:rPr>
              <w:t>13 sa inqas minn 16</w:t>
            </w:r>
            <w:r>
              <w:rPr>
                <w:color w:val="000000"/>
                <w:szCs w:val="22"/>
              </w:rPr>
              <w:noBreakHyphen/>
            </w:r>
            <w:r>
              <w:rPr>
                <w:rFonts w:eastAsia="SimSun"/>
                <w:bCs/>
                <w:noProof/>
                <w:szCs w:val="22"/>
              </w:rPr>
              <w:t>il kg</w:t>
            </w:r>
          </w:p>
        </w:tc>
        <w:tc>
          <w:tcPr>
            <w:tcW w:w="2628" w:type="dxa"/>
          </w:tcPr>
          <w:p w14:paraId="26EEF856" w14:textId="77777777" w:rsidR="004C52F1" w:rsidRDefault="00E16D09">
            <w:pPr>
              <w:keepNext/>
              <w:widowControl w:val="0"/>
              <w:rPr>
                <w:bCs/>
                <w:noProof/>
                <w:szCs w:val="22"/>
              </w:rPr>
            </w:pPr>
            <w:r>
              <w:rPr>
                <w:bCs/>
                <w:noProof/>
                <w:szCs w:val="22"/>
              </w:rPr>
              <w:t>8 sa inqas minn</w:t>
            </w:r>
            <w:r>
              <w:rPr>
                <w:rFonts w:eastAsia="SimSun"/>
                <w:bCs/>
                <w:noProof/>
                <w:szCs w:val="22"/>
              </w:rPr>
              <w:t xml:space="preserve"> </w:t>
            </w:r>
            <w:r>
              <w:rPr>
                <w:bCs/>
                <w:noProof/>
                <w:szCs w:val="22"/>
              </w:rPr>
              <w:t>11</w:t>
            </w:r>
            <w:r>
              <w:rPr>
                <w:color w:val="000000"/>
                <w:szCs w:val="22"/>
              </w:rPr>
              <w:noBreakHyphen/>
            </w:r>
            <w:r>
              <w:rPr>
                <w:bCs/>
                <w:noProof/>
                <w:szCs w:val="22"/>
              </w:rPr>
              <w:t>il</w:t>
            </w:r>
            <w:r>
              <w:rPr>
                <w:rFonts w:eastAsia="SimSun"/>
                <w:bCs/>
                <w:noProof/>
                <w:szCs w:val="22"/>
              </w:rPr>
              <w:t xml:space="preserve"> sena</w:t>
            </w:r>
          </w:p>
        </w:tc>
        <w:tc>
          <w:tcPr>
            <w:tcW w:w="1595" w:type="dxa"/>
          </w:tcPr>
          <w:p w14:paraId="38B9CE6A" w14:textId="77777777" w:rsidR="004C52F1" w:rsidRDefault="00E16D09">
            <w:pPr>
              <w:keepNext/>
              <w:widowControl w:val="0"/>
              <w:jc w:val="center"/>
              <w:rPr>
                <w:bCs/>
                <w:noProof/>
                <w:szCs w:val="22"/>
              </w:rPr>
            </w:pPr>
            <w:r>
              <w:rPr>
                <w:bCs/>
                <w:noProof/>
                <w:szCs w:val="22"/>
              </w:rPr>
              <w:t>110</w:t>
            </w:r>
          </w:p>
        </w:tc>
        <w:tc>
          <w:tcPr>
            <w:tcW w:w="2304" w:type="dxa"/>
          </w:tcPr>
          <w:p w14:paraId="4B3083CF" w14:textId="77777777" w:rsidR="004C52F1" w:rsidRDefault="00E16D09">
            <w:pPr>
              <w:keepNext/>
              <w:widowControl w:val="0"/>
              <w:jc w:val="center"/>
              <w:rPr>
                <w:bCs/>
                <w:noProof/>
                <w:szCs w:val="22"/>
              </w:rPr>
            </w:pPr>
            <w:r>
              <w:rPr>
                <w:bCs/>
                <w:noProof/>
                <w:szCs w:val="22"/>
              </w:rPr>
              <w:t>220</w:t>
            </w:r>
          </w:p>
        </w:tc>
      </w:tr>
      <w:tr w:rsidR="004C52F1" w14:paraId="28FD04F9" w14:textId="77777777">
        <w:tc>
          <w:tcPr>
            <w:tcW w:w="2533" w:type="dxa"/>
          </w:tcPr>
          <w:p w14:paraId="170DEAF8" w14:textId="77777777" w:rsidR="004C52F1" w:rsidRDefault="00E16D09">
            <w:pPr>
              <w:keepNext/>
              <w:widowControl w:val="0"/>
              <w:rPr>
                <w:bCs/>
                <w:noProof/>
                <w:szCs w:val="22"/>
              </w:rPr>
            </w:pPr>
            <w:r>
              <w:rPr>
                <w:rFonts w:eastAsia="SimSun"/>
                <w:bCs/>
                <w:noProof/>
                <w:szCs w:val="22"/>
              </w:rPr>
              <w:t>16 sa inqas minn 21 kg</w:t>
            </w:r>
          </w:p>
        </w:tc>
        <w:tc>
          <w:tcPr>
            <w:tcW w:w="2628" w:type="dxa"/>
          </w:tcPr>
          <w:p w14:paraId="0BFBD801" w14:textId="77777777" w:rsidR="004C52F1" w:rsidRDefault="00E16D09">
            <w:pPr>
              <w:keepNext/>
              <w:widowControl w:val="0"/>
              <w:rPr>
                <w:bCs/>
                <w:noProof/>
                <w:szCs w:val="22"/>
              </w:rPr>
            </w:pPr>
            <w:r>
              <w:rPr>
                <w:bCs/>
                <w:noProof/>
                <w:szCs w:val="22"/>
              </w:rPr>
              <w:t>8 sa inqas minn</w:t>
            </w:r>
            <w:r>
              <w:rPr>
                <w:rFonts w:eastAsia="SimSun"/>
                <w:bCs/>
                <w:noProof/>
                <w:szCs w:val="22"/>
              </w:rPr>
              <w:t xml:space="preserve"> </w:t>
            </w:r>
            <w:r>
              <w:rPr>
                <w:bCs/>
                <w:noProof/>
                <w:szCs w:val="22"/>
              </w:rPr>
              <w:t>14</w:t>
            </w:r>
            <w:r>
              <w:rPr>
                <w:color w:val="000000"/>
                <w:szCs w:val="22"/>
              </w:rPr>
              <w:noBreakHyphen/>
            </w:r>
            <w:r>
              <w:rPr>
                <w:bCs/>
                <w:noProof/>
                <w:szCs w:val="22"/>
              </w:rPr>
              <w:t>il</w:t>
            </w:r>
            <w:r>
              <w:rPr>
                <w:rFonts w:eastAsia="SimSun"/>
                <w:bCs/>
                <w:noProof/>
                <w:szCs w:val="22"/>
              </w:rPr>
              <w:t xml:space="preserve"> sena</w:t>
            </w:r>
          </w:p>
        </w:tc>
        <w:tc>
          <w:tcPr>
            <w:tcW w:w="1595" w:type="dxa"/>
          </w:tcPr>
          <w:p w14:paraId="579A62C6" w14:textId="77777777" w:rsidR="004C52F1" w:rsidRDefault="00E16D09">
            <w:pPr>
              <w:keepNext/>
              <w:widowControl w:val="0"/>
              <w:jc w:val="center"/>
              <w:rPr>
                <w:bCs/>
                <w:noProof/>
                <w:szCs w:val="22"/>
              </w:rPr>
            </w:pPr>
            <w:r>
              <w:rPr>
                <w:bCs/>
                <w:noProof/>
                <w:szCs w:val="22"/>
              </w:rPr>
              <w:t>110</w:t>
            </w:r>
          </w:p>
        </w:tc>
        <w:tc>
          <w:tcPr>
            <w:tcW w:w="2304" w:type="dxa"/>
          </w:tcPr>
          <w:p w14:paraId="58CC198C" w14:textId="77777777" w:rsidR="004C52F1" w:rsidRDefault="00E16D09">
            <w:pPr>
              <w:keepNext/>
              <w:widowControl w:val="0"/>
              <w:jc w:val="center"/>
              <w:rPr>
                <w:bCs/>
                <w:noProof/>
                <w:szCs w:val="22"/>
              </w:rPr>
            </w:pPr>
            <w:r>
              <w:rPr>
                <w:bCs/>
                <w:noProof/>
                <w:szCs w:val="22"/>
              </w:rPr>
              <w:t>220</w:t>
            </w:r>
          </w:p>
        </w:tc>
      </w:tr>
      <w:tr w:rsidR="004C52F1" w14:paraId="4730E5BD" w14:textId="77777777">
        <w:tc>
          <w:tcPr>
            <w:tcW w:w="2533" w:type="dxa"/>
          </w:tcPr>
          <w:p w14:paraId="0DB49AA1" w14:textId="77777777" w:rsidR="004C52F1" w:rsidRDefault="00E16D09">
            <w:pPr>
              <w:keepNext/>
              <w:widowControl w:val="0"/>
              <w:rPr>
                <w:bCs/>
                <w:noProof/>
                <w:szCs w:val="22"/>
              </w:rPr>
            </w:pPr>
            <w:r>
              <w:rPr>
                <w:rFonts w:eastAsia="SimSun"/>
                <w:bCs/>
                <w:noProof/>
                <w:szCs w:val="22"/>
              </w:rPr>
              <w:t>21 sa inqas minn 26 kg</w:t>
            </w:r>
          </w:p>
        </w:tc>
        <w:tc>
          <w:tcPr>
            <w:tcW w:w="2628" w:type="dxa"/>
          </w:tcPr>
          <w:p w14:paraId="649CC19E" w14:textId="77777777" w:rsidR="004C52F1" w:rsidRDefault="00E16D09">
            <w:pPr>
              <w:keepNext/>
              <w:widowControl w:val="0"/>
              <w:rPr>
                <w:bCs/>
                <w:noProof/>
                <w:szCs w:val="22"/>
              </w:rPr>
            </w:pPr>
            <w:r>
              <w:rPr>
                <w:bCs/>
                <w:noProof/>
                <w:szCs w:val="22"/>
              </w:rPr>
              <w:t>8 sa inqas minn</w:t>
            </w:r>
            <w:r>
              <w:rPr>
                <w:rFonts w:eastAsia="SimSun"/>
                <w:bCs/>
                <w:noProof/>
                <w:szCs w:val="22"/>
              </w:rPr>
              <w:t xml:space="preserve"> </w:t>
            </w:r>
            <w:r>
              <w:rPr>
                <w:bCs/>
                <w:noProof/>
                <w:szCs w:val="22"/>
              </w:rPr>
              <w:t>16</w:t>
            </w:r>
            <w:r>
              <w:rPr>
                <w:color w:val="000000"/>
                <w:szCs w:val="22"/>
              </w:rPr>
              <w:noBreakHyphen/>
            </w:r>
            <w:r>
              <w:rPr>
                <w:bCs/>
                <w:noProof/>
                <w:szCs w:val="22"/>
              </w:rPr>
              <w:t>il</w:t>
            </w:r>
            <w:r>
              <w:rPr>
                <w:rFonts w:eastAsia="SimSun"/>
                <w:bCs/>
                <w:noProof/>
                <w:szCs w:val="22"/>
              </w:rPr>
              <w:t xml:space="preserve"> sena</w:t>
            </w:r>
          </w:p>
        </w:tc>
        <w:tc>
          <w:tcPr>
            <w:tcW w:w="1595" w:type="dxa"/>
          </w:tcPr>
          <w:p w14:paraId="6CBCADE7" w14:textId="77777777" w:rsidR="004C52F1" w:rsidRDefault="00E16D09">
            <w:pPr>
              <w:keepNext/>
              <w:widowControl w:val="0"/>
              <w:jc w:val="center"/>
              <w:rPr>
                <w:bCs/>
                <w:noProof/>
                <w:szCs w:val="22"/>
              </w:rPr>
            </w:pPr>
            <w:r>
              <w:rPr>
                <w:bCs/>
                <w:noProof/>
                <w:szCs w:val="22"/>
              </w:rPr>
              <w:t>150</w:t>
            </w:r>
          </w:p>
        </w:tc>
        <w:tc>
          <w:tcPr>
            <w:tcW w:w="2304" w:type="dxa"/>
          </w:tcPr>
          <w:p w14:paraId="1D685927" w14:textId="77777777" w:rsidR="004C52F1" w:rsidRDefault="00E16D09">
            <w:pPr>
              <w:keepNext/>
              <w:widowControl w:val="0"/>
              <w:jc w:val="center"/>
              <w:rPr>
                <w:bCs/>
                <w:noProof/>
                <w:szCs w:val="22"/>
              </w:rPr>
            </w:pPr>
            <w:r>
              <w:rPr>
                <w:bCs/>
                <w:noProof/>
                <w:szCs w:val="22"/>
              </w:rPr>
              <w:t>300</w:t>
            </w:r>
          </w:p>
        </w:tc>
      </w:tr>
      <w:tr w:rsidR="004C52F1" w14:paraId="7AE4DF65" w14:textId="77777777">
        <w:tc>
          <w:tcPr>
            <w:tcW w:w="2533" w:type="dxa"/>
          </w:tcPr>
          <w:p w14:paraId="39EA62D2" w14:textId="77777777" w:rsidR="004C52F1" w:rsidRDefault="00E16D09">
            <w:pPr>
              <w:keepNext/>
              <w:widowControl w:val="0"/>
              <w:rPr>
                <w:bCs/>
                <w:noProof/>
                <w:szCs w:val="22"/>
              </w:rPr>
            </w:pPr>
            <w:r>
              <w:rPr>
                <w:rFonts w:eastAsia="SimSun"/>
                <w:bCs/>
                <w:noProof/>
                <w:szCs w:val="22"/>
              </w:rPr>
              <w:t>26 sa inqas minn 31 kg</w:t>
            </w:r>
          </w:p>
        </w:tc>
        <w:tc>
          <w:tcPr>
            <w:tcW w:w="2628" w:type="dxa"/>
          </w:tcPr>
          <w:p w14:paraId="6FDDDFFD" w14:textId="77777777" w:rsidR="004C52F1" w:rsidRDefault="00E16D09">
            <w:pPr>
              <w:keepNext/>
              <w:widowControl w:val="0"/>
              <w:rPr>
                <w:bCs/>
                <w:noProof/>
                <w:szCs w:val="22"/>
              </w:rPr>
            </w:pPr>
            <w:r>
              <w:rPr>
                <w:bCs/>
                <w:noProof/>
                <w:szCs w:val="22"/>
              </w:rPr>
              <w:t>8 sa inqas minn</w:t>
            </w:r>
            <w:r>
              <w:rPr>
                <w:rFonts w:eastAsia="SimSun"/>
                <w:bCs/>
                <w:noProof/>
                <w:szCs w:val="22"/>
              </w:rPr>
              <w:t xml:space="preserve"> </w:t>
            </w:r>
            <w:r>
              <w:rPr>
                <w:bCs/>
                <w:noProof/>
                <w:szCs w:val="22"/>
              </w:rPr>
              <w:t>18</w:t>
            </w:r>
            <w:r>
              <w:rPr>
                <w:color w:val="000000"/>
                <w:szCs w:val="22"/>
              </w:rPr>
              <w:noBreakHyphen/>
            </w:r>
            <w:r>
              <w:rPr>
                <w:bCs/>
                <w:noProof/>
                <w:szCs w:val="22"/>
              </w:rPr>
              <w:t>il</w:t>
            </w:r>
            <w:r>
              <w:rPr>
                <w:rFonts w:eastAsia="SimSun"/>
                <w:bCs/>
                <w:noProof/>
                <w:szCs w:val="22"/>
              </w:rPr>
              <w:t xml:space="preserve"> sena</w:t>
            </w:r>
          </w:p>
        </w:tc>
        <w:tc>
          <w:tcPr>
            <w:tcW w:w="1595" w:type="dxa"/>
          </w:tcPr>
          <w:p w14:paraId="2DE6D49D" w14:textId="77777777" w:rsidR="004C52F1" w:rsidRDefault="00E16D09">
            <w:pPr>
              <w:keepNext/>
              <w:widowControl w:val="0"/>
              <w:jc w:val="center"/>
              <w:rPr>
                <w:bCs/>
                <w:noProof/>
                <w:szCs w:val="22"/>
              </w:rPr>
            </w:pPr>
            <w:r>
              <w:rPr>
                <w:bCs/>
                <w:noProof/>
                <w:szCs w:val="22"/>
              </w:rPr>
              <w:t>150</w:t>
            </w:r>
          </w:p>
        </w:tc>
        <w:tc>
          <w:tcPr>
            <w:tcW w:w="2304" w:type="dxa"/>
          </w:tcPr>
          <w:p w14:paraId="0B774D80" w14:textId="77777777" w:rsidR="004C52F1" w:rsidRDefault="00E16D09">
            <w:pPr>
              <w:keepNext/>
              <w:widowControl w:val="0"/>
              <w:jc w:val="center"/>
              <w:rPr>
                <w:bCs/>
                <w:noProof/>
                <w:szCs w:val="22"/>
              </w:rPr>
            </w:pPr>
            <w:r>
              <w:rPr>
                <w:bCs/>
                <w:noProof/>
                <w:szCs w:val="22"/>
              </w:rPr>
              <w:t>300</w:t>
            </w:r>
          </w:p>
        </w:tc>
      </w:tr>
      <w:tr w:rsidR="004C52F1" w14:paraId="36D40235" w14:textId="77777777">
        <w:tc>
          <w:tcPr>
            <w:tcW w:w="2533" w:type="dxa"/>
          </w:tcPr>
          <w:p w14:paraId="395B12DD" w14:textId="77777777" w:rsidR="004C52F1" w:rsidRDefault="00E16D09">
            <w:pPr>
              <w:keepNext/>
              <w:widowControl w:val="0"/>
              <w:rPr>
                <w:bCs/>
                <w:noProof/>
                <w:szCs w:val="22"/>
              </w:rPr>
            </w:pPr>
            <w:r>
              <w:rPr>
                <w:rFonts w:eastAsia="SimSun"/>
                <w:bCs/>
                <w:noProof/>
                <w:szCs w:val="22"/>
              </w:rPr>
              <w:t>31 sa inqas minn 41 kg</w:t>
            </w:r>
          </w:p>
        </w:tc>
        <w:tc>
          <w:tcPr>
            <w:tcW w:w="2628" w:type="dxa"/>
          </w:tcPr>
          <w:p w14:paraId="75EF74C9" w14:textId="77777777" w:rsidR="004C52F1" w:rsidRDefault="00E16D09">
            <w:pPr>
              <w:keepNext/>
              <w:widowControl w:val="0"/>
              <w:rPr>
                <w:bCs/>
                <w:noProof/>
                <w:szCs w:val="22"/>
              </w:rPr>
            </w:pPr>
            <w:r>
              <w:rPr>
                <w:bCs/>
                <w:noProof/>
                <w:szCs w:val="22"/>
              </w:rPr>
              <w:t>8 sa inqas minn</w:t>
            </w:r>
            <w:r>
              <w:rPr>
                <w:rFonts w:eastAsia="SimSun"/>
                <w:bCs/>
                <w:noProof/>
                <w:szCs w:val="22"/>
              </w:rPr>
              <w:t xml:space="preserve"> </w:t>
            </w:r>
            <w:r>
              <w:rPr>
                <w:bCs/>
                <w:noProof/>
                <w:szCs w:val="22"/>
              </w:rPr>
              <w:t>18</w:t>
            </w:r>
            <w:r>
              <w:rPr>
                <w:color w:val="000000"/>
                <w:szCs w:val="22"/>
              </w:rPr>
              <w:noBreakHyphen/>
            </w:r>
            <w:r>
              <w:rPr>
                <w:bCs/>
                <w:noProof/>
                <w:szCs w:val="22"/>
              </w:rPr>
              <w:t>il</w:t>
            </w:r>
            <w:r>
              <w:rPr>
                <w:rFonts w:eastAsia="SimSun"/>
                <w:bCs/>
                <w:noProof/>
                <w:szCs w:val="22"/>
              </w:rPr>
              <w:t xml:space="preserve"> sena</w:t>
            </w:r>
          </w:p>
        </w:tc>
        <w:tc>
          <w:tcPr>
            <w:tcW w:w="1595" w:type="dxa"/>
          </w:tcPr>
          <w:p w14:paraId="7E602E50" w14:textId="77777777" w:rsidR="004C52F1" w:rsidRDefault="00E16D09">
            <w:pPr>
              <w:keepNext/>
              <w:widowControl w:val="0"/>
              <w:jc w:val="center"/>
              <w:rPr>
                <w:bCs/>
                <w:noProof/>
                <w:szCs w:val="22"/>
              </w:rPr>
            </w:pPr>
            <w:r>
              <w:rPr>
                <w:bCs/>
                <w:noProof/>
                <w:szCs w:val="22"/>
              </w:rPr>
              <w:t>185</w:t>
            </w:r>
          </w:p>
        </w:tc>
        <w:tc>
          <w:tcPr>
            <w:tcW w:w="2304" w:type="dxa"/>
          </w:tcPr>
          <w:p w14:paraId="4ADDB776" w14:textId="77777777" w:rsidR="004C52F1" w:rsidRDefault="00E16D09">
            <w:pPr>
              <w:keepNext/>
              <w:widowControl w:val="0"/>
              <w:jc w:val="center"/>
              <w:rPr>
                <w:bCs/>
                <w:noProof/>
                <w:szCs w:val="22"/>
              </w:rPr>
            </w:pPr>
            <w:r>
              <w:rPr>
                <w:bCs/>
                <w:noProof/>
                <w:szCs w:val="22"/>
              </w:rPr>
              <w:t>370</w:t>
            </w:r>
          </w:p>
        </w:tc>
      </w:tr>
      <w:tr w:rsidR="004C52F1" w14:paraId="12AB7F56" w14:textId="77777777">
        <w:tc>
          <w:tcPr>
            <w:tcW w:w="2533" w:type="dxa"/>
          </w:tcPr>
          <w:p w14:paraId="7E658B02" w14:textId="77777777" w:rsidR="004C52F1" w:rsidRDefault="00E16D09">
            <w:pPr>
              <w:keepNext/>
              <w:widowControl w:val="0"/>
              <w:rPr>
                <w:bCs/>
                <w:noProof/>
                <w:szCs w:val="22"/>
              </w:rPr>
            </w:pPr>
            <w:r>
              <w:rPr>
                <w:rFonts w:eastAsia="SimSun"/>
                <w:bCs/>
                <w:noProof/>
                <w:szCs w:val="22"/>
              </w:rPr>
              <w:t>41 sa inqas minn 51 kg</w:t>
            </w:r>
          </w:p>
        </w:tc>
        <w:tc>
          <w:tcPr>
            <w:tcW w:w="2628" w:type="dxa"/>
          </w:tcPr>
          <w:p w14:paraId="1892D12D" w14:textId="77777777" w:rsidR="004C52F1" w:rsidRDefault="00E16D09">
            <w:pPr>
              <w:keepNext/>
              <w:widowControl w:val="0"/>
              <w:rPr>
                <w:bCs/>
                <w:noProof/>
                <w:szCs w:val="22"/>
              </w:rPr>
            </w:pPr>
            <w:r>
              <w:rPr>
                <w:bCs/>
                <w:noProof/>
                <w:szCs w:val="22"/>
              </w:rPr>
              <w:t>8 sa inqas minn</w:t>
            </w:r>
            <w:r>
              <w:rPr>
                <w:rFonts w:eastAsia="SimSun"/>
                <w:bCs/>
                <w:noProof/>
                <w:szCs w:val="22"/>
              </w:rPr>
              <w:t xml:space="preserve"> </w:t>
            </w:r>
            <w:r>
              <w:rPr>
                <w:bCs/>
                <w:noProof/>
                <w:szCs w:val="22"/>
              </w:rPr>
              <w:t>18</w:t>
            </w:r>
            <w:r>
              <w:rPr>
                <w:color w:val="000000"/>
                <w:szCs w:val="22"/>
              </w:rPr>
              <w:noBreakHyphen/>
            </w:r>
            <w:r>
              <w:rPr>
                <w:bCs/>
                <w:noProof/>
                <w:szCs w:val="22"/>
              </w:rPr>
              <w:t>il</w:t>
            </w:r>
            <w:r>
              <w:rPr>
                <w:rFonts w:eastAsia="SimSun"/>
                <w:bCs/>
                <w:noProof/>
                <w:szCs w:val="22"/>
              </w:rPr>
              <w:t xml:space="preserve"> sena</w:t>
            </w:r>
          </w:p>
        </w:tc>
        <w:tc>
          <w:tcPr>
            <w:tcW w:w="1595" w:type="dxa"/>
          </w:tcPr>
          <w:p w14:paraId="536F7227" w14:textId="77777777" w:rsidR="004C52F1" w:rsidRDefault="00E16D09">
            <w:pPr>
              <w:keepNext/>
              <w:widowControl w:val="0"/>
              <w:jc w:val="center"/>
              <w:rPr>
                <w:bCs/>
                <w:noProof/>
                <w:szCs w:val="22"/>
              </w:rPr>
            </w:pPr>
            <w:r>
              <w:rPr>
                <w:bCs/>
                <w:noProof/>
                <w:szCs w:val="22"/>
              </w:rPr>
              <w:t>220</w:t>
            </w:r>
          </w:p>
        </w:tc>
        <w:tc>
          <w:tcPr>
            <w:tcW w:w="2304" w:type="dxa"/>
          </w:tcPr>
          <w:p w14:paraId="757B34F5" w14:textId="77777777" w:rsidR="004C52F1" w:rsidRDefault="00E16D09">
            <w:pPr>
              <w:keepNext/>
              <w:widowControl w:val="0"/>
              <w:jc w:val="center"/>
              <w:rPr>
                <w:bCs/>
                <w:noProof/>
                <w:szCs w:val="22"/>
              </w:rPr>
            </w:pPr>
            <w:r>
              <w:rPr>
                <w:bCs/>
                <w:noProof/>
                <w:szCs w:val="22"/>
              </w:rPr>
              <w:t>440</w:t>
            </w:r>
          </w:p>
        </w:tc>
      </w:tr>
      <w:tr w:rsidR="004C52F1" w14:paraId="71432F3E" w14:textId="77777777">
        <w:tc>
          <w:tcPr>
            <w:tcW w:w="2533" w:type="dxa"/>
          </w:tcPr>
          <w:p w14:paraId="5840C21C" w14:textId="77777777" w:rsidR="004C52F1" w:rsidRDefault="00E16D09">
            <w:pPr>
              <w:keepNext/>
              <w:widowControl w:val="0"/>
              <w:rPr>
                <w:bCs/>
                <w:noProof/>
                <w:szCs w:val="22"/>
              </w:rPr>
            </w:pPr>
            <w:r>
              <w:rPr>
                <w:rFonts w:eastAsia="SimSun"/>
                <w:bCs/>
                <w:noProof/>
                <w:szCs w:val="22"/>
              </w:rPr>
              <w:t>51 sa inqas minn 61 kg</w:t>
            </w:r>
          </w:p>
        </w:tc>
        <w:tc>
          <w:tcPr>
            <w:tcW w:w="2628" w:type="dxa"/>
          </w:tcPr>
          <w:p w14:paraId="47638B08" w14:textId="77777777" w:rsidR="004C52F1" w:rsidRDefault="00E16D09">
            <w:pPr>
              <w:keepNext/>
              <w:widowControl w:val="0"/>
              <w:rPr>
                <w:bCs/>
                <w:noProof/>
                <w:szCs w:val="22"/>
              </w:rPr>
            </w:pPr>
            <w:r>
              <w:rPr>
                <w:bCs/>
                <w:noProof/>
                <w:szCs w:val="22"/>
              </w:rPr>
              <w:t>8 sa inqas minn</w:t>
            </w:r>
            <w:r>
              <w:rPr>
                <w:rFonts w:eastAsia="SimSun"/>
                <w:bCs/>
                <w:noProof/>
                <w:szCs w:val="22"/>
              </w:rPr>
              <w:t xml:space="preserve"> </w:t>
            </w:r>
            <w:r>
              <w:rPr>
                <w:bCs/>
                <w:noProof/>
                <w:szCs w:val="22"/>
              </w:rPr>
              <w:t>18</w:t>
            </w:r>
            <w:r>
              <w:rPr>
                <w:color w:val="000000"/>
                <w:szCs w:val="22"/>
              </w:rPr>
              <w:noBreakHyphen/>
            </w:r>
            <w:r>
              <w:rPr>
                <w:bCs/>
                <w:noProof/>
                <w:szCs w:val="22"/>
              </w:rPr>
              <w:t>il</w:t>
            </w:r>
            <w:r>
              <w:rPr>
                <w:rFonts w:eastAsia="SimSun"/>
                <w:bCs/>
                <w:noProof/>
                <w:szCs w:val="22"/>
              </w:rPr>
              <w:t xml:space="preserve"> sena</w:t>
            </w:r>
          </w:p>
        </w:tc>
        <w:tc>
          <w:tcPr>
            <w:tcW w:w="1595" w:type="dxa"/>
          </w:tcPr>
          <w:p w14:paraId="50D98A19" w14:textId="77777777" w:rsidR="004C52F1" w:rsidRDefault="00E16D09">
            <w:pPr>
              <w:keepNext/>
              <w:widowControl w:val="0"/>
              <w:jc w:val="center"/>
              <w:rPr>
                <w:bCs/>
                <w:noProof/>
                <w:szCs w:val="22"/>
              </w:rPr>
            </w:pPr>
            <w:r>
              <w:rPr>
                <w:bCs/>
                <w:noProof/>
                <w:szCs w:val="22"/>
              </w:rPr>
              <w:t>260</w:t>
            </w:r>
          </w:p>
        </w:tc>
        <w:tc>
          <w:tcPr>
            <w:tcW w:w="2304" w:type="dxa"/>
          </w:tcPr>
          <w:p w14:paraId="4493B2E7" w14:textId="77777777" w:rsidR="004C52F1" w:rsidRDefault="00E16D09">
            <w:pPr>
              <w:keepNext/>
              <w:widowControl w:val="0"/>
              <w:jc w:val="center"/>
              <w:rPr>
                <w:bCs/>
                <w:noProof/>
                <w:szCs w:val="22"/>
              </w:rPr>
            </w:pPr>
            <w:r>
              <w:rPr>
                <w:bCs/>
                <w:noProof/>
                <w:szCs w:val="22"/>
              </w:rPr>
              <w:t>520</w:t>
            </w:r>
          </w:p>
        </w:tc>
      </w:tr>
      <w:tr w:rsidR="004C52F1" w14:paraId="27A8592C" w14:textId="77777777">
        <w:tc>
          <w:tcPr>
            <w:tcW w:w="2533" w:type="dxa"/>
          </w:tcPr>
          <w:p w14:paraId="397849DF" w14:textId="77777777" w:rsidR="004C52F1" w:rsidRDefault="00E16D09">
            <w:pPr>
              <w:keepNext/>
              <w:widowControl w:val="0"/>
              <w:rPr>
                <w:bCs/>
                <w:noProof/>
                <w:szCs w:val="22"/>
              </w:rPr>
            </w:pPr>
            <w:r>
              <w:rPr>
                <w:rFonts w:eastAsia="SimSun"/>
                <w:bCs/>
                <w:noProof/>
                <w:szCs w:val="22"/>
              </w:rPr>
              <w:t>61 sa inqas minn 71 kg</w:t>
            </w:r>
          </w:p>
        </w:tc>
        <w:tc>
          <w:tcPr>
            <w:tcW w:w="2628" w:type="dxa"/>
          </w:tcPr>
          <w:p w14:paraId="56B6BCAA" w14:textId="77777777" w:rsidR="004C52F1" w:rsidRDefault="00E16D09">
            <w:pPr>
              <w:keepNext/>
              <w:widowControl w:val="0"/>
              <w:rPr>
                <w:bCs/>
                <w:noProof/>
                <w:szCs w:val="22"/>
              </w:rPr>
            </w:pPr>
            <w:r>
              <w:rPr>
                <w:bCs/>
                <w:noProof/>
                <w:szCs w:val="22"/>
              </w:rPr>
              <w:t>8 sa inqas minn</w:t>
            </w:r>
            <w:r>
              <w:rPr>
                <w:rFonts w:eastAsia="SimSun"/>
                <w:bCs/>
                <w:noProof/>
                <w:szCs w:val="22"/>
              </w:rPr>
              <w:t xml:space="preserve"> </w:t>
            </w:r>
            <w:r>
              <w:rPr>
                <w:bCs/>
                <w:noProof/>
                <w:szCs w:val="22"/>
              </w:rPr>
              <w:t>18</w:t>
            </w:r>
            <w:r>
              <w:rPr>
                <w:color w:val="000000"/>
                <w:szCs w:val="22"/>
              </w:rPr>
              <w:noBreakHyphen/>
            </w:r>
            <w:r>
              <w:rPr>
                <w:bCs/>
                <w:noProof/>
                <w:szCs w:val="22"/>
              </w:rPr>
              <w:t>il</w:t>
            </w:r>
            <w:r>
              <w:rPr>
                <w:rFonts w:eastAsia="SimSun"/>
                <w:bCs/>
                <w:noProof/>
                <w:szCs w:val="22"/>
              </w:rPr>
              <w:t xml:space="preserve"> sena</w:t>
            </w:r>
          </w:p>
        </w:tc>
        <w:tc>
          <w:tcPr>
            <w:tcW w:w="1595" w:type="dxa"/>
          </w:tcPr>
          <w:p w14:paraId="3B7098A1" w14:textId="77777777" w:rsidR="004C52F1" w:rsidRDefault="00E16D09">
            <w:pPr>
              <w:keepNext/>
              <w:widowControl w:val="0"/>
              <w:jc w:val="center"/>
              <w:rPr>
                <w:bCs/>
                <w:noProof/>
                <w:szCs w:val="22"/>
              </w:rPr>
            </w:pPr>
            <w:r>
              <w:rPr>
                <w:bCs/>
                <w:noProof/>
                <w:szCs w:val="22"/>
              </w:rPr>
              <w:t>300</w:t>
            </w:r>
          </w:p>
        </w:tc>
        <w:tc>
          <w:tcPr>
            <w:tcW w:w="2304" w:type="dxa"/>
          </w:tcPr>
          <w:p w14:paraId="699C2E47" w14:textId="77777777" w:rsidR="004C52F1" w:rsidRDefault="00E16D09">
            <w:pPr>
              <w:keepNext/>
              <w:widowControl w:val="0"/>
              <w:jc w:val="center"/>
              <w:rPr>
                <w:bCs/>
                <w:noProof/>
                <w:szCs w:val="22"/>
              </w:rPr>
            </w:pPr>
            <w:r>
              <w:rPr>
                <w:bCs/>
                <w:noProof/>
                <w:szCs w:val="22"/>
              </w:rPr>
              <w:t>600</w:t>
            </w:r>
          </w:p>
        </w:tc>
      </w:tr>
      <w:tr w:rsidR="004C52F1" w14:paraId="05F4E643" w14:textId="77777777">
        <w:tc>
          <w:tcPr>
            <w:tcW w:w="2533" w:type="dxa"/>
          </w:tcPr>
          <w:p w14:paraId="0071BEBC" w14:textId="77777777" w:rsidR="004C52F1" w:rsidRDefault="00E16D09">
            <w:pPr>
              <w:keepNext/>
              <w:widowControl w:val="0"/>
              <w:rPr>
                <w:bCs/>
                <w:noProof/>
                <w:szCs w:val="22"/>
              </w:rPr>
            </w:pPr>
            <w:r>
              <w:rPr>
                <w:rFonts w:eastAsia="SimSun"/>
                <w:bCs/>
                <w:noProof/>
                <w:szCs w:val="22"/>
              </w:rPr>
              <w:t>71 sa inqas minn 81 kg</w:t>
            </w:r>
          </w:p>
        </w:tc>
        <w:tc>
          <w:tcPr>
            <w:tcW w:w="2628" w:type="dxa"/>
          </w:tcPr>
          <w:p w14:paraId="26AEEC4B" w14:textId="77777777" w:rsidR="004C52F1" w:rsidRDefault="00E16D09">
            <w:pPr>
              <w:keepNext/>
              <w:widowControl w:val="0"/>
              <w:rPr>
                <w:bCs/>
                <w:noProof/>
                <w:szCs w:val="22"/>
              </w:rPr>
            </w:pPr>
            <w:r>
              <w:rPr>
                <w:bCs/>
                <w:noProof/>
                <w:szCs w:val="22"/>
              </w:rPr>
              <w:t>8 sa inqas minn</w:t>
            </w:r>
            <w:r>
              <w:rPr>
                <w:rFonts w:eastAsia="SimSun"/>
                <w:bCs/>
                <w:noProof/>
                <w:szCs w:val="22"/>
              </w:rPr>
              <w:t xml:space="preserve"> </w:t>
            </w:r>
            <w:r>
              <w:rPr>
                <w:bCs/>
                <w:noProof/>
                <w:szCs w:val="22"/>
              </w:rPr>
              <w:t>18</w:t>
            </w:r>
            <w:r>
              <w:rPr>
                <w:color w:val="000000"/>
                <w:szCs w:val="22"/>
              </w:rPr>
              <w:noBreakHyphen/>
            </w:r>
            <w:r>
              <w:rPr>
                <w:bCs/>
                <w:noProof/>
                <w:szCs w:val="22"/>
              </w:rPr>
              <w:t>il</w:t>
            </w:r>
            <w:r>
              <w:rPr>
                <w:rFonts w:eastAsia="SimSun"/>
                <w:bCs/>
                <w:noProof/>
                <w:szCs w:val="22"/>
              </w:rPr>
              <w:t xml:space="preserve"> sena</w:t>
            </w:r>
          </w:p>
        </w:tc>
        <w:tc>
          <w:tcPr>
            <w:tcW w:w="1595" w:type="dxa"/>
          </w:tcPr>
          <w:p w14:paraId="1FABC35B" w14:textId="77777777" w:rsidR="004C52F1" w:rsidRDefault="00E16D09">
            <w:pPr>
              <w:keepNext/>
              <w:widowControl w:val="0"/>
              <w:jc w:val="center"/>
              <w:rPr>
                <w:bCs/>
                <w:noProof/>
                <w:szCs w:val="22"/>
              </w:rPr>
            </w:pPr>
            <w:r>
              <w:rPr>
                <w:bCs/>
                <w:noProof/>
                <w:szCs w:val="22"/>
              </w:rPr>
              <w:t>300</w:t>
            </w:r>
          </w:p>
        </w:tc>
        <w:tc>
          <w:tcPr>
            <w:tcW w:w="2304" w:type="dxa"/>
          </w:tcPr>
          <w:p w14:paraId="1B722B54" w14:textId="77777777" w:rsidR="004C52F1" w:rsidRDefault="00E16D09">
            <w:pPr>
              <w:keepNext/>
              <w:widowControl w:val="0"/>
              <w:jc w:val="center"/>
              <w:rPr>
                <w:bCs/>
                <w:noProof/>
                <w:szCs w:val="22"/>
              </w:rPr>
            </w:pPr>
            <w:r>
              <w:rPr>
                <w:bCs/>
                <w:noProof/>
                <w:szCs w:val="22"/>
              </w:rPr>
              <w:t>600</w:t>
            </w:r>
          </w:p>
        </w:tc>
      </w:tr>
      <w:tr w:rsidR="004C52F1" w14:paraId="44403623" w14:textId="77777777">
        <w:tc>
          <w:tcPr>
            <w:tcW w:w="2533" w:type="dxa"/>
          </w:tcPr>
          <w:p w14:paraId="1F323EAB" w14:textId="77777777" w:rsidR="004C52F1" w:rsidRDefault="00E16D09">
            <w:pPr>
              <w:widowControl w:val="0"/>
              <w:rPr>
                <w:bCs/>
                <w:noProof/>
                <w:szCs w:val="22"/>
              </w:rPr>
            </w:pPr>
            <w:r>
              <w:rPr>
                <w:rFonts w:eastAsia="SimSun"/>
                <w:bCs/>
                <w:noProof/>
                <w:szCs w:val="22"/>
              </w:rPr>
              <w:t>81 kg jew aktar</w:t>
            </w:r>
          </w:p>
        </w:tc>
        <w:tc>
          <w:tcPr>
            <w:tcW w:w="2628" w:type="dxa"/>
          </w:tcPr>
          <w:p w14:paraId="659AE94B" w14:textId="77777777" w:rsidR="004C52F1" w:rsidRDefault="00E16D09">
            <w:pPr>
              <w:widowControl w:val="0"/>
              <w:rPr>
                <w:bCs/>
                <w:noProof/>
                <w:szCs w:val="22"/>
              </w:rPr>
            </w:pPr>
            <w:r>
              <w:rPr>
                <w:bCs/>
                <w:noProof/>
                <w:szCs w:val="22"/>
              </w:rPr>
              <w:t>10 sa inqas minn</w:t>
            </w:r>
            <w:r>
              <w:rPr>
                <w:rFonts w:eastAsia="SimSun"/>
                <w:bCs/>
                <w:noProof/>
                <w:szCs w:val="22"/>
              </w:rPr>
              <w:t xml:space="preserve"> </w:t>
            </w:r>
            <w:r>
              <w:rPr>
                <w:bCs/>
                <w:noProof/>
                <w:szCs w:val="22"/>
              </w:rPr>
              <w:t>18</w:t>
            </w:r>
            <w:r>
              <w:rPr>
                <w:color w:val="000000"/>
                <w:szCs w:val="22"/>
              </w:rPr>
              <w:noBreakHyphen/>
            </w:r>
            <w:r>
              <w:rPr>
                <w:bCs/>
                <w:noProof/>
                <w:szCs w:val="22"/>
              </w:rPr>
              <w:t>il sena</w:t>
            </w:r>
          </w:p>
        </w:tc>
        <w:tc>
          <w:tcPr>
            <w:tcW w:w="1595" w:type="dxa"/>
          </w:tcPr>
          <w:p w14:paraId="02F4C92A" w14:textId="77777777" w:rsidR="004C52F1" w:rsidRDefault="00E16D09">
            <w:pPr>
              <w:widowControl w:val="0"/>
              <w:jc w:val="center"/>
              <w:rPr>
                <w:bCs/>
                <w:noProof/>
                <w:szCs w:val="22"/>
              </w:rPr>
            </w:pPr>
            <w:r>
              <w:rPr>
                <w:bCs/>
                <w:noProof/>
                <w:szCs w:val="22"/>
              </w:rPr>
              <w:t>300</w:t>
            </w:r>
          </w:p>
        </w:tc>
        <w:tc>
          <w:tcPr>
            <w:tcW w:w="2304" w:type="dxa"/>
          </w:tcPr>
          <w:p w14:paraId="03D60310" w14:textId="77777777" w:rsidR="004C52F1" w:rsidRDefault="00E16D09">
            <w:pPr>
              <w:widowControl w:val="0"/>
              <w:jc w:val="center"/>
              <w:rPr>
                <w:bCs/>
                <w:noProof/>
                <w:szCs w:val="22"/>
              </w:rPr>
            </w:pPr>
            <w:r>
              <w:rPr>
                <w:bCs/>
                <w:noProof/>
                <w:szCs w:val="22"/>
              </w:rPr>
              <w:t>600</w:t>
            </w:r>
          </w:p>
        </w:tc>
      </w:tr>
    </w:tbl>
    <w:bookmarkEnd w:id="25"/>
    <w:p w14:paraId="6E69A575" w14:textId="77777777" w:rsidR="004C52F1" w:rsidRDefault="00E16D09">
      <w:pPr>
        <w:keepNext/>
        <w:widowControl w:val="0"/>
        <w:rPr>
          <w:szCs w:val="22"/>
        </w:rPr>
      </w:pPr>
      <w:r>
        <w:rPr>
          <w:szCs w:val="22"/>
        </w:rPr>
        <w:t>Dożi singoli li jeħtieġu kombinazzjonijiet ta’ aktar minn kapsula waħda:</w:t>
      </w:r>
    </w:p>
    <w:p w14:paraId="65FD78BB" w14:textId="77777777" w:rsidR="004C52F1" w:rsidRDefault="00E16D09">
      <w:pPr>
        <w:widowControl w:val="0"/>
        <w:ind w:left="1418" w:hanging="1418"/>
        <w:rPr>
          <w:szCs w:val="22"/>
        </w:rPr>
      </w:pPr>
      <w:r>
        <w:rPr>
          <w:szCs w:val="22"/>
        </w:rPr>
        <w:t>300 mg:</w:t>
      </w:r>
      <w:r>
        <w:rPr>
          <w:szCs w:val="22"/>
        </w:rPr>
        <w:tab/>
        <w:t>żewġ kapsuli ta’ 150 mg jew</w:t>
      </w:r>
      <w:r>
        <w:rPr>
          <w:szCs w:val="22"/>
        </w:rPr>
        <w:br/>
        <w:t>erba’ kapsuli ta’ 75 mg</w:t>
      </w:r>
    </w:p>
    <w:p w14:paraId="480D8842" w14:textId="77777777" w:rsidR="004C52F1" w:rsidRDefault="00E16D09">
      <w:pPr>
        <w:widowControl w:val="0"/>
        <w:ind w:left="1418" w:hanging="1418"/>
        <w:rPr>
          <w:szCs w:val="22"/>
        </w:rPr>
      </w:pPr>
      <w:r>
        <w:rPr>
          <w:szCs w:val="22"/>
        </w:rPr>
        <w:t>260 mg:</w:t>
      </w:r>
      <w:r>
        <w:rPr>
          <w:szCs w:val="22"/>
        </w:rPr>
        <w:tab/>
        <w:t>kapsula waħda ta’ 110 mg flimkien ma’ kapsula oħra ta’ 150 mg jew</w:t>
      </w:r>
      <w:r>
        <w:rPr>
          <w:szCs w:val="22"/>
        </w:rPr>
        <w:br/>
        <w:t>kapsula waħda ta’ 110 mg flimkien ma’ żewġ kapsuli ta’ 75 mg</w:t>
      </w:r>
    </w:p>
    <w:p w14:paraId="4A311C26" w14:textId="77777777" w:rsidR="004C52F1" w:rsidRDefault="00E16D09">
      <w:pPr>
        <w:widowControl w:val="0"/>
        <w:ind w:left="1418" w:hanging="1418"/>
        <w:rPr>
          <w:szCs w:val="22"/>
        </w:rPr>
      </w:pPr>
      <w:r>
        <w:rPr>
          <w:szCs w:val="22"/>
        </w:rPr>
        <w:t>220 mg:</w:t>
      </w:r>
      <w:r>
        <w:rPr>
          <w:szCs w:val="22"/>
        </w:rPr>
        <w:tab/>
        <w:t>żewġ kapsuli ta’ 110 mg</w:t>
      </w:r>
    </w:p>
    <w:p w14:paraId="5911C548" w14:textId="77777777" w:rsidR="004C52F1" w:rsidRDefault="00E16D09">
      <w:pPr>
        <w:widowControl w:val="0"/>
        <w:ind w:left="1418" w:hanging="1418"/>
        <w:rPr>
          <w:szCs w:val="22"/>
        </w:rPr>
      </w:pPr>
      <w:r>
        <w:rPr>
          <w:szCs w:val="22"/>
        </w:rPr>
        <w:t>185 mg:</w:t>
      </w:r>
      <w:r>
        <w:rPr>
          <w:szCs w:val="22"/>
        </w:rPr>
        <w:tab/>
        <w:t>kapsula waħda ta’ 75 mg flimkien ma’ kapsula oħra ta’ 110 mg</w:t>
      </w:r>
    </w:p>
    <w:p w14:paraId="19CA2F14" w14:textId="77777777" w:rsidR="004C52F1" w:rsidRDefault="00E16D09">
      <w:pPr>
        <w:widowControl w:val="0"/>
        <w:ind w:left="1418" w:hanging="1418"/>
        <w:rPr>
          <w:szCs w:val="22"/>
        </w:rPr>
      </w:pPr>
      <w:r>
        <w:rPr>
          <w:szCs w:val="22"/>
        </w:rPr>
        <w:t>150 mg:</w:t>
      </w:r>
      <w:r>
        <w:rPr>
          <w:szCs w:val="22"/>
        </w:rPr>
        <w:tab/>
        <w:t>kapsula waħda ta’ 150 mg jew</w:t>
      </w:r>
    </w:p>
    <w:p w14:paraId="7C7CD686" w14:textId="77777777" w:rsidR="004C52F1" w:rsidRDefault="00E16D09">
      <w:pPr>
        <w:widowControl w:val="0"/>
        <w:ind w:left="1418" w:hanging="1418"/>
        <w:rPr>
          <w:szCs w:val="22"/>
        </w:rPr>
      </w:pPr>
      <w:r>
        <w:rPr>
          <w:szCs w:val="22"/>
        </w:rPr>
        <w:tab/>
        <w:t>żewġ kapsuli ta’ 75 mg</w:t>
      </w:r>
    </w:p>
    <w:p w14:paraId="5C3EBEBA" w14:textId="77777777" w:rsidR="004C52F1" w:rsidRDefault="004C52F1">
      <w:pPr>
        <w:widowControl w:val="0"/>
        <w:rPr>
          <w:szCs w:val="22"/>
        </w:rPr>
      </w:pPr>
    </w:p>
    <w:p w14:paraId="6E27BCB6" w14:textId="77777777" w:rsidR="004C52F1" w:rsidRDefault="00E16D09">
      <w:pPr>
        <w:keepNext/>
        <w:widowControl w:val="0"/>
        <w:numPr>
          <w:ilvl w:val="12"/>
          <w:numId w:val="0"/>
        </w:numPr>
        <w:ind w:right="-2"/>
        <w:rPr>
          <w:szCs w:val="22"/>
        </w:rPr>
      </w:pPr>
      <w:r>
        <w:rPr>
          <w:b/>
          <w:szCs w:val="22"/>
        </w:rPr>
        <w:t>Kif għandek tieħu Pradaxa</w:t>
      </w:r>
    </w:p>
    <w:p w14:paraId="057F757A" w14:textId="77777777" w:rsidR="004C52F1" w:rsidRDefault="004C52F1">
      <w:pPr>
        <w:keepNext/>
        <w:widowControl w:val="0"/>
        <w:numPr>
          <w:ilvl w:val="12"/>
          <w:numId w:val="0"/>
        </w:numPr>
        <w:ind w:right="-2"/>
        <w:rPr>
          <w:szCs w:val="22"/>
        </w:rPr>
      </w:pPr>
    </w:p>
    <w:p w14:paraId="05CA7768" w14:textId="77777777" w:rsidR="004C52F1" w:rsidRDefault="00E16D09">
      <w:pPr>
        <w:widowControl w:val="0"/>
        <w:ind w:right="-2"/>
        <w:rPr>
          <w:szCs w:val="22"/>
        </w:rPr>
      </w:pPr>
      <w:r>
        <w:rPr>
          <w:szCs w:val="22"/>
        </w:rPr>
        <w:t>Pradaxa jista’ jittieħed mal-ikel jew fuq stonku vojt. Il-kapsula għandha tinbela’ sħiħa ma’ tazza ilma, biex tiżgura li tasal sal-istonku. Taqsamx, tomgħodx, u tbattalx il-pellets minn ġol-kapsula għax dan jista’ jżid ir-riskju ta’ ħruġ ta’ demm.</w:t>
      </w:r>
    </w:p>
    <w:p w14:paraId="43537918" w14:textId="77777777" w:rsidR="004C52F1" w:rsidRDefault="004C52F1">
      <w:pPr>
        <w:widowControl w:val="0"/>
        <w:ind w:right="-2"/>
        <w:rPr>
          <w:szCs w:val="22"/>
        </w:rPr>
      </w:pPr>
    </w:p>
    <w:p w14:paraId="74595CEA" w14:textId="77777777" w:rsidR="004C52F1" w:rsidRDefault="00E16D09">
      <w:pPr>
        <w:keepNext/>
        <w:widowControl w:val="0"/>
        <w:numPr>
          <w:ilvl w:val="12"/>
          <w:numId w:val="0"/>
        </w:numPr>
        <w:ind w:right="-2"/>
        <w:rPr>
          <w:bCs/>
          <w:szCs w:val="22"/>
        </w:rPr>
      </w:pPr>
      <w:r>
        <w:rPr>
          <w:b/>
          <w:szCs w:val="22"/>
        </w:rPr>
        <w:t>Istruzzjonijiet biex tiftaħ il-folji</w:t>
      </w:r>
    </w:p>
    <w:p w14:paraId="234E7CFD" w14:textId="77777777" w:rsidR="004C52F1" w:rsidRDefault="004C52F1">
      <w:pPr>
        <w:keepNext/>
        <w:widowControl w:val="0"/>
        <w:numPr>
          <w:ilvl w:val="12"/>
          <w:numId w:val="0"/>
        </w:numPr>
        <w:ind w:right="-2"/>
        <w:rPr>
          <w:rFonts w:eastAsia="PMingLiU"/>
          <w:szCs w:val="22"/>
        </w:rPr>
      </w:pPr>
    </w:p>
    <w:p w14:paraId="151DB2AE" w14:textId="77777777" w:rsidR="004C52F1" w:rsidRDefault="00E16D09">
      <w:pPr>
        <w:widowControl w:val="0"/>
        <w:rPr>
          <w:rFonts w:eastAsia="PMingLiU"/>
          <w:szCs w:val="22"/>
        </w:rPr>
      </w:pPr>
      <w:r>
        <w:rPr>
          <w:szCs w:val="22"/>
        </w:rPr>
        <w:t>Il-piktogramma li ġejja turi kif għandek toħroġ il-kapsuli Pradaxa mill-folja</w:t>
      </w:r>
    </w:p>
    <w:p w14:paraId="2F5C7C9A" w14:textId="77777777" w:rsidR="004C52F1" w:rsidRDefault="004C52F1">
      <w:pPr>
        <w:widowControl w:val="0"/>
        <w:numPr>
          <w:ilvl w:val="12"/>
          <w:numId w:val="0"/>
        </w:numPr>
        <w:rPr>
          <w:rFonts w:eastAsia="PMingLiU"/>
          <w:szCs w:val="22"/>
        </w:rPr>
      </w:pPr>
    </w:p>
    <w:p w14:paraId="0A24ED0D" w14:textId="77777777" w:rsidR="004C52F1" w:rsidRDefault="00E16D09">
      <w:pPr>
        <w:widowControl w:val="0"/>
        <w:numPr>
          <w:ilvl w:val="12"/>
          <w:numId w:val="0"/>
        </w:numPr>
        <w:rPr>
          <w:rFonts w:eastAsia="PMingLiU"/>
          <w:szCs w:val="22"/>
        </w:rPr>
      </w:pPr>
      <w:r>
        <w:rPr>
          <w:noProof/>
          <w:color w:val="1F497D"/>
          <w:szCs w:val="22"/>
          <w:lang w:eastAsia="zh-CN"/>
        </w:rPr>
        <w:drawing>
          <wp:inline distT="0" distB="0" distL="0" distR="0" wp14:anchorId="0441C493" wp14:editId="6A1EF71E">
            <wp:extent cx="1283335" cy="110680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extLst>
                        <a:ext uri="{28A0092B-C50C-407E-A947-70E740481C1C}">
                          <a14:useLocalDpi xmlns:a14="http://schemas.microsoft.com/office/drawing/2010/main" val="0"/>
                        </a:ext>
                      </a:extLst>
                    </a:blip>
                    <a:srcRect t="5556"/>
                    <a:stretch>
                      <a:fillRect/>
                    </a:stretch>
                  </pic:blipFill>
                  <pic:spPr bwMode="auto">
                    <a:xfrm>
                      <a:off x="0" y="0"/>
                      <a:ext cx="1283335" cy="1106805"/>
                    </a:xfrm>
                    <a:prstGeom prst="rect">
                      <a:avLst/>
                    </a:prstGeom>
                    <a:noFill/>
                    <a:ln>
                      <a:noFill/>
                    </a:ln>
                  </pic:spPr>
                </pic:pic>
              </a:graphicData>
            </a:graphic>
          </wp:inline>
        </w:drawing>
      </w:r>
      <w:r>
        <w:rPr>
          <w:szCs w:val="22"/>
        </w:rPr>
        <w:t>Ċarrat folja waħda individwali mill-kard tal-folji tul is-sinjal perforat</w:t>
      </w:r>
    </w:p>
    <w:p w14:paraId="45A6BBAD" w14:textId="77777777" w:rsidR="004C52F1" w:rsidRDefault="004C52F1">
      <w:pPr>
        <w:widowControl w:val="0"/>
        <w:rPr>
          <w:rFonts w:eastAsia="PMingLiU"/>
          <w:strike/>
          <w:szCs w:val="22"/>
        </w:rPr>
      </w:pPr>
    </w:p>
    <w:p w14:paraId="287ABF47" w14:textId="77777777" w:rsidR="004C52F1" w:rsidRDefault="00E16D09">
      <w:pPr>
        <w:widowControl w:val="0"/>
        <w:rPr>
          <w:rFonts w:eastAsia="PMingLiU"/>
          <w:szCs w:val="22"/>
        </w:rPr>
      </w:pPr>
      <w:r>
        <w:rPr>
          <w:noProof/>
          <w:color w:val="1F497D"/>
          <w:szCs w:val="22"/>
          <w:lang w:eastAsia="zh-CN"/>
        </w:rPr>
        <w:drawing>
          <wp:inline distT="0" distB="0" distL="0" distR="0" wp14:anchorId="40FB312F" wp14:editId="7F9AB881">
            <wp:extent cx="1435735" cy="93853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t="15848" r="10710" b="12793"/>
                    <a:stretch>
                      <a:fillRect/>
                    </a:stretch>
                  </pic:blipFill>
                  <pic:spPr bwMode="auto">
                    <a:xfrm>
                      <a:off x="0" y="0"/>
                      <a:ext cx="1435735" cy="938530"/>
                    </a:xfrm>
                    <a:prstGeom prst="rect">
                      <a:avLst/>
                    </a:prstGeom>
                    <a:noFill/>
                    <a:ln>
                      <a:noFill/>
                    </a:ln>
                  </pic:spPr>
                </pic:pic>
              </a:graphicData>
            </a:graphic>
          </wp:inline>
        </w:drawing>
      </w:r>
      <w:r>
        <w:rPr>
          <w:szCs w:val="22"/>
        </w:rPr>
        <w:t>Qaxxar il-fojl ta’ wara u neħħi l-kapsula.</w:t>
      </w:r>
    </w:p>
    <w:p w14:paraId="0808E20F" w14:textId="77777777" w:rsidR="004C52F1" w:rsidRDefault="004C52F1">
      <w:pPr>
        <w:widowControl w:val="0"/>
        <w:numPr>
          <w:ilvl w:val="12"/>
          <w:numId w:val="0"/>
        </w:numPr>
        <w:ind w:right="-2"/>
        <w:rPr>
          <w:szCs w:val="22"/>
        </w:rPr>
      </w:pPr>
    </w:p>
    <w:p w14:paraId="57D51611" w14:textId="77777777" w:rsidR="004C52F1" w:rsidRDefault="00E16D09">
      <w:pPr>
        <w:widowControl w:val="0"/>
        <w:numPr>
          <w:ilvl w:val="0"/>
          <w:numId w:val="3"/>
        </w:numPr>
        <w:tabs>
          <w:tab w:val="clear" w:pos="720"/>
        </w:tabs>
        <w:ind w:left="567" w:right="-2" w:hanging="567"/>
        <w:rPr>
          <w:szCs w:val="22"/>
        </w:rPr>
      </w:pPr>
      <w:r>
        <w:rPr>
          <w:szCs w:val="22"/>
        </w:rPr>
        <w:t>Timbuttax il-kapsuli minn ġol-fojl tal-folja.</w:t>
      </w:r>
    </w:p>
    <w:p w14:paraId="24BC61FE" w14:textId="77777777" w:rsidR="004C52F1" w:rsidRDefault="00E16D09">
      <w:pPr>
        <w:widowControl w:val="0"/>
        <w:numPr>
          <w:ilvl w:val="0"/>
          <w:numId w:val="3"/>
        </w:numPr>
        <w:tabs>
          <w:tab w:val="clear" w:pos="720"/>
        </w:tabs>
        <w:ind w:left="567" w:right="-2" w:hanging="567"/>
        <w:rPr>
          <w:szCs w:val="22"/>
        </w:rPr>
      </w:pPr>
      <w:r>
        <w:rPr>
          <w:szCs w:val="22"/>
        </w:rPr>
        <w:t>Tqaxxarx il-fojl qabel ma jkollok bżonn tieħu kapsula.</w:t>
      </w:r>
    </w:p>
    <w:p w14:paraId="6A08229D" w14:textId="77777777" w:rsidR="004C52F1" w:rsidRDefault="004C52F1">
      <w:pPr>
        <w:widowControl w:val="0"/>
        <w:numPr>
          <w:ilvl w:val="12"/>
          <w:numId w:val="0"/>
        </w:numPr>
        <w:ind w:right="-2"/>
        <w:rPr>
          <w:szCs w:val="22"/>
        </w:rPr>
      </w:pPr>
    </w:p>
    <w:p w14:paraId="5524DCF7" w14:textId="77777777" w:rsidR="004C52F1" w:rsidRDefault="00E16D09">
      <w:pPr>
        <w:keepNext/>
        <w:keepLines/>
        <w:widowControl w:val="0"/>
        <w:numPr>
          <w:ilvl w:val="12"/>
          <w:numId w:val="0"/>
        </w:numPr>
        <w:rPr>
          <w:b/>
          <w:szCs w:val="22"/>
        </w:rPr>
      </w:pPr>
      <w:r>
        <w:rPr>
          <w:b/>
          <w:szCs w:val="22"/>
        </w:rPr>
        <w:lastRenderedPageBreak/>
        <w:t>Istruzzjonijiet għall-flixkun</w:t>
      </w:r>
    </w:p>
    <w:p w14:paraId="023DDA35" w14:textId="77777777" w:rsidR="004C52F1" w:rsidRDefault="004C52F1">
      <w:pPr>
        <w:keepNext/>
        <w:keepLines/>
        <w:widowControl w:val="0"/>
        <w:numPr>
          <w:ilvl w:val="12"/>
          <w:numId w:val="0"/>
        </w:numPr>
        <w:rPr>
          <w:szCs w:val="22"/>
        </w:rPr>
      </w:pPr>
    </w:p>
    <w:p w14:paraId="19E8DB01" w14:textId="77777777" w:rsidR="004C52F1" w:rsidRDefault="00E16D09">
      <w:pPr>
        <w:keepNext/>
        <w:keepLines/>
        <w:widowControl w:val="0"/>
        <w:numPr>
          <w:ilvl w:val="0"/>
          <w:numId w:val="3"/>
        </w:numPr>
        <w:tabs>
          <w:tab w:val="clear" w:pos="720"/>
        </w:tabs>
        <w:ind w:left="0" w:firstLine="0"/>
        <w:rPr>
          <w:szCs w:val="22"/>
        </w:rPr>
      </w:pPr>
      <w:r>
        <w:rPr>
          <w:szCs w:val="22"/>
        </w:rPr>
        <w:t>Imbotta u dawwar biex tiftaħ.</w:t>
      </w:r>
    </w:p>
    <w:p w14:paraId="15266E3D" w14:textId="77777777" w:rsidR="004C52F1" w:rsidRDefault="00E16D09">
      <w:pPr>
        <w:widowControl w:val="0"/>
        <w:numPr>
          <w:ilvl w:val="0"/>
          <w:numId w:val="3"/>
        </w:numPr>
        <w:tabs>
          <w:tab w:val="clear" w:pos="720"/>
        </w:tabs>
        <w:ind w:left="567" w:hanging="567"/>
        <w:rPr>
          <w:szCs w:val="22"/>
        </w:rPr>
      </w:pPr>
      <w:r>
        <w:rPr>
          <w:szCs w:val="22"/>
        </w:rPr>
        <w:t>Wara li tneħħi l-kapsula, poġġi l-għatu lura fuq il-flixkun u agħlaq il-flixkun b’mod issikkat immedjatament wara li tieħu d-doża tiegħek.</w:t>
      </w:r>
    </w:p>
    <w:p w14:paraId="7E5FDF77" w14:textId="77777777" w:rsidR="004C52F1" w:rsidRDefault="004C52F1">
      <w:pPr>
        <w:widowControl w:val="0"/>
        <w:numPr>
          <w:ilvl w:val="12"/>
          <w:numId w:val="0"/>
        </w:numPr>
        <w:ind w:right="-2"/>
        <w:rPr>
          <w:szCs w:val="22"/>
        </w:rPr>
      </w:pPr>
    </w:p>
    <w:p w14:paraId="3F0CD91C" w14:textId="77777777" w:rsidR="004C52F1" w:rsidRDefault="00E16D09">
      <w:pPr>
        <w:keepNext/>
        <w:widowControl w:val="0"/>
        <w:numPr>
          <w:ilvl w:val="12"/>
          <w:numId w:val="0"/>
        </w:numPr>
        <w:ind w:right="-2"/>
        <w:rPr>
          <w:b/>
          <w:szCs w:val="22"/>
        </w:rPr>
      </w:pPr>
      <w:r>
        <w:rPr>
          <w:b/>
          <w:szCs w:val="22"/>
        </w:rPr>
        <w:t>Il-bidla fit-trattament kontra l-koagulazzjoni tad-demm</w:t>
      </w:r>
    </w:p>
    <w:p w14:paraId="6AF1CAD4" w14:textId="77777777" w:rsidR="004C52F1" w:rsidRDefault="004C52F1">
      <w:pPr>
        <w:keepNext/>
        <w:widowControl w:val="0"/>
        <w:rPr>
          <w:szCs w:val="22"/>
        </w:rPr>
      </w:pPr>
    </w:p>
    <w:p w14:paraId="58FF280A" w14:textId="77777777" w:rsidR="004C52F1" w:rsidRDefault="00E16D09">
      <w:pPr>
        <w:widowControl w:val="0"/>
        <w:rPr>
          <w:szCs w:val="22"/>
        </w:rPr>
      </w:pPr>
      <w:r>
        <w:rPr>
          <w:szCs w:val="22"/>
        </w:rPr>
        <w:t>Tbiddilx it-trattament tiegħek b’mediċina kontra l-koagulazzjoni tad-demm mingħajr gwida speċifika mit-tabib tiegħek.</w:t>
      </w:r>
    </w:p>
    <w:p w14:paraId="4FAFFFBE" w14:textId="77777777" w:rsidR="004C52F1" w:rsidRDefault="004C52F1">
      <w:pPr>
        <w:widowControl w:val="0"/>
        <w:rPr>
          <w:szCs w:val="22"/>
        </w:rPr>
      </w:pPr>
    </w:p>
    <w:p w14:paraId="2DF2FC62" w14:textId="77777777" w:rsidR="004C52F1" w:rsidRDefault="00E16D09">
      <w:pPr>
        <w:keepNext/>
        <w:widowControl w:val="0"/>
        <w:numPr>
          <w:ilvl w:val="12"/>
          <w:numId w:val="0"/>
        </w:numPr>
        <w:ind w:right="-2"/>
        <w:rPr>
          <w:szCs w:val="22"/>
        </w:rPr>
      </w:pPr>
      <w:r>
        <w:rPr>
          <w:b/>
          <w:szCs w:val="22"/>
        </w:rPr>
        <w:t>Jekk tieħu Pradaxa aktar milli suppost</w:t>
      </w:r>
    </w:p>
    <w:p w14:paraId="5DC905B4" w14:textId="77777777" w:rsidR="004C52F1" w:rsidRDefault="004C52F1">
      <w:pPr>
        <w:keepNext/>
        <w:widowControl w:val="0"/>
        <w:autoSpaceDE w:val="0"/>
        <w:autoSpaceDN w:val="0"/>
        <w:adjustRightInd w:val="0"/>
        <w:rPr>
          <w:szCs w:val="22"/>
        </w:rPr>
      </w:pPr>
    </w:p>
    <w:p w14:paraId="03ECBCE3" w14:textId="77777777" w:rsidR="004C52F1" w:rsidRDefault="00E16D09">
      <w:pPr>
        <w:widowControl w:val="0"/>
        <w:autoSpaceDE w:val="0"/>
        <w:autoSpaceDN w:val="0"/>
        <w:adjustRightInd w:val="0"/>
        <w:rPr>
          <w:szCs w:val="22"/>
        </w:rPr>
      </w:pPr>
      <w:r>
        <w:rPr>
          <w:szCs w:val="22"/>
        </w:rPr>
        <w:t>Meta tieħu wisq minn din il-mediċina jiżdied ir-riskju ta’ ħruġ ta’ demm. Ikkuntattja lit-tabib tiegħek minnufih jekk ħadt wisq kapsuli. Hemm disponibbli għażliet speċifiċi ta’ trattament.</w:t>
      </w:r>
    </w:p>
    <w:p w14:paraId="2C16F28F" w14:textId="77777777" w:rsidR="004C52F1" w:rsidRDefault="004C52F1">
      <w:pPr>
        <w:widowControl w:val="0"/>
        <w:numPr>
          <w:ilvl w:val="12"/>
          <w:numId w:val="0"/>
        </w:numPr>
        <w:rPr>
          <w:szCs w:val="22"/>
        </w:rPr>
      </w:pPr>
    </w:p>
    <w:p w14:paraId="0764243B" w14:textId="77777777" w:rsidR="004C52F1" w:rsidRDefault="00E16D09">
      <w:pPr>
        <w:keepNext/>
        <w:widowControl w:val="0"/>
        <w:numPr>
          <w:ilvl w:val="12"/>
          <w:numId w:val="0"/>
        </w:numPr>
        <w:rPr>
          <w:szCs w:val="22"/>
        </w:rPr>
      </w:pPr>
      <w:r>
        <w:rPr>
          <w:b/>
          <w:szCs w:val="22"/>
        </w:rPr>
        <w:t>Jekk tinsa tieħu Pradaxa</w:t>
      </w:r>
    </w:p>
    <w:p w14:paraId="27CE9B77" w14:textId="77777777" w:rsidR="004C52F1" w:rsidRDefault="004C52F1">
      <w:pPr>
        <w:keepNext/>
        <w:widowControl w:val="0"/>
        <w:numPr>
          <w:ilvl w:val="12"/>
          <w:numId w:val="0"/>
        </w:numPr>
        <w:rPr>
          <w:szCs w:val="22"/>
        </w:rPr>
      </w:pPr>
    </w:p>
    <w:p w14:paraId="3C2EE844" w14:textId="77777777" w:rsidR="004C52F1" w:rsidRDefault="00E16D09">
      <w:pPr>
        <w:keepNext/>
        <w:widowControl w:val="0"/>
        <w:numPr>
          <w:ilvl w:val="12"/>
          <w:numId w:val="0"/>
        </w:numPr>
        <w:rPr>
          <w:szCs w:val="22"/>
          <w:u w:val="single"/>
        </w:rPr>
      </w:pPr>
      <w:r>
        <w:rPr>
          <w:szCs w:val="22"/>
          <w:u w:val="single"/>
        </w:rPr>
        <w:t>Prevenzjoni ta’ formazzjoni ta’ emboli tad-demm wara operazzjoni ta’ sostituzzjoni tal-irkoppa jew tal-ġenbejn</w:t>
      </w:r>
    </w:p>
    <w:p w14:paraId="6E914FD8" w14:textId="77777777" w:rsidR="004C52F1" w:rsidRDefault="00E16D09">
      <w:pPr>
        <w:widowControl w:val="0"/>
        <w:numPr>
          <w:ilvl w:val="12"/>
          <w:numId w:val="0"/>
        </w:numPr>
        <w:rPr>
          <w:szCs w:val="22"/>
        </w:rPr>
      </w:pPr>
      <w:r>
        <w:rPr>
          <w:szCs w:val="22"/>
        </w:rPr>
        <w:t>Kompli bil-bqija tad-dożi ta’ kuljum ta’ Pradaxa fl-istess ħin tal-jum ta’ wara.</w:t>
      </w:r>
    </w:p>
    <w:p w14:paraId="57B0F4D3" w14:textId="77777777" w:rsidR="004C52F1" w:rsidRDefault="00E16D09">
      <w:pPr>
        <w:widowControl w:val="0"/>
        <w:numPr>
          <w:ilvl w:val="12"/>
          <w:numId w:val="0"/>
        </w:numPr>
        <w:rPr>
          <w:szCs w:val="22"/>
        </w:rPr>
      </w:pPr>
      <w:r>
        <w:rPr>
          <w:szCs w:val="22"/>
        </w:rPr>
        <w:t>M’għandekx tieħu doża doppja biex tpatti għal kull doża li tkun insejt tieħu.</w:t>
      </w:r>
    </w:p>
    <w:p w14:paraId="3AAD1719" w14:textId="77777777" w:rsidR="004C52F1" w:rsidRDefault="004C52F1">
      <w:pPr>
        <w:widowControl w:val="0"/>
        <w:numPr>
          <w:ilvl w:val="12"/>
          <w:numId w:val="0"/>
        </w:numPr>
        <w:ind w:right="-2"/>
        <w:rPr>
          <w:szCs w:val="22"/>
        </w:rPr>
      </w:pPr>
    </w:p>
    <w:p w14:paraId="1D5BE8C2" w14:textId="77777777" w:rsidR="004C52F1" w:rsidRDefault="00E16D09">
      <w:pPr>
        <w:keepNext/>
        <w:widowControl w:val="0"/>
        <w:numPr>
          <w:ilvl w:val="12"/>
          <w:numId w:val="0"/>
        </w:numPr>
        <w:ind w:right="-2"/>
        <w:rPr>
          <w:szCs w:val="22"/>
          <w:u w:val="single"/>
        </w:rPr>
      </w:pPr>
      <w:r>
        <w:rPr>
          <w:szCs w:val="22"/>
          <w:u w:val="single"/>
        </w:rPr>
        <w:t>Trattament ta’ emboli tad-demm u prevenzjoni ta’ okkorrenza mill-ġdid ta’ emboli tad-demm fit-tfal</w:t>
      </w:r>
    </w:p>
    <w:p w14:paraId="69FD29AC" w14:textId="77777777" w:rsidR="004C52F1" w:rsidRDefault="00E16D09">
      <w:pPr>
        <w:widowControl w:val="0"/>
        <w:numPr>
          <w:ilvl w:val="12"/>
          <w:numId w:val="0"/>
        </w:numPr>
        <w:ind w:right="-2"/>
        <w:rPr>
          <w:szCs w:val="22"/>
        </w:rPr>
      </w:pPr>
      <w:r>
        <w:rPr>
          <w:szCs w:val="22"/>
        </w:rPr>
        <w:t>Meta wieħed jinsa jieħu doża, xorta jista’ jeħodha sa 6 sigħat qabel id-doża li jkun imiss.</w:t>
      </w:r>
    </w:p>
    <w:p w14:paraId="3034AB77" w14:textId="77777777" w:rsidR="004C52F1" w:rsidRDefault="00E16D09">
      <w:pPr>
        <w:widowControl w:val="0"/>
        <w:numPr>
          <w:ilvl w:val="12"/>
          <w:numId w:val="0"/>
        </w:numPr>
        <w:ind w:right="-2"/>
        <w:rPr>
          <w:szCs w:val="22"/>
        </w:rPr>
      </w:pPr>
      <w:r>
        <w:rPr>
          <w:szCs w:val="22"/>
        </w:rPr>
        <w:t>Doża li tkun intesiet tittieħed għandha tinqabeż jekk il-ħin li jkun fadal għad-doża li jkun imiss ikun ta’ inqas minn 6 sigħat.</w:t>
      </w:r>
    </w:p>
    <w:p w14:paraId="6FA2B0FF" w14:textId="77777777" w:rsidR="004C52F1" w:rsidRDefault="00E16D09">
      <w:pPr>
        <w:widowControl w:val="0"/>
        <w:numPr>
          <w:ilvl w:val="12"/>
          <w:numId w:val="0"/>
        </w:numPr>
        <w:ind w:right="-2"/>
        <w:rPr>
          <w:szCs w:val="22"/>
        </w:rPr>
      </w:pPr>
      <w:r>
        <w:rPr>
          <w:szCs w:val="22"/>
        </w:rPr>
        <w:t>M’għandekx tieħu doża doppja biex tpatti għal kull doża li tkun insejt tieħu.</w:t>
      </w:r>
    </w:p>
    <w:p w14:paraId="4F6D0C64" w14:textId="77777777" w:rsidR="004C52F1" w:rsidRDefault="004C52F1">
      <w:pPr>
        <w:widowControl w:val="0"/>
        <w:numPr>
          <w:ilvl w:val="12"/>
          <w:numId w:val="0"/>
        </w:numPr>
        <w:ind w:right="-2"/>
        <w:rPr>
          <w:szCs w:val="22"/>
        </w:rPr>
      </w:pPr>
    </w:p>
    <w:p w14:paraId="25812595" w14:textId="77777777" w:rsidR="004C52F1" w:rsidRDefault="00E16D09">
      <w:pPr>
        <w:keepNext/>
        <w:widowControl w:val="0"/>
        <w:numPr>
          <w:ilvl w:val="12"/>
          <w:numId w:val="0"/>
        </w:numPr>
        <w:ind w:right="-2"/>
        <w:rPr>
          <w:b/>
          <w:szCs w:val="22"/>
        </w:rPr>
      </w:pPr>
      <w:r>
        <w:rPr>
          <w:b/>
          <w:szCs w:val="22"/>
        </w:rPr>
        <w:t>Jekk tieqaf tieħu Pradaxa</w:t>
      </w:r>
    </w:p>
    <w:p w14:paraId="668B8305" w14:textId="77777777" w:rsidR="004C52F1" w:rsidRDefault="004C52F1">
      <w:pPr>
        <w:keepNext/>
        <w:widowControl w:val="0"/>
        <w:numPr>
          <w:ilvl w:val="12"/>
          <w:numId w:val="0"/>
        </w:numPr>
        <w:ind w:right="-2"/>
        <w:rPr>
          <w:szCs w:val="22"/>
        </w:rPr>
      </w:pPr>
    </w:p>
    <w:p w14:paraId="112E3202" w14:textId="77777777" w:rsidR="004C52F1" w:rsidRDefault="00E16D09">
      <w:pPr>
        <w:widowControl w:val="0"/>
        <w:numPr>
          <w:ilvl w:val="12"/>
          <w:numId w:val="0"/>
        </w:numPr>
        <w:ind w:right="-2"/>
        <w:rPr>
          <w:szCs w:val="22"/>
        </w:rPr>
      </w:pPr>
      <w:r>
        <w:rPr>
          <w:szCs w:val="22"/>
        </w:rPr>
        <w:t>Ħu Pradaxa eżattament skont ir-riċetta. Tiqafx tieħu din il-mediċina qabel ma tkellem lit-tabib tiegħek, għaliex ir-riskju li tiżviluppa embolu tad-demm jista’ jkun ogħla jekk twaqqaf it-trattament kmieni wisq. Ikkuntattja lit-tabib tiegħek jekk ikollok indiġestjoni wara li tieħu Pradaxa.</w:t>
      </w:r>
    </w:p>
    <w:p w14:paraId="34412C60" w14:textId="77777777" w:rsidR="004C52F1" w:rsidRDefault="004C52F1">
      <w:pPr>
        <w:widowControl w:val="0"/>
        <w:numPr>
          <w:ilvl w:val="12"/>
          <w:numId w:val="0"/>
        </w:numPr>
        <w:ind w:right="-2"/>
        <w:rPr>
          <w:szCs w:val="22"/>
        </w:rPr>
      </w:pPr>
    </w:p>
    <w:p w14:paraId="43503AD0" w14:textId="77777777" w:rsidR="004C52F1" w:rsidRDefault="00E16D09">
      <w:pPr>
        <w:widowControl w:val="0"/>
        <w:numPr>
          <w:ilvl w:val="12"/>
          <w:numId w:val="0"/>
        </w:numPr>
        <w:ind w:right="-2"/>
        <w:rPr>
          <w:szCs w:val="22"/>
        </w:rPr>
      </w:pPr>
      <w:r>
        <w:rPr>
          <w:szCs w:val="22"/>
        </w:rPr>
        <w:t>Jekk għandek aktar mistoqsijiet dwar l-użu ta’ din il-mediċina, staqsi lit-tabib jew lill-ispiżjar tiegħek.</w:t>
      </w:r>
    </w:p>
    <w:p w14:paraId="77ED1287" w14:textId="77777777" w:rsidR="004C52F1" w:rsidRDefault="004C52F1">
      <w:pPr>
        <w:widowControl w:val="0"/>
        <w:numPr>
          <w:ilvl w:val="12"/>
          <w:numId w:val="0"/>
        </w:numPr>
        <w:ind w:right="-2"/>
        <w:rPr>
          <w:szCs w:val="22"/>
        </w:rPr>
      </w:pPr>
    </w:p>
    <w:p w14:paraId="5CECC47F" w14:textId="77777777" w:rsidR="004C52F1" w:rsidRDefault="004C52F1">
      <w:pPr>
        <w:widowControl w:val="0"/>
        <w:numPr>
          <w:ilvl w:val="12"/>
          <w:numId w:val="0"/>
        </w:numPr>
        <w:ind w:right="-2"/>
        <w:rPr>
          <w:szCs w:val="22"/>
        </w:rPr>
      </w:pPr>
    </w:p>
    <w:p w14:paraId="023B14EE" w14:textId="77777777" w:rsidR="004C52F1" w:rsidRDefault="00E16D09">
      <w:pPr>
        <w:keepNext/>
        <w:widowControl w:val="0"/>
        <w:numPr>
          <w:ilvl w:val="12"/>
          <w:numId w:val="0"/>
        </w:numPr>
        <w:ind w:left="567" w:right="-2" w:hanging="567"/>
        <w:rPr>
          <w:szCs w:val="22"/>
        </w:rPr>
      </w:pPr>
      <w:r>
        <w:rPr>
          <w:b/>
          <w:szCs w:val="22"/>
        </w:rPr>
        <w:t>4.</w:t>
      </w:r>
      <w:r>
        <w:rPr>
          <w:b/>
          <w:szCs w:val="22"/>
        </w:rPr>
        <w:tab/>
        <w:t>Effetti sekondarji possibbli</w:t>
      </w:r>
    </w:p>
    <w:p w14:paraId="2F9EAB4E" w14:textId="77777777" w:rsidR="004C52F1" w:rsidRDefault="004C52F1">
      <w:pPr>
        <w:keepNext/>
        <w:widowControl w:val="0"/>
        <w:numPr>
          <w:ilvl w:val="12"/>
          <w:numId w:val="0"/>
        </w:numPr>
        <w:ind w:right="-2"/>
        <w:rPr>
          <w:szCs w:val="22"/>
        </w:rPr>
      </w:pPr>
    </w:p>
    <w:p w14:paraId="751E95B1" w14:textId="77777777" w:rsidR="004C52F1" w:rsidRDefault="00E16D09">
      <w:pPr>
        <w:widowControl w:val="0"/>
        <w:numPr>
          <w:ilvl w:val="12"/>
          <w:numId w:val="0"/>
        </w:numPr>
        <w:ind w:right="-29"/>
        <w:rPr>
          <w:szCs w:val="22"/>
        </w:rPr>
      </w:pPr>
      <w:r>
        <w:rPr>
          <w:szCs w:val="22"/>
        </w:rPr>
        <w:t>Bħal kull mediċina oħra, din il-mediċina tista’ tikkawża effetti sekondarji, għalkemm ma jidhrux f’kulħadd.</w:t>
      </w:r>
    </w:p>
    <w:p w14:paraId="3161ADA6" w14:textId="77777777" w:rsidR="004C52F1" w:rsidRDefault="004C52F1">
      <w:pPr>
        <w:widowControl w:val="0"/>
        <w:numPr>
          <w:ilvl w:val="12"/>
          <w:numId w:val="0"/>
        </w:numPr>
        <w:ind w:right="-2"/>
        <w:rPr>
          <w:szCs w:val="22"/>
        </w:rPr>
      </w:pPr>
    </w:p>
    <w:p w14:paraId="0B4F8702" w14:textId="77777777" w:rsidR="004C52F1" w:rsidRDefault="00E16D09">
      <w:pPr>
        <w:widowControl w:val="0"/>
        <w:rPr>
          <w:szCs w:val="22"/>
        </w:rPr>
      </w:pPr>
      <w:r>
        <w:rPr>
          <w:szCs w:val="22"/>
        </w:rPr>
        <w:t>Pradaxa jaffettwa t-tagħqid tad-demm, u għalhekk il-biċċa l-kbira tal-effetti sekondarji huma marbuta ma’ sinjali bħal tbenġil jew ħruġ ta’ demm. Ħruġ ta’ demm maġġuri jew sever jista’ jseħħ, u dan jikkostitwixxi l-aktar effetti sekondarji serji u, irrispettivament mill-post fejn iseħħ, jista’ jwassal għal diżabilità, ikun ta’ periklu għall-ħajja jew anke jwassal għal mewt. F’xi każijiet, dan il-ħruġ ta’ demm jista’ ma jkunx ovvju.</w:t>
      </w:r>
    </w:p>
    <w:p w14:paraId="04FB1911" w14:textId="77777777" w:rsidR="004C52F1" w:rsidRDefault="004C52F1">
      <w:pPr>
        <w:widowControl w:val="0"/>
        <w:rPr>
          <w:szCs w:val="22"/>
        </w:rPr>
      </w:pPr>
    </w:p>
    <w:p w14:paraId="2FFD63A3" w14:textId="77777777" w:rsidR="004C52F1" w:rsidRDefault="00E16D09">
      <w:pPr>
        <w:widowControl w:val="0"/>
        <w:rPr>
          <w:szCs w:val="22"/>
        </w:rPr>
      </w:pPr>
      <w:r>
        <w:rPr>
          <w:szCs w:val="22"/>
        </w:rPr>
        <w:t>Jekk ikollok kwalunkwe avveniment ta’ ħruġ ta’ demm li ma jiqafx waħdu jew jekk ikollok sinjali ta’ ħruġ ta’ demm eċċessiv (dgħufija eċċezzjonali, għeja, sfurija, sturdament, uġigħ ta’ ras jew nefħa mhux spjegata) kellem lit-tabib tiegħek immedjatament. It-tabib tiegħek jista’ jiddeċiedi li josservak aktar mill-qrib jew li jibdel il-mediċina tiegħek.</w:t>
      </w:r>
    </w:p>
    <w:p w14:paraId="26E4427A" w14:textId="77777777" w:rsidR="004C52F1" w:rsidRDefault="004C52F1">
      <w:pPr>
        <w:widowControl w:val="0"/>
        <w:rPr>
          <w:szCs w:val="22"/>
        </w:rPr>
      </w:pPr>
    </w:p>
    <w:p w14:paraId="1DD70921" w14:textId="77777777" w:rsidR="004C52F1" w:rsidRDefault="00E16D09">
      <w:pPr>
        <w:widowControl w:val="0"/>
        <w:rPr>
          <w:szCs w:val="22"/>
        </w:rPr>
      </w:pPr>
      <w:r>
        <w:rPr>
          <w:szCs w:val="22"/>
        </w:rPr>
        <w:t>Kellem lit-tabib tiegħek immedjatament, jekk ikollok reazzjoni allerġika serja li tikkawżalek diffikultà biex tieħu n-nifs jew sturdament.</w:t>
      </w:r>
    </w:p>
    <w:p w14:paraId="5D86036A" w14:textId="77777777" w:rsidR="004C52F1" w:rsidRDefault="004C52F1">
      <w:pPr>
        <w:widowControl w:val="0"/>
        <w:rPr>
          <w:szCs w:val="22"/>
        </w:rPr>
      </w:pPr>
    </w:p>
    <w:p w14:paraId="793DDDD5" w14:textId="77777777" w:rsidR="004C52F1" w:rsidRDefault="00E16D09">
      <w:pPr>
        <w:widowControl w:val="0"/>
        <w:rPr>
          <w:szCs w:val="22"/>
        </w:rPr>
      </w:pPr>
      <w:r>
        <w:rPr>
          <w:szCs w:val="22"/>
        </w:rPr>
        <w:lastRenderedPageBreak/>
        <w:t>Effetti sekondarji possibbli huma elenkati hawn taħt, ikklassifikati skont il-probabilità li jseħħu.</w:t>
      </w:r>
    </w:p>
    <w:p w14:paraId="55743CE6" w14:textId="77777777" w:rsidR="004C52F1" w:rsidRDefault="004C52F1">
      <w:pPr>
        <w:widowControl w:val="0"/>
        <w:numPr>
          <w:ilvl w:val="12"/>
          <w:numId w:val="0"/>
        </w:numPr>
        <w:ind w:right="-2"/>
        <w:rPr>
          <w:szCs w:val="22"/>
        </w:rPr>
      </w:pPr>
    </w:p>
    <w:p w14:paraId="67511B98" w14:textId="77777777" w:rsidR="004C52F1" w:rsidRDefault="00E16D09">
      <w:pPr>
        <w:keepNext/>
        <w:keepLines/>
        <w:numPr>
          <w:ilvl w:val="12"/>
          <w:numId w:val="0"/>
        </w:numPr>
        <w:rPr>
          <w:szCs w:val="22"/>
        </w:rPr>
      </w:pPr>
      <w:r>
        <w:rPr>
          <w:szCs w:val="22"/>
          <w:u w:val="single"/>
        </w:rPr>
        <w:t>Prevenzjoni ta’ formazzjoni ta’ emboli tad-demm wara operazzjoni ta’ sostituzzjoni tal-irkoppa jew tal-ġenbejn</w:t>
      </w:r>
    </w:p>
    <w:p w14:paraId="2D9C8078" w14:textId="77777777" w:rsidR="004C52F1" w:rsidRDefault="004C52F1">
      <w:pPr>
        <w:keepNext/>
        <w:widowControl w:val="0"/>
        <w:numPr>
          <w:ilvl w:val="12"/>
          <w:numId w:val="0"/>
        </w:numPr>
        <w:ind w:right="-2"/>
        <w:rPr>
          <w:szCs w:val="22"/>
        </w:rPr>
      </w:pPr>
    </w:p>
    <w:p w14:paraId="67F944CC" w14:textId="77777777" w:rsidR="004C52F1" w:rsidRDefault="00E16D09">
      <w:pPr>
        <w:keepNext/>
        <w:widowControl w:val="0"/>
        <w:numPr>
          <w:ilvl w:val="12"/>
          <w:numId w:val="0"/>
        </w:numPr>
        <w:ind w:right="-2"/>
        <w:rPr>
          <w:szCs w:val="22"/>
        </w:rPr>
      </w:pPr>
      <w:r>
        <w:rPr>
          <w:szCs w:val="22"/>
        </w:rPr>
        <w:t>Komuni (jistgħu jaffettwaw sa persuna waħda minn kull 10):</w:t>
      </w:r>
    </w:p>
    <w:p w14:paraId="60D131B4" w14:textId="77777777" w:rsidR="004C52F1" w:rsidRDefault="00E16D09">
      <w:pPr>
        <w:widowControl w:val="0"/>
        <w:numPr>
          <w:ilvl w:val="0"/>
          <w:numId w:val="7"/>
        </w:numPr>
        <w:tabs>
          <w:tab w:val="clear" w:pos="1440"/>
        </w:tabs>
        <w:ind w:left="567" w:right="-2" w:hanging="567"/>
        <w:rPr>
          <w:szCs w:val="22"/>
        </w:rPr>
      </w:pPr>
      <w:r>
        <w:rPr>
          <w:szCs w:val="22"/>
        </w:rPr>
        <w:t>Tnaqqis fl-ammont ta’ emoglobina fid-demm (is-sustanza fiċ-ċelluli ħomor tad-demm)</w:t>
      </w:r>
    </w:p>
    <w:p w14:paraId="546CC04C" w14:textId="77777777" w:rsidR="004C52F1" w:rsidRDefault="00E16D09">
      <w:pPr>
        <w:widowControl w:val="0"/>
        <w:numPr>
          <w:ilvl w:val="0"/>
          <w:numId w:val="7"/>
        </w:numPr>
        <w:tabs>
          <w:tab w:val="clear" w:pos="1440"/>
        </w:tabs>
        <w:ind w:left="567" w:right="-2" w:hanging="567"/>
        <w:rPr>
          <w:szCs w:val="22"/>
        </w:rPr>
      </w:pPr>
      <w:r>
        <w:rPr>
          <w:szCs w:val="22"/>
        </w:rPr>
        <w:t>Riżultati mhux tas-soltu tat-testijiet tal-laboratorju tal-funzjoni tal-fwied</w:t>
      </w:r>
    </w:p>
    <w:p w14:paraId="6B1A11C0" w14:textId="77777777" w:rsidR="004C52F1" w:rsidRDefault="004C52F1">
      <w:pPr>
        <w:widowControl w:val="0"/>
        <w:ind w:right="-2"/>
        <w:rPr>
          <w:szCs w:val="22"/>
        </w:rPr>
      </w:pPr>
    </w:p>
    <w:p w14:paraId="6227F366" w14:textId="77777777" w:rsidR="004C52F1" w:rsidRDefault="00E16D09">
      <w:pPr>
        <w:keepNext/>
        <w:widowControl w:val="0"/>
        <w:ind w:right="-2"/>
        <w:rPr>
          <w:szCs w:val="22"/>
        </w:rPr>
      </w:pPr>
      <w:r>
        <w:rPr>
          <w:szCs w:val="22"/>
        </w:rPr>
        <w:t>Mhux komuni (jistgħu jaffettwaw sa persuna waħda minn kull 100):</w:t>
      </w:r>
    </w:p>
    <w:p w14:paraId="31B18B9D" w14:textId="77777777" w:rsidR="004C52F1" w:rsidRDefault="00E16D09">
      <w:pPr>
        <w:widowControl w:val="0"/>
        <w:numPr>
          <w:ilvl w:val="0"/>
          <w:numId w:val="7"/>
        </w:numPr>
        <w:tabs>
          <w:tab w:val="clear" w:pos="1440"/>
        </w:tabs>
        <w:ind w:left="567" w:right="-2" w:hanging="567"/>
        <w:rPr>
          <w:szCs w:val="22"/>
        </w:rPr>
      </w:pPr>
      <w:r>
        <w:rPr>
          <w:szCs w:val="22"/>
        </w:rPr>
        <w:t>Ħruġ ta’ demm jista’ jseħħ mill-imnieħer, ġol-istonku jew l-imsaren, mill-pene/vaġina jew passaġġ tal-awrina (li jinkludi demm fl-awrina li jtebba’ l-awrina roża jew ħamra), minn murliti, mir-rektum, taħt il-ġilda, ġol-ġogi, minn jew wara xi korriment jew wara operazzjoni</w:t>
      </w:r>
    </w:p>
    <w:p w14:paraId="0345CDAC" w14:textId="77777777" w:rsidR="004C52F1" w:rsidRDefault="00E16D09">
      <w:pPr>
        <w:widowControl w:val="0"/>
        <w:numPr>
          <w:ilvl w:val="0"/>
          <w:numId w:val="7"/>
        </w:numPr>
        <w:tabs>
          <w:tab w:val="clear" w:pos="1440"/>
        </w:tabs>
        <w:ind w:left="567" w:right="-2" w:hanging="567"/>
        <w:rPr>
          <w:szCs w:val="22"/>
        </w:rPr>
      </w:pPr>
      <w:r>
        <w:rPr>
          <w:szCs w:val="22"/>
        </w:rPr>
        <w:t>Formazzjoni ta’ ematoma jew tbenġil li jseħħ wara xi operazzjoni</w:t>
      </w:r>
    </w:p>
    <w:p w14:paraId="27EFE57A" w14:textId="77777777" w:rsidR="004C52F1" w:rsidRDefault="00E16D09">
      <w:pPr>
        <w:widowControl w:val="0"/>
        <w:numPr>
          <w:ilvl w:val="0"/>
          <w:numId w:val="7"/>
        </w:numPr>
        <w:tabs>
          <w:tab w:val="clear" w:pos="1440"/>
        </w:tabs>
        <w:ind w:left="567" w:right="-2" w:hanging="567"/>
        <w:rPr>
          <w:szCs w:val="22"/>
        </w:rPr>
      </w:pPr>
      <w:r>
        <w:rPr>
          <w:szCs w:val="22"/>
        </w:rPr>
        <w:t>Demm osservat fl-ippurgar permezz ta’ test tal-laboratorju</w:t>
      </w:r>
    </w:p>
    <w:p w14:paraId="39433052" w14:textId="77777777" w:rsidR="004C52F1" w:rsidRDefault="00E16D09">
      <w:pPr>
        <w:widowControl w:val="0"/>
        <w:numPr>
          <w:ilvl w:val="0"/>
          <w:numId w:val="7"/>
        </w:numPr>
        <w:tabs>
          <w:tab w:val="clear" w:pos="1440"/>
        </w:tabs>
        <w:ind w:left="567" w:right="-2" w:hanging="567"/>
        <w:rPr>
          <w:szCs w:val="22"/>
        </w:rPr>
      </w:pPr>
      <w:r>
        <w:rPr>
          <w:szCs w:val="22"/>
        </w:rPr>
        <w:t>Tnaqqis fin-numru ta’ ċelluli ħomor fid-demm</w:t>
      </w:r>
    </w:p>
    <w:p w14:paraId="61A190B4" w14:textId="77777777" w:rsidR="004C52F1" w:rsidRDefault="00E16D09">
      <w:pPr>
        <w:widowControl w:val="0"/>
        <w:numPr>
          <w:ilvl w:val="0"/>
          <w:numId w:val="7"/>
        </w:numPr>
        <w:tabs>
          <w:tab w:val="clear" w:pos="1440"/>
        </w:tabs>
        <w:ind w:left="567" w:right="-2" w:hanging="567"/>
        <w:rPr>
          <w:szCs w:val="22"/>
        </w:rPr>
      </w:pPr>
      <w:r>
        <w:rPr>
          <w:szCs w:val="22"/>
        </w:rPr>
        <w:t>Tnaqqis fil-proporzjon ta’ ċelluli tad-demm</w:t>
      </w:r>
    </w:p>
    <w:p w14:paraId="0E393E35" w14:textId="77777777" w:rsidR="004C52F1" w:rsidRDefault="00E16D09">
      <w:pPr>
        <w:widowControl w:val="0"/>
        <w:numPr>
          <w:ilvl w:val="0"/>
          <w:numId w:val="7"/>
        </w:numPr>
        <w:tabs>
          <w:tab w:val="clear" w:pos="1440"/>
        </w:tabs>
        <w:ind w:left="567" w:right="-2" w:hanging="567"/>
        <w:rPr>
          <w:szCs w:val="22"/>
        </w:rPr>
      </w:pPr>
      <w:r>
        <w:rPr>
          <w:szCs w:val="22"/>
        </w:rPr>
        <w:t>Reazzjoni allerġika</w:t>
      </w:r>
    </w:p>
    <w:p w14:paraId="4514318C" w14:textId="77777777" w:rsidR="004C52F1" w:rsidRDefault="00E16D09">
      <w:pPr>
        <w:widowControl w:val="0"/>
        <w:numPr>
          <w:ilvl w:val="0"/>
          <w:numId w:val="7"/>
        </w:numPr>
        <w:tabs>
          <w:tab w:val="clear" w:pos="1440"/>
        </w:tabs>
        <w:ind w:left="567" w:right="-2" w:hanging="567"/>
        <w:rPr>
          <w:szCs w:val="22"/>
        </w:rPr>
      </w:pPr>
      <w:r>
        <w:rPr>
          <w:szCs w:val="22"/>
        </w:rPr>
        <w:t>Rimettar</w:t>
      </w:r>
    </w:p>
    <w:p w14:paraId="32BDADD7" w14:textId="77777777" w:rsidR="004C52F1" w:rsidRDefault="00E16D09">
      <w:pPr>
        <w:widowControl w:val="0"/>
        <w:numPr>
          <w:ilvl w:val="0"/>
          <w:numId w:val="7"/>
        </w:numPr>
        <w:tabs>
          <w:tab w:val="clear" w:pos="1440"/>
        </w:tabs>
        <w:ind w:left="567" w:right="-2" w:hanging="567"/>
        <w:rPr>
          <w:szCs w:val="22"/>
        </w:rPr>
      </w:pPr>
      <w:r>
        <w:rPr>
          <w:szCs w:val="22"/>
        </w:rPr>
        <w:t>Ippurgar frekwenti li jkun maħlul jew likwidu</w:t>
      </w:r>
    </w:p>
    <w:p w14:paraId="31C2CCC0" w14:textId="77777777" w:rsidR="004C52F1" w:rsidRDefault="00E16D09">
      <w:pPr>
        <w:widowControl w:val="0"/>
        <w:numPr>
          <w:ilvl w:val="0"/>
          <w:numId w:val="7"/>
        </w:numPr>
        <w:tabs>
          <w:tab w:val="clear" w:pos="1440"/>
        </w:tabs>
        <w:ind w:left="567" w:right="-2" w:hanging="567"/>
        <w:rPr>
          <w:szCs w:val="22"/>
        </w:rPr>
      </w:pPr>
      <w:r>
        <w:rPr>
          <w:szCs w:val="22"/>
        </w:rPr>
        <w:t>Tħossok imdardar</w:t>
      </w:r>
    </w:p>
    <w:p w14:paraId="1935ABB5" w14:textId="77777777" w:rsidR="004C52F1" w:rsidRDefault="00E16D09">
      <w:pPr>
        <w:widowControl w:val="0"/>
        <w:numPr>
          <w:ilvl w:val="0"/>
          <w:numId w:val="7"/>
        </w:numPr>
        <w:tabs>
          <w:tab w:val="clear" w:pos="1440"/>
        </w:tabs>
        <w:ind w:left="567" w:right="-2" w:hanging="567"/>
        <w:rPr>
          <w:szCs w:val="22"/>
        </w:rPr>
      </w:pPr>
      <w:r>
        <w:rPr>
          <w:szCs w:val="22"/>
        </w:rPr>
        <w:t>Tnixxija minn ferita (likwidu joħroġ mill-ferita kirurġika)</w:t>
      </w:r>
    </w:p>
    <w:p w14:paraId="3B08FCF2" w14:textId="77777777" w:rsidR="004C52F1" w:rsidRDefault="00E16D09">
      <w:pPr>
        <w:widowControl w:val="0"/>
        <w:numPr>
          <w:ilvl w:val="0"/>
          <w:numId w:val="7"/>
        </w:numPr>
        <w:tabs>
          <w:tab w:val="clear" w:pos="1440"/>
        </w:tabs>
        <w:ind w:left="567" w:hanging="567"/>
        <w:rPr>
          <w:szCs w:val="22"/>
        </w:rPr>
      </w:pPr>
      <w:r>
        <w:rPr>
          <w:szCs w:val="22"/>
        </w:rPr>
        <w:t>Żieda fl-enzimi tal-fwied</w:t>
      </w:r>
    </w:p>
    <w:p w14:paraId="62DCA09C" w14:textId="77777777" w:rsidR="004C52F1" w:rsidRDefault="00E16D09">
      <w:pPr>
        <w:widowControl w:val="0"/>
        <w:numPr>
          <w:ilvl w:val="0"/>
          <w:numId w:val="7"/>
        </w:numPr>
        <w:tabs>
          <w:tab w:val="clear" w:pos="1440"/>
        </w:tabs>
        <w:ind w:left="567" w:right="-2" w:hanging="567"/>
        <w:rPr>
          <w:szCs w:val="22"/>
        </w:rPr>
      </w:pPr>
      <w:r>
        <w:rPr>
          <w:szCs w:val="22"/>
        </w:rPr>
        <w:t>Sfurija tal-ġilda jew tal-abjad tal-għajnejn, ikkawżata minn problemi tal-fwied jew tad-demm</w:t>
      </w:r>
    </w:p>
    <w:p w14:paraId="450A7290" w14:textId="77777777" w:rsidR="004C52F1" w:rsidRDefault="004C52F1">
      <w:pPr>
        <w:widowControl w:val="0"/>
        <w:ind w:right="-2"/>
        <w:rPr>
          <w:szCs w:val="22"/>
        </w:rPr>
      </w:pPr>
    </w:p>
    <w:p w14:paraId="3CD9DBC0" w14:textId="77777777" w:rsidR="004C52F1" w:rsidRDefault="00E16D09">
      <w:pPr>
        <w:keepNext/>
        <w:widowControl w:val="0"/>
        <w:ind w:right="-2"/>
        <w:rPr>
          <w:szCs w:val="22"/>
        </w:rPr>
      </w:pPr>
      <w:r>
        <w:rPr>
          <w:szCs w:val="22"/>
        </w:rPr>
        <w:t>Rari (jistgħu jaffettwaw sa persuna waħda minn kull 1</w:t>
      </w:r>
      <w:r>
        <w:t> </w:t>
      </w:r>
      <w:r>
        <w:rPr>
          <w:szCs w:val="22"/>
        </w:rPr>
        <w:t>000):</w:t>
      </w:r>
    </w:p>
    <w:p w14:paraId="0CD01BA3" w14:textId="77777777" w:rsidR="004C52F1" w:rsidRDefault="00E16D09">
      <w:pPr>
        <w:widowControl w:val="0"/>
        <w:numPr>
          <w:ilvl w:val="0"/>
          <w:numId w:val="7"/>
        </w:numPr>
        <w:tabs>
          <w:tab w:val="clear" w:pos="1440"/>
        </w:tabs>
        <w:ind w:left="567" w:right="-2" w:hanging="567"/>
        <w:rPr>
          <w:szCs w:val="22"/>
        </w:rPr>
      </w:pPr>
      <w:r>
        <w:rPr>
          <w:szCs w:val="22"/>
        </w:rPr>
        <w:t>Ħruġ ta’ demm</w:t>
      </w:r>
    </w:p>
    <w:p w14:paraId="26C0E940" w14:textId="77777777" w:rsidR="004C52F1" w:rsidRDefault="00E16D09">
      <w:pPr>
        <w:widowControl w:val="0"/>
        <w:numPr>
          <w:ilvl w:val="0"/>
          <w:numId w:val="7"/>
        </w:numPr>
        <w:tabs>
          <w:tab w:val="clear" w:pos="1440"/>
        </w:tabs>
        <w:ind w:left="567" w:right="-2" w:hanging="567"/>
        <w:rPr>
          <w:szCs w:val="22"/>
        </w:rPr>
      </w:pPr>
      <w:r>
        <w:rPr>
          <w:szCs w:val="22"/>
        </w:rPr>
        <w:t>Ħruġ ta’ demm jista’ sseħħ fil-moħħ, minn inċiżjoni kirurġika, mis-sit minn fejn tkun daħlet labra ta’ injezzjoni jew mis-sit fejn kateter jidħol ġo vina</w:t>
      </w:r>
    </w:p>
    <w:p w14:paraId="51C0F618" w14:textId="77777777" w:rsidR="004C52F1" w:rsidRDefault="00E16D09">
      <w:pPr>
        <w:widowControl w:val="0"/>
        <w:numPr>
          <w:ilvl w:val="0"/>
          <w:numId w:val="7"/>
        </w:numPr>
        <w:tabs>
          <w:tab w:val="clear" w:pos="1440"/>
        </w:tabs>
        <w:ind w:left="567" w:right="-2" w:hanging="567"/>
        <w:rPr>
          <w:szCs w:val="22"/>
        </w:rPr>
      </w:pPr>
      <w:r>
        <w:rPr>
          <w:szCs w:val="22"/>
        </w:rPr>
        <w:t>Tnixxija mtebba’ bid-demm mis-sit minn fejn il-kateter jidħol ġo vina</w:t>
      </w:r>
    </w:p>
    <w:p w14:paraId="72ADD93F" w14:textId="77777777" w:rsidR="004C52F1" w:rsidRDefault="00E16D09">
      <w:pPr>
        <w:widowControl w:val="0"/>
        <w:numPr>
          <w:ilvl w:val="0"/>
          <w:numId w:val="7"/>
        </w:numPr>
        <w:tabs>
          <w:tab w:val="clear" w:pos="1440"/>
        </w:tabs>
        <w:ind w:left="567" w:right="-2" w:hanging="567"/>
        <w:rPr>
          <w:szCs w:val="22"/>
        </w:rPr>
      </w:pPr>
      <w:r>
        <w:rPr>
          <w:szCs w:val="22"/>
        </w:rPr>
        <w:t>Tisgħol id-demm jew sputum imċappas bid-demm</w:t>
      </w:r>
    </w:p>
    <w:p w14:paraId="1274409F" w14:textId="77777777" w:rsidR="004C52F1" w:rsidRDefault="00E16D09">
      <w:pPr>
        <w:widowControl w:val="0"/>
        <w:numPr>
          <w:ilvl w:val="0"/>
          <w:numId w:val="7"/>
        </w:numPr>
        <w:tabs>
          <w:tab w:val="clear" w:pos="1440"/>
        </w:tabs>
        <w:ind w:left="567" w:right="-2" w:hanging="567"/>
        <w:rPr>
          <w:szCs w:val="22"/>
        </w:rPr>
      </w:pPr>
      <w:r>
        <w:rPr>
          <w:szCs w:val="22"/>
        </w:rPr>
        <w:t>Tnaqqis fl-għadd ta’ plejtlits fid-demm</w:t>
      </w:r>
    </w:p>
    <w:p w14:paraId="10DFDB9F" w14:textId="77777777" w:rsidR="004C52F1" w:rsidRDefault="00E16D09">
      <w:pPr>
        <w:widowControl w:val="0"/>
        <w:numPr>
          <w:ilvl w:val="0"/>
          <w:numId w:val="7"/>
        </w:numPr>
        <w:tabs>
          <w:tab w:val="clear" w:pos="1440"/>
        </w:tabs>
        <w:ind w:left="567" w:right="-2" w:hanging="567"/>
        <w:rPr>
          <w:szCs w:val="22"/>
        </w:rPr>
      </w:pPr>
      <w:r>
        <w:rPr>
          <w:szCs w:val="22"/>
        </w:rPr>
        <w:t>Tnaqqis fin-numru ta’ ċelluli ħomor fid-demm wara operazzjoni</w:t>
      </w:r>
    </w:p>
    <w:p w14:paraId="76F91DA7" w14:textId="77777777" w:rsidR="004C52F1" w:rsidRDefault="00E16D09">
      <w:pPr>
        <w:widowControl w:val="0"/>
        <w:numPr>
          <w:ilvl w:val="0"/>
          <w:numId w:val="7"/>
        </w:numPr>
        <w:tabs>
          <w:tab w:val="clear" w:pos="1440"/>
        </w:tabs>
        <w:ind w:left="567" w:right="-2" w:hanging="567"/>
        <w:rPr>
          <w:szCs w:val="22"/>
        </w:rPr>
      </w:pPr>
      <w:r>
        <w:rPr>
          <w:szCs w:val="22"/>
        </w:rPr>
        <w:t>Reazzjoni allerġika serja li tikkawża diffikultà biex tieħu n-nifs jew sturdament</w:t>
      </w:r>
    </w:p>
    <w:p w14:paraId="4DF38707" w14:textId="77777777" w:rsidR="004C52F1" w:rsidRDefault="00E16D09">
      <w:pPr>
        <w:widowControl w:val="0"/>
        <w:numPr>
          <w:ilvl w:val="0"/>
          <w:numId w:val="7"/>
        </w:numPr>
        <w:tabs>
          <w:tab w:val="clear" w:pos="1440"/>
        </w:tabs>
        <w:ind w:left="567" w:right="-2" w:hanging="567"/>
        <w:rPr>
          <w:szCs w:val="22"/>
        </w:rPr>
      </w:pPr>
      <w:r>
        <w:rPr>
          <w:szCs w:val="22"/>
        </w:rPr>
        <w:t>Reazzjoni allerġika serja li tikkawża nefħa fil-wiċċ jew fil-gerżuma</w:t>
      </w:r>
    </w:p>
    <w:p w14:paraId="128FFF06" w14:textId="77777777" w:rsidR="004C52F1" w:rsidRDefault="00E16D09">
      <w:pPr>
        <w:widowControl w:val="0"/>
        <w:numPr>
          <w:ilvl w:val="0"/>
          <w:numId w:val="7"/>
        </w:numPr>
        <w:tabs>
          <w:tab w:val="clear" w:pos="1440"/>
        </w:tabs>
        <w:ind w:left="567" w:right="-2" w:hanging="567"/>
        <w:rPr>
          <w:szCs w:val="22"/>
        </w:rPr>
      </w:pPr>
      <w:r>
        <w:rPr>
          <w:szCs w:val="22"/>
        </w:rPr>
        <w:t>Raxx tal-ġilda li jkun jidher bħala ponot ħomor skuri, imqabbżin, u bil-ħakk, ikkawżat minn reazzjoni allerġika</w:t>
      </w:r>
    </w:p>
    <w:p w14:paraId="393736BD" w14:textId="77777777" w:rsidR="004C52F1" w:rsidRDefault="00E16D09">
      <w:pPr>
        <w:widowControl w:val="0"/>
        <w:numPr>
          <w:ilvl w:val="0"/>
          <w:numId w:val="7"/>
        </w:numPr>
        <w:tabs>
          <w:tab w:val="clear" w:pos="1440"/>
        </w:tabs>
        <w:ind w:left="567" w:right="-2" w:hanging="567"/>
        <w:rPr>
          <w:szCs w:val="22"/>
        </w:rPr>
      </w:pPr>
      <w:r>
        <w:rPr>
          <w:szCs w:val="22"/>
        </w:rPr>
        <w:t>Bidla f’daqqa fil-ġilda li taffettwa l-kulur u d-dehra tagħha</w:t>
      </w:r>
    </w:p>
    <w:p w14:paraId="163BB4EC" w14:textId="77777777" w:rsidR="004C52F1" w:rsidRDefault="00E16D09">
      <w:pPr>
        <w:widowControl w:val="0"/>
        <w:numPr>
          <w:ilvl w:val="0"/>
          <w:numId w:val="7"/>
        </w:numPr>
        <w:tabs>
          <w:tab w:val="clear" w:pos="1440"/>
        </w:tabs>
        <w:ind w:left="567" w:right="-2" w:hanging="567"/>
        <w:rPr>
          <w:szCs w:val="22"/>
        </w:rPr>
      </w:pPr>
      <w:r>
        <w:rPr>
          <w:szCs w:val="22"/>
        </w:rPr>
        <w:t>Ħakk</w:t>
      </w:r>
    </w:p>
    <w:p w14:paraId="0B98876C" w14:textId="77777777" w:rsidR="004C52F1" w:rsidRDefault="00E16D09">
      <w:pPr>
        <w:widowControl w:val="0"/>
        <w:numPr>
          <w:ilvl w:val="0"/>
          <w:numId w:val="7"/>
        </w:numPr>
        <w:tabs>
          <w:tab w:val="clear" w:pos="1440"/>
        </w:tabs>
        <w:ind w:left="567" w:right="-2" w:hanging="567"/>
        <w:rPr>
          <w:szCs w:val="22"/>
        </w:rPr>
      </w:pPr>
      <w:r>
        <w:rPr>
          <w:szCs w:val="22"/>
        </w:rPr>
        <w:t>Ulċera fl-istonku jew fl-imsaren (li tinkludi ulċera fl-esofagu)</w:t>
      </w:r>
    </w:p>
    <w:p w14:paraId="758FEADC" w14:textId="77777777" w:rsidR="004C52F1" w:rsidRDefault="00E16D09">
      <w:pPr>
        <w:widowControl w:val="0"/>
        <w:numPr>
          <w:ilvl w:val="0"/>
          <w:numId w:val="7"/>
        </w:numPr>
        <w:tabs>
          <w:tab w:val="clear" w:pos="1440"/>
        </w:tabs>
        <w:ind w:left="567" w:right="-2" w:hanging="567"/>
        <w:rPr>
          <w:szCs w:val="22"/>
        </w:rPr>
      </w:pPr>
      <w:r>
        <w:rPr>
          <w:szCs w:val="22"/>
        </w:rPr>
        <w:t>Infjammazzjoni tal-gerżuma u l-istonku</w:t>
      </w:r>
    </w:p>
    <w:p w14:paraId="2D31F5B4" w14:textId="77777777" w:rsidR="004C52F1" w:rsidRDefault="00E16D09">
      <w:pPr>
        <w:widowControl w:val="0"/>
        <w:numPr>
          <w:ilvl w:val="0"/>
          <w:numId w:val="7"/>
        </w:numPr>
        <w:tabs>
          <w:tab w:val="clear" w:pos="1440"/>
        </w:tabs>
        <w:ind w:left="567" w:right="-2" w:hanging="567"/>
        <w:rPr>
          <w:szCs w:val="22"/>
        </w:rPr>
      </w:pPr>
      <w:r>
        <w:rPr>
          <w:szCs w:val="22"/>
        </w:rPr>
        <w:t>Rifluss ta’ fluwidu gastriku ġol-gerżuma</w:t>
      </w:r>
    </w:p>
    <w:p w14:paraId="70ABD6ED" w14:textId="77777777" w:rsidR="004C52F1" w:rsidRDefault="00E16D09">
      <w:pPr>
        <w:widowControl w:val="0"/>
        <w:numPr>
          <w:ilvl w:val="0"/>
          <w:numId w:val="7"/>
        </w:numPr>
        <w:tabs>
          <w:tab w:val="clear" w:pos="1440"/>
        </w:tabs>
        <w:ind w:left="567" w:right="-2" w:hanging="567"/>
        <w:rPr>
          <w:szCs w:val="22"/>
        </w:rPr>
      </w:pPr>
      <w:r>
        <w:rPr>
          <w:szCs w:val="22"/>
        </w:rPr>
        <w:t>Uġigħ ta’ żaqq jew uġigħ fl-istonku</w:t>
      </w:r>
    </w:p>
    <w:p w14:paraId="0B612874" w14:textId="77777777" w:rsidR="004C52F1" w:rsidRDefault="00E16D09">
      <w:pPr>
        <w:widowControl w:val="0"/>
        <w:numPr>
          <w:ilvl w:val="0"/>
          <w:numId w:val="7"/>
        </w:numPr>
        <w:tabs>
          <w:tab w:val="clear" w:pos="1440"/>
        </w:tabs>
        <w:ind w:left="567" w:right="-2" w:hanging="567"/>
        <w:rPr>
          <w:szCs w:val="22"/>
        </w:rPr>
      </w:pPr>
      <w:r>
        <w:rPr>
          <w:szCs w:val="22"/>
        </w:rPr>
        <w:t>Indiġestjoni</w:t>
      </w:r>
    </w:p>
    <w:p w14:paraId="2959A26A" w14:textId="77777777" w:rsidR="004C52F1" w:rsidRDefault="00E16D09">
      <w:pPr>
        <w:widowControl w:val="0"/>
        <w:numPr>
          <w:ilvl w:val="0"/>
          <w:numId w:val="7"/>
        </w:numPr>
        <w:tabs>
          <w:tab w:val="clear" w:pos="1440"/>
        </w:tabs>
        <w:ind w:left="567" w:right="-2" w:hanging="567"/>
        <w:rPr>
          <w:szCs w:val="22"/>
        </w:rPr>
      </w:pPr>
      <w:r>
        <w:rPr>
          <w:szCs w:val="22"/>
        </w:rPr>
        <w:t>Diffikultà biex tibla’</w:t>
      </w:r>
    </w:p>
    <w:p w14:paraId="6EB87FCA" w14:textId="77777777" w:rsidR="004C52F1" w:rsidRDefault="00E16D09">
      <w:pPr>
        <w:widowControl w:val="0"/>
        <w:numPr>
          <w:ilvl w:val="0"/>
          <w:numId w:val="7"/>
        </w:numPr>
        <w:tabs>
          <w:tab w:val="clear" w:pos="1440"/>
        </w:tabs>
        <w:ind w:left="567" w:right="-2" w:hanging="567"/>
        <w:rPr>
          <w:szCs w:val="22"/>
        </w:rPr>
      </w:pPr>
      <w:r>
        <w:rPr>
          <w:szCs w:val="22"/>
        </w:rPr>
        <w:t>Fluwidu li joħroġ minn ferita</w:t>
      </w:r>
    </w:p>
    <w:p w14:paraId="370B6CEF" w14:textId="77777777" w:rsidR="004C52F1" w:rsidRDefault="00E16D09">
      <w:pPr>
        <w:widowControl w:val="0"/>
        <w:numPr>
          <w:ilvl w:val="0"/>
          <w:numId w:val="7"/>
        </w:numPr>
        <w:tabs>
          <w:tab w:val="clear" w:pos="1440"/>
        </w:tabs>
        <w:ind w:left="567" w:right="-2" w:hanging="567"/>
        <w:rPr>
          <w:szCs w:val="22"/>
        </w:rPr>
      </w:pPr>
      <w:r>
        <w:rPr>
          <w:szCs w:val="22"/>
        </w:rPr>
        <w:t>Fluwidu li joħroġ minn ferita wara operazzjoni</w:t>
      </w:r>
    </w:p>
    <w:p w14:paraId="4C5ECCBD" w14:textId="77777777" w:rsidR="004C52F1" w:rsidRDefault="004C52F1">
      <w:pPr>
        <w:widowControl w:val="0"/>
        <w:ind w:right="-2"/>
        <w:rPr>
          <w:szCs w:val="22"/>
        </w:rPr>
      </w:pPr>
    </w:p>
    <w:p w14:paraId="6BE1462D" w14:textId="77777777" w:rsidR="004C52F1" w:rsidRDefault="00E16D09">
      <w:pPr>
        <w:keepNext/>
        <w:widowControl w:val="0"/>
        <w:ind w:right="-2"/>
        <w:rPr>
          <w:szCs w:val="22"/>
        </w:rPr>
      </w:pPr>
      <w:r>
        <w:rPr>
          <w:szCs w:val="22"/>
        </w:rPr>
        <w:t>Mhux magħruf (ma tistax tittieħed stima tal-frekwenza mid-</w:t>
      </w:r>
      <w:r>
        <w:rPr>
          <w:i/>
          <w:szCs w:val="22"/>
        </w:rPr>
        <w:t>data</w:t>
      </w:r>
      <w:r>
        <w:rPr>
          <w:szCs w:val="22"/>
        </w:rPr>
        <w:t xml:space="preserve"> disponibbli):</w:t>
      </w:r>
    </w:p>
    <w:p w14:paraId="3C4E0C2E" w14:textId="77777777" w:rsidR="004C52F1" w:rsidRDefault="00E16D09">
      <w:pPr>
        <w:widowControl w:val="0"/>
        <w:numPr>
          <w:ilvl w:val="0"/>
          <w:numId w:val="7"/>
        </w:numPr>
        <w:tabs>
          <w:tab w:val="clear" w:pos="1440"/>
        </w:tabs>
        <w:ind w:left="567" w:right="-2" w:hanging="567"/>
        <w:rPr>
          <w:szCs w:val="22"/>
        </w:rPr>
      </w:pPr>
      <w:r>
        <w:rPr>
          <w:szCs w:val="22"/>
        </w:rPr>
        <w:t>Diffikultà biex tieħu n-nifs jew tħarħir</w:t>
      </w:r>
    </w:p>
    <w:p w14:paraId="193626D7" w14:textId="77777777" w:rsidR="004C52F1" w:rsidRDefault="00E16D09">
      <w:pPr>
        <w:widowControl w:val="0"/>
        <w:numPr>
          <w:ilvl w:val="0"/>
          <w:numId w:val="7"/>
        </w:numPr>
        <w:tabs>
          <w:tab w:val="clear" w:pos="1440"/>
        </w:tabs>
        <w:ind w:left="567" w:right="-2" w:hanging="567"/>
        <w:rPr>
          <w:szCs w:val="22"/>
        </w:rPr>
      </w:pPr>
      <w:r>
        <w:rPr>
          <w:szCs w:val="22"/>
        </w:rPr>
        <w:t>Tnaqqis fl-għadd jew saħansitra nuqqas ta’ ċelluli bojod tad-demm (li jgħinu fil-ġlieda kontra l-infezzjonijiet)</w:t>
      </w:r>
    </w:p>
    <w:p w14:paraId="4D7CCFAF" w14:textId="77777777" w:rsidR="004C52F1" w:rsidRDefault="00E16D09">
      <w:pPr>
        <w:widowControl w:val="0"/>
        <w:numPr>
          <w:ilvl w:val="0"/>
          <w:numId w:val="7"/>
        </w:numPr>
        <w:tabs>
          <w:tab w:val="clear" w:pos="1440"/>
        </w:tabs>
        <w:ind w:left="567" w:right="-2" w:hanging="567"/>
        <w:rPr>
          <w:szCs w:val="22"/>
        </w:rPr>
      </w:pPr>
      <w:r>
        <w:rPr>
          <w:szCs w:val="22"/>
        </w:rPr>
        <w:t>Jaqa’ x-xagħar</w:t>
      </w:r>
    </w:p>
    <w:p w14:paraId="483854A6" w14:textId="77777777" w:rsidR="004C52F1" w:rsidRDefault="004C52F1">
      <w:pPr>
        <w:widowControl w:val="0"/>
        <w:numPr>
          <w:ilvl w:val="12"/>
          <w:numId w:val="0"/>
        </w:numPr>
        <w:ind w:right="-2"/>
        <w:rPr>
          <w:szCs w:val="22"/>
        </w:rPr>
      </w:pPr>
    </w:p>
    <w:p w14:paraId="3414499C" w14:textId="77777777" w:rsidR="004C52F1" w:rsidRDefault="00E16D09">
      <w:pPr>
        <w:keepNext/>
        <w:widowControl w:val="0"/>
        <w:numPr>
          <w:ilvl w:val="12"/>
          <w:numId w:val="0"/>
        </w:numPr>
        <w:rPr>
          <w:szCs w:val="22"/>
          <w:u w:val="single"/>
        </w:rPr>
      </w:pPr>
      <w:r>
        <w:rPr>
          <w:szCs w:val="22"/>
          <w:u w:val="single"/>
        </w:rPr>
        <w:lastRenderedPageBreak/>
        <w:t>Trattament ta’ emboli tad-demm u prevenzjoni ta’ okkorrenza mill-ġdid ta’ emboli tad-demm fit-tfal</w:t>
      </w:r>
    </w:p>
    <w:p w14:paraId="0958AF54" w14:textId="77777777" w:rsidR="004C52F1" w:rsidRDefault="004C52F1">
      <w:pPr>
        <w:keepNext/>
        <w:widowControl w:val="0"/>
        <w:numPr>
          <w:ilvl w:val="12"/>
          <w:numId w:val="0"/>
        </w:numPr>
        <w:ind w:right="-2"/>
        <w:rPr>
          <w:szCs w:val="22"/>
        </w:rPr>
      </w:pPr>
    </w:p>
    <w:p w14:paraId="2A4AF233" w14:textId="77777777" w:rsidR="004C52F1" w:rsidRDefault="00E16D09">
      <w:pPr>
        <w:keepNext/>
        <w:widowControl w:val="0"/>
        <w:numPr>
          <w:ilvl w:val="12"/>
          <w:numId w:val="0"/>
        </w:numPr>
        <w:ind w:right="-2"/>
        <w:rPr>
          <w:szCs w:val="22"/>
        </w:rPr>
      </w:pPr>
      <w:r>
        <w:rPr>
          <w:szCs w:val="22"/>
        </w:rPr>
        <w:t>Komuni (jistgħu jaffettwaw sa persuna waħda minn kull 10):</w:t>
      </w:r>
    </w:p>
    <w:p w14:paraId="183A4959" w14:textId="77777777" w:rsidR="004C52F1" w:rsidRDefault="00E16D09">
      <w:pPr>
        <w:widowControl w:val="0"/>
        <w:numPr>
          <w:ilvl w:val="0"/>
          <w:numId w:val="7"/>
        </w:numPr>
        <w:tabs>
          <w:tab w:val="clear" w:pos="1440"/>
        </w:tabs>
        <w:ind w:left="567" w:right="-2" w:hanging="567"/>
        <w:rPr>
          <w:szCs w:val="22"/>
        </w:rPr>
      </w:pPr>
      <w:r>
        <w:rPr>
          <w:szCs w:val="22"/>
        </w:rPr>
        <w:t>Tnaqqis fin-numru ta’ ċelluli ħomor fid-demm</w:t>
      </w:r>
    </w:p>
    <w:p w14:paraId="0F1CA55D" w14:textId="77777777" w:rsidR="004C52F1" w:rsidRDefault="00E16D09">
      <w:pPr>
        <w:widowControl w:val="0"/>
        <w:numPr>
          <w:ilvl w:val="0"/>
          <w:numId w:val="7"/>
        </w:numPr>
        <w:tabs>
          <w:tab w:val="clear" w:pos="1440"/>
        </w:tabs>
        <w:ind w:left="567" w:right="-2" w:hanging="567"/>
        <w:rPr>
          <w:szCs w:val="22"/>
        </w:rPr>
      </w:pPr>
      <w:r>
        <w:rPr>
          <w:szCs w:val="22"/>
        </w:rPr>
        <w:t>Tnaqqis fl-għadd ta’ plejtlits fid-demm</w:t>
      </w:r>
    </w:p>
    <w:p w14:paraId="5900A5F1" w14:textId="77777777" w:rsidR="004C52F1" w:rsidRDefault="00E16D09">
      <w:pPr>
        <w:widowControl w:val="0"/>
        <w:numPr>
          <w:ilvl w:val="0"/>
          <w:numId w:val="7"/>
        </w:numPr>
        <w:tabs>
          <w:tab w:val="clear" w:pos="1440"/>
        </w:tabs>
        <w:ind w:left="567" w:right="-2" w:hanging="567"/>
        <w:rPr>
          <w:szCs w:val="22"/>
        </w:rPr>
      </w:pPr>
      <w:r>
        <w:rPr>
          <w:szCs w:val="22"/>
        </w:rPr>
        <w:t>Raxx tal-ġilda li jkun jidher bħala ponot ħomor skuri, imqabbżin, u bil-ħakk, ikkawżat minn reazzjoni allerġika</w:t>
      </w:r>
    </w:p>
    <w:p w14:paraId="08EB017F" w14:textId="77777777" w:rsidR="004C52F1" w:rsidRDefault="00E16D09">
      <w:pPr>
        <w:widowControl w:val="0"/>
        <w:numPr>
          <w:ilvl w:val="0"/>
          <w:numId w:val="7"/>
        </w:numPr>
        <w:tabs>
          <w:tab w:val="clear" w:pos="1440"/>
        </w:tabs>
        <w:ind w:left="567" w:right="-2" w:hanging="567"/>
        <w:rPr>
          <w:szCs w:val="22"/>
        </w:rPr>
      </w:pPr>
      <w:r>
        <w:rPr>
          <w:szCs w:val="22"/>
        </w:rPr>
        <w:t>Bidla f’daqqa fil-ġilda li taffettwa l-kulur u d-dehra tagħha</w:t>
      </w:r>
    </w:p>
    <w:p w14:paraId="3AA50AAD" w14:textId="77777777" w:rsidR="004C52F1" w:rsidRDefault="00E16D09">
      <w:pPr>
        <w:widowControl w:val="0"/>
        <w:numPr>
          <w:ilvl w:val="0"/>
          <w:numId w:val="7"/>
        </w:numPr>
        <w:tabs>
          <w:tab w:val="clear" w:pos="1440"/>
        </w:tabs>
        <w:ind w:left="567" w:right="-2" w:hanging="567"/>
        <w:rPr>
          <w:szCs w:val="22"/>
        </w:rPr>
      </w:pPr>
      <w:r>
        <w:rPr>
          <w:szCs w:val="22"/>
        </w:rPr>
        <w:t>Formazzjoni ta’ ematoma</w:t>
      </w:r>
    </w:p>
    <w:p w14:paraId="689768C2" w14:textId="77777777" w:rsidR="004C52F1" w:rsidRDefault="00E16D09">
      <w:pPr>
        <w:widowControl w:val="0"/>
        <w:numPr>
          <w:ilvl w:val="0"/>
          <w:numId w:val="7"/>
        </w:numPr>
        <w:tabs>
          <w:tab w:val="clear" w:pos="1440"/>
        </w:tabs>
        <w:ind w:left="567" w:right="-2" w:hanging="567"/>
        <w:rPr>
          <w:szCs w:val="22"/>
        </w:rPr>
      </w:pPr>
      <w:r>
        <w:rPr>
          <w:szCs w:val="22"/>
        </w:rPr>
        <w:t>Ħruġ ta’ demm mill-imnieħer</w:t>
      </w:r>
    </w:p>
    <w:p w14:paraId="139AD97C" w14:textId="77777777" w:rsidR="004C52F1" w:rsidRDefault="00E16D09">
      <w:pPr>
        <w:widowControl w:val="0"/>
        <w:numPr>
          <w:ilvl w:val="0"/>
          <w:numId w:val="7"/>
        </w:numPr>
        <w:tabs>
          <w:tab w:val="clear" w:pos="1440"/>
        </w:tabs>
        <w:ind w:left="567" w:right="-2" w:hanging="567"/>
        <w:rPr>
          <w:szCs w:val="22"/>
        </w:rPr>
      </w:pPr>
      <w:r>
        <w:rPr>
          <w:szCs w:val="22"/>
        </w:rPr>
        <w:t>Rifluss ta’ fluwidu gastriku ġol-gerżuma</w:t>
      </w:r>
    </w:p>
    <w:p w14:paraId="369618F4" w14:textId="77777777" w:rsidR="004C52F1" w:rsidRDefault="00E16D09">
      <w:pPr>
        <w:widowControl w:val="0"/>
        <w:numPr>
          <w:ilvl w:val="0"/>
          <w:numId w:val="7"/>
        </w:numPr>
        <w:tabs>
          <w:tab w:val="clear" w:pos="1440"/>
        </w:tabs>
        <w:ind w:left="567" w:right="-2" w:hanging="567"/>
        <w:rPr>
          <w:szCs w:val="22"/>
        </w:rPr>
      </w:pPr>
      <w:r>
        <w:rPr>
          <w:szCs w:val="22"/>
        </w:rPr>
        <w:t>Rimettar</w:t>
      </w:r>
    </w:p>
    <w:p w14:paraId="3748173E" w14:textId="77777777" w:rsidR="004C52F1" w:rsidRDefault="00E16D09">
      <w:pPr>
        <w:widowControl w:val="0"/>
        <w:numPr>
          <w:ilvl w:val="0"/>
          <w:numId w:val="7"/>
        </w:numPr>
        <w:tabs>
          <w:tab w:val="clear" w:pos="1440"/>
        </w:tabs>
        <w:ind w:left="567" w:right="-2" w:hanging="567"/>
        <w:rPr>
          <w:szCs w:val="22"/>
        </w:rPr>
      </w:pPr>
      <w:r>
        <w:rPr>
          <w:szCs w:val="22"/>
        </w:rPr>
        <w:t>Tħossok imdardar</w:t>
      </w:r>
    </w:p>
    <w:p w14:paraId="63B06DC1" w14:textId="77777777" w:rsidR="004C52F1" w:rsidRDefault="00E16D09">
      <w:pPr>
        <w:widowControl w:val="0"/>
        <w:numPr>
          <w:ilvl w:val="0"/>
          <w:numId w:val="7"/>
        </w:numPr>
        <w:tabs>
          <w:tab w:val="clear" w:pos="1440"/>
        </w:tabs>
        <w:ind w:left="567" w:right="-2" w:hanging="567"/>
        <w:rPr>
          <w:szCs w:val="22"/>
        </w:rPr>
      </w:pPr>
      <w:r>
        <w:rPr>
          <w:szCs w:val="22"/>
        </w:rPr>
        <w:t>Ippurgar frekwenti li jkun maħlul jew likwidu</w:t>
      </w:r>
    </w:p>
    <w:p w14:paraId="026F62DA" w14:textId="77777777" w:rsidR="004C52F1" w:rsidRDefault="00E16D09">
      <w:pPr>
        <w:widowControl w:val="0"/>
        <w:numPr>
          <w:ilvl w:val="0"/>
          <w:numId w:val="7"/>
        </w:numPr>
        <w:tabs>
          <w:tab w:val="clear" w:pos="1440"/>
        </w:tabs>
        <w:ind w:left="567" w:right="-2" w:hanging="567"/>
        <w:rPr>
          <w:szCs w:val="22"/>
        </w:rPr>
      </w:pPr>
      <w:r>
        <w:rPr>
          <w:szCs w:val="22"/>
        </w:rPr>
        <w:t>Indiġestjoni</w:t>
      </w:r>
    </w:p>
    <w:p w14:paraId="06300197" w14:textId="77777777" w:rsidR="004C52F1" w:rsidRDefault="00E16D09">
      <w:pPr>
        <w:widowControl w:val="0"/>
        <w:numPr>
          <w:ilvl w:val="0"/>
          <w:numId w:val="7"/>
        </w:numPr>
        <w:tabs>
          <w:tab w:val="clear" w:pos="1440"/>
        </w:tabs>
        <w:ind w:left="567" w:right="-2" w:hanging="567"/>
        <w:rPr>
          <w:szCs w:val="22"/>
        </w:rPr>
      </w:pPr>
      <w:r>
        <w:rPr>
          <w:szCs w:val="22"/>
        </w:rPr>
        <w:t>Jaqa’ x-xagħar</w:t>
      </w:r>
    </w:p>
    <w:p w14:paraId="7AB9C0C4" w14:textId="77777777" w:rsidR="004C52F1" w:rsidRDefault="00E16D09">
      <w:pPr>
        <w:widowControl w:val="0"/>
        <w:numPr>
          <w:ilvl w:val="0"/>
          <w:numId w:val="7"/>
        </w:numPr>
        <w:tabs>
          <w:tab w:val="clear" w:pos="1440"/>
        </w:tabs>
        <w:ind w:left="567" w:right="-2" w:hanging="567"/>
        <w:rPr>
          <w:szCs w:val="22"/>
        </w:rPr>
      </w:pPr>
      <w:r>
        <w:rPr>
          <w:szCs w:val="22"/>
        </w:rPr>
        <w:t>Żieda fl-enzimi tal-fwied</w:t>
      </w:r>
    </w:p>
    <w:p w14:paraId="432517E7" w14:textId="77777777" w:rsidR="004C52F1" w:rsidRDefault="004C52F1">
      <w:pPr>
        <w:widowControl w:val="0"/>
        <w:ind w:right="-2"/>
        <w:rPr>
          <w:szCs w:val="22"/>
        </w:rPr>
      </w:pPr>
    </w:p>
    <w:p w14:paraId="0112DB74" w14:textId="77777777" w:rsidR="004C52F1" w:rsidRDefault="00E16D09">
      <w:pPr>
        <w:keepNext/>
        <w:widowControl w:val="0"/>
        <w:ind w:right="-2"/>
        <w:rPr>
          <w:szCs w:val="22"/>
        </w:rPr>
      </w:pPr>
      <w:r>
        <w:rPr>
          <w:szCs w:val="22"/>
        </w:rPr>
        <w:t>Mhux komuni (jistgħu jaffettwaw sa persuna waħda minn kull 100):</w:t>
      </w:r>
    </w:p>
    <w:p w14:paraId="4B799F25" w14:textId="77777777" w:rsidR="004C52F1" w:rsidRDefault="00E16D09">
      <w:pPr>
        <w:widowControl w:val="0"/>
        <w:numPr>
          <w:ilvl w:val="0"/>
          <w:numId w:val="7"/>
        </w:numPr>
        <w:tabs>
          <w:tab w:val="clear" w:pos="1440"/>
        </w:tabs>
        <w:ind w:left="567" w:right="-2" w:hanging="567"/>
        <w:rPr>
          <w:szCs w:val="22"/>
        </w:rPr>
      </w:pPr>
      <w:r>
        <w:rPr>
          <w:szCs w:val="22"/>
        </w:rPr>
        <w:t>Tnaqqis fl-għadd ta’ ċelluli bojod tad-demm (li jgħinu fil-ġlieda kontra l-infezzjonijiet)</w:t>
      </w:r>
    </w:p>
    <w:p w14:paraId="13DB3C84" w14:textId="77777777" w:rsidR="004C52F1" w:rsidRDefault="00E16D09">
      <w:pPr>
        <w:widowControl w:val="0"/>
        <w:numPr>
          <w:ilvl w:val="0"/>
          <w:numId w:val="7"/>
        </w:numPr>
        <w:tabs>
          <w:tab w:val="clear" w:pos="1440"/>
        </w:tabs>
        <w:ind w:left="567" w:right="-2" w:hanging="567"/>
        <w:rPr>
          <w:szCs w:val="22"/>
        </w:rPr>
      </w:pPr>
      <w:r>
        <w:rPr>
          <w:szCs w:val="22"/>
        </w:rPr>
        <w:t>Il-ħruġ ta’ demm jista’ jseħħ fl-istonku jew l-imsaren, mill-moħħ, mir-rektum, mill-pene/vaġina jew mill-apparat tal-awrina (li jinkludi demm fl-awrina li jagħti lewn roża jew aħmar lill-awrina), jew taħt il-ġilda</w:t>
      </w:r>
    </w:p>
    <w:p w14:paraId="5CAD4C5F" w14:textId="77777777" w:rsidR="004C52F1" w:rsidRDefault="00E16D09">
      <w:pPr>
        <w:widowControl w:val="0"/>
        <w:numPr>
          <w:ilvl w:val="0"/>
          <w:numId w:val="7"/>
        </w:numPr>
        <w:tabs>
          <w:tab w:val="clear" w:pos="1440"/>
        </w:tabs>
        <w:ind w:left="567" w:right="-2" w:hanging="567"/>
        <w:rPr>
          <w:szCs w:val="22"/>
        </w:rPr>
      </w:pPr>
      <w:r>
        <w:rPr>
          <w:szCs w:val="22"/>
        </w:rPr>
        <w:t>Tnaqqis fl-ammont ta’ emoglobina fid-demm (is-sustanza fiċ-ċelluli ħomor tad-demm)</w:t>
      </w:r>
    </w:p>
    <w:p w14:paraId="7F57D018" w14:textId="77777777" w:rsidR="004C52F1" w:rsidRDefault="00E16D09">
      <w:pPr>
        <w:widowControl w:val="0"/>
        <w:numPr>
          <w:ilvl w:val="0"/>
          <w:numId w:val="7"/>
        </w:numPr>
        <w:tabs>
          <w:tab w:val="clear" w:pos="1440"/>
        </w:tabs>
        <w:ind w:left="567" w:hanging="567"/>
        <w:rPr>
          <w:szCs w:val="22"/>
        </w:rPr>
      </w:pPr>
      <w:r>
        <w:rPr>
          <w:szCs w:val="22"/>
        </w:rPr>
        <w:t>Tnaqqis fil-proporzjon ta’ ċelluli tad-demm</w:t>
      </w:r>
    </w:p>
    <w:p w14:paraId="66D72506" w14:textId="77777777" w:rsidR="004C52F1" w:rsidRDefault="00E16D09">
      <w:pPr>
        <w:widowControl w:val="0"/>
        <w:numPr>
          <w:ilvl w:val="0"/>
          <w:numId w:val="7"/>
        </w:numPr>
        <w:tabs>
          <w:tab w:val="clear" w:pos="1440"/>
        </w:tabs>
        <w:ind w:left="567" w:right="-2" w:hanging="567"/>
        <w:rPr>
          <w:szCs w:val="22"/>
        </w:rPr>
      </w:pPr>
      <w:r>
        <w:rPr>
          <w:szCs w:val="22"/>
        </w:rPr>
        <w:t>Ħakk</w:t>
      </w:r>
    </w:p>
    <w:p w14:paraId="66B43E34" w14:textId="77777777" w:rsidR="004C52F1" w:rsidRDefault="00E16D09">
      <w:pPr>
        <w:widowControl w:val="0"/>
        <w:numPr>
          <w:ilvl w:val="0"/>
          <w:numId w:val="7"/>
        </w:numPr>
        <w:tabs>
          <w:tab w:val="clear" w:pos="1440"/>
        </w:tabs>
        <w:ind w:left="567" w:right="-2" w:hanging="567"/>
        <w:rPr>
          <w:szCs w:val="22"/>
        </w:rPr>
      </w:pPr>
      <w:r>
        <w:rPr>
          <w:szCs w:val="22"/>
        </w:rPr>
        <w:t>Tisgħol id-demm jew sputum imċappas bid-demm</w:t>
      </w:r>
    </w:p>
    <w:p w14:paraId="2BC347BA" w14:textId="77777777" w:rsidR="004C52F1" w:rsidRDefault="00E16D09">
      <w:pPr>
        <w:widowControl w:val="0"/>
        <w:numPr>
          <w:ilvl w:val="0"/>
          <w:numId w:val="7"/>
        </w:numPr>
        <w:tabs>
          <w:tab w:val="clear" w:pos="1440"/>
        </w:tabs>
        <w:ind w:left="567" w:right="-2" w:hanging="567"/>
        <w:rPr>
          <w:szCs w:val="22"/>
        </w:rPr>
      </w:pPr>
      <w:r>
        <w:rPr>
          <w:szCs w:val="22"/>
        </w:rPr>
        <w:t>Uġigħ ta’ żaqq jew uġigħ fl-istonku</w:t>
      </w:r>
    </w:p>
    <w:p w14:paraId="7DA3878E" w14:textId="77777777" w:rsidR="004C52F1" w:rsidRDefault="00E16D09">
      <w:pPr>
        <w:widowControl w:val="0"/>
        <w:numPr>
          <w:ilvl w:val="0"/>
          <w:numId w:val="7"/>
        </w:numPr>
        <w:tabs>
          <w:tab w:val="clear" w:pos="1440"/>
        </w:tabs>
        <w:ind w:left="567" w:right="-2" w:hanging="567"/>
        <w:rPr>
          <w:szCs w:val="22"/>
        </w:rPr>
      </w:pPr>
      <w:r>
        <w:rPr>
          <w:szCs w:val="22"/>
        </w:rPr>
        <w:t>Infjammazzjoni tal-gerżuma u l-istonku</w:t>
      </w:r>
    </w:p>
    <w:p w14:paraId="05943C63" w14:textId="77777777" w:rsidR="004C52F1" w:rsidRDefault="00E16D09">
      <w:pPr>
        <w:widowControl w:val="0"/>
        <w:numPr>
          <w:ilvl w:val="0"/>
          <w:numId w:val="7"/>
        </w:numPr>
        <w:tabs>
          <w:tab w:val="clear" w:pos="1440"/>
        </w:tabs>
        <w:ind w:left="567" w:right="-2" w:hanging="567"/>
        <w:rPr>
          <w:szCs w:val="22"/>
        </w:rPr>
      </w:pPr>
      <w:r>
        <w:rPr>
          <w:szCs w:val="22"/>
        </w:rPr>
        <w:t>Reazzjoni allerġika</w:t>
      </w:r>
    </w:p>
    <w:p w14:paraId="22DD67BA" w14:textId="77777777" w:rsidR="004C52F1" w:rsidRDefault="00E16D09">
      <w:pPr>
        <w:widowControl w:val="0"/>
        <w:numPr>
          <w:ilvl w:val="0"/>
          <w:numId w:val="7"/>
        </w:numPr>
        <w:tabs>
          <w:tab w:val="clear" w:pos="1440"/>
        </w:tabs>
        <w:ind w:left="567" w:right="-2" w:hanging="567"/>
        <w:rPr>
          <w:szCs w:val="22"/>
        </w:rPr>
      </w:pPr>
      <w:r>
        <w:rPr>
          <w:szCs w:val="22"/>
        </w:rPr>
        <w:t>Diffikultà biex tibla’</w:t>
      </w:r>
    </w:p>
    <w:p w14:paraId="22E1022B" w14:textId="77777777" w:rsidR="004C52F1" w:rsidRDefault="00E16D09">
      <w:pPr>
        <w:widowControl w:val="0"/>
        <w:numPr>
          <w:ilvl w:val="0"/>
          <w:numId w:val="7"/>
        </w:numPr>
        <w:tabs>
          <w:tab w:val="clear" w:pos="1440"/>
        </w:tabs>
        <w:ind w:left="567" w:right="-2" w:hanging="567"/>
        <w:rPr>
          <w:szCs w:val="22"/>
        </w:rPr>
      </w:pPr>
      <w:r>
        <w:rPr>
          <w:szCs w:val="22"/>
        </w:rPr>
        <w:t>Sfurija tal-ġilda jew tal-abjad tal-għajnejn, ikkawżata minn problemi tal-fwied jew tad-demm</w:t>
      </w:r>
    </w:p>
    <w:p w14:paraId="2D1CFCEB" w14:textId="77777777" w:rsidR="004C52F1" w:rsidRDefault="004C52F1">
      <w:pPr>
        <w:widowControl w:val="0"/>
        <w:ind w:right="-2"/>
        <w:rPr>
          <w:szCs w:val="22"/>
        </w:rPr>
      </w:pPr>
    </w:p>
    <w:p w14:paraId="4C1FA048" w14:textId="77777777" w:rsidR="004C52F1" w:rsidRDefault="00E16D09">
      <w:pPr>
        <w:keepNext/>
        <w:widowControl w:val="0"/>
        <w:ind w:right="-2"/>
        <w:rPr>
          <w:szCs w:val="22"/>
        </w:rPr>
      </w:pPr>
      <w:r>
        <w:rPr>
          <w:szCs w:val="22"/>
        </w:rPr>
        <w:t>Mhux magħruf (ma tistax tittieħed stima tal-frekwenza mid-</w:t>
      </w:r>
      <w:r>
        <w:rPr>
          <w:i/>
          <w:szCs w:val="22"/>
        </w:rPr>
        <w:t>data</w:t>
      </w:r>
      <w:r>
        <w:rPr>
          <w:szCs w:val="22"/>
        </w:rPr>
        <w:t xml:space="preserve"> disponibbli):</w:t>
      </w:r>
    </w:p>
    <w:p w14:paraId="7454CCFC" w14:textId="77777777" w:rsidR="004C52F1" w:rsidRDefault="00E16D09">
      <w:pPr>
        <w:widowControl w:val="0"/>
        <w:numPr>
          <w:ilvl w:val="0"/>
          <w:numId w:val="7"/>
        </w:numPr>
        <w:tabs>
          <w:tab w:val="clear" w:pos="1440"/>
        </w:tabs>
        <w:ind w:left="567" w:right="-2" w:hanging="567"/>
        <w:rPr>
          <w:szCs w:val="22"/>
        </w:rPr>
      </w:pPr>
      <w:r>
        <w:rPr>
          <w:szCs w:val="22"/>
        </w:rPr>
        <w:t>Nuqqas ta’ ċelluli bojod tad-demm (li jgħinu fil-ġlieda kontra l-infezzjonijiet)</w:t>
      </w:r>
    </w:p>
    <w:p w14:paraId="7448CFC9" w14:textId="77777777" w:rsidR="004C52F1" w:rsidRDefault="00E16D09">
      <w:pPr>
        <w:widowControl w:val="0"/>
        <w:numPr>
          <w:ilvl w:val="0"/>
          <w:numId w:val="7"/>
        </w:numPr>
        <w:tabs>
          <w:tab w:val="clear" w:pos="1440"/>
        </w:tabs>
        <w:ind w:left="567" w:right="-2" w:hanging="567"/>
        <w:rPr>
          <w:szCs w:val="22"/>
        </w:rPr>
      </w:pPr>
      <w:r>
        <w:rPr>
          <w:szCs w:val="22"/>
        </w:rPr>
        <w:t>Reazzjoni allerġika serja li tikkawża diffikultà biex tieħu n-nifs jew sturdament</w:t>
      </w:r>
    </w:p>
    <w:p w14:paraId="2858561F" w14:textId="77777777" w:rsidR="004C52F1" w:rsidRDefault="00E16D09">
      <w:pPr>
        <w:widowControl w:val="0"/>
        <w:numPr>
          <w:ilvl w:val="0"/>
          <w:numId w:val="7"/>
        </w:numPr>
        <w:tabs>
          <w:tab w:val="clear" w:pos="1440"/>
        </w:tabs>
        <w:ind w:left="567" w:right="-2" w:hanging="567"/>
        <w:rPr>
          <w:szCs w:val="22"/>
        </w:rPr>
      </w:pPr>
      <w:r>
        <w:rPr>
          <w:szCs w:val="22"/>
        </w:rPr>
        <w:t>Reazzjoni allerġika serja li tikkawża nefħa fil-wiċċ jew fil-gerżuma</w:t>
      </w:r>
    </w:p>
    <w:p w14:paraId="5FEC9FBA" w14:textId="77777777" w:rsidR="004C52F1" w:rsidRDefault="00E16D09">
      <w:pPr>
        <w:widowControl w:val="0"/>
        <w:numPr>
          <w:ilvl w:val="0"/>
          <w:numId w:val="7"/>
        </w:numPr>
        <w:tabs>
          <w:tab w:val="clear" w:pos="1440"/>
        </w:tabs>
        <w:ind w:left="567" w:right="-2" w:hanging="567"/>
        <w:rPr>
          <w:szCs w:val="22"/>
        </w:rPr>
      </w:pPr>
      <w:r>
        <w:rPr>
          <w:szCs w:val="22"/>
        </w:rPr>
        <w:t>Diffikultà biex tieħu n-nifs jew tħarħir</w:t>
      </w:r>
    </w:p>
    <w:p w14:paraId="13B892D1" w14:textId="77777777" w:rsidR="004C52F1" w:rsidRDefault="00E16D09">
      <w:pPr>
        <w:widowControl w:val="0"/>
        <w:numPr>
          <w:ilvl w:val="0"/>
          <w:numId w:val="7"/>
        </w:numPr>
        <w:tabs>
          <w:tab w:val="clear" w:pos="1440"/>
        </w:tabs>
        <w:ind w:left="567" w:right="-2" w:hanging="567"/>
        <w:rPr>
          <w:szCs w:val="22"/>
        </w:rPr>
      </w:pPr>
      <w:r>
        <w:rPr>
          <w:szCs w:val="22"/>
        </w:rPr>
        <w:t>Ħruġ ta’ demm</w:t>
      </w:r>
    </w:p>
    <w:p w14:paraId="2AE51326" w14:textId="77777777" w:rsidR="004C52F1" w:rsidRDefault="00E16D09">
      <w:pPr>
        <w:widowControl w:val="0"/>
        <w:numPr>
          <w:ilvl w:val="0"/>
          <w:numId w:val="7"/>
        </w:numPr>
        <w:tabs>
          <w:tab w:val="clear" w:pos="1440"/>
        </w:tabs>
        <w:ind w:left="567" w:right="-2" w:hanging="567"/>
        <w:rPr>
          <w:szCs w:val="22"/>
        </w:rPr>
      </w:pPr>
      <w:r>
        <w:rPr>
          <w:szCs w:val="22"/>
        </w:rPr>
        <w:t>Ħruġ ta’ demm jista’ jseħħ ġo ġog jew minn korriment, minn inċiżjoni kirurġika, jew mis-sit tat-titqib ta’ injezzjoni jew mis-sit tad-dħul ta’ kateter ġo vina</w:t>
      </w:r>
    </w:p>
    <w:p w14:paraId="311C6DA0" w14:textId="77777777" w:rsidR="004C52F1" w:rsidRDefault="00E16D09">
      <w:pPr>
        <w:widowControl w:val="0"/>
        <w:numPr>
          <w:ilvl w:val="0"/>
          <w:numId w:val="7"/>
        </w:numPr>
        <w:tabs>
          <w:tab w:val="clear" w:pos="1440"/>
        </w:tabs>
        <w:ind w:left="567" w:right="-2" w:hanging="567"/>
        <w:rPr>
          <w:szCs w:val="22"/>
        </w:rPr>
      </w:pPr>
      <w:r>
        <w:rPr>
          <w:szCs w:val="22"/>
        </w:rPr>
        <w:t>Ħruġ ta’ demm jista’ jseħħ minn murliti</w:t>
      </w:r>
    </w:p>
    <w:p w14:paraId="2AA65E48" w14:textId="77777777" w:rsidR="004C52F1" w:rsidRDefault="00E16D09">
      <w:pPr>
        <w:widowControl w:val="0"/>
        <w:numPr>
          <w:ilvl w:val="0"/>
          <w:numId w:val="7"/>
        </w:numPr>
        <w:tabs>
          <w:tab w:val="clear" w:pos="1440"/>
        </w:tabs>
        <w:ind w:left="567" w:right="-2" w:hanging="567"/>
        <w:rPr>
          <w:szCs w:val="22"/>
        </w:rPr>
      </w:pPr>
      <w:r>
        <w:rPr>
          <w:szCs w:val="22"/>
        </w:rPr>
        <w:t>Ulċera fl-istonku jew fl-imsaren (li tinkludi ulċera fl-esofagu)</w:t>
      </w:r>
    </w:p>
    <w:p w14:paraId="4B7BAAC0" w14:textId="77777777" w:rsidR="004C52F1" w:rsidRDefault="00E16D09">
      <w:pPr>
        <w:widowControl w:val="0"/>
        <w:numPr>
          <w:ilvl w:val="0"/>
          <w:numId w:val="7"/>
        </w:numPr>
        <w:tabs>
          <w:tab w:val="clear" w:pos="1440"/>
        </w:tabs>
        <w:ind w:left="567" w:right="-2" w:hanging="567"/>
        <w:rPr>
          <w:szCs w:val="22"/>
        </w:rPr>
      </w:pPr>
      <w:r>
        <w:rPr>
          <w:szCs w:val="22"/>
        </w:rPr>
        <w:t>Riżultati mhux tas-soltu tat-testijiet tal-laboratorju tal-funzjoni tal-fwied</w:t>
      </w:r>
    </w:p>
    <w:p w14:paraId="6252633C" w14:textId="77777777" w:rsidR="004C52F1" w:rsidRDefault="004C52F1">
      <w:pPr>
        <w:widowControl w:val="0"/>
        <w:numPr>
          <w:ilvl w:val="12"/>
          <w:numId w:val="0"/>
        </w:numPr>
        <w:ind w:right="-2"/>
        <w:rPr>
          <w:szCs w:val="22"/>
        </w:rPr>
      </w:pPr>
    </w:p>
    <w:p w14:paraId="0DB5ECAF" w14:textId="77777777" w:rsidR="004C52F1" w:rsidRDefault="00E16D09">
      <w:pPr>
        <w:keepNext/>
        <w:widowControl w:val="0"/>
        <w:numPr>
          <w:ilvl w:val="12"/>
          <w:numId w:val="0"/>
        </w:numPr>
        <w:ind w:right="-2"/>
        <w:rPr>
          <w:b/>
          <w:szCs w:val="22"/>
        </w:rPr>
      </w:pPr>
      <w:r>
        <w:rPr>
          <w:b/>
          <w:szCs w:val="22"/>
        </w:rPr>
        <w:t>Rappurtar tal-effetti sekondarji</w:t>
      </w:r>
    </w:p>
    <w:p w14:paraId="1745C108" w14:textId="77777777" w:rsidR="004C52F1" w:rsidRDefault="00E16D09">
      <w:pPr>
        <w:widowControl w:val="0"/>
        <w:numPr>
          <w:ilvl w:val="12"/>
          <w:numId w:val="0"/>
        </w:numPr>
        <w:ind w:right="-2"/>
        <w:rPr>
          <w:bCs/>
          <w:szCs w:val="22"/>
        </w:rPr>
      </w:pPr>
      <w:r>
        <w:rPr>
          <w:szCs w:val="22"/>
        </w:rPr>
        <w:t xml:space="preserve">Jekk ikollok xi effett sekondarju, kellem lit-tabib jew lill-ispiżjar tiegħek. Dan jinkludi xi effett sekondarju possibbli li mhuwiex elenkat f’dan il-fuljett. </w:t>
      </w:r>
      <w:r>
        <w:rPr>
          <w:color w:val="000000"/>
          <w:szCs w:val="22"/>
        </w:rPr>
        <w:t xml:space="preserve">Tista’ wkoll tirrapporta effetti sekondarji direttament permezz </w:t>
      </w:r>
      <w:r>
        <w:rPr>
          <w:color w:val="000000"/>
          <w:szCs w:val="22"/>
          <w:highlight w:val="lightGray"/>
        </w:rPr>
        <w:t>tas-sistema ta’ rappurtar nazzjonali mni</w:t>
      </w:r>
      <w:r>
        <w:rPr>
          <w:szCs w:val="22"/>
          <w:highlight w:val="lightGray"/>
        </w:rPr>
        <w:t>żż</w:t>
      </w:r>
      <w:r>
        <w:rPr>
          <w:color w:val="000000"/>
          <w:szCs w:val="22"/>
          <w:highlight w:val="lightGray"/>
        </w:rPr>
        <w:t>la f’</w:t>
      </w:r>
      <w:hyperlink r:id="rId25" w:history="1">
        <w:r>
          <w:rPr>
            <w:rStyle w:val="Hyperlink"/>
            <w:szCs w:val="22"/>
            <w:highlight w:val="lightGray"/>
          </w:rPr>
          <w:t>Appendiċi V</w:t>
        </w:r>
      </w:hyperlink>
      <w:r>
        <w:rPr>
          <w:color w:val="000000"/>
          <w:szCs w:val="22"/>
        </w:rPr>
        <w:t>. Billi tirrapporta l-effetti sekondarji tista’ tgħin biex tiġi pprovduta aktar informazzjoni dwar is-sigurtà ta’ din il-mediċina</w:t>
      </w:r>
      <w:r>
        <w:rPr>
          <w:szCs w:val="22"/>
        </w:rPr>
        <w:t>.</w:t>
      </w:r>
    </w:p>
    <w:p w14:paraId="6A0B0002" w14:textId="77777777" w:rsidR="004C52F1" w:rsidRDefault="004C52F1">
      <w:pPr>
        <w:widowControl w:val="0"/>
        <w:numPr>
          <w:ilvl w:val="12"/>
          <w:numId w:val="0"/>
        </w:numPr>
        <w:ind w:left="567" w:right="-2" w:hanging="567"/>
        <w:rPr>
          <w:bCs/>
          <w:szCs w:val="22"/>
        </w:rPr>
      </w:pPr>
    </w:p>
    <w:p w14:paraId="430C3E18" w14:textId="77777777" w:rsidR="004C52F1" w:rsidRDefault="004C52F1">
      <w:pPr>
        <w:widowControl w:val="0"/>
        <w:numPr>
          <w:ilvl w:val="12"/>
          <w:numId w:val="0"/>
        </w:numPr>
        <w:ind w:left="567" w:right="-2" w:hanging="567"/>
        <w:rPr>
          <w:bCs/>
          <w:szCs w:val="22"/>
        </w:rPr>
      </w:pPr>
    </w:p>
    <w:p w14:paraId="47B6F1BD" w14:textId="77777777" w:rsidR="004C52F1" w:rsidRDefault="00E16D09">
      <w:pPr>
        <w:keepNext/>
        <w:widowControl w:val="0"/>
        <w:numPr>
          <w:ilvl w:val="12"/>
          <w:numId w:val="0"/>
        </w:numPr>
        <w:ind w:left="567" w:right="-2" w:hanging="567"/>
        <w:rPr>
          <w:szCs w:val="22"/>
        </w:rPr>
      </w:pPr>
      <w:r>
        <w:rPr>
          <w:b/>
          <w:szCs w:val="22"/>
        </w:rPr>
        <w:t>5.</w:t>
      </w:r>
      <w:r>
        <w:rPr>
          <w:b/>
          <w:szCs w:val="22"/>
        </w:rPr>
        <w:tab/>
        <w:t>Kif taħżen Pradaxa</w:t>
      </w:r>
    </w:p>
    <w:p w14:paraId="5064C364" w14:textId="77777777" w:rsidR="004C52F1" w:rsidRDefault="004C52F1">
      <w:pPr>
        <w:keepNext/>
        <w:widowControl w:val="0"/>
        <w:numPr>
          <w:ilvl w:val="12"/>
          <w:numId w:val="0"/>
        </w:numPr>
        <w:ind w:right="-2"/>
        <w:rPr>
          <w:szCs w:val="22"/>
        </w:rPr>
      </w:pPr>
    </w:p>
    <w:p w14:paraId="44A8A41A" w14:textId="77777777" w:rsidR="004C52F1" w:rsidRDefault="00E16D09">
      <w:pPr>
        <w:widowControl w:val="0"/>
        <w:numPr>
          <w:ilvl w:val="12"/>
          <w:numId w:val="0"/>
        </w:numPr>
        <w:ind w:right="-2"/>
        <w:rPr>
          <w:szCs w:val="22"/>
        </w:rPr>
      </w:pPr>
      <w:r>
        <w:rPr>
          <w:szCs w:val="22"/>
        </w:rPr>
        <w:t>Żomm din il-mediċina fejn ma tidhirx u ma tintlaħaqx mit-tfal.</w:t>
      </w:r>
    </w:p>
    <w:p w14:paraId="14AC4BF2" w14:textId="77777777" w:rsidR="004C52F1" w:rsidRDefault="004C52F1">
      <w:pPr>
        <w:widowControl w:val="0"/>
        <w:numPr>
          <w:ilvl w:val="12"/>
          <w:numId w:val="0"/>
        </w:numPr>
        <w:rPr>
          <w:szCs w:val="22"/>
        </w:rPr>
      </w:pPr>
    </w:p>
    <w:p w14:paraId="30EA35DE" w14:textId="77777777" w:rsidR="004C52F1" w:rsidRDefault="00E16D09">
      <w:pPr>
        <w:widowControl w:val="0"/>
        <w:numPr>
          <w:ilvl w:val="12"/>
          <w:numId w:val="0"/>
        </w:numPr>
        <w:ind w:right="-2"/>
        <w:rPr>
          <w:szCs w:val="22"/>
        </w:rPr>
      </w:pPr>
      <w:r>
        <w:rPr>
          <w:szCs w:val="22"/>
        </w:rPr>
        <w:lastRenderedPageBreak/>
        <w:t>Tużax din il-mediċina wara d-data ta’ meta tiskadi li tidher fuq il-kartuna, folja jew flixkun wara “JIS” jew “EXP”. Id-data ta’ meta tiskadi tirreferi għall-aħħar ġurnata ta’ dak ix-xahar.</w:t>
      </w:r>
    </w:p>
    <w:p w14:paraId="24214CE8" w14:textId="77777777" w:rsidR="004C52F1" w:rsidRDefault="004C52F1">
      <w:pPr>
        <w:widowControl w:val="0"/>
        <w:numPr>
          <w:ilvl w:val="12"/>
          <w:numId w:val="0"/>
        </w:numPr>
        <w:ind w:right="-2"/>
        <w:rPr>
          <w:szCs w:val="22"/>
        </w:rPr>
      </w:pPr>
    </w:p>
    <w:p w14:paraId="2C903028" w14:textId="77777777" w:rsidR="004C52F1" w:rsidRDefault="00E16D09">
      <w:pPr>
        <w:pStyle w:val="IBTextChar"/>
        <w:widowControl w:val="0"/>
        <w:spacing w:before="0" w:after="0" w:line="240" w:lineRule="auto"/>
        <w:ind w:left="851" w:hanging="851"/>
        <w:rPr>
          <w:bCs/>
          <w:sz w:val="22"/>
          <w:szCs w:val="22"/>
        </w:rPr>
      </w:pPr>
      <w:r>
        <w:rPr>
          <w:sz w:val="22"/>
          <w:szCs w:val="22"/>
        </w:rPr>
        <w:t>Folja:</w:t>
      </w:r>
      <w:r>
        <w:rPr>
          <w:sz w:val="22"/>
          <w:szCs w:val="22"/>
        </w:rPr>
        <w:tab/>
        <w:t>Aħżen fil-pakkett oriġinali sabiex tilqa’ mill-umdità.</w:t>
      </w:r>
    </w:p>
    <w:p w14:paraId="32943A23" w14:textId="77777777" w:rsidR="004C52F1" w:rsidRDefault="004C52F1">
      <w:pPr>
        <w:pStyle w:val="IBTextChar"/>
        <w:widowControl w:val="0"/>
        <w:spacing w:before="0" w:after="0" w:line="240" w:lineRule="auto"/>
        <w:ind w:left="851" w:hanging="851"/>
        <w:rPr>
          <w:bCs/>
          <w:sz w:val="22"/>
          <w:szCs w:val="22"/>
        </w:rPr>
      </w:pPr>
    </w:p>
    <w:p w14:paraId="7B870EC1" w14:textId="77777777" w:rsidR="004C52F1" w:rsidRDefault="00E16D09">
      <w:pPr>
        <w:pStyle w:val="IBTextChar"/>
        <w:widowControl w:val="0"/>
        <w:spacing w:before="0" w:after="0" w:line="240" w:lineRule="auto"/>
        <w:ind w:left="851" w:hanging="851"/>
        <w:rPr>
          <w:bCs/>
          <w:sz w:val="22"/>
          <w:szCs w:val="22"/>
        </w:rPr>
      </w:pPr>
      <w:r>
        <w:rPr>
          <w:sz w:val="22"/>
          <w:szCs w:val="22"/>
        </w:rPr>
        <w:t>Flixkun:</w:t>
      </w:r>
      <w:r>
        <w:rPr>
          <w:sz w:val="22"/>
          <w:szCs w:val="22"/>
        </w:rPr>
        <w:tab/>
        <w:t>Ġaladarba jinfetaħ, il-mediċina għandha tintuża fi żmien 4 xhur. Żomm il-flixkun magħluq sewwa. Aħżen fil-pakkett oriġinali sabiex tilqa’ mill-umdità.</w:t>
      </w:r>
    </w:p>
    <w:p w14:paraId="074DEB3E" w14:textId="77777777" w:rsidR="004C52F1" w:rsidRDefault="004C52F1">
      <w:pPr>
        <w:widowControl w:val="0"/>
        <w:numPr>
          <w:ilvl w:val="12"/>
          <w:numId w:val="0"/>
        </w:numPr>
        <w:ind w:right="-2"/>
        <w:rPr>
          <w:szCs w:val="22"/>
        </w:rPr>
      </w:pPr>
    </w:p>
    <w:p w14:paraId="53465701" w14:textId="77777777" w:rsidR="004C52F1" w:rsidRDefault="00E16D09">
      <w:pPr>
        <w:widowControl w:val="0"/>
        <w:numPr>
          <w:ilvl w:val="12"/>
          <w:numId w:val="0"/>
        </w:numPr>
        <w:ind w:right="-2"/>
        <w:rPr>
          <w:szCs w:val="22"/>
        </w:rPr>
      </w:pPr>
      <w:r>
        <w:rPr>
          <w:szCs w:val="22"/>
        </w:rPr>
        <w:t>Tarmix mediċini mal-ilma tad-dranaġġ. Staqsi lill-ispiżjar tiegħek dwar kif għandek tarmi mediċini li m’għadekx tuża. Dawn il-miżuri jgħinu għall-protezzjoni tal-ambjent.</w:t>
      </w:r>
    </w:p>
    <w:p w14:paraId="4C84A504" w14:textId="77777777" w:rsidR="004C52F1" w:rsidRDefault="004C52F1">
      <w:pPr>
        <w:widowControl w:val="0"/>
        <w:numPr>
          <w:ilvl w:val="12"/>
          <w:numId w:val="0"/>
        </w:numPr>
        <w:ind w:right="-2"/>
        <w:rPr>
          <w:szCs w:val="22"/>
        </w:rPr>
      </w:pPr>
    </w:p>
    <w:p w14:paraId="17BB7AA0" w14:textId="77777777" w:rsidR="004C52F1" w:rsidRDefault="004C52F1">
      <w:pPr>
        <w:widowControl w:val="0"/>
        <w:numPr>
          <w:ilvl w:val="12"/>
          <w:numId w:val="0"/>
        </w:numPr>
        <w:ind w:right="-2"/>
        <w:rPr>
          <w:szCs w:val="22"/>
        </w:rPr>
      </w:pPr>
    </w:p>
    <w:p w14:paraId="0E5BFC62" w14:textId="77777777" w:rsidR="004C52F1" w:rsidRDefault="00E16D09">
      <w:pPr>
        <w:keepNext/>
        <w:widowControl w:val="0"/>
        <w:numPr>
          <w:ilvl w:val="12"/>
          <w:numId w:val="0"/>
        </w:numPr>
        <w:ind w:left="567" w:hanging="567"/>
        <w:rPr>
          <w:b/>
          <w:szCs w:val="22"/>
        </w:rPr>
      </w:pPr>
      <w:r>
        <w:rPr>
          <w:b/>
          <w:szCs w:val="22"/>
        </w:rPr>
        <w:t>6.</w:t>
      </w:r>
      <w:r>
        <w:rPr>
          <w:b/>
          <w:szCs w:val="22"/>
        </w:rPr>
        <w:tab/>
        <w:t>Kontenut tal-pakkett u informazzjoni oħra</w:t>
      </w:r>
    </w:p>
    <w:p w14:paraId="79EDEE2D" w14:textId="77777777" w:rsidR="004C52F1" w:rsidRDefault="004C52F1">
      <w:pPr>
        <w:keepNext/>
        <w:widowControl w:val="0"/>
        <w:numPr>
          <w:ilvl w:val="12"/>
          <w:numId w:val="0"/>
        </w:numPr>
        <w:ind w:right="-2"/>
        <w:rPr>
          <w:szCs w:val="22"/>
        </w:rPr>
      </w:pPr>
    </w:p>
    <w:p w14:paraId="37D7257D" w14:textId="77777777" w:rsidR="004C52F1" w:rsidRDefault="00E16D09">
      <w:pPr>
        <w:keepNext/>
        <w:widowControl w:val="0"/>
        <w:numPr>
          <w:ilvl w:val="12"/>
          <w:numId w:val="0"/>
        </w:numPr>
        <w:ind w:right="-2"/>
        <w:rPr>
          <w:b/>
          <w:bCs/>
          <w:szCs w:val="22"/>
        </w:rPr>
      </w:pPr>
      <w:r>
        <w:rPr>
          <w:b/>
          <w:szCs w:val="22"/>
        </w:rPr>
        <w:t>X’fih Pradaxa</w:t>
      </w:r>
    </w:p>
    <w:p w14:paraId="53C6110A" w14:textId="77777777" w:rsidR="004C52F1" w:rsidRDefault="004C52F1">
      <w:pPr>
        <w:keepNext/>
        <w:widowControl w:val="0"/>
        <w:numPr>
          <w:ilvl w:val="12"/>
          <w:numId w:val="0"/>
        </w:numPr>
        <w:ind w:right="-2"/>
        <w:rPr>
          <w:szCs w:val="22"/>
          <w:u w:val="single"/>
        </w:rPr>
      </w:pPr>
    </w:p>
    <w:p w14:paraId="7088844C" w14:textId="77777777" w:rsidR="004C52F1" w:rsidRDefault="00E16D09">
      <w:pPr>
        <w:widowControl w:val="0"/>
        <w:numPr>
          <w:ilvl w:val="12"/>
          <w:numId w:val="0"/>
        </w:numPr>
        <w:ind w:left="567" w:hanging="567"/>
        <w:rPr>
          <w:i/>
          <w:iCs/>
          <w:szCs w:val="22"/>
        </w:rPr>
      </w:pPr>
      <w:r>
        <w:rPr>
          <w:szCs w:val="22"/>
        </w:rPr>
        <w:noBreakHyphen/>
      </w:r>
      <w:r>
        <w:rPr>
          <w:szCs w:val="22"/>
        </w:rPr>
        <w:tab/>
        <w:t>Is-sustanza attiva hi dabigatran. Kull kapsula iebsa fiha 75 mg ta’ dabigatran etexilate (bħala mesilate).</w:t>
      </w:r>
    </w:p>
    <w:p w14:paraId="40484561" w14:textId="77777777" w:rsidR="004C52F1" w:rsidRDefault="004C52F1">
      <w:pPr>
        <w:widowControl w:val="0"/>
        <w:autoSpaceDE w:val="0"/>
        <w:autoSpaceDN w:val="0"/>
        <w:adjustRightInd w:val="0"/>
        <w:spacing w:line="260" w:lineRule="exact"/>
        <w:rPr>
          <w:i/>
          <w:iCs/>
          <w:szCs w:val="22"/>
        </w:rPr>
      </w:pPr>
    </w:p>
    <w:p w14:paraId="2F9A7820" w14:textId="77777777" w:rsidR="004C52F1" w:rsidRDefault="00E16D09">
      <w:pPr>
        <w:widowControl w:val="0"/>
        <w:numPr>
          <w:ilvl w:val="12"/>
          <w:numId w:val="0"/>
        </w:numPr>
        <w:ind w:left="567" w:hanging="567"/>
        <w:rPr>
          <w:szCs w:val="22"/>
        </w:rPr>
      </w:pPr>
      <w:r>
        <w:rPr>
          <w:szCs w:val="22"/>
        </w:rPr>
        <w:noBreakHyphen/>
      </w:r>
      <w:r>
        <w:rPr>
          <w:szCs w:val="22"/>
        </w:rPr>
        <w:tab/>
        <w:t>Is-sustanzi mhux attivi l-oħra huma tartaric acid, acacia, hypromellose, dimeticone 350, talc, u hydroxypropylcellulose.</w:t>
      </w:r>
    </w:p>
    <w:p w14:paraId="53FF2DF4" w14:textId="77777777" w:rsidR="004C52F1" w:rsidRDefault="004C52F1">
      <w:pPr>
        <w:widowControl w:val="0"/>
        <w:autoSpaceDE w:val="0"/>
        <w:autoSpaceDN w:val="0"/>
        <w:adjustRightInd w:val="0"/>
        <w:rPr>
          <w:szCs w:val="22"/>
        </w:rPr>
      </w:pPr>
    </w:p>
    <w:p w14:paraId="7F92CAAB" w14:textId="77777777" w:rsidR="004C52F1" w:rsidRDefault="00E16D09">
      <w:pPr>
        <w:widowControl w:val="0"/>
        <w:numPr>
          <w:ilvl w:val="12"/>
          <w:numId w:val="0"/>
        </w:numPr>
        <w:ind w:left="567" w:hanging="567"/>
        <w:rPr>
          <w:iCs/>
          <w:szCs w:val="22"/>
        </w:rPr>
      </w:pPr>
      <w:r>
        <w:rPr>
          <w:szCs w:val="22"/>
        </w:rPr>
        <w:noBreakHyphen/>
      </w:r>
      <w:r>
        <w:rPr>
          <w:szCs w:val="22"/>
        </w:rPr>
        <w:tab/>
        <w:t>Il-qoxra tal-kapsula fiha carrageenan, potassium chloride, titanium dioxide, u hypromellose.</w:t>
      </w:r>
    </w:p>
    <w:p w14:paraId="3D760AF1" w14:textId="77777777" w:rsidR="004C52F1" w:rsidRDefault="004C52F1">
      <w:pPr>
        <w:widowControl w:val="0"/>
        <w:autoSpaceDE w:val="0"/>
        <w:autoSpaceDN w:val="0"/>
        <w:adjustRightInd w:val="0"/>
        <w:rPr>
          <w:iCs/>
          <w:szCs w:val="22"/>
        </w:rPr>
      </w:pPr>
    </w:p>
    <w:p w14:paraId="748E8D19" w14:textId="77777777" w:rsidR="004C52F1" w:rsidRDefault="00E16D09">
      <w:pPr>
        <w:widowControl w:val="0"/>
        <w:numPr>
          <w:ilvl w:val="12"/>
          <w:numId w:val="0"/>
        </w:numPr>
        <w:ind w:left="567" w:hanging="567"/>
        <w:rPr>
          <w:szCs w:val="22"/>
        </w:rPr>
      </w:pPr>
      <w:r>
        <w:rPr>
          <w:szCs w:val="22"/>
        </w:rPr>
        <w:noBreakHyphen/>
      </w:r>
      <w:r>
        <w:rPr>
          <w:szCs w:val="22"/>
        </w:rPr>
        <w:tab/>
        <w:t>Il-linka sewda tal-istampar fiha shellac, iron oxide iswed u potassium hydroxide.</w:t>
      </w:r>
    </w:p>
    <w:p w14:paraId="1BC7F836" w14:textId="77777777" w:rsidR="004C52F1" w:rsidRDefault="004C52F1">
      <w:pPr>
        <w:widowControl w:val="0"/>
        <w:ind w:right="-2"/>
        <w:rPr>
          <w:szCs w:val="22"/>
        </w:rPr>
      </w:pPr>
    </w:p>
    <w:p w14:paraId="6189FA78" w14:textId="77777777" w:rsidR="004C52F1" w:rsidRDefault="00E16D09">
      <w:pPr>
        <w:keepNext/>
        <w:widowControl w:val="0"/>
        <w:numPr>
          <w:ilvl w:val="12"/>
          <w:numId w:val="0"/>
        </w:numPr>
        <w:ind w:right="-2"/>
        <w:rPr>
          <w:b/>
          <w:bCs/>
          <w:szCs w:val="22"/>
        </w:rPr>
      </w:pPr>
      <w:r>
        <w:rPr>
          <w:b/>
          <w:szCs w:val="22"/>
        </w:rPr>
        <w:t>Kif jidher Pradaxa u l-kontenut tal-pakkett</w:t>
      </w:r>
    </w:p>
    <w:p w14:paraId="055AB90B" w14:textId="77777777" w:rsidR="004C52F1" w:rsidRDefault="004C52F1">
      <w:pPr>
        <w:keepNext/>
        <w:widowControl w:val="0"/>
        <w:autoSpaceDE w:val="0"/>
        <w:autoSpaceDN w:val="0"/>
        <w:adjustRightInd w:val="0"/>
        <w:spacing w:line="260" w:lineRule="exact"/>
        <w:rPr>
          <w:iCs/>
          <w:szCs w:val="22"/>
        </w:rPr>
      </w:pPr>
    </w:p>
    <w:p w14:paraId="0479A09C" w14:textId="77777777" w:rsidR="004C52F1" w:rsidRDefault="00E16D09">
      <w:pPr>
        <w:widowControl w:val="0"/>
        <w:rPr>
          <w:iCs/>
          <w:szCs w:val="22"/>
        </w:rPr>
      </w:pPr>
      <w:r>
        <w:rPr>
          <w:szCs w:val="22"/>
        </w:rPr>
        <w:t>Pradaxa 75 mg huma kapsuli iebsin (madwar 18 × 6 mm) b’għatu abjad, opak, u korp abjad, opak. Il-logo ta’ Boehringer Ingelheim hu stampat fuq l-għatu u “R75” fuq il-korp tal-kapsula iebsa.</w:t>
      </w:r>
    </w:p>
    <w:p w14:paraId="49132A55" w14:textId="77777777" w:rsidR="004C52F1" w:rsidRDefault="004C52F1">
      <w:pPr>
        <w:widowControl w:val="0"/>
        <w:autoSpaceDE w:val="0"/>
        <w:autoSpaceDN w:val="0"/>
        <w:adjustRightInd w:val="0"/>
        <w:spacing w:line="260" w:lineRule="exact"/>
        <w:rPr>
          <w:iCs/>
          <w:szCs w:val="22"/>
        </w:rPr>
      </w:pPr>
    </w:p>
    <w:p w14:paraId="7F4BD86A" w14:textId="77777777" w:rsidR="004C52F1" w:rsidRDefault="00E16D09">
      <w:pPr>
        <w:widowControl w:val="0"/>
        <w:autoSpaceDE w:val="0"/>
        <w:autoSpaceDN w:val="0"/>
        <w:adjustRightInd w:val="0"/>
        <w:rPr>
          <w:szCs w:val="22"/>
        </w:rPr>
      </w:pPr>
      <w:r>
        <w:rPr>
          <w:szCs w:val="22"/>
        </w:rPr>
        <w:t>Din il-mediċina hija disponibbli f’pakketti li fihom 10 × 1, 30 × 1 jew 60 × 1 kapsula iebsa f’folji perforati tal-aluminju b’doża waħda. Flimkien ma’ dan, Pradaxa hu disponibbli f’pakketti fihom 60 × 1 kapsula iebsa f’folji bojod perforati tal-aluminju b’doża waħda.</w:t>
      </w:r>
    </w:p>
    <w:p w14:paraId="1BBA5D09" w14:textId="77777777" w:rsidR="004C52F1" w:rsidRDefault="004C52F1">
      <w:pPr>
        <w:widowControl w:val="0"/>
        <w:autoSpaceDE w:val="0"/>
        <w:autoSpaceDN w:val="0"/>
        <w:adjustRightInd w:val="0"/>
        <w:rPr>
          <w:szCs w:val="22"/>
        </w:rPr>
      </w:pPr>
    </w:p>
    <w:p w14:paraId="578FE5EE" w14:textId="77777777" w:rsidR="004C52F1" w:rsidRDefault="00E16D09">
      <w:pPr>
        <w:widowControl w:val="0"/>
        <w:autoSpaceDE w:val="0"/>
        <w:autoSpaceDN w:val="0"/>
        <w:adjustRightInd w:val="0"/>
        <w:rPr>
          <w:szCs w:val="22"/>
        </w:rPr>
      </w:pPr>
      <w:r>
        <w:rPr>
          <w:szCs w:val="22"/>
        </w:rPr>
        <w:t>Din il-mediċina hija disponibbli wkoll fi fliexken tal-polypropylene (plastik) b’60 kapsula iebsa.</w:t>
      </w:r>
    </w:p>
    <w:p w14:paraId="4674B620" w14:textId="77777777" w:rsidR="004C52F1" w:rsidRDefault="004C52F1">
      <w:pPr>
        <w:widowControl w:val="0"/>
        <w:rPr>
          <w:iCs/>
          <w:szCs w:val="22"/>
        </w:rPr>
      </w:pPr>
    </w:p>
    <w:p w14:paraId="067BBB3A" w14:textId="77777777" w:rsidR="004C52F1" w:rsidRDefault="00E16D09">
      <w:pPr>
        <w:widowControl w:val="0"/>
        <w:rPr>
          <w:szCs w:val="22"/>
        </w:rPr>
      </w:pPr>
      <w:r>
        <w:rPr>
          <w:szCs w:val="22"/>
        </w:rPr>
        <w:t>Jista’ jkun li mhux il-pakketti tad-daqsijiet kollha jkunu fis-suq.</w:t>
      </w:r>
    </w:p>
    <w:p w14:paraId="53CA4C21" w14:textId="77777777" w:rsidR="004C52F1" w:rsidRDefault="004C52F1">
      <w:pPr>
        <w:widowControl w:val="0"/>
        <w:numPr>
          <w:ilvl w:val="12"/>
          <w:numId w:val="0"/>
        </w:numPr>
        <w:ind w:right="-2"/>
        <w:rPr>
          <w:szCs w:val="22"/>
        </w:rPr>
      </w:pPr>
    </w:p>
    <w:p w14:paraId="12D76056" w14:textId="77777777" w:rsidR="004C52F1" w:rsidRDefault="00E16D09">
      <w:pPr>
        <w:keepNext/>
        <w:widowControl w:val="0"/>
        <w:numPr>
          <w:ilvl w:val="12"/>
          <w:numId w:val="0"/>
        </w:numPr>
        <w:ind w:right="-2"/>
        <w:rPr>
          <w:b/>
          <w:bCs/>
          <w:szCs w:val="22"/>
        </w:rPr>
      </w:pPr>
      <w:r>
        <w:rPr>
          <w:b/>
          <w:szCs w:val="22"/>
        </w:rPr>
        <w:t>Detentur tal-Awtorizzazzjoni għat-Tqegħid fis-Suq</w:t>
      </w:r>
    </w:p>
    <w:p w14:paraId="6B978E9E" w14:textId="77777777" w:rsidR="004C52F1" w:rsidRDefault="004C52F1">
      <w:pPr>
        <w:keepNext/>
        <w:widowControl w:val="0"/>
        <w:numPr>
          <w:ilvl w:val="12"/>
          <w:numId w:val="0"/>
        </w:numPr>
        <w:ind w:right="-2"/>
        <w:rPr>
          <w:szCs w:val="22"/>
        </w:rPr>
      </w:pPr>
    </w:p>
    <w:p w14:paraId="30473943" w14:textId="77777777" w:rsidR="004C52F1" w:rsidRDefault="00E16D09">
      <w:pPr>
        <w:keepNext/>
        <w:widowControl w:val="0"/>
        <w:rPr>
          <w:szCs w:val="22"/>
        </w:rPr>
      </w:pPr>
      <w:r>
        <w:rPr>
          <w:szCs w:val="22"/>
        </w:rPr>
        <w:t>Boehringer Ingelheim International GmbH</w:t>
      </w:r>
    </w:p>
    <w:p w14:paraId="376C8E8A" w14:textId="77777777" w:rsidR="004C52F1" w:rsidRDefault="00E16D09">
      <w:pPr>
        <w:keepNext/>
        <w:widowControl w:val="0"/>
        <w:autoSpaceDE w:val="0"/>
        <w:autoSpaceDN w:val="0"/>
        <w:adjustRightInd w:val="0"/>
        <w:rPr>
          <w:szCs w:val="22"/>
        </w:rPr>
      </w:pPr>
      <w:r>
        <w:rPr>
          <w:szCs w:val="22"/>
        </w:rPr>
        <w:t>Binger Strasse 173</w:t>
      </w:r>
    </w:p>
    <w:p w14:paraId="5AA51DBF" w14:textId="77777777" w:rsidR="004C52F1" w:rsidRDefault="00E16D09">
      <w:pPr>
        <w:keepNext/>
        <w:widowControl w:val="0"/>
        <w:autoSpaceDE w:val="0"/>
        <w:autoSpaceDN w:val="0"/>
        <w:adjustRightInd w:val="0"/>
        <w:rPr>
          <w:szCs w:val="22"/>
        </w:rPr>
      </w:pPr>
      <w:r>
        <w:rPr>
          <w:szCs w:val="22"/>
        </w:rPr>
        <w:t>55216 Ingelheim am Rhein</w:t>
      </w:r>
    </w:p>
    <w:p w14:paraId="0B730B85" w14:textId="77777777" w:rsidR="004C52F1" w:rsidRDefault="00E16D09">
      <w:pPr>
        <w:widowControl w:val="0"/>
        <w:autoSpaceDE w:val="0"/>
        <w:autoSpaceDN w:val="0"/>
        <w:adjustRightInd w:val="0"/>
        <w:rPr>
          <w:szCs w:val="22"/>
        </w:rPr>
      </w:pPr>
      <w:r>
        <w:rPr>
          <w:szCs w:val="22"/>
        </w:rPr>
        <w:t>Il-Ġermanja</w:t>
      </w:r>
    </w:p>
    <w:p w14:paraId="578DACB4" w14:textId="77777777" w:rsidR="004C52F1" w:rsidRDefault="004C52F1">
      <w:pPr>
        <w:widowControl w:val="0"/>
        <w:numPr>
          <w:ilvl w:val="12"/>
          <w:numId w:val="0"/>
        </w:numPr>
        <w:ind w:right="-2"/>
        <w:rPr>
          <w:szCs w:val="22"/>
        </w:rPr>
      </w:pPr>
    </w:p>
    <w:p w14:paraId="712768DA" w14:textId="77777777" w:rsidR="004C52F1" w:rsidRDefault="00E16D09">
      <w:pPr>
        <w:keepNext/>
        <w:widowControl w:val="0"/>
        <w:numPr>
          <w:ilvl w:val="12"/>
          <w:numId w:val="0"/>
        </w:numPr>
        <w:ind w:right="-2"/>
        <w:rPr>
          <w:b/>
          <w:bCs/>
          <w:szCs w:val="22"/>
        </w:rPr>
      </w:pPr>
      <w:r>
        <w:rPr>
          <w:b/>
          <w:szCs w:val="22"/>
        </w:rPr>
        <w:t>Manifattur</w:t>
      </w:r>
    </w:p>
    <w:p w14:paraId="0FEE6FE1" w14:textId="77777777" w:rsidR="004C52F1" w:rsidRDefault="004C52F1">
      <w:pPr>
        <w:keepNext/>
        <w:widowControl w:val="0"/>
        <w:numPr>
          <w:ilvl w:val="12"/>
          <w:numId w:val="0"/>
        </w:numPr>
        <w:ind w:right="-2"/>
        <w:rPr>
          <w:szCs w:val="22"/>
        </w:rPr>
      </w:pPr>
    </w:p>
    <w:p w14:paraId="4946C7CE" w14:textId="77777777" w:rsidR="004C52F1" w:rsidRDefault="00E16D09">
      <w:pPr>
        <w:keepNext/>
        <w:widowControl w:val="0"/>
        <w:rPr>
          <w:szCs w:val="22"/>
        </w:rPr>
      </w:pPr>
      <w:r>
        <w:rPr>
          <w:szCs w:val="22"/>
        </w:rPr>
        <w:t>Boehringer Ingelheim Pharma GmbH &amp; Co.KG</w:t>
      </w:r>
    </w:p>
    <w:p w14:paraId="3B6C0519" w14:textId="77777777" w:rsidR="004C52F1" w:rsidRDefault="00E16D09">
      <w:pPr>
        <w:keepNext/>
        <w:widowControl w:val="0"/>
        <w:autoSpaceDE w:val="0"/>
        <w:autoSpaceDN w:val="0"/>
        <w:adjustRightInd w:val="0"/>
        <w:rPr>
          <w:szCs w:val="22"/>
        </w:rPr>
      </w:pPr>
      <w:r>
        <w:rPr>
          <w:szCs w:val="22"/>
        </w:rPr>
        <w:t>Binger Strasse 173</w:t>
      </w:r>
    </w:p>
    <w:p w14:paraId="3A0C7310" w14:textId="77777777" w:rsidR="004C52F1" w:rsidRDefault="00E16D09">
      <w:pPr>
        <w:keepNext/>
        <w:widowControl w:val="0"/>
        <w:autoSpaceDE w:val="0"/>
        <w:autoSpaceDN w:val="0"/>
        <w:adjustRightInd w:val="0"/>
        <w:rPr>
          <w:szCs w:val="22"/>
        </w:rPr>
      </w:pPr>
      <w:r>
        <w:rPr>
          <w:szCs w:val="22"/>
        </w:rPr>
        <w:t>55216 Ingelheim am Rhein</w:t>
      </w:r>
    </w:p>
    <w:p w14:paraId="0AA704A2" w14:textId="77777777" w:rsidR="004C52F1" w:rsidRDefault="00E16D09">
      <w:pPr>
        <w:widowControl w:val="0"/>
        <w:rPr>
          <w:szCs w:val="22"/>
        </w:rPr>
      </w:pPr>
      <w:r>
        <w:rPr>
          <w:szCs w:val="22"/>
        </w:rPr>
        <w:t>Il-Ġermanja</w:t>
      </w:r>
    </w:p>
    <w:p w14:paraId="446969D5" w14:textId="77777777" w:rsidR="004C52F1" w:rsidRDefault="004C52F1">
      <w:pPr>
        <w:widowControl w:val="0"/>
        <w:numPr>
          <w:ilvl w:val="12"/>
          <w:numId w:val="0"/>
        </w:numPr>
        <w:ind w:right="-2"/>
        <w:rPr>
          <w:b/>
          <w:bCs/>
          <w:szCs w:val="22"/>
        </w:rPr>
      </w:pPr>
    </w:p>
    <w:p w14:paraId="1B0DE5F3" w14:textId="77777777" w:rsidR="004C52F1" w:rsidRDefault="00E16D09">
      <w:pPr>
        <w:keepNext/>
        <w:widowControl w:val="0"/>
        <w:numPr>
          <w:ilvl w:val="12"/>
          <w:numId w:val="0"/>
        </w:numPr>
        <w:ind w:right="-2"/>
        <w:rPr>
          <w:bCs/>
          <w:szCs w:val="22"/>
        </w:rPr>
      </w:pPr>
      <w:r>
        <w:rPr>
          <w:szCs w:val="22"/>
        </w:rPr>
        <w:lastRenderedPageBreak/>
        <w:t>u</w:t>
      </w:r>
    </w:p>
    <w:p w14:paraId="7F3B5F62" w14:textId="77777777" w:rsidR="004C52F1" w:rsidRDefault="004C52F1">
      <w:pPr>
        <w:keepNext/>
        <w:widowControl w:val="0"/>
        <w:rPr>
          <w:iCs/>
          <w:noProof/>
          <w:szCs w:val="22"/>
        </w:rPr>
      </w:pPr>
    </w:p>
    <w:p w14:paraId="23C73714" w14:textId="77777777" w:rsidR="004C52F1" w:rsidRDefault="00E16D09">
      <w:pPr>
        <w:keepNext/>
        <w:widowControl w:val="0"/>
        <w:jc w:val="both"/>
        <w:rPr>
          <w:iCs/>
          <w:noProof/>
          <w:highlight w:val="lightGray"/>
        </w:rPr>
      </w:pPr>
      <w:r>
        <w:rPr>
          <w:iCs/>
          <w:noProof/>
          <w:highlight w:val="lightGray"/>
        </w:rPr>
        <w:t>Boehringer Ingelheim France</w:t>
      </w:r>
    </w:p>
    <w:p w14:paraId="2C98B323" w14:textId="77777777" w:rsidR="004C52F1" w:rsidRDefault="00E16D09">
      <w:pPr>
        <w:keepNext/>
        <w:widowControl w:val="0"/>
        <w:jc w:val="both"/>
        <w:rPr>
          <w:iCs/>
          <w:noProof/>
          <w:highlight w:val="lightGray"/>
        </w:rPr>
      </w:pPr>
      <w:r>
        <w:rPr>
          <w:iCs/>
          <w:noProof/>
          <w:highlight w:val="lightGray"/>
        </w:rPr>
        <w:t>100</w:t>
      </w:r>
      <w:r>
        <w:rPr>
          <w:iCs/>
          <w:noProof/>
          <w:highlight w:val="lightGray"/>
        </w:rPr>
        <w:noBreakHyphen/>
        <w:t>104 avenue de France</w:t>
      </w:r>
    </w:p>
    <w:p w14:paraId="791D1A61" w14:textId="77777777" w:rsidR="004C52F1" w:rsidRDefault="00E16D09">
      <w:pPr>
        <w:keepNext/>
        <w:widowControl w:val="0"/>
        <w:jc w:val="both"/>
        <w:rPr>
          <w:iCs/>
          <w:noProof/>
          <w:highlight w:val="lightGray"/>
        </w:rPr>
      </w:pPr>
      <w:r>
        <w:rPr>
          <w:iCs/>
          <w:noProof/>
          <w:highlight w:val="lightGray"/>
        </w:rPr>
        <w:t>75013 Paris</w:t>
      </w:r>
    </w:p>
    <w:p w14:paraId="6C8A052E" w14:textId="77777777" w:rsidR="004C52F1" w:rsidRDefault="00E16D09">
      <w:pPr>
        <w:widowControl w:val="0"/>
        <w:jc w:val="both"/>
        <w:rPr>
          <w:iCs/>
          <w:noProof/>
        </w:rPr>
      </w:pPr>
      <w:r>
        <w:rPr>
          <w:iCs/>
          <w:noProof/>
          <w:highlight w:val="lightGray"/>
        </w:rPr>
        <w:t>Franza</w:t>
      </w:r>
    </w:p>
    <w:p w14:paraId="05F59EFD" w14:textId="77777777" w:rsidR="004C52F1" w:rsidRDefault="00E16D09">
      <w:pPr>
        <w:keepNext/>
        <w:widowControl w:val="0"/>
        <w:numPr>
          <w:ilvl w:val="12"/>
          <w:numId w:val="0"/>
        </w:numPr>
        <w:rPr>
          <w:szCs w:val="22"/>
        </w:rPr>
      </w:pPr>
      <w:r>
        <w:rPr>
          <w:szCs w:val="22"/>
        </w:rPr>
        <w:br w:type="page"/>
      </w:r>
      <w:r>
        <w:rPr>
          <w:szCs w:val="22"/>
        </w:rPr>
        <w:lastRenderedPageBreak/>
        <w:t>Għal kull tagħrif dwar din il-mediċina, jekk jogħġbok ikkuntattja lir-rappreżentant lokali tad-Detentur tal-Awtorizzazzjoni għat-Tqegħid fis-Suq:</w:t>
      </w:r>
    </w:p>
    <w:p w14:paraId="3AE10B54" w14:textId="77777777" w:rsidR="004C52F1" w:rsidRDefault="004C52F1">
      <w:pPr>
        <w:keepNext/>
        <w:widowControl w:val="0"/>
        <w:numPr>
          <w:ilvl w:val="12"/>
          <w:numId w:val="0"/>
        </w:numPr>
        <w:rPr>
          <w:szCs w:val="22"/>
        </w:rPr>
      </w:pPr>
    </w:p>
    <w:tbl>
      <w:tblPr>
        <w:tblW w:w="5000" w:type="pct"/>
        <w:tblLook w:val="0000" w:firstRow="0" w:lastRow="0" w:firstColumn="0" w:lastColumn="0" w:noHBand="0" w:noVBand="0"/>
      </w:tblPr>
      <w:tblGrid>
        <w:gridCol w:w="4788"/>
        <w:gridCol w:w="4498"/>
      </w:tblGrid>
      <w:tr w:rsidR="004C52F1" w14:paraId="1C2F8218" w14:textId="77777777">
        <w:tc>
          <w:tcPr>
            <w:tcW w:w="2578" w:type="pct"/>
          </w:tcPr>
          <w:p w14:paraId="667C70ED" w14:textId="77777777" w:rsidR="004C52F1" w:rsidRDefault="00E16D09">
            <w:pPr>
              <w:widowControl w:val="0"/>
              <w:rPr>
                <w:szCs w:val="22"/>
              </w:rPr>
            </w:pPr>
            <w:r>
              <w:rPr>
                <w:b/>
                <w:szCs w:val="22"/>
              </w:rPr>
              <w:t>België/Belgique/Belgien</w:t>
            </w:r>
          </w:p>
          <w:p w14:paraId="4F052504" w14:textId="77777777" w:rsidR="004C52F1" w:rsidRDefault="00E16D09">
            <w:pPr>
              <w:widowControl w:val="0"/>
              <w:ind w:right="34"/>
              <w:rPr>
                <w:szCs w:val="22"/>
              </w:rPr>
            </w:pPr>
            <w:r>
              <w:rPr>
                <w:szCs w:val="22"/>
              </w:rPr>
              <w:t>Boehringer Ingelheim SComm</w:t>
            </w:r>
          </w:p>
          <w:p w14:paraId="1369DA08" w14:textId="77777777" w:rsidR="004C52F1" w:rsidRDefault="00E16D09">
            <w:pPr>
              <w:widowControl w:val="0"/>
              <w:ind w:right="34"/>
              <w:rPr>
                <w:szCs w:val="22"/>
              </w:rPr>
            </w:pPr>
            <w:r>
              <w:rPr>
                <w:szCs w:val="22"/>
              </w:rPr>
              <w:t>Tél/Tel: +32 2 773 33 11</w:t>
            </w:r>
          </w:p>
          <w:p w14:paraId="5EDE14A2" w14:textId="77777777" w:rsidR="004C52F1" w:rsidRDefault="004C52F1">
            <w:pPr>
              <w:widowControl w:val="0"/>
              <w:ind w:right="34"/>
              <w:rPr>
                <w:szCs w:val="22"/>
              </w:rPr>
            </w:pPr>
          </w:p>
        </w:tc>
        <w:tc>
          <w:tcPr>
            <w:tcW w:w="2422" w:type="pct"/>
          </w:tcPr>
          <w:p w14:paraId="08CA7FBE" w14:textId="77777777" w:rsidR="004C52F1" w:rsidRDefault="00E16D09">
            <w:pPr>
              <w:widowControl w:val="0"/>
              <w:rPr>
                <w:szCs w:val="22"/>
              </w:rPr>
            </w:pPr>
            <w:r>
              <w:rPr>
                <w:b/>
                <w:szCs w:val="22"/>
              </w:rPr>
              <w:t>Lietuva</w:t>
            </w:r>
          </w:p>
          <w:p w14:paraId="5B935D49" w14:textId="77777777" w:rsidR="004C52F1" w:rsidRDefault="00E16D09">
            <w:pPr>
              <w:widowControl w:val="0"/>
              <w:rPr>
                <w:szCs w:val="22"/>
              </w:rPr>
            </w:pPr>
            <w:r>
              <w:rPr>
                <w:szCs w:val="22"/>
              </w:rPr>
              <w:t>Boehringer Ingelheim RCV GmbH &amp; Co KG</w:t>
            </w:r>
          </w:p>
          <w:p w14:paraId="3F6E9B60" w14:textId="77777777" w:rsidR="004C52F1" w:rsidRDefault="00E16D09">
            <w:pPr>
              <w:widowControl w:val="0"/>
              <w:rPr>
                <w:szCs w:val="22"/>
              </w:rPr>
            </w:pPr>
            <w:r>
              <w:rPr>
                <w:szCs w:val="22"/>
              </w:rPr>
              <w:t>Lietuvos filialas</w:t>
            </w:r>
          </w:p>
          <w:p w14:paraId="114B9442" w14:textId="77777777" w:rsidR="004C52F1" w:rsidRDefault="00E16D09">
            <w:pPr>
              <w:widowControl w:val="0"/>
              <w:autoSpaceDE w:val="0"/>
              <w:autoSpaceDN w:val="0"/>
              <w:adjustRightInd w:val="0"/>
              <w:rPr>
                <w:szCs w:val="22"/>
              </w:rPr>
            </w:pPr>
            <w:r>
              <w:rPr>
                <w:szCs w:val="22"/>
              </w:rPr>
              <w:t>Tel: +370 5 2595942</w:t>
            </w:r>
          </w:p>
          <w:p w14:paraId="1B836E69" w14:textId="77777777" w:rsidR="004C52F1" w:rsidRDefault="004C52F1">
            <w:pPr>
              <w:widowControl w:val="0"/>
              <w:autoSpaceDE w:val="0"/>
              <w:autoSpaceDN w:val="0"/>
              <w:adjustRightInd w:val="0"/>
              <w:rPr>
                <w:szCs w:val="22"/>
              </w:rPr>
            </w:pPr>
          </w:p>
        </w:tc>
      </w:tr>
      <w:tr w:rsidR="004C52F1" w14:paraId="528A8073" w14:textId="77777777">
        <w:tc>
          <w:tcPr>
            <w:tcW w:w="2578" w:type="pct"/>
          </w:tcPr>
          <w:p w14:paraId="659EA54A" w14:textId="77777777" w:rsidR="004C52F1" w:rsidRDefault="00E16D09">
            <w:pPr>
              <w:widowControl w:val="0"/>
              <w:autoSpaceDE w:val="0"/>
              <w:autoSpaceDN w:val="0"/>
              <w:adjustRightInd w:val="0"/>
              <w:rPr>
                <w:b/>
                <w:bCs/>
                <w:szCs w:val="22"/>
              </w:rPr>
            </w:pPr>
            <w:r>
              <w:rPr>
                <w:b/>
                <w:szCs w:val="22"/>
              </w:rPr>
              <w:t>България</w:t>
            </w:r>
          </w:p>
          <w:p w14:paraId="1237E82B" w14:textId="77777777" w:rsidR="004C52F1" w:rsidRDefault="00E16D09">
            <w:pPr>
              <w:widowControl w:val="0"/>
              <w:rPr>
                <w:szCs w:val="22"/>
              </w:rPr>
            </w:pPr>
            <w:r>
              <w:rPr>
                <w:szCs w:val="22"/>
              </w:rPr>
              <w:t>Бьорингер Ингелхайм РЦВ ГмбХ и Ко. КГ – клон България</w:t>
            </w:r>
          </w:p>
          <w:p w14:paraId="05D27CC3" w14:textId="77777777" w:rsidR="004C52F1" w:rsidRDefault="00E16D09">
            <w:pPr>
              <w:widowControl w:val="0"/>
              <w:autoSpaceDE w:val="0"/>
              <w:autoSpaceDN w:val="0"/>
              <w:adjustRightInd w:val="0"/>
              <w:rPr>
                <w:szCs w:val="22"/>
              </w:rPr>
            </w:pPr>
            <w:r>
              <w:rPr>
                <w:szCs w:val="22"/>
              </w:rPr>
              <w:t>Тел: +359 2 958 79 98</w:t>
            </w:r>
          </w:p>
          <w:p w14:paraId="7708EEB9" w14:textId="77777777" w:rsidR="004C52F1" w:rsidRDefault="004C52F1">
            <w:pPr>
              <w:widowControl w:val="0"/>
              <w:rPr>
                <w:szCs w:val="22"/>
              </w:rPr>
            </w:pPr>
          </w:p>
        </w:tc>
        <w:tc>
          <w:tcPr>
            <w:tcW w:w="2422" w:type="pct"/>
          </w:tcPr>
          <w:p w14:paraId="2CBB1DA7" w14:textId="77777777" w:rsidR="004C52F1" w:rsidRDefault="00E16D09">
            <w:pPr>
              <w:widowControl w:val="0"/>
              <w:rPr>
                <w:szCs w:val="22"/>
              </w:rPr>
            </w:pPr>
            <w:r>
              <w:rPr>
                <w:b/>
                <w:szCs w:val="22"/>
              </w:rPr>
              <w:t>Luxembourg/Luxemburg</w:t>
            </w:r>
          </w:p>
          <w:p w14:paraId="216D5F9E" w14:textId="77777777" w:rsidR="004C52F1" w:rsidRDefault="00E16D09">
            <w:pPr>
              <w:widowControl w:val="0"/>
              <w:rPr>
                <w:szCs w:val="22"/>
              </w:rPr>
            </w:pPr>
            <w:r>
              <w:rPr>
                <w:szCs w:val="22"/>
              </w:rPr>
              <w:t>Boehringer Ingelheim SComm</w:t>
            </w:r>
          </w:p>
          <w:p w14:paraId="7BFA02F7" w14:textId="77777777" w:rsidR="004C52F1" w:rsidRDefault="00E16D09">
            <w:pPr>
              <w:widowControl w:val="0"/>
              <w:rPr>
                <w:szCs w:val="22"/>
              </w:rPr>
            </w:pPr>
            <w:r>
              <w:rPr>
                <w:szCs w:val="22"/>
              </w:rPr>
              <w:t>Tél/Tel: +32 2 773 33 11</w:t>
            </w:r>
          </w:p>
          <w:p w14:paraId="4150C460" w14:textId="77777777" w:rsidR="004C52F1" w:rsidRDefault="004C52F1">
            <w:pPr>
              <w:widowControl w:val="0"/>
              <w:autoSpaceDE w:val="0"/>
              <w:autoSpaceDN w:val="0"/>
              <w:adjustRightInd w:val="0"/>
              <w:rPr>
                <w:szCs w:val="22"/>
              </w:rPr>
            </w:pPr>
          </w:p>
        </w:tc>
      </w:tr>
      <w:tr w:rsidR="004C52F1" w14:paraId="49DB47AE" w14:textId="77777777">
        <w:trPr>
          <w:trHeight w:val="1031"/>
        </w:trPr>
        <w:tc>
          <w:tcPr>
            <w:tcW w:w="2578" w:type="pct"/>
          </w:tcPr>
          <w:p w14:paraId="266E92FF" w14:textId="77777777" w:rsidR="004C52F1" w:rsidRDefault="00E16D09">
            <w:pPr>
              <w:widowControl w:val="0"/>
              <w:rPr>
                <w:szCs w:val="22"/>
              </w:rPr>
            </w:pPr>
            <w:r>
              <w:rPr>
                <w:b/>
                <w:szCs w:val="22"/>
              </w:rPr>
              <w:t>Česká republika</w:t>
            </w:r>
          </w:p>
          <w:p w14:paraId="7B0A0498" w14:textId="77777777" w:rsidR="004C52F1" w:rsidRDefault="00E16D09">
            <w:pPr>
              <w:widowControl w:val="0"/>
              <w:rPr>
                <w:szCs w:val="22"/>
              </w:rPr>
            </w:pPr>
            <w:r>
              <w:rPr>
                <w:szCs w:val="22"/>
              </w:rPr>
              <w:t>Boehringer Ingelheim spol. s r.o.</w:t>
            </w:r>
          </w:p>
          <w:p w14:paraId="4A5F31C1" w14:textId="77777777" w:rsidR="004C52F1" w:rsidRDefault="00E16D09">
            <w:pPr>
              <w:widowControl w:val="0"/>
              <w:rPr>
                <w:szCs w:val="22"/>
              </w:rPr>
            </w:pPr>
            <w:r>
              <w:rPr>
                <w:szCs w:val="22"/>
              </w:rPr>
              <w:t>Tel: +420 234 655 111</w:t>
            </w:r>
          </w:p>
          <w:p w14:paraId="4104A0BD" w14:textId="77777777" w:rsidR="004C52F1" w:rsidRDefault="004C52F1">
            <w:pPr>
              <w:widowControl w:val="0"/>
              <w:rPr>
                <w:szCs w:val="22"/>
              </w:rPr>
            </w:pPr>
          </w:p>
        </w:tc>
        <w:tc>
          <w:tcPr>
            <w:tcW w:w="2422" w:type="pct"/>
          </w:tcPr>
          <w:p w14:paraId="69975484" w14:textId="77777777" w:rsidR="004C52F1" w:rsidRDefault="00E16D09">
            <w:pPr>
              <w:widowControl w:val="0"/>
              <w:spacing w:line="260" w:lineRule="atLeast"/>
              <w:rPr>
                <w:b/>
                <w:szCs w:val="22"/>
              </w:rPr>
            </w:pPr>
            <w:r>
              <w:rPr>
                <w:b/>
                <w:szCs w:val="22"/>
              </w:rPr>
              <w:t>Magyarország</w:t>
            </w:r>
          </w:p>
          <w:p w14:paraId="6D922E55" w14:textId="77777777" w:rsidR="004C52F1" w:rsidRDefault="00E16D09">
            <w:pPr>
              <w:widowControl w:val="0"/>
              <w:rPr>
                <w:rFonts w:eastAsia="MS Mincho"/>
                <w:szCs w:val="22"/>
              </w:rPr>
            </w:pPr>
            <w:r>
              <w:rPr>
                <w:szCs w:val="22"/>
              </w:rPr>
              <w:t>Boehringer Ingelheim RCV GmbH &amp; Co KG Magyarországi Fióktelepe</w:t>
            </w:r>
          </w:p>
          <w:p w14:paraId="1C085FAD" w14:textId="77777777" w:rsidR="004C52F1" w:rsidRDefault="00E16D09">
            <w:pPr>
              <w:widowControl w:val="0"/>
              <w:rPr>
                <w:szCs w:val="22"/>
              </w:rPr>
            </w:pPr>
            <w:r>
              <w:rPr>
                <w:szCs w:val="22"/>
              </w:rPr>
              <w:t>Tel: +36 1 299 8900</w:t>
            </w:r>
          </w:p>
          <w:p w14:paraId="084B3FCD" w14:textId="77777777" w:rsidR="004C52F1" w:rsidRDefault="004C52F1">
            <w:pPr>
              <w:widowControl w:val="0"/>
              <w:rPr>
                <w:szCs w:val="22"/>
              </w:rPr>
            </w:pPr>
          </w:p>
        </w:tc>
      </w:tr>
      <w:tr w:rsidR="004C52F1" w14:paraId="147CAF37" w14:textId="77777777">
        <w:tc>
          <w:tcPr>
            <w:tcW w:w="2578" w:type="pct"/>
          </w:tcPr>
          <w:p w14:paraId="7C59BE7E" w14:textId="77777777" w:rsidR="004C52F1" w:rsidRDefault="00E16D09">
            <w:pPr>
              <w:widowControl w:val="0"/>
              <w:rPr>
                <w:szCs w:val="22"/>
              </w:rPr>
            </w:pPr>
            <w:r>
              <w:rPr>
                <w:b/>
                <w:szCs w:val="22"/>
              </w:rPr>
              <w:t>Danmark</w:t>
            </w:r>
          </w:p>
          <w:p w14:paraId="19EDD146" w14:textId="77777777" w:rsidR="004C52F1" w:rsidRDefault="00E16D09">
            <w:pPr>
              <w:widowControl w:val="0"/>
              <w:rPr>
                <w:szCs w:val="22"/>
              </w:rPr>
            </w:pPr>
            <w:r>
              <w:rPr>
                <w:szCs w:val="22"/>
              </w:rPr>
              <w:t>Boehringer Ingelheim Danmark A/S</w:t>
            </w:r>
          </w:p>
          <w:p w14:paraId="53823AAD" w14:textId="77777777" w:rsidR="004C52F1" w:rsidRDefault="00E16D09">
            <w:pPr>
              <w:widowControl w:val="0"/>
              <w:rPr>
                <w:szCs w:val="22"/>
              </w:rPr>
            </w:pPr>
            <w:r>
              <w:rPr>
                <w:szCs w:val="22"/>
              </w:rPr>
              <w:t>Tlf: +45 39 15 88 88</w:t>
            </w:r>
          </w:p>
          <w:p w14:paraId="4611ED4B" w14:textId="77777777" w:rsidR="004C52F1" w:rsidRDefault="004C52F1">
            <w:pPr>
              <w:widowControl w:val="0"/>
              <w:rPr>
                <w:szCs w:val="22"/>
              </w:rPr>
            </w:pPr>
          </w:p>
        </w:tc>
        <w:tc>
          <w:tcPr>
            <w:tcW w:w="2422" w:type="pct"/>
          </w:tcPr>
          <w:p w14:paraId="38C9260C" w14:textId="77777777" w:rsidR="004C52F1" w:rsidRDefault="00E16D09">
            <w:pPr>
              <w:widowControl w:val="0"/>
              <w:rPr>
                <w:b/>
                <w:szCs w:val="22"/>
              </w:rPr>
            </w:pPr>
            <w:r>
              <w:rPr>
                <w:b/>
                <w:szCs w:val="22"/>
              </w:rPr>
              <w:t>Malta</w:t>
            </w:r>
          </w:p>
          <w:p w14:paraId="17C55EFF" w14:textId="77777777" w:rsidR="004C52F1" w:rsidRDefault="00E16D09">
            <w:pPr>
              <w:widowControl w:val="0"/>
              <w:rPr>
                <w:szCs w:val="22"/>
              </w:rPr>
            </w:pPr>
            <w:r>
              <w:rPr>
                <w:szCs w:val="22"/>
              </w:rPr>
              <w:t>Boehringer Ingelheim Ireland Ltd.</w:t>
            </w:r>
          </w:p>
          <w:p w14:paraId="09DA1ECD" w14:textId="77777777" w:rsidR="004C52F1" w:rsidRDefault="00E16D09">
            <w:pPr>
              <w:widowControl w:val="0"/>
              <w:rPr>
                <w:szCs w:val="22"/>
              </w:rPr>
            </w:pPr>
            <w:r>
              <w:rPr>
                <w:szCs w:val="22"/>
              </w:rPr>
              <w:t>Tel: +353 1 295 9620</w:t>
            </w:r>
          </w:p>
          <w:p w14:paraId="0FDC60DD" w14:textId="77777777" w:rsidR="004C52F1" w:rsidRDefault="004C52F1">
            <w:pPr>
              <w:widowControl w:val="0"/>
              <w:rPr>
                <w:szCs w:val="22"/>
              </w:rPr>
            </w:pPr>
          </w:p>
        </w:tc>
      </w:tr>
      <w:tr w:rsidR="004C52F1" w14:paraId="55FCC0BA" w14:textId="77777777">
        <w:tc>
          <w:tcPr>
            <w:tcW w:w="2578" w:type="pct"/>
          </w:tcPr>
          <w:p w14:paraId="0E5A9BEA" w14:textId="77777777" w:rsidR="004C52F1" w:rsidRDefault="00E16D09">
            <w:pPr>
              <w:widowControl w:val="0"/>
              <w:rPr>
                <w:szCs w:val="22"/>
              </w:rPr>
            </w:pPr>
            <w:r>
              <w:rPr>
                <w:b/>
                <w:szCs w:val="22"/>
              </w:rPr>
              <w:t>Deutschland</w:t>
            </w:r>
          </w:p>
          <w:p w14:paraId="451C05B2" w14:textId="77777777" w:rsidR="004C52F1" w:rsidRDefault="00E16D09">
            <w:pPr>
              <w:widowControl w:val="0"/>
              <w:rPr>
                <w:szCs w:val="22"/>
              </w:rPr>
            </w:pPr>
            <w:r>
              <w:rPr>
                <w:szCs w:val="22"/>
              </w:rPr>
              <w:t>Boehringer Ingelheim Pharma GmbH &amp; Co. KG</w:t>
            </w:r>
          </w:p>
          <w:p w14:paraId="5F136583" w14:textId="77777777" w:rsidR="004C52F1" w:rsidRDefault="00E16D09">
            <w:pPr>
              <w:widowControl w:val="0"/>
              <w:rPr>
                <w:szCs w:val="22"/>
              </w:rPr>
            </w:pPr>
            <w:r>
              <w:rPr>
                <w:szCs w:val="22"/>
              </w:rPr>
              <w:t>Tel: +49 (0) 800 77 90 900</w:t>
            </w:r>
          </w:p>
          <w:p w14:paraId="062A495B" w14:textId="77777777" w:rsidR="004C52F1" w:rsidRDefault="004C52F1">
            <w:pPr>
              <w:widowControl w:val="0"/>
              <w:rPr>
                <w:szCs w:val="22"/>
              </w:rPr>
            </w:pPr>
          </w:p>
        </w:tc>
        <w:tc>
          <w:tcPr>
            <w:tcW w:w="2422" w:type="pct"/>
          </w:tcPr>
          <w:p w14:paraId="1F4CD7B7" w14:textId="77777777" w:rsidR="004C52F1" w:rsidRDefault="00E16D09">
            <w:pPr>
              <w:widowControl w:val="0"/>
              <w:rPr>
                <w:szCs w:val="22"/>
              </w:rPr>
            </w:pPr>
            <w:r>
              <w:rPr>
                <w:b/>
                <w:szCs w:val="22"/>
              </w:rPr>
              <w:t>Nederland</w:t>
            </w:r>
          </w:p>
          <w:p w14:paraId="61FC4F09" w14:textId="77777777" w:rsidR="004C52F1" w:rsidRDefault="00E16D09">
            <w:pPr>
              <w:widowControl w:val="0"/>
              <w:rPr>
                <w:szCs w:val="22"/>
              </w:rPr>
            </w:pPr>
            <w:r>
              <w:rPr>
                <w:szCs w:val="22"/>
              </w:rPr>
              <w:t>Boehringer Ingelheim B.V.</w:t>
            </w:r>
          </w:p>
          <w:p w14:paraId="2770F805" w14:textId="77777777" w:rsidR="004C52F1" w:rsidRDefault="00E16D09">
            <w:pPr>
              <w:widowControl w:val="0"/>
              <w:rPr>
                <w:szCs w:val="22"/>
              </w:rPr>
            </w:pPr>
            <w:r>
              <w:rPr>
                <w:szCs w:val="22"/>
              </w:rPr>
              <w:t>Tel: +31 (0) 800 22 55 889</w:t>
            </w:r>
          </w:p>
          <w:p w14:paraId="33E792F0" w14:textId="77777777" w:rsidR="004C52F1" w:rsidRDefault="004C52F1">
            <w:pPr>
              <w:widowControl w:val="0"/>
              <w:rPr>
                <w:szCs w:val="22"/>
              </w:rPr>
            </w:pPr>
          </w:p>
        </w:tc>
      </w:tr>
      <w:tr w:rsidR="004C52F1" w14:paraId="24AE31E0" w14:textId="77777777">
        <w:tc>
          <w:tcPr>
            <w:tcW w:w="2578" w:type="pct"/>
          </w:tcPr>
          <w:p w14:paraId="5C7A7A9B" w14:textId="77777777" w:rsidR="004C52F1" w:rsidRDefault="00E16D09">
            <w:pPr>
              <w:widowControl w:val="0"/>
              <w:rPr>
                <w:b/>
                <w:bCs/>
                <w:szCs w:val="22"/>
              </w:rPr>
            </w:pPr>
            <w:r>
              <w:rPr>
                <w:b/>
                <w:szCs w:val="22"/>
              </w:rPr>
              <w:t>Eesti</w:t>
            </w:r>
          </w:p>
          <w:p w14:paraId="61BE80BF" w14:textId="77777777" w:rsidR="004C52F1" w:rsidRDefault="00E16D09">
            <w:pPr>
              <w:widowControl w:val="0"/>
              <w:rPr>
                <w:szCs w:val="22"/>
              </w:rPr>
            </w:pPr>
            <w:r>
              <w:rPr>
                <w:szCs w:val="22"/>
              </w:rPr>
              <w:t>Boehringer Ingelheim RCV GmbH &amp; Co KG</w:t>
            </w:r>
          </w:p>
          <w:p w14:paraId="645E0390" w14:textId="77777777" w:rsidR="004C52F1" w:rsidRDefault="00E16D09">
            <w:pPr>
              <w:widowControl w:val="0"/>
              <w:rPr>
                <w:szCs w:val="22"/>
              </w:rPr>
            </w:pPr>
            <w:r>
              <w:rPr>
                <w:szCs w:val="22"/>
              </w:rPr>
              <w:t>Eesti filiaal</w:t>
            </w:r>
          </w:p>
          <w:p w14:paraId="05BBA5E6" w14:textId="77777777" w:rsidR="004C52F1" w:rsidRDefault="00E16D09">
            <w:pPr>
              <w:widowControl w:val="0"/>
              <w:rPr>
                <w:szCs w:val="22"/>
              </w:rPr>
            </w:pPr>
            <w:r>
              <w:rPr>
                <w:szCs w:val="22"/>
              </w:rPr>
              <w:t>Tel: +372 612 8000</w:t>
            </w:r>
          </w:p>
          <w:p w14:paraId="0AD82254" w14:textId="77777777" w:rsidR="004C52F1" w:rsidRDefault="004C52F1">
            <w:pPr>
              <w:widowControl w:val="0"/>
              <w:rPr>
                <w:szCs w:val="22"/>
              </w:rPr>
            </w:pPr>
          </w:p>
        </w:tc>
        <w:tc>
          <w:tcPr>
            <w:tcW w:w="2422" w:type="pct"/>
          </w:tcPr>
          <w:p w14:paraId="20A9A5B8" w14:textId="77777777" w:rsidR="004C52F1" w:rsidRDefault="00E16D09">
            <w:pPr>
              <w:widowControl w:val="0"/>
              <w:rPr>
                <w:szCs w:val="22"/>
              </w:rPr>
            </w:pPr>
            <w:r>
              <w:rPr>
                <w:b/>
                <w:szCs w:val="22"/>
              </w:rPr>
              <w:t>Norge</w:t>
            </w:r>
          </w:p>
          <w:p w14:paraId="274735F9" w14:textId="77777777" w:rsidR="004C52F1" w:rsidRDefault="00E16D09">
            <w:pPr>
              <w:widowControl w:val="0"/>
              <w:rPr>
                <w:lang w:val="de-DE" w:eastAsia="ja-JP"/>
              </w:rPr>
            </w:pPr>
            <w:r>
              <w:rPr>
                <w:szCs w:val="22"/>
              </w:rPr>
              <w:t xml:space="preserve">Boehringer Ingelheim </w:t>
            </w:r>
            <w:r>
              <w:rPr>
                <w:lang w:val="de-DE" w:eastAsia="ja-JP"/>
              </w:rPr>
              <w:t>Danmark</w:t>
            </w:r>
            <w:ins w:id="26" w:author="translator" w:date="2025-10-20T13:17:00Z">
              <w:r>
                <w:rPr>
                  <w:lang w:val="de-DE" w:eastAsia="ja-JP"/>
                </w:rPr>
                <w:t xml:space="preserve"> A/S NUF</w:t>
              </w:r>
            </w:ins>
          </w:p>
          <w:p w14:paraId="71EE58C9" w14:textId="77777777" w:rsidR="004C52F1" w:rsidRDefault="00E16D09">
            <w:pPr>
              <w:widowControl w:val="0"/>
              <w:rPr>
                <w:del w:id="27" w:author="translator" w:date="2025-10-20T13:17:00Z"/>
                <w:szCs w:val="22"/>
              </w:rPr>
            </w:pPr>
            <w:del w:id="28" w:author="translator" w:date="2025-10-20T13:17:00Z">
              <w:r>
                <w:rPr>
                  <w:lang w:val="de-DE" w:eastAsia="ja-JP"/>
                </w:rPr>
                <w:delText>Norwegian branch</w:delText>
              </w:r>
            </w:del>
          </w:p>
          <w:p w14:paraId="5FD11439" w14:textId="77777777" w:rsidR="004C52F1" w:rsidRDefault="00E16D09">
            <w:pPr>
              <w:widowControl w:val="0"/>
              <w:rPr>
                <w:szCs w:val="22"/>
              </w:rPr>
            </w:pPr>
            <w:r>
              <w:rPr>
                <w:szCs w:val="22"/>
              </w:rPr>
              <w:t>Tlf: +47 66 76 13 00</w:t>
            </w:r>
          </w:p>
          <w:p w14:paraId="7301BCA0" w14:textId="77777777" w:rsidR="004C52F1" w:rsidRDefault="004C52F1">
            <w:pPr>
              <w:widowControl w:val="0"/>
              <w:rPr>
                <w:szCs w:val="22"/>
              </w:rPr>
            </w:pPr>
          </w:p>
        </w:tc>
      </w:tr>
      <w:tr w:rsidR="004C52F1" w14:paraId="003599B5" w14:textId="77777777">
        <w:tc>
          <w:tcPr>
            <w:tcW w:w="2578" w:type="pct"/>
          </w:tcPr>
          <w:p w14:paraId="49BC19A5" w14:textId="77777777" w:rsidR="004C52F1" w:rsidRDefault="00E16D09">
            <w:pPr>
              <w:widowControl w:val="0"/>
              <w:rPr>
                <w:szCs w:val="22"/>
              </w:rPr>
            </w:pPr>
            <w:r>
              <w:rPr>
                <w:b/>
                <w:szCs w:val="22"/>
              </w:rPr>
              <w:t>Ελλάδα</w:t>
            </w:r>
          </w:p>
          <w:p w14:paraId="50309C6B" w14:textId="77777777" w:rsidR="004C52F1" w:rsidRDefault="00E16D09">
            <w:pPr>
              <w:widowControl w:val="0"/>
              <w:rPr>
                <w:szCs w:val="22"/>
              </w:rPr>
            </w:pPr>
            <w:r>
              <w:rPr>
                <w:szCs w:val="22"/>
              </w:rPr>
              <w:t>Boehringer Ingelheim Ελλάς Μονοπρόσωπη Α.Ε.</w:t>
            </w:r>
          </w:p>
          <w:p w14:paraId="73ED87AA" w14:textId="77777777" w:rsidR="004C52F1" w:rsidRDefault="00E16D09">
            <w:pPr>
              <w:widowControl w:val="0"/>
              <w:rPr>
                <w:szCs w:val="22"/>
              </w:rPr>
            </w:pPr>
            <w:r>
              <w:rPr>
                <w:szCs w:val="22"/>
              </w:rPr>
              <w:t>Tηλ: +30 2 10 89 06 300</w:t>
            </w:r>
          </w:p>
          <w:p w14:paraId="7A7A79F1" w14:textId="77777777" w:rsidR="004C52F1" w:rsidRDefault="004C52F1">
            <w:pPr>
              <w:widowControl w:val="0"/>
              <w:rPr>
                <w:szCs w:val="22"/>
              </w:rPr>
            </w:pPr>
          </w:p>
        </w:tc>
        <w:tc>
          <w:tcPr>
            <w:tcW w:w="2422" w:type="pct"/>
          </w:tcPr>
          <w:p w14:paraId="47A5160D" w14:textId="77777777" w:rsidR="004C52F1" w:rsidRDefault="00E16D09">
            <w:pPr>
              <w:widowControl w:val="0"/>
              <w:rPr>
                <w:szCs w:val="22"/>
              </w:rPr>
            </w:pPr>
            <w:r>
              <w:rPr>
                <w:b/>
                <w:szCs w:val="22"/>
              </w:rPr>
              <w:t>Österreich</w:t>
            </w:r>
          </w:p>
          <w:p w14:paraId="234BC22C" w14:textId="77777777" w:rsidR="004C52F1" w:rsidRDefault="00E16D09">
            <w:pPr>
              <w:widowControl w:val="0"/>
              <w:rPr>
                <w:szCs w:val="22"/>
              </w:rPr>
            </w:pPr>
            <w:r>
              <w:rPr>
                <w:szCs w:val="22"/>
              </w:rPr>
              <w:t>Boehringer Ingelheim RCV GmbH &amp; Co KG</w:t>
            </w:r>
          </w:p>
          <w:p w14:paraId="2C64D678" w14:textId="77777777" w:rsidR="004C52F1" w:rsidRDefault="00E16D09">
            <w:pPr>
              <w:widowControl w:val="0"/>
              <w:rPr>
                <w:szCs w:val="22"/>
              </w:rPr>
            </w:pPr>
            <w:r>
              <w:rPr>
                <w:szCs w:val="22"/>
              </w:rPr>
              <w:t>Tel: +43 1 80 105</w:t>
            </w:r>
            <w:r>
              <w:rPr>
                <w:szCs w:val="22"/>
              </w:rPr>
              <w:noBreakHyphen/>
              <w:t>7870</w:t>
            </w:r>
          </w:p>
          <w:p w14:paraId="3384942F" w14:textId="77777777" w:rsidR="004C52F1" w:rsidRDefault="004C52F1">
            <w:pPr>
              <w:widowControl w:val="0"/>
              <w:rPr>
                <w:szCs w:val="22"/>
              </w:rPr>
            </w:pPr>
          </w:p>
        </w:tc>
      </w:tr>
      <w:tr w:rsidR="004C52F1" w14:paraId="6CFC8BDC" w14:textId="77777777">
        <w:tc>
          <w:tcPr>
            <w:tcW w:w="2578" w:type="pct"/>
          </w:tcPr>
          <w:p w14:paraId="235664EF" w14:textId="77777777" w:rsidR="004C52F1" w:rsidRDefault="00E16D09">
            <w:pPr>
              <w:widowControl w:val="0"/>
              <w:rPr>
                <w:b/>
                <w:szCs w:val="22"/>
              </w:rPr>
            </w:pPr>
            <w:r>
              <w:rPr>
                <w:b/>
                <w:szCs w:val="22"/>
              </w:rPr>
              <w:t>España</w:t>
            </w:r>
          </w:p>
          <w:p w14:paraId="446AF6CC" w14:textId="77777777" w:rsidR="004C52F1" w:rsidRDefault="00E16D09">
            <w:pPr>
              <w:widowControl w:val="0"/>
              <w:rPr>
                <w:szCs w:val="22"/>
              </w:rPr>
            </w:pPr>
            <w:r>
              <w:rPr>
                <w:szCs w:val="22"/>
              </w:rPr>
              <w:t>Boehringer Ingelheim España S.A.</w:t>
            </w:r>
          </w:p>
          <w:p w14:paraId="568ACD65" w14:textId="77777777" w:rsidR="004C52F1" w:rsidRDefault="00E16D09">
            <w:pPr>
              <w:widowControl w:val="0"/>
              <w:rPr>
                <w:szCs w:val="22"/>
              </w:rPr>
            </w:pPr>
            <w:r>
              <w:rPr>
                <w:szCs w:val="22"/>
              </w:rPr>
              <w:t>Tel: +34 93 404 51 00</w:t>
            </w:r>
          </w:p>
          <w:p w14:paraId="25F67B01" w14:textId="77777777" w:rsidR="004C52F1" w:rsidRDefault="004C52F1">
            <w:pPr>
              <w:widowControl w:val="0"/>
              <w:rPr>
                <w:szCs w:val="22"/>
              </w:rPr>
            </w:pPr>
          </w:p>
        </w:tc>
        <w:tc>
          <w:tcPr>
            <w:tcW w:w="2422" w:type="pct"/>
          </w:tcPr>
          <w:p w14:paraId="7BD98AA2" w14:textId="77777777" w:rsidR="004C52F1" w:rsidRDefault="00E16D09">
            <w:pPr>
              <w:widowControl w:val="0"/>
              <w:rPr>
                <w:b/>
                <w:bCs/>
                <w:i/>
                <w:iCs/>
                <w:szCs w:val="22"/>
              </w:rPr>
            </w:pPr>
            <w:r>
              <w:rPr>
                <w:b/>
                <w:szCs w:val="22"/>
              </w:rPr>
              <w:t>Polska</w:t>
            </w:r>
          </w:p>
          <w:p w14:paraId="63A86EAC" w14:textId="77777777" w:rsidR="004C52F1" w:rsidRDefault="00E16D09">
            <w:pPr>
              <w:widowControl w:val="0"/>
              <w:rPr>
                <w:szCs w:val="22"/>
              </w:rPr>
            </w:pPr>
            <w:r>
              <w:rPr>
                <w:szCs w:val="22"/>
              </w:rPr>
              <w:t>Boehringer Ingelheim Sp.zo.o.</w:t>
            </w:r>
          </w:p>
          <w:p w14:paraId="4FAAA635" w14:textId="77777777" w:rsidR="004C52F1" w:rsidRDefault="00E16D09">
            <w:pPr>
              <w:widowControl w:val="0"/>
              <w:rPr>
                <w:szCs w:val="22"/>
              </w:rPr>
            </w:pPr>
            <w:r>
              <w:rPr>
                <w:szCs w:val="22"/>
              </w:rPr>
              <w:t>Tel: +48 22 699 0 699</w:t>
            </w:r>
          </w:p>
          <w:p w14:paraId="60B72468" w14:textId="77777777" w:rsidR="004C52F1" w:rsidRDefault="004C52F1">
            <w:pPr>
              <w:widowControl w:val="0"/>
              <w:rPr>
                <w:szCs w:val="22"/>
              </w:rPr>
            </w:pPr>
          </w:p>
        </w:tc>
      </w:tr>
      <w:tr w:rsidR="004C52F1" w14:paraId="021D9D5A" w14:textId="77777777">
        <w:tc>
          <w:tcPr>
            <w:tcW w:w="2578" w:type="pct"/>
          </w:tcPr>
          <w:p w14:paraId="2F8E6E36" w14:textId="77777777" w:rsidR="004C52F1" w:rsidRDefault="00E16D09">
            <w:pPr>
              <w:widowControl w:val="0"/>
              <w:rPr>
                <w:b/>
                <w:szCs w:val="22"/>
              </w:rPr>
            </w:pPr>
            <w:r>
              <w:rPr>
                <w:b/>
                <w:szCs w:val="22"/>
              </w:rPr>
              <w:t>France</w:t>
            </w:r>
          </w:p>
          <w:p w14:paraId="0626C7B1" w14:textId="77777777" w:rsidR="004C52F1" w:rsidRDefault="00E16D09">
            <w:pPr>
              <w:widowControl w:val="0"/>
              <w:rPr>
                <w:szCs w:val="22"/>
              </w:rPr>
            </w:pPr>
            <w:r>
              <w:rPr>
                <w:szCs w:val="22"/>
              </w:rPr>
              <w:t>Boehringer Ingelheim France S.A.S.</w:t>
            </w:r>
          </w:p>
          <w:p w14:paraId="18C77C03" w14:textId="77777777" w:rsidR="004C52F1" w:rsidRDefault="00E16D09">
            <w:pPr>
              <w:widowControl w:val="0"/>
              <w:rPr>
                <w:szCs w:val="22"/>
              </w:rPr>
            </w:pPr>
            <w:r>
              <w:rPr>
                <w:szCs w:val="22"/>
              </w:rPr>
              <w:t>Tél: +33 3 26 50 45 33</w:t>
            </w:r>
          </w:p>
          <w:p w14:paraId="37ED4719" w14:textId="77777777" w:rsidR="004C52F1" w:rsidRDefault="004C52F1">
            <w:pPr>
              <w:widowControl w:val="0"/>
              <w:rPr>
                <w:b/>
                <w:szCs w:val="22"/>
              </w:rPr>
            </w:pPr>
          </w:p>
        </w:tc>
        <w:tc>
          <w:tcPr>
            <w:tcW w:w="2422" w:type="pct"/>
          </w:tcPr>
          <w:p w14:paraId="24CD52EA" w14:textId="77777777" w:rsidR="004C52F1" w:rsidRDefault="00E16D09">
            <w:pPr>
              <w:widowControl w:val="0"/>
              <w:rPr>
                <w:szCs w:val="22"/>
              </w:rPr>
            </w:pPr>
            <w:r>
              <w:rPr>
                <w:b/>
                <w:szCs w:val="22"/>
              </w:rPr>
              <w:t>Portugal</w:t>
            </w:r>
          </w:p>
          <w:p w14:paraId="73F2A3C3" w14:textId="77777777" w:rsidR="004C52F1" w:rsidRDefault="00E16D09">
            <w:pPr>
              <w:widowControl w:val="0"/>
              <w:rPr>
                <w:szCs w:val="22"/>
              </w:rPr>
            </w:pPr>
            <w:r>
              <w:rPr>
                <w:szCs w:val="22"/>
              </w:rPr>
              <w:t xml:space="preserve">Boehringer Ingelheim </w:t>
            </w:r>
            <w:r>
              <w:rPr>
                <w:szCs w:val="22"/>
                <w:lang w:eastAsia="de-DE"/>
              </w:rPr>
              <w:t>Portugal</w:t>
            </w:r>
            <w:r>
              <w:rPr>
                <w:szCs w:val="22"/>
              </w:rPr>
              <w:t>, Lda.</w:t>
            </w:r>
          </w:p>
          <w:p w14:paraId="3E8157FE" w14:textId="77777777" w:rsidR="004C52F1" w:rsidRDefault="00E16D09">
            <w:pPr>
              <w:widowControl w:val="0"/>
              <w:rPr>
                <w:szCs w:val="22"/>
              </w:rPr>
            </w:pPr>
            <w:r>
              <w:rPr>
                <w:szCs w:val="22"/>
              </w:rPr>
              <w:t>Tel: +351 21 313 53 00</w:t>
            </w:r>
          </w:p>
          <w:p w14:paraId="03197156" w14:textId="77777777" w:rsidR="004C52F1" w:rsidRDefault="004C52F1">
            <w:pPr>
              <w:widowControl w:val="0"/>
              <w:rPr>
                <w:szCs w:val="22"/>
              </w:rPr>
            </w:pPr>
          </w:p>
        </w:tc>
      </w:tr>
      <w:tr w:rsidR="004C52F1" w14:paraId="2392AEF4" w14:textId="77777777">
        <w:tc>
          <w:tcPr>
            <w:tcW w:w="2578" w:type="pct"/>
          </w:tcPr>
          <w:p w14:paraId="452A4683" w14:textId="77777777" w:rsidR="004C52F1" w:rsidRDefault="00E16D09">
            <w:pPr>
              <w:pStyle w:val="HeadNoNum1"/>
              <w:widowControl w:val="0"/>
              <w:suppressAutoHyphens w:val="0"/>
              <w:rPr>
                <w:noProof w:val="0"/>
                <w:szCs w:val="22"/>
              </w:rPr>
            </w:pPr>
            <w:r>
              <w:rPr>
                <w:szCs w:val="22"/>
              </w:rPr>
              <w:t>Hrvatska</w:t>
            </w:r>
          </w:p>
          <w:p w14:paraId="01DFDEA3" w14:textId="77777777" w:rsidR="004C52F1" w:rsidRDefault="00E16D09">
            <w:pPr>
              <w:pStyle w:val="HeadNoNum1"/>
              <w:widowControl w:val="0"/>
              <w:suppressAutoHyphens w:val="0"/>
              <w:rPr>
                <w:b w:val="0"/>
                <w:noProof w:val="0"/>
                <w:szCs w:val="22"/>
              </w:rPr>
            </w:pPr>
            <w:r>
              <w:rPr>
                <w:b w:val="0"/>
                <w:szCs w:val="22"/>
              </w:rPr>
              <w:t>Boehringer Ingelheim Zagreb d.o.o.</w:t>
            </w:r>
          </w:p>
          <w:p w14:paraId="046CD741" w14:textId="77777777" w:rsidR="004C52F1" w:rsidRDefault="00E16D09">
            <w:pPr>
              <w:pStyle w:val="HeadNoNum1"/>
              <w:widowControl w:val="0"/>
              <w:suppressAutoHyphens w:val="0"/>
              <w:rPr>
                <w:b w:val="0"/>
                <w:noProof w:val="0"/>
                <w:szCs w:val="22"/>
              </w:rPr>
            </w:pPr>
            <w:r>
              <w:rPr>
                <w:b w:val="0"/>
                <w:szCs w:val="22"/>
              </w:rPr>
              <w:t>Tel: +385 1 2444 600</w:t>
            </w:r>
          </w:p>
          <w:p w14:paraId="5E8A8964" w14:textId="77777777" w:rsidR="004C52F1" w:rsidRDefault="004C52F1">
            <w:pPr>
              <w:pStyle w:val="HeadNoNum1"/>
              <w:widowControl w:val="0"/>
              <w:suppressAutoHyphens w:val="0"/>
              <w:rPr>
                <w:szCs w:val="22"/>
              </w:rPr>
            </w:pPr>
          </w:p>
        </w:tc>
        <w:tc>
          <w:tcPr>
            <w:tcW w:w="2422" w:type="pct"/>
          </w:tcPr>
          <w:p w14:paraId="03C5BBAE" w14:textId="77777777" w:rsidR="004C52F1" w:rsidRDefault="00E16D09">
            <w:pPr>
              <w:widowControl w:val="0"/>
              <w:rPr>
                <w:b/>
                <w:szCs w:val="22"/>
              </w:rPr>
            </w:pPr>
            <w:r>
              <w:rPr>
                <w:b/>
                <w:szCs w:val="22"/>
              </w:rPr>
              <w:t>România</w:t>
            </w:r>
          </w:p>
          <w:p w14:paraId="53BDBE27" w14:textId="77777777" w:rsidR="004C52F1" w:rsidRDefault="00E16D09">
            <w:pPr>
              <w:widowControl w:val="0"/>
              <w:rPr>
                <w:rFonts w:eastAsia="MS Mincho"/>
                <w:szCs w:val="22"/>
              </w:rPr>
            </w:pPr>
            <w:r>
              <w:rPr>
                <w:szCs w:val="22"/>
              </w:rPr>
              <w:t>Boehringer Ingelheim RCV GmbH &amp; Co KG Viena</w:t>
            </w:r>
            <w:r>
              <w:rPr>
                <w:szCs w:val="22"/>
              </w:rPr>
              <w:noBreakHyphen/>
              <w:t>Sucursala Bucuresti</w:t>
            </w:r>
          </w:p>
          <w:p w14:paraId="3134C3FF" w14:textId="77777777" w:rsidR="004C52F1" w:rsidRDefault="00E16D09">
            <w:pPr>
              <w:widowControl w:val="0"/>
              <w:rPr>
                <w:szCs w:val="22"/>
              </w:rPr>
            </w:pPr>
            <w:r>
              <w:rPr>
                <w:szCs w:val="22"/>
              </w:rPr>
              <w:t>Tel: +40 21 302 2800</w:t>
            </w:r>
          </w:p>
          <w:p w14:paraId="504FE1B5" w14:textId="77777777" w:rsidR="004C52F1" w:rsidRDefault="004C52F1">
            <w:pPr>
              <w:widowControl w:val="0"/>
              <w:rPr>
                <w:szCs w:val="22"/>
              </w:rPr>
            </w:pPr>
          </w:p>
        </w:tc>
      </w:tr>
      <w:tr w:rsidR="004C52F1" w14:paraId="0C0D6BFA" w14:textId="77777777">
        <w:tc>
          <w:tcPr>
            <w:tcW w:w="2578" w:type="pct"/>
          </w:tcPr>
          <w:p w14:paraId="4D4E8415" w14:textId="77777777" w:rsidR="004C52F1" w:rsidRDefault="00E16D09">
            <w:pPr>
              <w:widowControl w:val="0"/>
              <w:rPr>
                <w:szCs w:val="22"/>
              </w:rPr>
            </w:pPr>
            <w:r>
              <w:rPr>
                <w:szCs w:val="22"/>
              </w:rPr>
              <w:br w:type="page"/>
            </w:r>
            <w:r>
              <w:rPr>
                <w:b/>
                <w:szCs w:val="22"/>
              </w:rPr>
              <w:t>Ireland</w:t>
            </w:r>
          </w:p>
          <w:p w14:paraId="582DF15E" w14:textId="77777777" w:rsidR="004C52F1" w:rsidRDefault="00E16D09">
            <w:pPr>
              <w:widowControl w:val="0"/>
              <w:rPr>
                <w:szCs w:val="22"/>
              </w:rPr>
            </w:pPr>
            <w:r>
              <w:rPr>
                <w:szCs w:val="22"/>
              </w:rPr>
              <w:t>Boehringer Ingelheim Ireland Ltd.</w:t>
            </w:r>
          </w:p>
          <w:p w14:paraId="759197E2" w14:textId="77777777" w:rsidR="004C52F1" w:rsidRDefault="00E16D09">
            <w:pPr>
              <w:widowControl w:val="0"/>
              <w:rPr>
                <w:szCs w:val="22"/>
              </w:rPr>
            </w:pPr>
            <w:r>
              <w:rPr>
                <w:szCs w:val="22"/>
              </w:rPr>
              <w:t>Tel: +353 1 295 9620</w:t>
            </w:r>
          </w:p>
          <w:p w14:paraId="6D7CB927" w14:textId="77777777" w:rsidR="004C52F1" w:rsidRDefault="004C52F1">
            <w:pPr>
              <w:widowControl w:val="0"/>
              <w:rPr>
                <w:szCs w:val="22"/>
              </w:rPr>
            </w:pPr>
          </w:p>
        </w:tc>
        <w:tc>
          <w:tcPr>
            <w:tcW w:w="2422" w:type="pct"/>
          </w:tcPr>
          <w:p w14:paraId="64D7F757" w14:textId="77777777" w:rsidR="004C52F1" w:rsidRDefault="00E16D09">
            <w:pPr>
              <w:widowControl w:val="0"/>
              <w:rPr>
                <w:szCs w:val="22"/>
              </w:rPr>
            </w:pPr>
            <w:r>
              <w:rPr>
                <w:b/>
                <w:szCs w:val="22"/>
              </w:rPr>
              <w:t>Slovenija</w:t>
            </w:r>
          </w:p>
          <w:p w14:paraId="4C38AD48" w14:textId="77777777" w:rsidR="004C52F1" w:rsidRDefault="00E16D09">
            <w:pPr>
              <w:widowControl w:val="0"/>
              <w:rPr>
                <w:rFonts w:eastAsia="MS Mincho"/>
                <w:szCs w:val="22"/>
              </w:rPr>
            </w:pPr>
            <w:r>
              <w:rPr>
                <w:szCs w:val="22"/>
              </w:rPr>
              <w:t>Boehringer Ingelheim RCV GmbH &amp; Co KG Podružnica Ljubljana</w:t>
            </w:r>
          </w:p>
          <w:p w14:paraId="355C737B" w14:textId="77777777" w:rsidR="004C52F1" w:rsidRDefault="00E16D09">
            <w:pPr>
              <w:widowControl w:val="0"/>
              <w:rPr>
                <w:szCs w:val="22"/>
              </w:rPr>
            </w:pPr>
            <w:r>
              <w:rPr>
                <w:szCs w:val="22"/>
              </w:rPr>
              <w:t>Tel: +386 1 586 40 00</w:t>
            </w:r>
          </w:p>
          <w:p w14:paraId="36C704BC" w14:textId="77777777" w:rsidR="004C52F1" w:rsidRDefault="004C52F1">
            <w:pPr>
              <w:widowControl w:val="0"/>
              <w:rPr>
                <w:szCs w:val="22"/>
              </w:rPr>
            </w:pPr>
          </w:p>
        </w:tc>
      </w:tr>
      <w:tr w:rsidR="004C52F1" w14:paraId="49F478A7" w14:textId="77777777">
        <w:tc>
          <w:tcPr>
            <w:tcW w:w="2578" w:type="pct"/>
          </w:tcPr>
          <w:p w14:paraId="79F41AD3" w14:textId="77777777" w:rsidR="004C52F1" w:rsidRDefault="00E16D09">
            <w:pPr>
              <w:widowControl w:val="0"/>
              <w:rPr>
                <w:b/>
                <w:szCs w:val="22"/>
              </w:rPr>
            </w:pPr>
            <w:r>
              <w:rPr>
                <w:b/>
                <w:szCs w:val="22"/>
              </w:rPr>
              <w:t>Ísland</w:t>
            </w:r>
          </w:p>
          <w:p w14:paraId="24B61C05" w14:textId="77777777" w:rsidR="004C52F1" w:rsidRDefault="00E16D09">
            <w:pPr>
              <w:widowControl w:val="0"/>
              <w:rPr>
                <w:szCs w:val="22"/>
              </w:rPr>
            </w:pPr>
            <w:r>
              <w:rPr>
                <w:szCs w:val="22"/>
              </w:rPr>
              <w:t xml:space="preserve">Vistor </w:t>
            </w:r>
            <w:r>
              <w:rPr>
                <w:szCs w:val="22"/>
                <w:lang w:val="de-DE"/>
              </w:rPr>
              <w:t>e</w:t>
            </w:r>
            <w:r>
              <w:rPr>
                <w:szCs w:val="22"/>
              </w:rPr>
              <w:t>hf.</w:t>
            </w:r>
          </w:p>
          <w:p w14:paraId="795DBFF5" w14:textId="77777777" w:rsidR="004C52F1" w:rsidRDefault="00E16D09">
            <w:pPr>
              <w:widowControl w:val="0"/>
              <w:rPr>
                <w:szCs w:val="22"/>
              </w:rPr>
            </w:pPr>
            <w:r>
              <w:rPr>
                <w:szCs w:val="22"/>
              </w:rPr>
              <w:t>Sími: +354 535 7000</w:t>
            </w:r>
          </w:p>
          <w:p w14:paraId="1C9A1989" w14:textId="77777777" w:rsidR="004C52F1" w:rsidRDefault="004C52F1">
            <w:pPr>
              <w:widowControl w:val="0"/>
              <w:rPr>
                <w:szCs w:val="22"/>
              </w:rPr>
            </w:pPr>
          </w:p>
        </w:tc>
        <w:tc>
          <w:tcPr>
            <w:tcW w:w="2422" w:type="pct"/>
          </w:tcPr>
          <w:p w14:paraId="5ED2563D" w14:textId="77777777" w:rsidR="004C52F1" w:rsidRDefault="00E16D09">
            <w:pPr>
              <w:widowControl w:val="0"/>
              <w:rPr>
                <w:b/>
                <w:szCs w:val="22"/>
              </w:rPr>
            </w:pPr>
            <w:r>
              <w:rPr>
                <w:b/>
                <w:szCs w:val="22"/>
              </w:rPr>
              <w:t>Slovenská republika</w:t>
            </w:r>
          </w:p>
          <w:p w14:paraId="46434836" w14:textId="77777777" w:rsidR="004C52F1" w:rsidRDefault="00E16D09">
            <w:pPr>
              <w:widowControl w:val="0"/>
              <w:rPr>
                <w:rFonts w:eastAsia="MS Mincho"/>
                <w:szCs w:val="22"/>
              </w:rPr>
            </w:pPr>
            <w:r>
              <w:rPr>
                <w:szCs w:val="22"/>
              </w:rPr>
              <w:t>Boehringer Ingelheim RCV GmbH &amp; Co KG organizačná zložka</w:t>
            </w:r>
          </w:p>
          <w:p w14:paraId="1E362898" w14:textId="77777777" w:rsidR="004C52F1" w:rsidRDefault="00E16D09">
            <w:pPr>
              <w:widowControl w:val="0"/>
              <w:rPr>
                <w:szCs w:val="22"/>
              </w:rPr>
            </w:pPr>
            <w:r>
              <w:rPr>
                <w:szCs w:val="22"/>
              </w:rPr>
              <w:t>Tel: +421 2 5810 1211</w:t>
            </w:r>
          </w:p>
          <w:p w14:paraId="1EC0150E" w14:textId="77777777" w:rsidR="004C52F1" w:rsidRDefault="004C52F1">
            <w:pPr>
              <w:widowControl w:val="0"/>
              <w:rPr>
                <w:b/>
                <w:szCs w:val="22"/>
              </w:rPr>
            </w:pPr>
          </w:p>
        </w:tc>
      </w:tr>
      <w:tr w:rsidR="004C52F1" w14:paraId="17C78A5A" w14:textId="77777777">
        <w:tc>
          <w:tcPr>
            <w:tcW w:w="2578" w:type="pct"/>
          </w:tcPr>
          <w:p w14:paraId="42C56BD8" w14:textId="77777777" w:rsidR="004C52F1" w:rsidRDefault="00E16D09">
            <w:pPr>
              <w:widowControl w:val="0"/>
              <w:rPr>
                <w:szCs w:val="22"/>
              </w:rPr>
            </w:pPr>
            <w:r>
              <w:rPr>
                <w:b/>
                <w:szCs w:val="22"/>
              </w:rPr>
              <w:lastRenderedPageBreak/>
              <w:t>Italia</w:t>
            </w:r>
          </w:p>
          <w:p w14:paraId="2AC71AC2" w14:textId="77777777" w:rsidR="004C52F1" w:rsidRDefault="00E16D09">
            <w:pPr>
              <w:widowControl w:val="0"/>
              <w:rPr>
                <w:szCs w:val="22"/>
              </w:rPr>
            </w:pPr>
            <w:r>
              <w:rPr>
                <w:szCs w:val="22"/>
              </w:rPr>
              <w:t>Boehringer Ingelheim Italia S.p.A.</w:t>
            </w:r>
          </w:p>
          <w:p w14:paraId="335A3D6C" w14:textId="77777777" w:rsidR="004C52F1" w:rsidRDefault="00E16D09">
            <w:pPr>
              <w:widowControl w:val="0"/>
              <w:rPr>
                <w:szCs w:val="22"/>
              </w:rPr>
            </w:pPr>
            <w:r>
              <w:rPr>
                <w:szCs w:val="22"/>
              </w:rPr>
              <w:t>Tel: +39 02 5355 1</w:t>
            </w:r>
          </w:p>
          <w:p w14:paraId="27F333E0" w14:textId="77777777" w:rsidR="004C52F1" w:rsidRDefault="004C52F1">
            <w:pPr>
              <w:widowControl w:val="0"/>
              <w:rPr>
                <w:b/>
                <w:szCs w:val="22"/>
              </w:rPr>
            </w:pPr>
          </w:p>
        </w:tc>
        <w:tc>
          <w:tcPr>
            <w:tcW w:w="2422" w:type="pct"/>
          </w:tcPr>
          <w:p w14:paraId="3819D179" w14:textId="77777777" w:rsidR="004C52F1" w:rsidRDefault="00E16D09">
            <w:pPr>
              <w:widowControl w:val="0"/>
              <w:rPr>
                <w:szCs w:val="22"/>
              </w:rPr>
            </w:pPr>
            <w:r>
              <w:rPr>
                <w:b/>
                <w:szCs w:val="22"/>
              </w:rPr>
              <w:t>Suomi/Finland</w:t>
            </w:r>
          </w:p>
          <w:p w14:paraId="5185D22B" w14:textId="77777777" w:rsidR="004C52F1" w:rsidRDefault="00E16D09">
            <w:pPr>
              <w:widowControl w:val="0"/>
              <w:rPr>
                <w:szCs w:val="22"/>
              </w:rPr>
            </w:pPr>
            <w:r>
              <w:rPr>
                <w:szCs w:val="22"/>
              </w:rPr>
              <w:t>Boehringer Ingelheim Finland Ky</w:t>
            </w:r>
          </w:p>
          <w:p w14:paraId="15DC92D7" w14:textId="77777777" w:rsidR="004C52F1" w:rsidRDefault="00E16D09">
            <w:pPr>
              <w:widowControl w:val="0"/>
              <w:rPr>
                <w:szCs w:val="22"/>
              </w:rPr>
            </w:pPr>
            <w:r>
              <w:rPr>
                <w:szCs w:val="22"/>
              </w:rPr>
              <w:t>Puh/Tel: +358 10 3102 800</w:t>
            </w:r>
          </w:p>
          <w:p w14:paraId="49FA0611" w14:textId="77777777" w:rsidR="004C52F1" w:rsidRDefault="004C52F1">
            <w:pPr>
              <w:widowControl w:val="0"/>
              <w:rPr>
                <w:szCs w:val="22"/>
              </w:rPr>
            </w:pPr>
          </w:p>
        </w:tc>
      </w:tr>
      <w:tr w:rsidR="004C52F1" w14:paraId="7BDDF14C" w14:textId="77777777">
        <w:tc>
          <w:tcPr>
            <w:tcW w:w="2578" w:type="pct"/>
          </w:tcPr>
          <w:p w14:paraId="5D135FCE" w14:textId="77777777" w:rsidR="004C52F1" w:rsidRDefault="00E16D09">
            <w:pPr>
              <w:keepNext/>
              <w:widowControl w:val="0"/>
              <w:rPr>
                <w:b/>
                <w:szCs w:val="22"/>
              </w:rPr>
            </w:pPr>
            <w:r>
              <w:rPr>
                <w:b/>
                <w:szCs w:val="22"/>
              </w:rPr>
              <w:t>Κύπρος</w:t>
            </w:r>
          </w:p>
          <w:p w14:paraId="4B4F5C1E" w14:textId="77777777" w:rsidR="004C52F1" w:rsidRDefault="00E16D09">
            <w:pPr>
              <w:keepNext/>
              <w:widowControl w:val="0"/>
              <w:rPr>
                <w:szCs w:val="22"/>
              </w:rPr>
            </w:pPr>
            <w:r>
              <w:rPr>
                <w:szCs w:val="22"/>
              </w:rPr>
              <w:t>Boehringer Ingelheim Ελλάς Μονοπρόσωπη Α.Ε.</w:t>
            </w:r>
          </w:p>
          <w:p w14:paraId="3E8DD586" w14:textId="77777777" w:rsidR="004C52F1" w:rsidRDefault="00E16D09">
            <w:pPr>
              <w:keepNext/>
              <w:widowControl w:val="0"/>
              <w:rPr>
                <w:szCs w:val="22"/>
              </w:rPr>
            </w:pPr>
            <w:r>
              <w:rPr>
                <w:szCs w:val="22"/>
              </w:rPr>
              <w:t>Tηλ: +30 2 10 89 06 300</w:t>
            </w:r>
          </w:p>
          <w:p w14:paraId="62453B5C" w14:textId="77777777" w:rsidR="004C52F1" w:rsidRDefault="004C52F1">
            <w:pPr>
              <w:keepNext/>
              <w:widowControl w:val="0"/>
              <w:rPr>
                <w:b/>
                <w:szCs w:val="22"/>
              </w:rPr>
            </w:pPr>
          </w:p>
        </w:tc>
        <w:tc>
          <w:tcPr>
            <w:tcW w:w="2422" w:type="pct"/>
          </w:tcPr>
          <w:p w14:paraId="150335C8" w14:textId="77777777" w:rsidR="004C52F1" w:rsidRDefault="00E16D09">
            <w:pPr>
              <w:keepNext/>
              <w:widowControl w:val="0"/>
              <w:rPr>
                <w:b/>
                <w:szCs w:val="22"/>
              </w:rPr>
            </w:pPr>
            <w:r>
              <w:rPr>
                <w:b/>
                <w:szCs w:val="22"/>
              </w:rPr>
              <w:t>Sverige</w:t>
            </w:r>
          </w:p>
          <w:p w14:paraId="3732E8B6" w14:textId="77777777" w:rsidR="004C52F1" w:rsidRDefault="00E16D09">
            <w:pPr>
              <w:keepNext/>
              <w:widowControl w:val="0"/>
              <w:rPr>
                <w:szCs w:val="22"/>
              </w:rPr>
            </w:pPr>
            <w:r>
              <w:rPr>
                <w:szCs w:val="22"/>
              </w:rPr>
              <w:t>Boehringer Ingelheim AB</w:t>
            </w:r>
          </w:p>
          <w:p w14:paraId="37166AA8" w14:textId="77777777" w:rsidR="004C52F1" w:rsidRDefault="00E16D09">
            <w:pPr>
              <w:keepNext/>
              <w:widowControl w:val="0"/>
              <w:rPr>
                <w:szCs w:val="22"/>
              </w:rPr>
            </w:pPr>
            <w:r>
              <w:rPr>
                <w:szCs w:val="22"/>
              </w:rPr>
              <w:t>Tel: +46 8 721 21 00</w:t>
            </w:r>
          </w:p>
          <w:p w14:paraId="72066F04" w14:textId="77777777" w:rsidR="004C52F1" w:rsidRDefault="004C52F1">
            <w:pPr>
              <w:keepNext/>
              <w:widowControl w:val="0"/>
              <w:rPr>
                <w:b/>
                <w:szCs w:val="22"/>
              </w:rPr>
            </w:pPr>
          </w:p>
        </w:tc>
      </w:tr>
      <w:tr w:rsidR="004C52F1" w14:paraId="28B51466" w14:textId="77777777">
        <w:tc>
          <w:tcPr>
            <w:tcW w:w="2578" w:type="pct"/>
          </w:tcPr>
          <w:p w14:paraId="0C7EF2C3" w14:textId="77777777" w:rsidR="004C52F1" w:rsidRDefault="00E16D09">
            <w:pPr>
              <w:widowControl w:val="0"/>
              <w:rPr>
                <w:b/>
                <w:szCs w:val="22"/>
              </w:rPr>
            </w:pPr>
            <w:r>
              <w:rPr>
                <w:b/>
                <w:szCs w:val="22"/>
              </w:rPr>
              <w:t>Latvija</w:t>
            </w:r>
          </w:p>
          <w:p w14:paraId="7D33E9F2" w14:textId="77777777" w:rsidR="004C52F1" w:rsidRDefault="00E16D09">
            <w:pPr>
              <w:widowControl w:val="0"/>
              <w:rPr>
                <w:szCs w:val="22"/>
              </w:rPr>
            </w:pPr>
            <w:r>
              <w:rPr>
                <w:szCs w:val="22"/>
              </w:rPr>
              <w:t>Boehringer Ingelheim RCV GmbH &amp; Co KG</w:t>
            </w:r>
          </w:p>
          <w:p w14:paraId="4BA2D137" w14:textId="77777777" w:rsidR="004C52F1" w:rsidRDefault="00E16D09">
            <w:pPr>
              <w:widowControl w:val="0"/>
              <w:rPr>
                <w:szCs w:val="22"/>
              </w:rPr>
            </w:pPr>
            <w:r>
              <w:rPr>
                <w:szCs w:val="22"/>
              </w:rPr>
              <w:t>Latvijas filiāle</w:t>
            </w:r>
          </w:p>
          <w:p w14:paraId="4040FED3" w14:textId="77777777" w:rsidR="004C52F1" w:rsidRDefault="00E16D09">
            <w:pPr>
              <w:widowControl w:val="0"/>
              <w:rPr>
                <w:szCs w:val="22"/>
              </w:rPr>
            </w:pPr>
            <w:r>
              <w:rPr>
                <w:szCs w:val="22"/>
              </w:rPr>
              <w:t>Tel: +371 67 240 011</w:t>
            </w:r>
          </w:p>
          <w:p w14:paraId="187CC84F" w14:textId="77777777" w:rsidR="004C52F1" w:rsidRDefault="004C52F1">
            <w:pPr>
              <w:widowControl w:val="0"/>
              <w:rPr>
                <w:szCs w:val="22"/>
              </w:rPr>
            </w:pPr>
          </w:p>
        </w:tc>
        <w:tc>
          <w:tcPr>
            <w:tcW w:w="2422" w:type="pct"/>
          </w:tcPr>
          <w:p w14:paraId="061D4882" w14:textId="77777777" w:rsidR="004C52F1" w:rsidRDefault="00E16D09">
            <w:pPr>
              <w:widowControl w:val="0"/>
              <w:rPr>
                <w:b/>
                <w:szCs w:val="22"/>
              </w:rPr>
            </w:pPr>
            <w:r>
              <w:rPr>
                <w:b/>
                <w:szCs w:val="22"/>
              </w:rPr>
              <w:t>United Kingdom (Northern Ireland)</w:t>
            </w:r>
          </w:p>
          <w:p w14:paraId="2C73537B" w14:textId="77777777" w:rsidR="004C52F1" w:rsidRDefault="00E16D09">
            <w:pPr>
              <w:widowControl w:val="0"/>
              <w:rPr>
                <w:szCs w:val="22"/>
              </w:rPr>
            </w:pPr>
            <w:r>
              <w:rPr>
                <w:szCs w:val="22"/>
              </w:rPr>
              <w:t>Boehringer Ingelheim Ireland Ltd.</w:t>
            </w:r>
          </w:p>
          <w:p w14:paraId="5F566E9F" w14:textId="77777777" w:rsidR="004C52F1" w:rsidRDefault="00E16D09">
            <w:pPr>
              <w:widowControl w:val="0"/>
              <w:rPr>
                <w:szCs w:val="22"/>
              </w:rPr>
            </w:pPr>
            <w:r>
              <w:rPr>
                <w:szCs w:val="22"/>
              </w:rPr>
              <w:t>Tel: +</w:t>
            </w:r>
            <w:r>
              <w:rPr>
                <w:lang w:eastAsia="ja-JP"/>
              </w:rPr>
              <w:t>353 1 295 9620</w:t>
            </w:r>
          </w:p>
          <w:p w14:paraId="11DEBAE8" w14:textId="77777777" w:rsidR="004C52F1" w:rsidRDefault="004C52F1">
            <w:pPr>
              <w:widowControl w:val="0"/>
              <w:rPr>
                <w:szCs w:val="22"/>
              </w:rPr>
            </w:pPr>
          </w:p>
        </w:tc>
      </w:tr>
    </w:tbl>
    <w:p w14:paraId="45DC56C9" w14:textId="77777777" w:rsidR="004C52F1" w:rsidRDefault="004C52F1">
      <w:pPr>
        <w:widowControl w:val="0"/>
        <w:jc w:val="both"/>
        <w:rPr>
          <w:szCs w:val="22"/>
        </w:rPr>
      </w:pPr>
    </w:p>
    <w:p w14:paraId="30FA2CAB" w14:textId="77777777" w:rsidR="004C52F1" w:rsidRDefault="004C52F1">
      <w:pPr>
        <w:widowControl w:val="0"/>
        <w:numPr>
          <w:ilvl w:val="12"/>
          <w:numId w:val="0"/>
        </w:numPr>
        <w:ind w:right="-2"/>
        <w:jc w:val="both"/>
        <w:rPr>
          <w:szCs w:val="22"/>
        </w:rPr>
      </w:pPr>
    </w:p>
    <w:p w14:paraId="08907930" w14:textId="77777777" w:rsidR="004C52F1" w:rsidRDefault="00E16D09">
      <w:pPr>
        <w:keepNext/>
        <w:widowControl w:val="0"/>
        <w:numPr>
          <w:ilvl w:val="12"/>
          <w:numId w:val="0"/>
        </w:numPr>
        <w:ind w:right="-2"/>
        <w:rPr>
          <w:szCs w:val="22"/>
        </w:rPr>
      </w:pPr>
      <w:r>
        <w:rPr>
          <w:b/>
          <w:szCs w:val="22"/>
        </w:rPr>
        <w:t>Dan il-fuljett kien rivedut l-aħħar f’</w:t>
      </w:r>
    </w:p>
    <w:p w14:paraId="2985CA7B" w14:textId="77777777" w:rsidR="004C52F1" w:rsidRDefault="004C52F1">
      <w:pPr>
        <w:keepNext/>
        <w:widowControl w:val="0"/>
        <w:numPr>
          <w:ilvl w:val="12"/>
          <w:numId w:val="0"/>
        </w:numPr>
        <w:ind w:right="-2"/>
        <w:rPr>
          <w:szCs w:val="22"/>
        </w:rPr>
      </w:pPr>
    </w:p>
    <w:p w14:paraId="0CB59253" w14:textId="77777777" w:rsidR="004C52F1" w:rsidRDefault="00E16D09">
      <w:pPr>
        <w:widowControl w:val="0"/>
        <w:numPr>
          <w:ilvl w:val="12"/>
          <w:numId w:val="0"/>
        </w:numPr>
        <w:ind w:right="-2"/>
        <w:rPr>
          <w:szCs w:val="22"/>
        </w:rPr>
      </w:pPr>
      <w:r>
        <w:rPr>
          <w:szCs w:val="22"/>
        </w:rPr>
        <w:t xml:space="preserve">Informazzjoni dettaljata dwar din il-mediċina tinsab fuq is-sit elettroniku tal-Aġenzija Ewropea għall-Mediċini: </w:t>
      </w:r>
      <w:hyperlink r:id="rId26" w:history="1">
        <w:r>
          <w:rPr>
            <w:rStyle w:val="Hyperlink"/>
            <w:color w:val="auto"/>
            <w:szCs w:val="22"/>
          </w:rPr>
          <w:t>http://www.ema.europa.eu</w:t>
        </w:r>
      </w:hyperlink>
      <w:r>
        <w:rPr>
          <w:szCs w:val="22"/>
        </w:rPr>
        <w:t>/.</w:t>
      </w:r>
    </w:p>
    <w:p w14:paraId="2CBB3220" w14:textId="77777777" w:rsidR="004C52F1" w:rsidRDefault="004C52F1">
      <w:pPr>
        <w:widowControl w:val="0"/>
        <w:rPr>
          <w:szCs w:val="22"/>
        </w:rPr>
      </w:pPr>
    </w:p>
    <w:p w14:paraId="247EC367" w14:textId="77777777" w:rsidR="004C52F1" w:rsidRDefault="004C52F1">
      <w:pPr>
        <w:widowControl w:val="0"/>
        <w:rPr>
          <w:szCs w:val="22"/>
        </w:rPr>
      </w:pPr>
    </w:p>
    <w:p w14:paraId="2E1B0EBA" w14:textId="77777777" w:rsidR="004C52F1" w:rsidRDefault="00E16D09">
      <w:pPr>
        <w:widowControl w:val="0"/>
        <w:jc w:val="center"/>
        <w:rPr>
          <w:b/>
          <w:szCs w:val="22"/>
        </w:rPr>
      </w:pPr>
      <w:r>
        <w:rPr>
          <w:szCs w:val="22"/>
        </w:rPr>
        <w:br w:type="page"/>
      </w:r>
      <w:r>
        <w:rPr>
          <w:b/>
          <w:szCs w:val="22"/>
        </w:rPr>
        <w:lastRenderedPageBreak/>
        <w:t>Fuljett ta’ tagħrif: Informazzjoni għall-pazjent</w:t>
      </w:r>
    </w:p>
    <w:p w14:paraId="5F10B3E9" w14:textId="77777777" w:rsidR="004C52F1" w:rsidRDefault="004C52F1">
      <w:pPr>
        <w:widowControl w:val="0"/>
        <w:jc w:val="center"/>
        <w:rPr>
          <w:szCs w:val="22"/>
        </w:rPr>
      </w:pPr>
    </w:p>
    <w:p w14:paraId="1ED2D048" w14:textId="77777777" w:rsidR="004C52F1" w:rsidRDefault="00E16D09">
      <w:pPr>
        <w:widowControl w:val="0"/>
        <w:numPr>
          <w:ilvl w:val="12"/>
          <w:numId w:val="0"/>
        </w:numPr>
        <w:jc w:val="center"/>
        <w:rPr>
          <w:b/>
          <w:bCs/>
          <w:szCs w:val="22"/>
        </w:rPr>
      </w:pPr>
      <w:r>
        <w:rPr>
          <w:b/>
          <w:szCs w:val="22"/>
        </w:rPr>
        <w:t>Pradaxa 110 mg kapsuli iebsin</w:t>
      </w:r>
    </w:p>
    <w:p w14:paraId="188D1D72" w14:textId="77777777" w:rsidR="004C52F1" w:rsidRDefault="00E16D09">
      <w:pPr>
        <w:widowControl w:val="0"/>
        <w:jc w:val="center"/>
        <w:rPr>
          <w:szCs w:val="22"/>
        </w:rPr>
      </w:pPr>
      <w:r>
        <w:rPr>
          <w:szCs w:val="22"/>
        </w:rPr>
        <w:t>dabigatran etexilate</w:t>
      </w:r>
    </w:p>
    <w:p w14:paraId="78AF563C" w14:textId="77777777" w:rsidR="004C52F1" w:rsidRDefault="004C52F1">
      <w:pPr>
        <w:widowControl w:val="0"/>
        <w:numPr>
          <w:ilvl w:val="12"/>
          <w:numId w:val="0"/>
        </w:numPr>
        <w:jc w:val="center"/>
        <w:rPr>
          <w:szCs w:val="22"/>
        </w:rPr>
      </w:pPr>
    </w:p>
    <w:p w14:paraId="798C21FF" w14:textId="77777777" w:rsidR="004C52F1" w:rsidRDefault="004C52F1">
      <w:pPr>
        <w:widowControl w:val="0"/>
        <w:jc w:val="center"/>
        <w:rPr>
          <w:szCs w:val="22"/>
        </w:rPr>
      </w:pPr>
    </w:p>
    <w:p w14:paraId="10012A8D" w14:textId="77777777" w:rsidR="004C52F1" w:rsidRDefault="00E16D09">
      <w:pPr>
        <w:keepNext/>
        <w:widowControl w:val="0"/>
        <w:rPr>
          <w:b/>
          <w:szCs w:val="22"/>
        </w:rPr>
      </w:pPr>
      <w:r>
        <w:rPr>
          <w:b/>
          <w:szCs w:val="22"/>
        </w:rPr>
        <w:t>Aqra sew dan il-fuljett kollu qabel tibda tieħu din il-mediċina peress li fih informazzjoni importanti għalik.</w:t>
      </w:r>
    </w:p>
    <w:p w14:paraId="17CA20E4" w14:textId="77777777" w:rsidR="004C52F1" w:rsidRDefault="00E16D09">
      <w:pPr>
        <w:widowControl w:val="0"/>
        <w:numPr>
          <w:ilvl w:val="0"/>
          <w:numId w:val="5"/>
        </w:numPr>
        <w:ind w:left="567" w:right="-2" w:hanging="567"/>
        <w:rPr>
          <w:szCs w:val="22"/>
        </w:rPr>
      </w:pPr>
      <w:r>
        <w:rPr>
          <w:szCs w:val="22"/>
        </w:rPr>
        <w:t>Żomm dan il-fuljett. Jista’ jkollok bżonn terġa’ taqrah.</w:t>
      </w:r>
    </w:p>
    <w:p w14:paraId="405C911C" w14:textId="77777777" w:rsidR="004C52F1" w:rsidRDefault="00E16D09">
      <w:pPr>
        <w:widowControl w:val="0"/>
        <w:numPr>
          <w:ilvl w:val="0"/>
          <w:numId w:val="5"/>
        </w:numPr>
        <w:ind w:left="567" w:right="-2" w:hanging="567"/>
        <w:rPr>
          <w:szCs w:val="22"/>
        </w:rPr>
      </w:pPr>
      <w:r>
        <w:rPr>
          <w:szCs w:val="22"/>
        </w:rPr>
        <w:t>Jekk ikollok aktar mistoqsijiet, staqsi lit-tabib jew lill-ispiżjar tiegħek.</w:t>
      </w:r>
    </w:p>
    <w:p w14:paraId="3A37C78C" w14:textId="77777777" w:rsidR="004C52F1" w:rsidRDefault="00E16D09">
      <w:pPr>
        <w:widowControl w:val="0"/>
        <w:numPr>
          <w:ilvl w:val="0"/>
          <w:numId w:val="5"/>
        </w:numPr>
        <w:ind w:left="567" w:right="-2" w:hanging="567"/>
        <w:rPr>
          <w:szCs w:val="22"/>
        </w:rPr>
      </w:pPr>
      <w:r>
        <w:rPr>
          <w:szCs w:val="22"/>
        </w:rPr>
        <w:t>Din il-mediċina ġiet mogħtija lilek biss. M’għandekx tgħaddiha lil persuni oħra. Tista’ tagħmlilhom il-ħsara, anke jekk għandhom l-istess sinjali ta’ mard bħal tiegħek.</w:t>
      </w:r>
    </w:p>
    <w:p w14:paraId="08EF20AD" w14:textId="77777777" w:rsidR="004C52F1" w:rsidRDefault="00E16D09">
      <w:pPr>
        <w:widowControl w:val="0"/>
        <w:numPr>
          <w:ilvl w:val="0"/>
          <w:numId w:val="5"/>
        </w:numPr>
        <w:ind w:left="567" w:right="-2" w:hanging="567"/>
        <w:rPr>
          <w:szCs w:val="22"/>
        </w:rPr>
      </w:pPr>
      <w:r>
        <w:rPr>
          <w:szCs w:val="22"/>
        </w:rPr>
        <w:t>Jekk ikollok xi effett sekondarju kellem lit-tabib tiegħek. Dan jinkludi xi effett sekondarju possibbli li mhuwiex elenkat f’dan il-fuljett. Ara sezzjoni 4.</w:t>
      </w:r>
    </w:p>
    <w:p w14:paraId="58C54604" w14:textId="77777777" w:rsidR="004C52F1" w:rsidRDefault="004C52F1">
      <w:pPr>
        <w:widowControl w:val="0"/>
        <w:ind w:right="-2"/>
        <w:rPr>
          <w:szCs w:val="22"/>
        </w:rPr>
      </w:pPr>
    </w:p>
    <w:p w14:paraId="231BF7FF" w14:textId="77777777" w:rsidR="004C52F1" w:rsidRDefault="00E16D09">
      <w:pPr>
        <w:keepNext/>
        <w:widowControl w:val="0"/>
        <w:numPr>
          <w:ilvl w:val="12"/>
          <w:numId w:val="0"/>
        </w:numPr>
        <w:ind w:right="-2"/>
        <w:rPr>
          <w:szCs w:val="22"/>
        </w:rPr>
      </w:pPr>
      <w:r>
        <w:rPr>
          <w:b/>
          <w:szCs w:val="22"/>
        </w:rPr>
        <w:t>F’dan il-fuljett</w:t>
      </w:r>
    </w:p>
    <w:p w14:paraId="0305C4BC" w14:textId="77777777" w:rsidR="004C52F1" w:rsidRDefault="00E16D09">
      <w:pPr>
        <w:widowControl w:val="0"/>
        <w:numPr>
          <w:ilvl w:val="12"/>
          <w:numId w:val="0"/>
        </w:numPr>
        <w:ind w:left="567" w:right="-29" w:hanging="567"/>
        <w:rPr>
          <w:szCs w:val="22"/>
        </w:rPr>
      </w:pPr>
      <w:r>
        <w:rPr>
          <w:szCs w:val="22"/>
        </w:rPr>
        <w:t>1.</w:t>
      </w:r>
      <w:r>
        <w:rPr>
          <w:szCs w:val="22"/>
        </w:rPr>
        <w:tab/>
        <w:t>X’inhu Pradaxa u għalxiex jintuża</w:t>
      </w:r>
    </w:p>
    <w:p w14:paraId="0F5924A3" w14:textId="77777777" w:rsidR="004C52F1" w:rsidRDefault="00E16D09">
      <w:pPr>
        <w:widowControl w:val="0"/>
        <w:numPr>
          <w:ilvl w:val="12"/>
          <w:numId w:val="0"/>
        </w:numPr>
        <w:ind w:left="567" w:right="-29" w:hanging="567"/>
        <w:rPr>
          <w:szCs w:val="22"/>
        </w:rPr>
      </w:pPr>
      <w:r>
        <w:rPr>
          <w:szCs w:val="22"/>
        </w:rPr>
        <w:t>2.</w:t>
      </w:r>
      <w:r>
        <w:rPr>
          <w:szCs w:val="22"/>
        </w:rPr>
        <w:tab/>
        <w:t>X’għandek tkun taf qabel ma tieħu Pradaxa</w:t>
      </w:r>
    </w:p>
    <w:p w14:paraId="69DF2781" w14:textId="77777777" w:rsidR="004C52F1" w:rsidRDefault="00E16D09">
      <w:pPr>
        <w:widowControl w:val="0"/>
        <w:numPr>
          <w:ilvl w:val="12"/>
          <w:numId w:val="0"/>
        </w:numPr>
        <w:ind w:left="567" w:right="-29" w:hanging="567"/>
        <w:rPr>
          <w:szCs w:val="22"/>
        </w:rPr>
      </w:pPr>
      <w:r>
        <w:rPr>
          <w:szCs w:val="22"/>
        </w:rPr>
        <w:t>3.</w:t>
      </w:r>
      <w:r>
        <w:rPr>
          <w:szCs w:val="22"/>
        </w:rPr>
        <w:tab/>
        <w:t>Kif għandek tieħu Pradaxa</w:t>
      </w:r>
    </w:p>
    <w:p w14:paraId="30FB69BD" w14:textId="77777777" w:rsidR="004C52F1" w:rsidRDefault="00E16D09">
      <w:pPr>
        <w:widowControl w:val="0"/>
        <w:numPr>
          <w:ilvl w:val="12"/>
          <w:numId w:val="0"/>
        </w:numPr>
        <w:ind w:left="567" w:right="-29" w:hanging="567"/>
        <w:rPr>
          <w:szCs w:val="22"/>
        </w:rPr>
      </w:pPr>
      <w:r>
        <w:rPr>
          <w:szCs w:val="22"/>
        </w:rPr>
        <w:t>4.</w:t>
      </w:r>
      <w:r>
        <w:rPr>
          <w:szCs w:val="22"/>
        </w:rPr>
        <w:tab/>
        <w:t>Effetti sekondarji possibbli</w:t>
      </w:r>
    </w:p>
    <w:p w14:paraId="38144463" w14:textId="77777777" w:rsidR="004C52F1" w:rsidRDefault="00E16D09">
      <w:pPr>
        <w:widowControl w:val="0"/>
        <w:numPr>
          <w:ilvl w:val="12"/>
          <w:numId w:val="0"/>
        </w:numPr>
        <w:ind w:left="567" w:right="-29" w:hanging="567"/>
        <w:rPr>
          <w:szCs w:val="22"/>
        </w:rPr>
      </w:pPr>
      <w:r>
        <w:rPr>
          <w:szCs w:val="22"/>
        </w:rPr>
        <w:t>5.</w:t>
      </w:r>
      <w:r>
        <w:rPr>
          <w:szCs w:val="22"/>
        </w:rPr>
        <w:tab/>
        <w:t>Kif taħżen Pradaxa</w:t>
      </w:r>
    </w:p>
    <w:p w14:paraId="7C9063CD" w14:textId="77777777" w:rsidR="004C52F1" w:rsidRDefault="00E16D09">
      <w:pPr>
        <w:widowControl w:val="0"/>
        <w:numPr>
          <w:ilvl w:val="12"/>
          <w:numId w:val="0"/>
        </w:numPr>
        <w:ind w:left="567" w:right="-29" w:hanging="567"/>
        <w:rPr>
          <w:szCs w:val="22"/>
        </w:rPr>
      </w:pPr>
      <w:r>
        <w:rPr>
          <w:szCs w:val="22"/>
        </w:rPr>
        <w:t>6.</w:t>
      </w:r>
      <w:r>
        <w:rPr>
          <w:szCs w:val="22"/>
        </w:rPr>
        <w:tab/>
        <w:t>Kontenut tal-pakkett u informazzjoni oħra</w:t>
      </w:r>
    </w:p>
    <w:p w14:paraId="4A51A782" w14:textId="77777777" w:rsidR="004C52F1" w:rsidRDefault="004C52F1">
      <w:pPr>
        <w:widowControl w:val="0"/>
        <w:numPr>
          <w:ilvl w:val="12"/>
          <w:numId w:val="0"/>
        </w:numPr>
        <w:rPr>
          <w:szCs w:val="22"/>
        </w:rPr>
      </w:pPr>
    </w:p>
    <w:p w14:paraId="3993FFC4" w14:textId="77777777" w:rsidR="004C52F1" w:rsidRDefault="004C52F1">
      <w:pPr>
        <w:widowControl w:val="0"/>
        <w:numPr>
          <w:ilvl w:val="12"/>
          <w:numId w:val="0"/>
        </w:numPr>
        <w:rPr>
          <w:szCs w:val="22"/>
        </w:rPr>
      </w:pPr>
    </w:p>
    <w:p w14:paraId="7DC7DE5D" w14:textId="77777777" w:rsidR="004C52F1" w:rsidRDefault="00E16D09">
      <w:pPr>
        <w:keepNext/>
        <w:widowControl w:val="0"/>
        <w:ind w:left="567" w:hanging="567"/>
        <w:rPr>
          <w:b/>
          <w:szCs w:val="22"/>
        </w:rPr>
      </w:pPr>
      <w:r>
        <w:rPr>
          <w:b/>
          <w:szCs w:val="22"/>
        </w:rPr>
        <w:t>1.</w:t>
      </w:r>
      <w:r>
        <w:rPr>
          <w:b/>
          <w:szCs w:val="22"/>
        </w:rPr>
        <w:tab/>
        <w:t>X’inhu Pradaxa u għalxiex jintuża</w:t>
      </w:r>
    </w:p>
    <w:p w14:paraId="77AA7FA8" w14:textId="77777777" w:rsidR="004C52F1" w:rsidRDefault="004C52F1">
      <w:pPr>
        <w:keepNext/>
        <w:widowControl w:val="0"/>
        <w:numPr>
          <w:ilvl w:val="12"/>
          <w:numId w:val="0"/>
        </w:numPr>
        <w:ind w:right="-2"/>
        <w:rPr>
          <w:szCs w:val="22"/>
        </w:rPr>
      </w:pPr>
    </w:p>
    <w:p w14:paraId="62F04332" w14:textId="77777777" w:rsidR="004C52F1" w:rsidRDefault="00E16D09">
      <w:pPr>
        <w:widowControl w:val="0"/>
        <w:numPr>
          <w:ilvl w:val="12"/>
          <w:numId w:val="0"/>
        </w:numPr>
        <w:ind w:right="-2"/>
        <w:rPr>
          <w:szCs w:val="22"/>
        </w:rPr>
      </w:pPr>
      <w:r>
        <w:rPr>
          <w:szCs w:val="22"/>
        </w:rPr>
        <w:t>Pradaxa fih is-sustanza attiva dabigatran etexilate u jagħmel parti minn grupp ta’ mediċini msejħa mediċini kontra l-koagulazzjoni tad-demm. Jaħdem billi jimblokka sustanza fil-ġisem li hi involuta fil-formazzjoni ta’ emboli tad-demm.</w:t>
      </w:r>
    </w:p>
    <w:p w14:paraId="364EB60C" w14:textId="77777777" w:rsidR="004C52F1" w:rsidRDefault="004C52F1">
      <w:pPr>
        <w:widowControl w:val="0"/>
        <w:numPr>
          <w:ilvl w:val="12"/>
          <w:numId w:val="0"/>
        </w:numPr>
        <w:ind w:right="-2"/>
        <w:rPr>
          <w:szCs w:val="22"/>
        </w:rPr>
      </w:pPr>
    </w:p>
    <w:p w14:paraId="04AABEE2" w14:textId="77777777" w:rsidR="004C52F1" w:rsidRDefault="00E16D09">
      <w:pPr>
        <w:keepNext/>
        <w:widowControl w:val="0"/>
        <w:numPr>
          <w:ilvl w:val="12"/>
          <w:numId w:val="0"/>
        </w:numPr>
        <w:ind w:right="-2"/>
        <w:rPr>
          <w:szCs w:val="22"/>
        </w:rPr>
      </w:pPr>
      <w:r>
        <w:rPr>
          <w:szCs w:val="22"/>
        </w:rPr>
        <w:t>Pradaxa jintuża fl-adulti biex:</w:t>
      </w:r>
    </w:p>
    <w:p w14:paraId="25699362" w14:textId="77777777" w:rsidR="004C52F1" w:rsidRDefault="004C52F1">
      <w:pPr>
        <w:keepNext/>
        <w:widowControl w:val="0"/>
        <w:numPr>
          <w:ilvl w:val="12"/>
          <w:numId w:val="0"/>
        </w:numPr>
        <w:ind w:right="-2"/>
        <w:rPr>
          <w:szCs w:val="22"/>
        </w:rPr>
      </w:pPr>
    </w:p>
    <w:p w14:paraId="5E47E1AE" w14:textId="77777777" w:rsidR="004C52F1" w:rsidRDefault="00E16D09">
      <w:pPr>
        <w:widowControl w:val="0"/>
        <w:numPr>
          <w:ilvl w:val="12"/>
          <w:numId w:val="0"/>
        </w:numPr>
        <w:ind w:left="567" w:right="-2" w:hanging="567"/>
        <w:rPr>
          <w:szCs w:val="22"/>
        </w:rPr>
      </w:pPr>
      <w:r>
        <w:rPr>
          <w:szCs w:val="22"/>
        </w:rPr>
        <w:noBreakHyphen/>
      </w:r>
      <w:r>
        <w:rPr>
          <w:szCs w:val="22"/>
        </w:rPr>
        <w:tab/>
        <w:t>jevita l-formazzjoni ta’ emboli tad-demm fil-vini wara operazzjoni ta’ sostituzzjoni tal-irkoppa jew tal-ġenbejn.</w:t>
      </w:r>
    </w:p>
    <w:p w14:paraId="06A9AA34" w14:textId="77777777" w:rsidR="004C52F1" w:rsidRDefault="004C52F1">
      <w:pPr>
        <w:widowControl w:val="0"/>
        <w:numPr>
          <w:ilvl w:val="12"/>
          <w:numId w:val="0"/>
        </w:numPr>
        <w:ind w:right="-2"/>
        <w:rPr>
          <w:szCs w:val="22"/>
        </w:rPr>
      </w:pPr>
    </w:p>
    <w:p w14:paraId="35F34623" w14:textId="77777777" w:rsidR="004C52F1" w:rsidRDefault="00E16D09">
      <w:pPr>
        <w:widowControl w:val="0"/>
        <w:numPr>
          <w:ilvl w:val="12"/>
          <w:numId w:val="0"/>
        </w:numPr>
        <w:ind w:left="567" w:right="-2" w:hanging="567"/>
        <w:rPr>
          <w:szCs w:val="22"/>
        </w:rPr>
      </w:pPr>
      <w:r>
        <w:rPr>
          <w:szCs w:val="22"/>
        </w:rPr>
        <w:noBreakHyphen/>
      </w:r>
      <w:r>
        <w:rPr>
          <w:szCs w:val="22"/>
        </w:rPr>
        <w:tab/>
        <w:t>jevita emboli tad-demm fil-moħħ (puplesija) u f’kanali oħra tad-demm fil-ġisem jekk għandek forma ta’ ritmu irregolari tal-qalb imsejjaħ fibrillazzjoni atrijali mhux valvulari u mill-inqas fattur wieħed ta’ riskju addizzjonali.</w:t>
      </w:r>
    </w:p>
    <w:p w14:paraId="50D67DDD" w14:textId="77777777" w:rsidR="004C52F1" w:rsidRDefault="004C52F1">
      <w:pPr>
        <w:widowControl w:val="0"/>
        <w:numPr>
          <w:ilvl w:val="12"/>
          <w:numId w:val="0"/>
        </w:numPr>
        <w:rPr>
          <w:szCs w:val="22"/>
        </w:rPr>
      </w:pPr>
    </w:p>
    <w:p w14:paraId="4FA75642" w14:textId="77777777" w:rsidR="004C52F1" w:rsidRDefault="00E16D09">
      <w:pPr>
        <w:widowControl w:val="0"/>
        <w:numPr>
          <w:ilvl w:val="12"/>
          <w:numId w:val="0"/>
        </w:numPr>
        <w:ind w:left="567" w:hanging="567"/>
        <w:rPr>
          <w:szCs w:val="22"/>
        </w:rPr>
      </w:pPr>
      <w:r>
        <w:rPr>
          <w:szCs w:val="22"/>
        </w:rPr>
        <w:noBreakHyphen/>
      </w:r>
      <w:r>
        <w:rPr>
          <w:szCs w:val="22"/>
        </w:rPr>
        <w:tab/>
        <w:t>jittratta emboli tad-demm fil-vini ta’ riġlejk u fil-pulmun u għall-prevenzjoni biex emboli tad-demm ma jerġgħux jiffurmaw fil-vina ta’ riġlejk u fil-pulmun.</w:t>
      </w:r>
    </w:p>
    <w:p w14:paraId="61A50D0C" w14:textId="77777777" w:rsidR="004C52F1" w:rsidRDefault="004C52F1">
      <w:pPr>
        <w:widowControl w:val="0"/>
        <w:numPr>
          <w:ilvl w:val="12"/>
          <w:numId w:val="0"/>
        </w:numPr>
        <w:rPr>
          <w:szCs w:val="22"/>
        </w:rPr>
      </w:pPr>
    </w:p>
    <w:p w14:paraId="13F274DB" w14:textId="77777777" w:rsidR="004C52F1" w:rsidRDefault="00E16D09">
      <w:pPr>
        <w:keepNext/>
        <w:widowControl w:val="0"/>
        <w:numPr>
          <w:ilvl w:val="12"/>
          <w:numId w:val="0"/>
        </w:numPr>
        <w:rPr>
          <w:szCs w:val="22"/>
        </w:rPr>
      </w:pPr>
      <w:r>
        <w:rPr>
          <w:szCs w:val="22"/>
        </w:rPr>
        <w:t>Pradaxa jintuża fit-tfal biex:</w:t>
      </w:r>
    </w:p>
    <w:p w14:paraId="5779B3D3" w14:textId="77777777" w:rsidR="004C52F1" w:rsidRDefault="004C52F1">
      <w:pPr>
        <w:keepNext/>
        <w:widowControl w:val="0"/>
        <w:numPr>
          <w:ilvl w:val="12"/>
          <w:numId w:val="0"/>
        </w:numPr>
        <w:rPr>
          <w:szCs w:val="22"/>
        </w:rPr>
      </w:pPr>
    </w:p>
    <w:p w14:paraId="72F47D51" w14:textId="77777777" w:rsidR="004C52F1" w:rsidRDefault="00E16D09">
      <w:pPr>
        <w:widowControl w:val="0"/>
        <w:numPr>
          <w:ilvl w:val="12"/>
          <w:numId w:val="0"/>
        </w:numPr>
        <w:ind w:left="567" w:hanging="567"/>
        <w:rPr>
          <w:szCs w:val="22"/>
        </w:rPr>
      </w:pPr>
      <w:r>
        <w:rPr>
          <w:szCs w:val="22"/>
        </w:rPr>
        <w:noBreakHyphen/>
      </w:r>
      <w:r>
        <w:rPr>
          <w:szCs w:val="22"/>
        </w:rPr>
        <w:tab/>
        <w:t>jittratta emboli tad-demm u biex jipprevjeni l-okkorrenza mill-ġdid ta’ emboli tad-demm.</w:t>
      </w:r>
    </w:p>
    <w:p w14:paraId="28787A33" w14:textId="77777777" w:rsidR="004C52F1" w:rsidRDefault="004C52F1">
      <w:pPr>
        <w:widowControl w:val="0"/>
        <w:numPr>
          <w:ilvl w:val="12"/>
          <w:numId w:val="0"/>
        </w:numPr>
        <w:rPr>
          <w:szCs w:val="22"/>
        </w:rPr>
      </w:pPr>
    </w:p>
    <w:p w14:paraId="30F4AE0D" w14:textId="77777777" w:rsidR="004C52F1" w:rsidRDefault="004C52F1">
      <w:pPr>
        <w:widowControl w:val="0"/>
        <w:numPr>
          <w:ilvl w:val="12"/>
          <w:numId w:val="0"/>
        </w:numPr>
        <w:rPr>
          <w:szCs w:val="22"/>
        </w:rPr>
      </w:pPr>
    </w:p>
    <w:p w14:paraId="35C5F30D" w14:textId="77777777" w:rsidR="004C52F1" w:rsidRDefault="00E16D09">
      <w:pPr>
        <w:keepNext/>
        <w:widowControl w:val="0"/>
        <w:ind w:left="567" w:hanging="567"/>
        <w:rPr>
          <w:b/>
          <w:szCs w:val="22"/>
        </w:rPr>
      </w:pPr>
      <w:r>
        <w:rPr>
          <w:b/>
          <w:szCs w:val="22"/>
        </w:rPr>
        <w:t>2.</w:t>
      </w:r>
      <w:r>
        <w:rPr>
          <w:b/>
          <w:szCs w:val="22"/>
        </w:rPr>
        <w:tab/>
        <w:t>X’għandek tkun taf qabel ma tieħu Pradaxa</w:t>
      </w:r>
    </w:p>
    <w:p w14:paraId="060A1AC2" w14:textId="77777777" w:rsidR="004C52F1" w:rsidRDefault="004C52F1">
      <w:pPr>
        <w:keepNext/>
        <w:widowControl w:val="0"/>
        <w:numPr>
          <w:ilvl w:val="12"/>
          <w:numId w:val="0"/>
        </w:numPr>
        <w:ind w:right="-2"/>
        <w:rPr>
          <w:szCs w:val="22"/>
        </w:rPr>
      </w:pPr>
    </w:p>
    <w:p w14:paraId="4CB14092" w14:textId="77777777" w:rsidR="004C52F1" w:rsidRDefault="00E16D09">
      <w:pPr>
        <w:keepNext/>
        <w:widowControl w:val="0"/>
        <w:numPr>
          <w:ilvl w:val="12"/>
          <w:numId w:val="0"/>
        </w:numPr>
        <w:rPr>
          <w:b/>
          <w:szCs w:val="22"/>
        </w:rPr>
      </w:pPr>
      <w:r>
        <w:rPr>
          <w:b/>
          <w:szCs w:val="22"/>
        </w:rPr>
        <w:t>Tiħux Pradaxa</w:t>
      </w:r>
    </w:p>
    <w:p w14:paraId="4706EE71" w14:textId="77777777" w:rsidR="004C52F1" w:rsidRDefault="004C52F1">
      <w:pPr>
        <w:keepNext/>
        <w:widowControl w:val="0"/>
        <w:numPr>
          <w:ilvl w:val="12"/>
          <w:numId w:val="0"/>
        </w:numPr>
        <w:rPr>
          <w:szCs w:val="22"/>
        </w:rPr>
      </w:pPr>
    </w:p>
    <w:p w14:paraId="6FF630E0" w14:textId="77777777" w:rsidR="004C52F1" w:rsidRDefault="00E16D09">
      <w:pPr>
        <w:widowControl w:val="0"/>
        <w:numPr>
          <w:ilvl w:val="12"/>
          <w:numId w:val="0"/>
        </w:numPr>
        <w:ind w:left="567" w:hanging="567"/>
        <w:rPr>
          <w:szCs w:val="22"/>
        </w:rPr>
      </w:pPr>
      <w:r>
        <w:rPr>
          <w:szCs w:val="22"/>
        </w:rPr>
        <w:noBreakHyphen/>
      </w:r>
      <w:r>
        <w:rPr>
          <w:szCs w:val="22"/>
        </w:rPr>
        <w:tab/>
        <w:t>jekk inti allerġiku għal dabigatran etexilate jew għal xi sustanza oħra ta’ din il-mediċina (imniżżla fis-sezzjoni 6).</w:t>
      </w:r>
    </w:p>
    <w:p w14:paraId="52BDFAAF" w14:textId="77777777" w:rsidR="004C52F1" w:rsidRDefault="00E16D09">
      <w:pPr>
        <w:widowControl w:val="0"/>
        <w:numPr>
          <w:ilvl w:val="12"/>
          <w:numId w:val="0"/>
        </w:numPr>
        <w:ind w:left="567" w:hanging="567"/>
        <w:rPr>
          <w:szCs w:val="22"/>
        </w:rPr>
      </w:pPr>
      <w:r>
        <w:rPr>
          <w:szCs w:val="22"/>
        </w:rPr>
        <w:noBreakHyphen/>
      </w:r>
      <w:r>
        <w:rPr>
          <w:szCs w:val="22"/>
        </w:rPr>
        <w:tab/>
        <w:t>jekk għandek funzjoni tal-kliewi mnaqqsa b’mod sever.</w:t>
      </w:r>
    </w:p>
    <w:p w14:paraId="5D46E869" w14:textId="77777777" w:rsidR="004C52F1" w:rsidRDefault="00E16D09">
      <w:pPr>
        <w:widowControl w:val="0"/>
        <w:numPr>
          <w:ilvl w:val="12"/>
          <w:numId w:val="0"/>
        </w:numPr>
        <w:ind w:left="567" w:hanging="567"/>
        <w:rPr>
          <w:szCs w:val="22"/>
        </w:rPr>
      </w:pPr>
      <w:r>
        <w:rPr>
          <w:szCs w:val="22"/>
        </w:rPr>
        <w:noBreakHyphen/>
      </w:r>
      <w:r>
        <w:rPr>
          <w:szCs w:val="22"/>
        </w:rPr>
        <w:tab/>
        <w:t>jekk bħalissa għandek xi ħruġ ta’ demm.</w:t>
      </w:r>
    </w:p>
    <w:p w14:paraId="044EE003" w14:textId="77777777" w:rsidR="004C52F1" w:rsidRDefault="00E16D09">
      <w:pPr>
        <w:widowControl w:val="0"/>
        <w:numPr>
          <w:ilvl w:val="12"/>
          <w:numId w:val="0"/>
        </w:numPr>
        <w:ind w:left="567" w:hanging="567"/>
        <w:rPr>
          <w:szCs w:val="22"/>
        </w:rPr>
      </w:pPr>
      <w:r>
        <w:rPr>
          <w:szCs w:val="22"/>
        </w:rPr>
        <w:noBreakHyphen/>
      </w:r>
      <w:r>
        <w:rPr>
          <w:szCs w:val="22"/>
        </w:rPr>
        <w:tab/>
        <w:t>jekk għandek marda f’xi organu tal-ġisem li żżid ir-riskju ta’ ħruġ ta’ demm serju (eż., ulċera fl-istonku, korriment jew ħruġ ta’ demm fil-moħħ, kirurġija riċenti fil-moħħ jew fl-għajnejn).</w:t>
      </w:r>
    </w:p>
    <w:p w14:paraId="60F47ABA" w14:textId="77777777" w:rsidR="004C52F1" w:rsidRDefault="00E16D09">
      <w:pPr>
        <w:widowControl w:val="0"/>
        <w:numPr>
          <w:ilvl w:val="12"/>
          <w:numId w:val="0"/>
        </w:numPr>
        <w:ind w:left="567" w:hanging="567"/>
        <w:rPr>
          <w:szCs w:val="22"/>
        </w:rPr>
      </w:pPr>
      <w:r>
        <w:rPr>
          <w:szCs w:val="22"/>
        </w:rPr>
        <w:lastRenderedPageBreak/>
        <w:noBreakHyphen/>
      </w:r>
      <w:r>
        <w:rPr>
          <w:szCs w:val="22"/>
        </w:rPr>
        <w:tab/>
        <w:t>jekk għandek tendenza akbar ta’ ħruġ ta’ demm. Dan jista’ jkun konġenitali, ġej minn kawża mhux magħrufa, jew minħabba mediċini oħrajn.</w:t>
      </w:r>
    </w:p>
    <w:p w14:paraId="1E150EC9" w14:textId="77777777" w:rsidR="004C52F1" w:rsidRDefault="00E16D09">
      <w:pPr>
        <w:widowControl w:val="0"/>
        <w:numPr>
          <w:ilvl w:val="12"/>
          <w:numId w:val="0"/>
        </w:numPr>
        <w:ind w:left="567" w:hanging="567"/>
        <w:rPr>
          <w:szCs w:val="22"/>
        </w:rPr>
      </w:pPr>
      <w:r>
        <w:rPr>
          <w:szCs w:val="22"/>
        </w:rPr>
        <w:noBreakHyphen/>
      </w:r>
      <w:r>
        <w:rPr>
          <w:szCs w:val="22"/>
        </w:rPr>
        <w:tab/>
        <w:t>jekk qed tieħu mediċini biex tevita t-tagħqid tad-demm (eż., warfarin, rivaroxaban, apixaban jew eparina), ħlief meta tibdel it-trattament b’mediċini kontra l-koagulazzjoni tad-demm, meta jkollok pajp ġewwa vina jew arterja u tirċievi l-eparina minn ġo dan il-pajp biex iżżommu miftuħ jew waqt li t-taħbit tal-qalb tiegħek ikun qed jiġi restawrat għan-normal permezz ta’ proċedura msejħa asportazzjoni tal-kateter għal fibrillazzjoni atrijali.</w:t>
      </w:r>
    </w:p>
    <w:p w14:paraId="28E4E700" w14:textId="77777777" w:rsidR="004C52F1" w:rsidRDefault="00E16D09">
      <w:pPr>
        <w:widowControl w:val="0"/>
        <w:numPr>
          <w:ilvl w:val="12"/>
          <w:numId w:val="0"/>
        </w:numPr>
        <w:ind w:left="567" w:hanging="567"/>
        <w:rPr>
          <w:szCs w:val="22"/>
        </w:rPr>
      </w:pPr>
      <w:r>
        <w:rPr>
          <w:szCs w:val="22"/>
        </w:rPr>
        <w:noBreakHyphen/>
      </w:r>
      <w:r>
        <w:rPr>
          <w:szCs w:val="22"/>
        </w:rPr>
        <w:tab/>
        <w:t>jekk għandek tnaqqis sever fil-funzjoni tal-fwied jew mard tal-fwied li possibbilment jista’ jikkawża l-mewt.</w:t>
      </w:r>
    </w:p>
    <w:p w14:paraId="707EA464" w14:textId="77777777" w:rsidR="004C52F1" w:rsidRDefault="00E16D09">
      <w:pPr>
        <w:widowControl w:val="0"/>
        <w:numPr>
          <w:ilvl w:val="12"/>
          <w:numId w:val="0"/>
        </w:numPr>
        <w:ind w:left="567" w:hanging="567"/>
        <w:rPr>
          <w:szCs w:val="22"/>
        </w:rPr>
      </w:pPr>
      <w:r>
        <w:rPr>
          <w:szCs w:val="22"/>
        </w:rPr>
        <w:noBreakHyphen/>
      </w:r>
      <w:r>
        <w:rPr>
          <w:szCs w:val="22"/>
        </w:rPr>
        <w:tab/>
        <w:t>jekk qed tieħu ketoconazole jew itraconazole orali, mediċini għat-trattament ta’ infezzjonijiet fungali.</w:t>
      </w:r>
    </w:p>
    <w:p w14:paraId="457595C7" w14:textId="77777777" w:rsidR="004C52F1" w:rsidRDefault="00E16D09">
      <w:pPr>
        <w:widowControl w:val="0"/>
        <w:numPr>
          <w:ilvl w:val="12"/>
          <w:numId w:val="0"/>
        </w:numPr>
        <w:ind w:left="567" w:hanging="567"/>
        <w:rPr>
          <w:szCs w:val="22"/>
        </w:rPr>
      </w:pPr>
      <w:r>
        <w:rPr>
          <w:szCs w:val="22"/>
        </w:rPr>
        <w:noBreakHyphen/>
      </w:r>
      <w:r>
        <w:rPr>
          <w:szCs w:val="22"/>
        </w:rPr>
        <w:tab/>
        <w:t>jekk qed tieħu cyclosporine orali, mediċina biex jiġi evitat ir-rifjut ta’ organu wara trapjant.</w:t>
      </w:r>
    </w:p>
    <w:p w14:paraId="4AFFBA1A" w14:textId="77777777" w:rsidR="004C52F1" w:rsidRDefault="00E16D09">
      <w:pPr>
        <w:widowControl w:val="0"/>
        <w:numPr>
          <w:ilvl w:val="12"/>
          <w:numId w:val="0"/>
        </w:numPr>
        <w:ind w:left="567" w:hanging="567"/>
        <w:rPr>
          <w:szCs w:val="22"/>
        </w:rPr>
      </w:pPr>
      <w:r>
        <w:rPr>
          <w:szCs w:val="22"/>
        </w:rPr>
        <w:noBreakHyphen/>
      </w:r>
      <w:r>
        <w:rPr>
          <w:szCs w:val="22"/>
        </w:rPr>
        <w:tab/>
        <w:t>jekk qed tieħu dronedarone, mediċina li tintuża biex tittratta taħbit mhux normali tal-qalb.</w:t>
      </w:r>
    </w:p>
    <w:p w14:paraId="4F9343DF" w14:textId="77777777" w:rsidR="004C52F1" w:rsidRDefault="00E16D09">
      <w:pPr>
        <w:widowControl w:val="0"/>
        <w:numPr>
          <w:ilvl w:val="12"/>
          <w:numId w:val="0"/>
        </w:numPr>
        <w:ind w:left="567" w:hanging="567"/>
        <w:rPr>
          <w:szCs w:val="22"/>
        </w:rPr>
      </w:pPr>
      <w:r>
        <w:rPr>
          <w:szCs w:val="22"/>
        </w:rPr>
        <w:noBreakHyphen/>
      </w:r>
      <w:r>
        <w:rPr>
          <w:szCs w:val="22"/>
        </w:rPr>
        <w:tab/>
        <w:t>jekk qed tieħu prodott kombinat ta’ glecaprevir u pibrentasvir, mediċina antivirali użata biex tittratta l-epatite Ċ.</w:t>
      </w:r>
    </w:p>
    <w:p w14:paraId="5F9FA657" w14:textId="77777777" w:rsidR="004C52F1" w:rsidRDefault="00E16D09">
      <w:pPr>
        <w:widowControl w:val="0"/>
        <w:numPr>
          <w:ilvl w:val="12"/>
          <w:numId w:val="0"/>
        </w:numPr>
        <w:ind w:left="567" w:hanging="567"/>
        <w:rPr>
          <w:szCs w:val="22"/>
        </w:rPr>
      </w:pPr>
      <w:r>
        <w:rPr>
          <w:szCs w:val="22"/>
        </w:rPr>
        <w:noBreakHyphen/>
      </w:r>
      <w:r>
        <w:rPr>
          <w:szCs w:val="22"/>
        </w:rPr>
        <w:tab/>
        <w:t>jekk irċivejt valv artifiċjali tal-qalb li teħtieġ mediċini kontra l-koagulazzjoni tad-demm b’mod permanenti.</w:t>
      </w:r>
    </w:p>
    <w:p w14:paraId="0ABD39C4" w14:textId="77777777" w:rsidR="004C52F1" w:rsidRDefault="004C52F1">
      <w:pPr>
        <w:widowControl w:val="0"/>
        <w:numPr>
          <w:ilvl w:val="12"/>
          <w:numId w:val="0"/>
        </w:numPr>
        <w:rPr>
          <w:szCs w:val="22"/>
        </w:rPr>
      </w:pPr>
    </w:p>
    <w:p w14:paraId="185DC5BC" w14:textId="77777777" w:rsidR="004C52F1" w:rsidRDefault="00E16D09">
      <w:pPr>
        <w:keepNext/>
        <w:widowControl w:val="0"/>
        <w:numPr>
          <w:ilvl w:val="12"/>
          <w:numId w:val="0"/>
        </w:numPr>
        <w:ind w:right="-2"/>
        <w:rPr>
          <w:b/>
          <w:szCs w:val="22"/>
        </w:rPr>
      </w:pPr>
      <w:r>
        <w:rPr>
          <w:b/>
          <w:szCs w:val="22"/>
        </w:rPr>
        <w:t>Twissijiet u prekawzjonijiet</w:t>
      </w:r>
    </w:p>
    <w:p w14:paraId="6077733E" w14:textId="77777777" w:rsidR="004C52F1" w:rsidRDefault="004C52F1">
      <w:pPr>
        <w:keepNext/>
        <w:widowControl w:val="0"/>
        <w:numPr>
          <w:ilvl w:val="12"/>
          <w:numId w:val="0"/>
        </w:numPr>
        <w:rPr>
          <w:szCs w:val="22"/>
        </w:rPr>
      </w:pPr>
    </w:p>
    <w:p w14:paraId="618D0955" w14:textId="77777777" w:rsidR="004C52F1" w:rsidRDefault="00E16D09">
      <w:pPr>
        <w:widowControl w:val="0"/>
        <w:numPr>
          <w:ilvl w:val="12"/>
          <w:numId w:val="0"/>
        </w:numPr>
        <w:rPr>
          <w:szCs w:val="22"/>
        </w:rPr>
      </w:pPr>
      <w:r>
        <w:rPr>
          <w:szCs w:val="22"/>
        </w:rPr>
        <w:t>Kellem lit-tabib tiegħek qabel tieħu Pradaxa. Jista’ wkoll ikollok bżonn li tkellem lit-tabib tiegħek matul it-trattament b’din il-mediċina jekk ikollok sintomi jew jekk ikollok bżonn ta’ operazzjoni.</w:t>
      </w:r>
    </w:p>
    <w:p w14:paraId="7AABECB9" w14:textId="77777777" w:rsidR="004C52F1" w:rsidRDefault="004C52F1">
      <w:pPr>
        <w:widowControl w:val="0"/>
        <w:numPr>
          <w:ilvl w:val="12"/>
          <w:numId w:val="0"/>
        </w:numPr>
        <w:rPr>
          <w:szCs w:val="22"/>
        </w:rPr>
      </w:pPr>
    </w:p>
    <w:p w14:paraId="30A57629" w14:textId="77777777" w:rsidR="004C52F1" w:rsidRDefault="00E16D09">
      <w:pPr>
        <w:keepNext/>
        <w:widowControl w:val="0"/>
        <w:numPr>
          <w:ilvl w:val="12"/>
          <w:numId w:val="0"/>
        </w:numPr>
        <w:rPr>
          <w:szCs w:val="22"/>
        </w:rPr>
      </w:pPr>
      <w:r>
        <w:rPr>
          <w:b/>
          <w:szCs w:val="22"/>
        </w:rPr>
        <w:t>Għid lit-tabib tiegħek</w:t>
      </w:r>
      <w:r>
        <w:rPr>
          <w:szCs w:val="22"/>
        </w:rPr>
        <w:t xml:space="preserve"> jekk għandek jew kellek kwalunkwe kundizzjonijiet mediċi jew mard, partikularment xi waħda minn dawn li ġejjin:</w:t>
      </w:r>
    </w:p>
    <w:p w14:paraId="56B2CD99" w14:textId="77777777" w:rsidR="004C52F1" w:rsidRDefault="004C52F1">
      <w:pPr>
        <w:keepNext/>
        <w:widowControl w:val="0"/>
        <w:ind w:left="360" w:hanging="360"/>
        <w:rPr>
          <w:szCs w:val="22"/>
        </w:rPr>
      </w:pPr>
    </w:p>
    <w:p w14:paraId="24864418" w14:textId="77777777" w:rsidR="004C52F1" w:rsidRDefault="00E16D09">
      <w:pPr>
        <w:keepNext/>
        <w:widowControl w:val="0"/>
        <w:ind w:left="567" w:hanging="567"/>
        <w:rPr>
          <w:szCs w:val="22"/>
        </w:rPr>
      </w:pPr>
      <w:r>
        <w:rPr>
          <w:szCs w:val="22"/>
        </w:rPr>
        <w:noBreakHyphen/>
      </w:r>
      <w:r>
        <w:rPr>
          <w:szCs w:val="22"/>
        </w:rPr>
        <w:tab/>
        <w:t>jekk għandek żieda fir-riskju ta’ ħruġ ta’ demm, bħal:</w:t>
      </w:r>
    </w:p>
    <w:p w14:paraId="4DEF1A92" w14:textId="77777777" w:rsidR="004C52F1" w:rsidRDefault="00E16D09">
      <w:pPr>
        <w:widowControl w:val="0"/>
        <w:numPr>
          <w:ilvl w:val="0"/>
          <w:numId w:val="6"/>
        </w:numPr>
        <w:tabs>
          <w:tab w:val="clear" w:pos="1080"/>
        </w:tabs>
        <w:ind w:left="1134" w:hanging="567"/>
        <w:rPr>
          <w:szCs w:val="22"/>
        </w:rPr>
      </w:pPr>
      <w:r>
        <w:rPr>
          <w:szCs w:val="22"/>
        </w:rPr>
        <w:t>jekk dan l-aħħar kellek ħruġ ta’ demm.</w:t>
      </w:r>
    </w:p>
    <w:p w14:paraId="68DB2250" w14:textId="77777777" w:rsidR="004C52F1" w:rsidRDefault="00E16D09">
      <w:pPr>
        <w:widowControl w:val="0"/>
        <w:numPr>
          <w:ilvl w:val="0"/>
          <w:numId w:val="6"/>
        </w:numPr>
        <w:tabs>
          <w:tab w:val="clear" w:pos="1080"/>
        </w:tabs>
        <w:ind w:left="1134" w:hanging="567"/>
        <w:rPr>
          <w:szCs w:val="22"/>
        </w:rPr>
      </w:pPr>
      <w:r>
        <w:rPr>
          <w:szCs w:val="22"/>
        </w:rPr>
        <w:t>jekk kellek tneħħija kirurġika ta’ xi tessut (bijopsija) fl-aħħar xahar.</w:t>
      </w:r>
    </w:p>
    <w:p w14:paraId="39C037A5" w14:textId="77777777" w:rsidR="004C52F1" w:rsidRDefault="00E16D09">
      <w:pPr>
        <w:widowControl w:val="0"/>
        <w:numPr>
          <w:ilvl w:val="0"/>
          <w:numId w:val="6"/>
        </w:numPr>
        <w:tabs>
          <w:tab w:val="clear" w:pos="1080"/>
        </w:tabs>
        <w:ind w:left="1134" w:hanging="567"/>
        <w:rPr>
          <w:szCs w:val="22"/>
        </w:rPr>
      </w:pPr>
      <w:r>
        <w:rPr>
          <w:szCs w:val="22"/>
        </w:rPr>
        <w:t>jekk kellek korriment serju (eż. ksur fl-għadam, korriment f’rasek jew kwalunkwe korriment li kien jeħtieġ trattament kirurġiku).</w:t>
      </w:r>
    </w:p>
    <w:p w14:paraId="1E2393F4" w14:textId="77777777" w:rsidR="004C52F1" w:rsidRDefault="00E16D09">
      <w:pPr>
        <w:widowControl w:val="0"/>
        <w:numPr>
          <w:ilvl w:val="0"/>
          <w:numId w:val="6"/>
        </w:numPr>
        <w:tabs>
          <w:tab w:val="clear" w:pos="1080"/>
        </w:tabs>
        <w:ind w:left="1134" w:hanging="567"/>
        <w:rPr>
          <w:szCs w:val="22"/>
        </w:rPr>
      </w:pPr>
      <w:r>
        <w:rPr>
          <w:szCs w:val="22"/>
        </w:rPr>
        <w:t>jekk qed tbati minn infjammazzjoni tal-gerżuma jew tal-istonku.</w:t>
      </w:r>
    </w:p>
    <w:p w14:paraId="55EFB767" w14:textId="77777777" w:rsidR="004C52F1" w:rsidRDefault="00E16D09">
      <w:pPr>
        <w:widowControl w:val="0"/>
        <w:numPr>
          <w:ilvl w:val="0"/>
          <w:numId w:val="6"/>
        </w:numPr>
        <w:tabs>
          <w:tab w:val="clear" w:pos="1080"/>
        </w:tabs>
        <w:ind w:left="1134" w:hanging="567"/>
        <w:rPr>
          <w:szCs w:val="22"/>
        </w:rPr>
      </w:pPr>
      <w:r>
        <w:rPr>
          <w:szCs w:val="22"/>
        </w:rPr>
        <w:t>jekk tbati minn rifluss ta’ fluwidu gastriku ġol-gerżuma.</w:t>
      </w:r>
    </w:p>
    <w:p w14:paraId="685BDA5C" w14:textId="77777777" w:rsidR="004C52F1" w:rsidRDefault="00E16D09">
      <w:pPr>
        <w:widowControl w:val="0"/>
        <w:numPr>
          <w:ilvl w:val="0"/>
          <w:numId w:val="6"/>
        </w:numPr>
        <w:tabs>
          <w:tab w:val="clear" w:pos="1080"/>
        </w:tabs>
        <w:ind w:left="1134" w:hanging="567"/>
        <w:rPr>
          <w:szCs w:val="22"/>
        </w:rPr>
      </w:pPr>
      <w:r>
        <w:rPr>
          <w:szCs w:val="22"/>
        </w:rPr>
        <w:t>jekk qed tirċievi mediċini li jistgħu jżidu r-riskju ta’ ħruġ ta’ demm. Ara 'Mediċini oħra u Pradaxa' hawn taħt.</w:t>
      </w:r>
    </w:p>
    <w:p w14:paraId="26D4E380" w14:textId="77777777" w:rsidR="004C52F1" w:rsidRDefault="00E16D09">
      <w:pPr>
        <w:widowControl w:val="0"/>
        <w:numPr>
          <w:ilvl w:val="0"/>
          <w:numId w:val="6"/>
        </w:numPr>
        <w:tabs>
          <w:tab w:val="clear" w:pos="1080"/>
        </w:tabs>
        <w:ind w:left="1134" w:hanging="567"/>
        <w:rPr>
          <w:szCs w:val="22"/>
        </w:rPr>
      </w:pPr>
      <w:r>
        <w:rPr>
          <w:szCs w:val="22"/>
        </w:rPr>
        <w:t>jekk qed tieħu mediċini kontra l-infjammazzjoni bħal diclofenac, ibuprofen, piroxicam.</w:t>
      </w:r>
    </w:p>
    <w:p w14:paraId="50286470" w14:textId="77777777" w:rsidR="004C52F1" w:rsidRDefault="00E16D09">
      <w:pPr>
        <w:widowControl w:val="0"/>
        <w:numPr>
          <w:ilvl w:val="0"/>
          <w:numId w:val="6"/>
        </w:numPr>
        <w:tabs>
          <w:tab w:val="clear" w:pos="1080"/>
        </w:tabs>
        <w:ind w:left="1134" w:hanging="567"/>
        <w:rPr>
          <w:szCs w:val="22"/>
        </w:rPr>
      </w:pPr>
      <w:r>
        <w:rPr>
          <w:szCs w:val="22"/>
        </w:rPr>
        <w:t>jekk qed tbati minn infezzjoni tal-qalb (endokardite batterjali).</w:t>
      </w:r>
    </w:p>
    <w:p w14:paraId="38A20CB5" w14:textId="77777777" w:rsidR="004C52F1" w:rsidRDefault="00E16D09">
      <w:pPr>
        <w:widowControl w:val="0"/>
        <w:numPr>
          <w:ilvl w:val="0"/>
          <w:numId w:val="6"/>
        </w:numPr>
        <w:tabs>
          <w:tab w:val="clear" w:pos="1080"/>
        </w:tabs>
        <w:ind w:left="1134" w:hanging="567"/>
        <w:rPr>
          <w:szCs w:val="22"/>
        </w:rPr>
      </w:pPr>
      <w:r>
        <w:rPr>
          <w:szCs w:val="22"/>
        </w:rPr>
        <w:t>jekk taf li għandek funzjoni tal-kliewi mnaqqsa, jew qed tbati minn deidratazzjoni (is-sintomi jinkludu li tħossok bil-għatx u tagħmel ammonti mnaqqsa ta’ awrina ta’ lewn skur (konċentrata) /bir-ragħwa.</w:t>
      </w:r>
    </w:p>
    <w:p w14:paraId="3BCE446F" w14:textId="77777777" w:rsidR="004C52F1" w:rsidRDefault="00E16D09">
      <w:pPr>
        <w:widowControl w:val="0"/>
        <w:numPr>
          <w:ilvl w:val="0"/>
          <w:numId w:val="6"/>
        </w:numPr>
        <w:tabs>
          <w:tab w:val="clear" w:pos="1080"/>
        </w:tabs>
        <w:ind w:left="1134" w:hanging="567"/>
        <w:rPr>
          <w:szCs w:val="22"/>
        </w:rPr>
      </w:pPr>
      <w:r>
        <w:rPr>
          <w:szCs w:val="22"/>
        </w:rPr>
        <w:t>jekk għandek aktar minn 75 sena.</w:t>
      </w:r>
    </w:p>
    <w:p w14:paraId="73243781" w14:textId="77777777" w:rsidR="004C52F1" w:rsidRDefault="00E16D09">
      <w:pPr>
        <w:widowControl w:val="0"/>
        <w:numPr>
          <w:ilvl w:val="0"/>
          <w:numId w:val="6"/>
        </w:numPr>
        <w:tabs>
          <w:tab w:val="clear" w:pos="1080"/>
        </w:tabs>
        <w:ind w:left="1134" w:hanging="567"/>
        <w:rPr>
          <w:szCs w:val="22"/>
        </w:rPr>
      </w:pPr>
      <w:r>
        <w:rPr>
          <w:szCs w:val="22"/>
        </w:rPr>
        <w:t>jekk inti pazjent adult u tiżen 50 kg jew inqas.</w:t>
      </w:r>
    </w:p>
    <w:p w14:paraId="4F724041" w14:textId="77777777" w:rsidR="004C52F1" w:rsidRDefault="00E16D09">
      <w:pPr>
        <w:widowControl w:val="0"/>
        <w:numPr>
          <w:ilvl w:val="0"/>
          <w:numId w:val="6"/>
        </w:numPr>
        <w:tabs>
          <w:tab w:val="clear" w:pos="1080"/>
        </w:tabs>
        <w:ind w:left="1134" w:hanging="567"/>
        <w:rPr>
          <w:szCs w:val="22"/>
        </w:rPr>
      </w:pPr>
      <w:r>
        <w:rPr>
          <w:szCs w:val="22"/>
        </w:rPr>
        <w:t>jekk użat għat-tfal biss: jekk it-tifel/tifla għandhom infezzjoni madwar jew ġewwa l-moħħ.</w:t>
      </w:r>
    </w:p>
    <w:p w14:paraId="6D17E922" w14:textId="77777777" w:rsidR="004C52F1" w:rsidRDefault="004C52F1">
      <w:pPr>
        <w:widowControl w:val="0"/>
        <w:numPr>
          <w:ilvl w:val="12"/>
          <w:numId w:val="0"/>
        </w:numPr>
        <w:rPr>
          <w:szCs w:val="22"/>
        </w:rPr>
      </w:pPr>
    </w:p>
    <w:p w14:paraId="4957B04B" w14:textId="77777777" w:rsidR="004C52F1" w:rsidRDefault="00E16D09">
      <w:pPr>
        <w:widowControl w:val="0"/>
        <w:numPr>
          <w:ilvl w:val="12"/>
          <w:numId w:val="0"/>
        </w:numPr>
        <w:ind w:left="567" w:hanging="567"/>
        <w:rPr>
          <w:szCs w:val="22"/>
        </w:rPr>
      </w:pPr>
      <w:r>
        <w:rPr>
          <w:szCs w:val="22"/>
        </w:rPr>
        <w:noBreakHyphen/>
      </w:r>
      <w:r>
        <w:rPr>
          <w:szCs w:val="22"/>
        </w:rPr>
        <w:tab/>
        <w:t>jekk kellek attakk tal-qalb jew jekk ġejt iddijanjostikat b’kundizzjonijiet li jżidu r-riskju li tiżviluppa attakk tal-qalb.</w:t>
      </w:r>
    </w:p>
    <w:p w14:paraId="4412F94C" w14:textId="77777777" w:rsidR="004C52F1" w:rsidRDefault="004C52F1">
      <w:pPr>
        <w:widowControl w:val="0"/>
        <w:numPr>
          <w:ilvl w:val="12"/>
          <w:numId w:val="0"/>
        </w:numPr>
        <w:rPr>
          <w:szCs w:val="22"/>
        </w:rPr>
      </w:pPr>
    </w:p>
    <w:p w14:paraId="26F2C076" w14:textId="77777777" w:rsidR="004C52F1" w:rsidRDefault="00E16D09">
      <w:pPr>
        <w:widowControl w:val="0"/>
        <w:ind w:left="567" w:hanging="567"/>
        <w:rPr>
          <w:szCs w:val="22"/>
        </w:rPr>
      </w:pPr>
      <w:r>
        <w:rPr>
          <w:szCs w:val="22"/>
        </w:rPr>
        <w:noBreakHyphen/>
      </w:r>
      <w:r>
        <w:rPr>
          <w:szCs w:val="22"/>
        </w:rPr>
        <w:tab/>
        <w:t>jekk għandek marda tal-fwied li hija assoċjata ma’ tibdil fit-testijiet tad-demm. L-użu ta’ din il-mediċina mhux rakkomandat f’dan il-każ.</w:t>
      </w:r>
    </w:p>
    <w:p w14:paraId="49CE3F44" w14:textId="77777777" w:rsidR="004C52F1" w:rsidRDefault="004C52F1">
      <w:pPr>
        <w:widowControl w:val="0"/>
        <w:ind w:left="360" w:hanging="360"/>
        <w:rPr>
          <w:szCs w:val="22"/>
        </w:rPr>
      </w:pPr>
    </w:p>
    <w:p w14:paraId="085DE9B9" w14:textId="77777777" w:rsidR="004C52F1" w:rsidRDefault="00E16D09">
      <w:pPr>
        <w:keepNext/>
        <w:widowControl w:val="0"/>
        <w:rPr>
          <w:b/>
          <w:bCs/>
          <w:szCs w:val="22"/>
        </w:rPr>
      </w:pPr>
      <w:r>
        <w:rPr>
          <w:b/>
          <w:szCs w:val="22"/>
        </w:rPr>
        <w:t>Oqgħod attent ħafna bi Pradaxa</w:t>
      </w:r>
    </w:p>
    <w:p w14:paraId="15DC25C4" w14:textId="77777777" w:rsidR="004C52F1" w:rsidRDefault="004C52F1">
      <w:pPr>
        <w:keepNext/>
        <w:widowControl w:val="0"/>
        <w:rPr>
          <w:szCs w:val="22"/>
        </w:rPr>
      </w:pPr>
    </w:p>
    <w:p w14:paraId="39A19596" w14:textId="77777777" w:rsidR="004C52F1" w:rsidRDefault="00E16D09">
      <w:pPr>
        <w:keepNext/>
        <w:widowControl w:val="0"/>
        <w:ind w:left="567" w:hanging="567"/>
        <w:rPr>
          <w:szCs w:val="22"/>
        </w:rPr>
      </w:pPr>
      <w:r>
        <w:rPr>
          <w:szCs w:val="22"/>
        </w:rPr>
        <w:noBreakHyphen/>
      </w:r>
      <w:r>
        <w:rPr>
          <w:szCs w:val="22"/>
        </w:rPr>
        <w:tab/>
        <w:t>jekk ikollok bżonn tagħmel operazzjoni:</w:t>
      </w:r>
    </w:p>
    <w:p w14:paraId="06F47CFA" w14:textId="77777777" w:rsidR="004C52F1" w:rsidRDefault="00E16D09">
      <w:pPr>
        <w:widowControl w:val="0"/>
        <w:ind w:left="567"/>
        <w:rPr>
          <w:szCs w:val="22"/>
        </w:rPr>
      </w:pPr>
      <w:r>
        <w:rPr>
          <w:szCs w:val="22"/>
        </w:rPr>
        <w:t>F’dan il-każ se jkun hemm bżonn li Pradaxa jitwaqqaf temporanjament minħabba żieda fir-riskju ta’ ħruġ ta’ demm matul u ftit wara operazzjoni. Huwa importanti ħafna li tieħu Pradaxa qabel u wara l-operazzjoni fil-ħinijiet eżatti li qallek it-tabib tiegħek.</w:t>
      </w:r>
    </w:p>
    <w:p w14:paraId="6C6B425B" w14:textId="77777777" w:rsidR="004C52F1" w:rsidRDefault="004C52F1">
      <w:pPr>
        <w:widowControl w:val="0"/>
        <w:rPr>
          <w:szCs w:val="22"/>
        </w:rPr>
      </w:pPr>
    </w:p>
    <w:p w14:paraId="69DD9E75" w14:textId="77777777" w:rsidR="004C52F1" w:rsidRDefault="00E16D09">
      <w:pPr>
        <w:keepNext/>
        <w:widowControl w:val="0"/>
        <w:ind w:left="567" w:hanging="567"/>
        <w:rPr>
          <w:szCs w:val="22"/>
        </w:rPr>
      </w:pPr>
      <w:r>
        <w:rPr>
          <w:szCs w:val="22"/>
        </w:rPr>
        <w:noBreakHyphen/>
      </w:r>
      <w:r>
        <w:rPr>
          <w:szCs w:val="22"/>
        </w:rPr>
        <w:tab/>
        <w:t>jekk operazzjoni tinvolvi kateter jew injezzjoni fis-sinsla tad-dahar (eż. għal-loppju epidurali jew fis-sinsla tad-dahar jew għal tnaqqis tal-uġigħ):</w:t>
      </w:r>
    </w:p>
    <w:p w14:paraId="7614E304" w14:textId="77777777" w:rsidR="004C52F1" w:rsidRDefault="00E16D09">
      <w:pPr>
        <w:widowControl w:val="0"/>
        <w:numPr>
          <w:ilvl w:val="0"/>
          <w:numId w:val="6"/>
        </w:numPr>
        <w:tabs>
          <w:tab w:val="clear" w:pos="1080"/>
        </w:tabs>
        <w:ind w:left="1134" w:hanging="567"/>
        <w:rPr>
          <w:szCs w:val="22"/>
        </w:rPr>
      </w:pPr>
      <w:r>
        <w:rPr>
          <w:szCs w:val="22"/>
        </w:rPr>
        <w:t>huwa importanti ħafna li tieħu Pradaxa qabel u wara l-operazzjoni fil-ħinijiet eżatti li qallek it-tabib tiegħek.</w:t>
      </w:r>
    </w:p>
    <w:p w14:paraId="1A55FB9A" w14:textId="77777777" w:rsidR="004C52F1" w:rsidRDefault="00E16D09">
      <w:pPr>
        <w:widowControl w:val="0"/>
        <w:numPr>
          <w:ilvl w:val="0"/>
          <w:numId w:val="6"/>
        </w:numPr>
        <w:tabs>
          <w:tab w:val="clear" w:pos="1080"/>
        </w:tabs>
        <w:ind w:left="1134" w:hanging="567"/>
        <w:rPr>
          <w:szCs w:val="22"/>
        </w:rPr>
      </w:pPr>
      <w:r>
        <w:rPr>
          <w:szCs w:val="22"/>
        </w:rPr>
        <w:t>għid lit-tabib tiegħek minnufih jekk ikollok tnemnim jew dgħjufija f’riġlejk jew problemi bil-musrana jew bil-bużżieqa tal-awrina wara t-tmiem tal-anestesija, peress li jkun meħtieġ trattament urġenti.</w:t>
      </w:r>
    </w:p>
    <w:p w14:paraId="6FA21331" w14:textId="77777777" w:rsidR="004C52F1" w:rsidRDefault="004C52F1">
      <w:pPr>
        <w:widowControl w:val="0"/>
        <w:ind w:left="567"/>
        <w:rPr>
          <w:szCs w:val="22"/>
        </w:rPr>
      </w:pPr>
    </w:p>
    <w:p w14:paraId="37C72D3F" w14:textId="77777777" w:rsidR="004C52F1" w:rsidRDefault="00E16D09">
      <w:pPr>
        <w:widowControl w:val="0"/>
        <w:ind w:left="567" w:hanging="567"/>
        <w:rPr>
          <w:szCs w:val="22"/>
        </w:rPr>
      </w:pPr>
      <w:r>
        <w:rPr>
          <w:szCs w:val="22"/>
        </w:rPr>
        <w:noBreakHyphen/>
      </w:r>
      <w:r>
        <w:rPr>
          <w:szCs w:val="22"/>
        </w:rPr>
        <w:tab/>
        <w:t>jekk taqa’ jew tweġġa’ matul it-trattament, speċjalment jekk taħbat rasek. Jekk jogħġbok fittex attenzjoni medika urġenti. Jista’ jkoll bżonn tiġi ċċekkjat minn tabib, għax tista’ tkun f’riskju miżjud ta’ ħruġ ta’ demm.</w:t>
      </w:r>
    </w:p>
    <w:p w14:paraId="6F1F99D5" w14:textId="77777777" w:rsidR="004C52F1" w:rsidRDefault="004C52F1">
      <w:pPr>
        <w:widowControl w:val="0"/>
        <w:ind w:left="567" w:hanging="567"/>
        <w:rPr>
          <w:noProof/>
          <w:szCs w:val="22"/>
        </w:rPr>
      </w:pPr>
    </w:p>
    <w:p w14:paraId="2A5D7951" w14:textId="77777777" w:rsidR="004C52F1" w:rsidRDefault="00E16D09">
      <w:pPr>
        <w:widowControl w:val="0"/>
        <w:ind w:left="567" w:hanging="567"/>
        <w:rPr>
          <w:szCs w:val="22"/>
        </w:rPr>
      </w:pPr>
      <w:r>
        <w:rPr>
          <w:szCs w:val="22"/>
        </w:rPr>
        <w:noBreakHyphen/>
      </w:r>
      <w:r>
        <w:rPr>
          <w:szCs w:val="22"/>
        </w:rPr>
        <w:tab/>
        <w:t>jekk taf li għandek marda msejħa sindrome antifosfolipid (disturb tas-sistema immunitarja li jikkawża żieda fir-riskju ta’ emboli tad-demm), għid lit-tabib tiegħek li ser jiddeċiedi jekk il-kura għandhiex bżonn tinbidel.</w:t>
      </w:r>
    </w:p>
    <w:p w14:paraId="5F03D27E" w14:textId="77777777" w:rsidR="004C52F1" w:rsidRDefault="004C52F1">
      <w:pPr>
        <w:widowControl w:val="0"/>
        <w:numPr>
          <w:ilvl w:val="12"/>
          <w:numId w:val="0"/>
        </w:numPr>
        <w:rPr>
          <w:szCs w:val="22"/>
        </w:rPr>
      </w:pPr>
    </w:p>
    <w:p w14:paraId="30AF2336" w14:textId="77777777" w:rsidR="004C52F1" w:rsidRDefault="00E16D09">
      <w:pPr>
        <w:keepNext/>
        <w:widowControl w:val="0"/>
        <w:numPr>
          <w:ilvl w:val="12"/>
          <w:numId w:val="0"/>
        </w:numPr>
        <w:rPr>
          <w:b/>
          <w:szCs w:val="22"/>
        </w:rPr>
      </w:pPr>
      <w:r>
        <w:rPr>
          <w:b/>
          <w:szCs w:val="22"/>
        </w:rPr>
        <w:t>Mediċini oħra u Pradaxa</w:t>
      </w:r>
    </w:p>
    <w:p w14:paraId="49E6969F" w14:textId="77777777" w:rsidR="004C52F1" w:rsidRDefault="004C52F1">
      <w:pPr>
        <w:keepNext/>
        <w:widowControl w:val="0"/>
        <w:numPr>
          <w:ilvl w:val="12"/>
          <w:numId w:val="0"/>
        </w:numPr>
        <w:rPr>
          <w:szCs w:val="22"/>
        </w:rPr>
      </w:pPr>
    </w:p>
    <w:p w14:paraId="2E2D40F5" w14:textId="77777777" w:rsidR="004C52F1" w:rsidRDefault="00E16D09">
      <w:pPr>
        <w:keepNext/>
        <w:widowControl w:val="0"/>
        <w:numPr>
          <w:ilvl w:val="12"/>
          <w:numId w:val="0"/>
        </w:numPr>
        <w:ind w:right="-2"/>
        <w:rPr>
          <w:b/>
          <w:bCs/>
          <w:szCs w:val="22"/>
        </w:rPr>
      </w:pPr>
      <w:r>
        <w:rPr>
          <w:szCs w:val="22"/>
        </w:rPr>
        <w:t xml:space="preserve">Għid lit-tabib jew lill-ispiżjar tiegħek jekk qed tieħu, ħadt dan l-aħħar jew tista’ tieħu xi mediċini oħra. </w:t>
      </w:r>
      <w:r>
        <w:rPr>
          <w:b/>
          <w:bCs/>
          <w:szCs w:val="22"/>
        </w:rPr>
        <w:t>B’mod partikolari għandek tgħid lit-tabib tiegħek qabel tieħu Pradaxa, jekk qed tieħu waħda mill-mediċini elenkati hawn taħt:</w:t>
      </w:r>
    </w:p>
    <w:p w14:paraId="1921BFC3" w14:textId="77777777" w:rsidR="004C52F1" w:rsidRDefault="004C52F1">
      <w:pPr>
        <w:keepNext/>
        <w:widowControl w:val="0"/>
        <w:numPr>
          <w:ilvl w:val="12"/>
          <w:numId w:val="0"/>
        </w:numPr>
        <w:ind w:right="-2"/>
        <w:rPr>
          <w:szCs w:val="22"/>
        </w:rPr>
      </w:pPr>
    </w:p>
    <w:p w14:paraId="3EC65DA1" w14:textId="77777777" w:rsidR="004C52F1" w:rsidRDefault="00E16D09">
      <w:pPr>
        <w:widowControl w:val="0"/>
        <w:numPr>
          <w:ilvl w:val="12"/>
          <w:numId w:val="0"/>
        </w:numPr>
        <w:ind w:left="567" w:right="-2" w:hanging="567"/>
        <w:rPr>
          <w:szCs w:val="22"/>
        </w:rPr>
      </w:pPr>
      <w:r>
        <w:rPr>
          <w:szCs w:val="22"/>
        </w:rPr>
        <w:noBreakHyphen/>
      </w:r>
      <w:r>
        <w:rPr>
          <w:szCs w:val="22"/>
        </w:rPr>
        <w:tab/>
        <w:t>Mediċini biex inaqqsu t-tagħqid tad-demm (eż. warfarin, phenprocoumon, acenocoumarol, eparina, clopidogrel, prasugrel, ticagrelor, rivaroxaban, acetylsalicylic acid)</w:t>
      </w:r>
    </w:p>
    <w:p w14:paraId="5B02AF65" w14:textId="77777777" w:rsidR="004C52F1" w:rsidRDefault="00E16D09">
      <w:pPr>
        <w:widowControl w:val="0"/>
        <w:numPr>
          <w:ilvl w:val="12"/>
          <w:numId w:val="0"/>
        </w:numPr>
        <w:ind w:left="567" w:hanging="567"/>
        <w:rPr>
          <w:rFonts w:eastAsia="MS Mincho"/>
          <w:szCs w:val="22"/>
        </w:rPr>
      </w:pPr>
      <w:r>
        <w:rPr>
          <w:szCs w:val="22"/>
        </w:rPr>
        <w:noBreakHyphen/>
      </w:r>
      <w:r>
        <w:rPr>
          <w:szCs w:val="22"/>
        </w:rPr>
        <w:tab/>
        <w:t>Mediċini għat-trattament ta’ infezzjonijiet fungali (eż. ketoconazole, itraconazole), ħlief jekk jiġu applikati fuq il-ġilda biss</w:t>
      </w:r>
    </w:p>
    <w:p w14:paraId="110FA197" w14:textId="77777777" w:rsidR="004C52F1" w:rsidRDefault="00E16D09">
      <w:pPr>
        <w:widowControl w:val="0"/>
        <w:numPr>
          <w:ilvl w:val="12"/>
          <w:numId w:val="0"/>
        </w:numPr>
        <w:ind w:left="567" w:right="-2" w:hanging="567"/>
        <w:rPr>
          <w:szCs w:val="22"/>
          <w:u w:val="single"/>
        </w:rPr>
      </w:pPr>
      <w:r>
        <w:rPr>
          <w:szCs w:val="22"/>
        </w:rPr>
        <w:noBreakHyphen/>
      </w:r>
      <w:r>
        <w:rPr>
          <w:szCs w:val="22"/>
        </w:rPr>
        <w:tab/>
        <w:t>Mediċini għat-trattament ta’ taħbit mhux normali tal-qalb (eż. amiodarone, dronedarone, quinidine, verapamil).</w:t>
      </w:r>
    </w:p>
    <w:p w14:paraId="1FB6E6EA" w14:textId="77777777" w:rsidR="004C52F1" w:rsidRDefault="00E16D09">
      <w:pPr>
        <w:widowControl w:val="0"/>
        <w:numPr>
          <w:ilvl w:val="12"/>
          <w:numId w:val="0"/>
        </w:numPr>
        <w:ind w:left="567" w:right="-2"/>
        <w:rPr>
          <w:szCs w:val="22"/>
        </w:rPr>
      </w:pPr>
      <w:r>
        <w:rPr>
          <w:szCs w:val="22"/>
        </w:rPr>
        <w:t>Jekk qed tieħu mediċini li jkun fihom amiodarone, quinidine, jew verapamil, it-tabib tiegħek jista’ jgħidlek biex tuża doża mnaqqsa ta’ Pradaxa skont il-kondizzjoni li għaliha ġie preskritt lilek. Ara sezzjoni 3.</w:t>
      </w:r>
    </w:p>
    <w:p w14:paraId="46C5564E" w14:textId="77777777" w:rsidR="004C52F1" w:rsidRDefault="00E16D09">
      <w:pPr>
        <w:widowControl w:val="0"/>
        <w:numPr>
          <w:ilvl w:val="12"/>
          <w:numId w:val="0"/>
        </w:numPr>
        <w:ind w:left="567" w:hanging="567"/>
        <w:rPr>
          <w:szCs w:val="22"/>
        </w:rPr>
      </w:pPr>
      <w:r>
        <w:rPr>
          <w:szCs w:val="22"/>
        </w:rPr>
        <w:noBreakHyphen/>
      </w:r>
      <w:r>
        <w:rPr>
          <w:szCs w:val="22"/>
        </w:rPr>
        <w:tab/>
        <w:t>Mediċini biex jiġi evitat ir-rifjut ta’ organu wara trapjant (eż. tacrolimus, cyclosporine)</w:t>
      </w:r>
    </w:p>
    <w:p w14:paraId="1B8CCA20" w14:textId="77777777" w:rsidR="004C52F1" w:rsidRDefault="00E16D09">
      <w:pPr>
        <w:widowControl w:val="0"/>
        <w:numPr>
          <w:ilvl w:val="12"/>
          <w:numId w:val="0"/>
        </w:numPr>
        <w:ind w:left="567" w:hanging="567"/>
        <w:rPr>
          <w:szCs w:val="22"/>
        </w:rPr>
      </w:pPr>
      <w:r>
        <w:rPr>
          <w:szCs w:val="22"/>
        </w:rPr>
        <w:noBreakHyphen/>
      </w:r>
      <w:r>
        <w:rPr>
          <w:szCs w:val="22"/>
        </w:rPr>
        <w:tab/>
        <w:t>Prodott kombinat ta’ glecaprevir u pibrentasvir (mediċina antivirali użata biex tittratta l-epatite Ċ)</w:t>
      </w:r>
    </w:p>
    <w:p w14:paraId="0332F4A9" w14:textId="77777777" w:rsidR="004C52F1" w:rsidRDefault="00E16D09">
      <w:pPr>
        <w:widowControl w:val="0"/>
        <w:numPr>
          <w:ilvl w:val="12"/>
          <w:numId w:val="0"/>
        </w:numPr>
        <w:ind w:left="567" w:right="-2" w:hanging="567"/>
        <w:rPr>
          <w:szCs w:val="22"/>
        </w:rPr>
      </w:pPr>
      <w:r>
        <w:rPr>
          <w:szCs w:val="22"/>
        </w:rPr>
        <w:noBreakHyphen/>
      </w:r>
      <w:r>
        <w:rPr>
          <w:szCs w:val="22"/>
        </w:rPr>
        <w:tab/>
        <w:t>Mediċini kontra l-infjammazzjoni u mediċini li jtaffu l-uġigħ (eż. acetylsalicylic acid, ibuprofen, diclofenac)</w:t>
      </w:r>
    </w:p>
    <w:p w14:paraId="54E0B25D" w14:textId="77777777" w:rsidR="004C52F1" w:rsidRDefault="00E16D09">
      <w:pPr>
        <w:widowControl w:val="0"/>
        <w:numPr>
          <w:ilvl w:val="12"/>
          <w:numId w:val="0"/>
        </w:numPr>
        <w:ind w:left="567" w:right="-2" w:hanging="567"/>
        <w:rPr>
          <w:szCs w:val="22"/>
        </w:rPr>
      </w:pPr>
      <w:r>
        <w:rPr>
          <w:szCs w:val="22"/>
        </w:rPr>
        <w:noBreakHyphen/>
      </w:r>
      <w:r>
        <w:rPr>
          <w:szCs w:val="22"/>
        </w:rPr>
        <w:tab/>
        <w:t>St. John’s wort, mediċina miksuba mill-ħxejjex għad-depressjoni</w:t>
      </w:r>
    </w:p>
    <w:p w14:paraId="4B2771C1" w14:textId="77777777" w:rsidR="004C52F1" w:rsidRDefault="00E16D09">
      <w:pPr>
        <w:widowControl w:val="0"/>
        <w:numPr>
          <w:ilvl w:val="12"/>
          <w:numId w:val="0"/>
        </w:numPr>
        <w:ind w:left="567" w:right="-2" w:hanging="567"/>
        <w:rPr>
          <w:szCs w:val="22"/>
        </w:rPr>
      </w:pPr>
      <w:r>
        <w:rPr>
          <w:szCs w:val="22"/>
        </w:rPr>
        <w:noBreakHyphen/>
      </w:r>
      <w:r>
        <w:rPr>
          <w:szCs w:val="22"/>
        </w:rPr>
        <w:tab/>
        <w:t>Mediċini kontra d-depressjoni msejħa inibituri selettivi tal-assorbiment mill-ġdid ta’ serotonin jew inibituri selettivi tal-assorbiment mill-ġdid ta’ serotonin u norepinephrine</w:t>
      </w:r>
    </w:p>
    <w:p w14:paraId="4343CD08" w14:textId="77777777" w:rsidR="004C52F1" w:rsidRDefault="00E16D09">
      <w:pPr>
        <w:widowControl w:val="0"/>
        <w:numPr>
          <w:ilvl w:val="12"/>
          <w:numId w:val="0"/>
        </w:numPr>
        <w:ind w:left="567" w:right="-2" w:hanging="567"/>
        <w:rPr>
          <w:szCs w:val="22"/>
        </w:rPr>
      </w:pPr>
      <w:r>
        <w:rPr>
          <w:szCs w:val="22"/>
        </w:rPr>
        <w:noBreakHyphen/>
      </w:r>
      <w:r>
        <w:rPr>
          <w:szCs w:val="22"/>
        </w:rPr>
        <w:tab/>
        <w:t>Rifampicin jew clarithromycin (żewġ antibijotiċi)</w:t>
      </w:r>
    </w:p>
    <w:p w14:paraId="1B1D9688" w14:textId="77777777" w:rsidR="004C52F1" w:rsidRDefault="00E16D09">
      <w:pPr>
        <w:widowControl w:val="0"/>
        <w:numPr>
          <w:ilvl w:val="12"/>
          <w:numId w:val="0"/>
        </w:numPr>
        <w:ind w:left="567" w:hanging="567"/>
        <w:rPr>
          <w:rFonts w:eastAsia="MS Mincho"/>
          <w:szCs w:val="22"/>
        </w:rPr>
      </w:pPr>
      <w:r>
        <w:rPr>
          <w:szCs w:val="22"/>
        </w:rPr>
        <w:noBreakHyphen/>
      </w:r>
      <w:r>
        <w:rPr>
          <w:szCs w:val="22"/>
        </w:rPr>
        <w:tab/>
        <w:t>Mediċini antivirali għall-AIDS (eż. ritonavir)</w:t>
      </w:r>
    </w:p>
    <w:p w14:paraId="5924A517" w14:textId="77777777" w:rsidR="004C52F1" w:rsidRDefault="00E16D09">
      <w:pPr>
        <w:widowControl w:val="0"/>
        <w:numPr>
          <w:ilvl w:val="12"/>
          <w:numId w:val="0"/>
        </w:numPr>
        <w:ind w:left="567" w:hanging="567"/>
        <w:rPr>
          <w:szCs w:val="22"/>
        </w:rPr>
      </w:pPr>
      <w:r>
        <w:rPr>
          <w:szCs w:val="22"/>
        </w:rPr>
        <w:noBreakHyphen/>
      </w:r>
      <w:r>
        <w:rPr>
          <w:szCs w:val="22"/>
        </w:rPr>
        <w:tab/>
        <w:t>Ċerti mediċini għat-trattament tal-epilessija (eż. carbamazepine, phenytoin).</w:t>
      </w:r>
    </w:p>
    <w:p w14:paraId="6DDE3A58" w14:textId="77777777" w:rsidR="004C52F1" w:rsidRDefault="004C52F1">
      <w:pPr>
        <w:widowControl w:val="0"/>
        <w:rPr>
          <w:szCs w:val="22"/>
        </w:rPr>
      </w:pPr>
    </w:p>
    <w:p w14:paraId="01713DC1" w14:textId="77777777" w:rsidR="004C52F1" w:rsidRDefault="00E16D09">
      <w:pPr>
        <w:keepNext/>
        <w:widowControl w:val="0"/>
        <w:rPr>
          <w:b/>
          <w:szCs w:val="22"/>
        </w:rPr>
      </w:pPr>
      <w:r>
        <w:rPr>
          <w:b/>
          <w:szCs w:val="22"/>
        </w:rPr>
        <w:t>Tqala u treddigħ</w:t>
      </w:r>
    </w:p>
    <w:p w14:paraId="705ACB49" w14:textId="77777777" w:rsidR="004C52F1" w:rsidRDefault="004C52F1">
      <w:pPr>
        <w:keepNext/>
        <w:widowControl w:val="0"/>
        <w:numPr>
          <w:ilvl w:val="12"/>
          <w:numId w:val="0"/>
        </w:numPr>
        <w:rPr>
          <w:szCs w:val="22"/>
        </w:rPr>
      </w:pPr>
    </w:p>
    <w:p w14:paraId="663595DF" w14:textId="77777777" w:rsidR="004C52F1" w:rsidRDefault="00E16D09">
      <w:pPr>
        <w:widowControl w:val="0"/>
        <w:numPr>
          <w:ilvl w:val="12"/>
          <w:numId w:val="0"/>
        </w:numPr>
        <w:rPr>
          <w:szCs w:val="22"/>
        </w:rPr>
      </w:pPr>
      <w:r>
        <w:rPr>
          <w:szCs w:val="22"/>
        </w:rPr>
        <w:t>L-effetti ta’ Pradaxa fuq it-tqala u fuq it-tarbija mhix imwielda mhumiex magħrufa. M’għandekx tieħu din il-mediċina jekk inti tqila ħlief jekk it-tabib tiegħek jagħtik parir li hu sigur li tagħmel hekk. Jekk inti mara ta’ età li fiha jista’ jkollhok it-tfal, għandek tevita li toħroġ tqila meta tkun qed tieħu Pradaxa.</w:t>
      </w:r>
    </w:p>
    <w:p w14:paraId="30C37609" w14:textId="77777777" w:rsidR="004C52F1" w:rsidRDefault="004C52F1">
      <w:pPr>
        <w:widowControl w:val="0"/>
        <w:rPr>
          <w:szCs w:val="22"/>
        </w:rPr>
      </w:pPr>
    </w:p>
    <w:p w14:paraId="559411EF" w14:textId="77777777" w:rsidR="004C52F1" w:rsidRDefault="00E16D09">
      <w:pPr>
        <w:widowControl w:val="0"/>
        <w:rPr>
          <w:szCs w:val="22"/>
        </w:rPr>
      </w:pPr>
      <w:r>
        <w:rPr>
          <w:szCs w:val="22"/>
        </w:rPr>
        <w:t>M’għandekx tredda’ meta tkun qed tieħu Pradaxa.</w:t>
      </w:r>
    </w:p>
    <w:p w14:paraId="2C80CF6C" w14:textId="77777777" w:rsidR="004C52F1" w:rsidRDefault="004C52F1">
      <w:pPr>
        <w:widowControl w:val="0"/>
        <w:numPr>
          <w:ilvl w:val="12"/>
          <w:numId w:val="0"/>
        </w:numPr>
        <w:rPr>
          <w:szCs w:val="22"/>
        </w:rPr>
      </w:pPr>
    </w:p>
    <w:p w14:paraId="64A234A7" w14:textId="77777777" w:rsidR="004C52F1" w:rsidRDefault="00E16D09">
      <w:pPr>
        <w:keepNext/>
        <w:widowControl w:val="0"/>
        <w:numPr>
          <w:ilvl w:val="12"/>
          <w:numId w:val="0"/>
        </w:numPr>
        <w:ind w:right="-2"/>
        <w:rPr>
          <w:szCs w:val="22"/>
        </w:rPr>
      </w:pPr>
      <w:r>
        <w:rPr>
          <w:b/>
          <w:szCs w:val="22"/>
        </w:rPr>
        <w:t>Sewqan u tħaddim ta’ magni</w:t>
      </w:r>
    </w:p>
    <w:p w14:paraId="3DCAE361" w14:textId="77777777" w:rsidR="004C52F1" w:rsidRDefault="004C52F1">
      <w:pPr>
        <w:keepNext/>
        <w:widowControl w:val="0"/>
        <w:numPr>
          <w:ilvl w:val="12"/>
          <w:numId w:val="0"/>
        </w:numPr>
        <w:ind w:right="-29"/>
        <w:rPr>
          <w:szCs w:val="22"/>
        </w:rPr>
      </w:pPr>
    </w:p>
    <w:p w14:paraId="2B81CB9E" w14:textId="77777777" w:rsidR="004C52F1" w:rsidRDefault="00E16D09">
      <w:pPr>
        <w:widowControl w:val="0"/>
        <w:numPr>
          <w:ilvl w:val="12"/>
          <w:numId w:val="0"/>
        </w:numPr>
        <w:ind w:right="-2"/>
        <w:rPr>
          <w:b/>
          <w:szCs w:val="22"/>
        </w:rPr>
      </w:pPr>
      <w:r>
        <w:rPr>
          <w:szCs w:val="22"/>
        </w:rPr>
        <w:t>Pradaxa m’għandu l-ebda effett magħruf fuq il-ħila biex issuq u tħaddem magni.</w:t>
      </w:r>
    </w:p>
    <w:p w14:paraId="2D6D3BE6" w14:textId="77777777" w:rsidR="004C52F1" w:rsidRDefault="004C52F1">
      <w:pPr>
        <w:widowControl w:val="0"/>
        <w:numPr>
          <w:ilvl w:val="12"/>
          <w:numId w:val="0"/>
        </w:numPr>
        <w:ind w:right="-2"/>
        <w:rPr>
          <w:bCs/>
          <w:szCs w:val="22"/>
        </w:rPr>
      </w:pPr>
    </w:p>
    <w:p w14:paraId="529FB5AE" w14:textId="77777777" w:rsidR="004C52F1" w:rsidRDefault="004C52F1">
      <w:pPr>
        <w:widowControl w:val="0"/>
        <w:numPr>
          <w:ilvl w:val="12"/>
          <w:numId w:val="0"/>
        </w:numPr>
        <w:ind w:right="-2"/>
        <w:rPr>
          <w:szCs w:val="22"/>
        </w:rPr>
      </w:pPr>
    </w:p>
    <w:p w14:paraId="5409A6DB" w14:textId="77777777" w:rsidR="004C52F1" w:rsidRDefault="00E16D09">
      <w:pPr>
        <w:keepNext/>
        <w:widowControl w:val="0"/>
        <w:ind w:left="567" w:hanging="567"/>
        <w:rPr>
          <w:b/>
          <w:szCs w:val="22"/>
        </w:rPr>
      </w:pPr>
      <w:r>
        <w:rPr>
          <w:b/>
          <w:szCs w:val="22"/>
        </w:rPr>
        <w:lastRenderedPageBreak/>
        <w:t>3.</w:t>
      </w:r>
      <w:r>
        <w:rPr>
          <w:b/>
          <w:szCs w:val="22"/>
        </w:rPr>
        <w:tab/>
        <w:t>Kif għandek tieħu Pradaxa</w:t>
      </w:r>
    </w:p>
    <w:p w14:paraId="115306D0" w14:textId="77777777" w:rsidR="004C52F1" w:rsidRDefault="004C52F1">
      <w:pPr>
        <w:keepNext/>
        <w:widowControl w:val="0"/>
        <w:numPr>
          <w:ilvl w:val="12"/>
          <w:numId w:val="0"/>
        </w:numPr>
        <w:ind w:right="-2"/>
        <w:rPr>
          <w:szCs w:val="22"/>
        </w:rPr>
      </w:pPr>
    </w:p>
    <w:p w14:paraId="39391894" w14:textId="77777777" w:rsidR="004C52F1" w:rsidRDefault="00E16D09">
      <w:pPr>
        <w:widowControl w:val="0"/>
        <w:numPr>
          <w:ilvl w:val="12"/>
          <w:numId w:val="0"/>
        </w:numPr>
        <w:ind w:right="-2"/>
        <w:rPr>
          <w:szCs w:val="22"/>
        </w:rPr>
      </w:pPr>
      <w:r>
        <w:rPr>
          <w:szCs w:val="22"/>
        </w:rPr>
        <w:t>Il-kapsuli Pradaxa jistgħu jintużaw f’adulti u tfal b’età minn 8 snin ’il fuq li jistgħu jibilgħu l-kapsuli sħaħ. Pradaxa granijiet miksija huma disponibbli għat-trattament ta’ tfal ta’ inqas minn 12</w:t>
      </w:r>
      <w:r>
        <w:rPr>
          <w:szCs w:val="22"/>
        </w:rPr>
        <w:noBreakHyphen/>
        <w:t>il sena hekk kif ikunu jistgħu jibilgħu ikel artab.</w:t>
      </w:r>
    </w:p>
    <w:p w14:paraId="5E70B663" w14:textId="77777777" w:rsidR="004C52F1" w:rsidRDefault="004C52F1">
      <w:pPr>
        <w:widowControl w:val="0"/>
        <w:numPr>
          <w:ilvl w:val="12"/>
          <w:numId w:val="0"/>
        </w:numPr>
        <w:ind w:right="-2"/>
        <w:rPr>
          <w:szCs w:val="22"/>
        </w:rPr>
      </w:pPr>
    </w:p>
    <w:p w14:paraId="2511DEE4" w14:textId="77777777" w:rsidR="004C52F1" w:rsidRDefault="00E16D09">
      <w:pPr>
        <w:widowControl w:val="0"/>
        <w:numPr>
          <w:ilvl w:val="12"/>
          <w:numId w:val="0"/>
        </w:numPr>
        <w:ind w:right="-2"/>
        <w:rPr>
          <w:szCs w:val="22"/>
        </w:rPr>
      </w:pPr>
      <w:r>
        <w:rPr>
          <w:szCs w:val="22"/>
        </w:rPr>
        <w:t>Dejjem għandek tieħu din il-mediċina skont il-parir eżatt tat-tabib tiegħek. Iċċekkja mat-tabib tiegħek jekk ikollok xi dubju.</w:t>
      </w:r>
    </w:p>
    <w:p w14:paraId="39A08C06" w14:textId="77777777" w:rsidR="004C52F1" w:rsidRDefault="004C52F1">
      <w:pPr>
        <w:widowControl w:val="0"/>
        <w:numPr>
          <w:ilvl w:val="12"/>
          <w:numId w:val="0"/>
        </w:numPr>
        <w:ind w:right="-2"/>
        <w:rPr>
          <w:szCs w:val="22"/>
        </w:rPr>
      </w:pPr>
    </w:p>
    <w:p w14:paraId="5F2888B0" w14:textId="77777777" w:rsidR="004C52F1" w:rsidRDefault="00E16D09">
      <w:pPr>
        <w:keepNext/>
        <w:widowControl w:val="0"/>
        <w:numPr>
          <w:ilvl w:val="12"/>
          <w:numId w:val="0"/>
        </w:numPr>
        <w:rPr>
          <w:b/>
          <w:bCs/>
          <w:szCs w:val="22"/>
        </w:rPr>
      </w:pPr>
      <w:r>
        <w:rPr>
          <w:b/>
          <w:szCs w:val="22"/>
        </w:rPr>
        <w:t>Ħu Pradaxa kif rakkomandat għall-kundizzjonijiet li ġejjin:</w:t>
      </w:r>
    </w:p>
    <w:p w14:paraId="31109EDB" w14:textId="77777777" w:rsidR="004C52F1" w:rsidRDefault="004C52F1">
      <w:pPr>
        <w:keepNext/>
        <w:widowControl w:val="0"/>
        <w:numPr>
          <w:ilvl w:val="12"/>
          <w:numId w:val="0"/>
        </w:numPr>
        <w:rPr>
          <w:b/>
          <w:bCs/>
          <w:szCs w:val="22"/>
        </w:rPr>
      </w:pPr>
    </w:p>
    <w:p w14:paraId="65AB0602" w14:textId="77777777" w:rsidR="004C52F1" w:rsidRDefault="00E16D09">
      <w:pPr>
        <w:keepNext/>
        <w:widowControl w:val="0"/>
        <w:numPr>
          <w:ilvl w:val="12"/>
          <w:numId w:val="0"/>
        </w:numPr>
        <w:rPr>
          <w:szCs w:val="22"/>
        </w:rPr>
      </w:pPr>
      <w:r>
        <w:rPr>
          <w:szCs w:val="22"/>
          <w:u w:val="single"/>
        </w:rPr>
        <w:t>Prevenzjoni ta’ formazzjoni ta’ emboli tad-demm wara operazzjoni ta’ sostituzzjoni tal-irkoppa jew tal-ġenbejn</w:t>
      </w:r>
    </w:p>
    <w:p w14:paraId="6D125B62" w14:textId="77777777" w:rsidR="004C52F1" w:rsidRDefault="004C52F1">
      <w:pPr>
        <w:keepNext/>
        <w:widowControl w:val="0"/>
        <w:numPr>
          <w:ilvl w:val="12"/>
          <w:numId w:val="0"/>
        </w:numPr>
        <w:rPr>
          <w:szCs w:val="22"/>
        </w:rPr>
      </w:pPr>
    </w:p>
    <w:p w14:paraId="7448A493" w14:textId="77777777" w:rsidR="004C52F1" w:rsidRDefault="00E16D09">
      <w:pPr>
        <w:widowControl w:val="0"/>
        <w:rPr>
          <w:szCs w:val="22"/>
        </w:rPr>
      </w:pPr>
      <w:r>
        <w:rPr>
          <w:szCs w:val="22"/>
        </w:rPr>
        <w:t xml:space="preserve">Id-doża rakkomandata hija ta’ </w:t>
      </w:r>
      <w:r>
        <w:rPr>
          <w:b/>
          <w:szCs w:val="22"/>
        </w:rPr>
        <w:t>220 mg darba kuljum</w:t>
      </w:r>
      <w:r>
        <w:rPr>
          <w:szCs w:val="22"/>
        </w:rPr>
        <w:t xml:space="preserve"> (li tittieħed bħala 2 kapsuli ta’ 110 mg).</w:t>
      </w:r>
    </w:p>
    <w:p w14:paraId="21DEA3D9" w14:textId="77777777" w:rsidR="004C52F1" w:rsidRDefault="004C52F1">
      <w:pPr>
        <w:widowControl w:val="0"/>
        <w:rPr>
          <w:szCs w:val="22"/>
        </w:rPr>
      </w:pPr>
    </w:p>
    <w:p w14:paraId="75408CD4" w14:textId="77777777" w:rsidR="004C52F1" w:rsidRDefault="00E16D09">
      <w:pPr>
        <w:widowControl w:val="0"/>
        <w:rPr>
          <w:szCs w:val="22"/>
        </w:rPr>
      </w:pPr>
      <w:r>
        <w:rPr>
          <w:szCs w:val="22"/>
        </w:rPr>
        <w:t xml:space="preserve">Jekk </w:t>
      </w:r>
      <w:r>
        <w:rPr>
          <w:b/>
          <w:szCs w:val="22"/>
        </w:rPr>
        <w:t>il-funzjoni tal-kliewi tiegħek tonqos</w:t>
      </w:r>
      <w:r>
        <w:rPr>
          <w:szCs w:val="22"/>
        </w:rPr>
        <w:t xml:space="preserve"> b’aktar min-nofs jew jekk għandek </w:t>
      </w:r>
      <w:r>
        <w:rPr>
          <w:b/>
          <w:szCs w:val="22"/>
        </w:rPr>
        <w:t>75 sena jew aktar</w:t>
      </w:r>
      <w:r>
        <w:rPr>
          <w:szCs w:val="22"/>
        </w:rPr>
        <w:t>, id</w:t>
      </w:r>
      <w:r>
        <w:rPr>
          <w:szCs w:val="22"/>
        </w:rPr>
        <w:noBreakHyphen/>
        <w:t xml:space="preserve">doża rakkomandata hija ta’ </w:t>
      </w:r>
      <w:r>
        <w:rPr>
          <w:b/>
          <w:szCs w:val="22"/>
        </w:rPr>
        <w:t>150 mg darba kuljum</w:t>
      </w:r>
      <w:r>
        <w:rPr>
          <w:szCs w:val="22"/>
        </w:rPr>
        <w:t xml:space="preserve"> (li tittieħed bħala 2 kapsuli ta’ 75 mg).</w:t>
      </w:r>
    </w:p>
    <w:p w14:paraId="4867886B" w14:textId="77777777" w:rsidR="004C52F1" w:rsidRDefault="004C52F1">
      <w:pPr>
        <w:widowControl w:val="0"/>
        <w:autoSpaceDE w:val="0"/>
        <w:autoSpaceDN w:val="0"/>
        <w:adjustRightInd w:val="0"/>
        <w:rPr>
          <w:b/>
          <w:szCs w:val="22"/>
          <w:u w:val="single"/>
        </w:rPr>
      </w:pPr>
    </w:p>
    <w:p w14:paraId="46E93DD3" w14:textId="77777777" w:rsidR="004C52F1" w:rsidRDefault="00E16D09">
      <w:pPr>
        <w:widowControl w:val="0"/>
        <w:rPr>
          <w:szCs w:val="22"/>
        </w:rPr>
      </w:pPr>
      <w:r>
        <w:rPr>
          <w:szCs w:val="22"/>
        </w:rPr>
        <w:t xml:space="preserve">Jekk qed tieħu mediċini li fihom </w:t>
      </w:r>
      <w:r>
        <w:rPr>
          <w:b/>
          <w:szCs w:val="22"/>
        </w:rPr>
        <w:t>amiodarone, quinidine jew verapamil</w:t>
      </w:r>
      <w:r>
        <w:rPr>
          <w:szCs w:val="22"/>
        </w:rPr>
        <w:t xml:space="preserve">, id-doża rakkomandata hija ta’ </w:t>
      </w:r>
      <w:r>
        <w:rPr>
          <w:b/>
          <w:szCs w:val="22"/>
        </w:rPr>
        <w:t>150 mg darba kuljum</w:t>
      </w:r>
      <w:r>
        <w:rPr>
          <w:szCs w:val="22"/>
        </w:rPr>
        <w:t xml:space="preserve"> (li tittieħed bħala 2 kapsuli ta’ 75 mg).</w:t>
      </w:r>
    </w:p>
    <w:p w14:paraId="7CF59008" w14:textId="77777777" w:rsidR="004C52F1" w:rsidRDefault="004C52F1">
      <w:pPr>
        <w:widowControl w:val="0"/>
        <w:rPr>
          <w:szCs w:val="22"/>
        </w:rPr>
      </w:pPr>
    </w:p>
    <w:p w14:paraId="73A36E93" w14:textId="77777777" w:rsidR="004C52F1" w:rsidRDefault="00E16D09">
      <w:pPr>
        <w:widowControl w:val="0"/>
        <w:rPr>
          <w:szCs w:val="22"/>
        </w:rPr>
      </w:pPr>
      <w:r>
        <w:rPr>
          <w:szCs w:val="22"/>
        </w:rPr>
        <w:t xml:space="preserve">Jekk qed tieħu </w:t>
      </w:r>
      <w:r>
        <w:rPr>
          <w:b/>
          <w:szCs w:val="22"/>
        </w:rPr>
        <w:t>mediċini li fihom verapamil u l-funzjoni tal-kliewi tiegħek hija mnaqqsa</w:t>
      </w:r>
      <w:r>
        <w:rPr>
          <w:szCs w:val="22"/>
        </w:rPr>
        <w:t xml:space="preserve"> b’iżjed min-nofs, għandek tiġi ttrattat/a b’doża mnaqqsa ta’ </w:t>
      </w:r>
      <w:r>
        <w:rPr>
          <w:b/>
          <w:szCs w:val="22"/>
        </w:rPr>
        <w:t>75 mg</w:t>
      </w:r>
      <w:r>
        <w:rPr>
          <w:szCs w:val="22"/>
        </w:rPr>
        <w:t xml:space="preserve"> ta’ Pradaxa minħabba li r-riskju tiegħek ta’ ħruġ ta’ demm jista’ jkun miżjud.</w:t>
      </w:r>
    </w:p>
    <w:p w14:paraId="5FD5FE5A" w14:textId="77777777" w:rsidR="004C52F1" w:rsidRDefault="004C52F1">
      <w:pPr>
        <w:widowControl w:val="0"/>
        <w:rPr>
          <w:szCs w:val="22"/>
        </w:rPr>
      </w:pPr>
    </w:p>
    <w:p w14:paraId="2F8BB3C3" w14:textId="77777777" w:rsidR="004C52F1" w:rsidRDefault="00E16D09">
      <w:pPr>
        <w:widowControl w:val="0"/>
        <w:rPr>
          <w:szCs w:val="22"/>
        </w:rPr>
      </w:pPr>
      <w:r>
        <w:rPr>
          <w:szCs w:val="22"/>
        </w:rPr>
        <w:t>Għaż-żewġ tipi ta’ operazzjoni, it-trattament m’għandux jinbeda jekk ikun hemm ħruġ ta’ demm mis-sit tal</w:t>
      </w:r>
      <w:r>
        <w:rPr>
          <w:szCs w:val="22"/>
        </w:rPr>
        <w:noBreakHyphen/>
        <w:t>operazzjoni. Jekk it-trattament ma jkunx jista’ jinbeda sal-jum ta’ wara l-operazzjoni, id-dożaġġ għandu jinbeda b’2 kapsuli darba kuljum.</w:t>
      </w:r>
    </w:p>
    <w:p w14:paraId="1D7C1D5A" w14:textId="77777777" w:rsidR="004C52F1" w:rsidRDefault="004C52F1">
      <w:pPr>
        <w:widowControl w:val="0"/>
        <w:numPr>
          <w:ilvl w:val="12"/>
          <w:numId w:val="0"/>
        </w:numPr>
        <w:ind w:right="-2"/>
        <w:rPr>
          <w:b/>
          <w:bCs/>
          <w:szCs w:val="22"/>
        </w:rPr>
      </w:pPr>
    </w:p>
    <w:p w14:paraId="3D7ED38C" w14:textId="77777777" w:rsidR="004C52F1" w:rsidRDefault="00E16D09">
      <w:pPr>
        <w:keepNext/>
        <w:widowControl w:val="0"/>
        <w:autoSpaceDE w:val="0"/>
        <w:autoSpaceDN w:val="0"/>
        <w:adjustRightInd w:val="0"/>
        <w:rPr>
          <w:i/>
          <w:szCs w:val="22"/>
          <w:u w:val="single"/>
        </w:rPr>
      </w:pPr>
      <w:r>
        <w:rPr>
          <w:i/>
          <w:szCs w:val="22"/>
          <w:u w:val="single"/>
        </w:rPr>
        <w:t>Wara operazzjoni ta’ sostituzzjoni tal-irkoppa</w:t>
      </w:r>
    </w:p>
    <w:p w14:paraId="45867122" w14:textId="77777777" w:rsidR="004C52F1" w:rsidRDefault="004C52F1">
      <w:pPr>
        <w:keepNext/>
        <w:widowControl w:val="0"/>
        <w:rPr>
          <w:szCs w:val="22"/>
        </w:rPr>
      </w:pPr>
    </w:p>
    <w:p w14:paraId="51AF05EF" w14:textId="77777777" w:rsidR="004C52F1" w:rsidRDefault="00E16D09">
      <w:pPr>
        <w:widowControl w:val="0"/>
        <w:rPr>
          <w:szCs w:val="22"/>
        </w:rPr>
      </w:pPr>
      <w:r>
        <w:rPr>
          <w:szCs w:val="22"/>
        </w:rPr>
        <w:t>Għandek tibda t-trattament bi Pradaxa fi żmien 1</w:t>
      </w:r>
      <w:r>
        <w:rPr>
          <w:szCs w:val="22"/>
        </w:rPr>
        <w:noBreakHyphen/>
        <w:t>4 sigħat wara li tispiċċa l-operazzjoni, billi tieħu kapsula waħda. Wara dan għandek tieħu żewġ kapsuli darba kuljum għal total ta’ 10 ijiem.</w:t>
      </w:r>
    </w:p>
    <w:p w14:paraId="428380D5" w14:textId="77777777" w:rsidR="004C52F1" w:rsidRDefault="004C52F1">
      <w:pPr>
        <w:widowControl w:val="0"/>
        <w:rPr>
          <w:szCs w:val="22"/>
        </w:rPr>
      </w:pPr>
    </w:p>
    <w:p w14:paraId="49F25182" w14:textId="77777777" w:rsidR="004C52F1" w:rsidRDefault="00E16D09">
      <w:pPr>
        <w:keepNext/>
        <w:widowControl w:val="0"/>
        <w:rPr>
          <w:i/>
          <w:szCs w:val="22"/>
          <w:u w:val="single"/>
        </w:rPr>
      </w:pPr>
      <w:r>
        <w:rPr>
          <w:i/>
          <w:szCs w:val="22"/>
          <w:u w:val="single"/>
        </w:rPr>
        <w:t>Wara operazzjoni ta’ sostituzzjoni tal-ġenbejn</w:t>
      </w:r>
    </w:p>
    <w:p w14:paraId="702DB1CE" w14:textId="77777777" w:rsidR="004C52F1" w:rsidRDefault="00E16D09">
      <w:pPr>
        <w:widowControl w:val="0"/>
        <w:rPr>
          <w:szCs w:val="22"/>
        </w:rPr>
      </w:pPr>
      <w:r>
        <w:rPr>
          <w:szCs w:val="22"/>
        </w:rPr>
        <w:t>Għandek tibda t-trattament bi Pradaxa fi żmien 1</w:t>
      </w:r>
      <w:r>
        <w:rPr>
          <w:szCs w:val="22"/>
        </w:rPr>
        <w:noBreakHyphen/>
        <w:t>4 sigħat wara li tispiċċa l-operazzjoni, billi tieħu kapsula waħda. Wara dan għandek tieħu żewġ kapsuli darba kuljum għal total ta’ 28</w:t>
      </w:r>
      <w:r>
        <w:rPr>
          <w:szCs w:val="22"/>
        </w:rPr>
        <w:noBreakHyphen/>
        <w:t>35 jum.</w:t>
      </w:r>
    </w:p>
    <w:p w14:paraId="240B13EA" w14:textId="77777777" w:rsidR="004C52F1" w:rsidRDefault="004C52F1">
      <w:pPr>
        <w:widowControl w:val="0"/>
        <w:rPr>
          <w:szCs w:val="22"/>
        </w:rPr>
      </w:pPr>
    </w:p>
    <w:p w14:paraId="5807B705" w14:textId="77777777" w:rsidR="004C52F1" w:rsidRDefault="00E16D09">
      <w:pPr>
        <w:keepNext/>
        <w:widowControl w:val="0"/>
        <w:numPr>
          <w:ilvl w:val="12"/>
          <w:numId w:val="0"/>
        </w:numPr>
        <w:ind w:right="-2"/>
        <w:rPr>
          <w:szCs w:val="22"/>
          <w:u w:val="single"/>
        </w:rPr>
      </w:pPr>
      <w:r>
        <w:rPr>
          <w:szCs w:val="22"/>
          <w:u w:val="single"/>
        </w:rPr>
        <w:t>Prevenzjoni ta’ ostruzzjoni ta’ kanal tad-demm fil-moħħ jew fil</w:t>
      </w:r>
      <w:r>
        <w:rPr>
          <w:szCs w:val="22"/>
          <w:u w:val="single"/>
        </w:rPr>
        <w:noBreakHyphen/>
        <w:t>ġisem minn formazzjoni ta’ embolu tad-demm li jiżviluppa wara taħbit mhux normali tal-qalb u trattament ta’ emboli tad-demm fil-vini ta’ riġlejk u l-pulmun, li jinkludi l-prevenzjoni li emboli tad-demm jseħħu mill-ġdid fil-vini ta’ riġlejk u fil-pulmun</w:t>
      </w:r>
    </w:p>
    <w:p w14:paraId="3B0531CE" w14:textId="77777777" w:rsidR="004C52F1" w:rsidRDefault="004C52F1">
      <w:pPr>
        <w:keepNext/>
        <w:widowControl w:val="0"/>
        <w:numPr>
          <w:ilvl w:val="12"/>
          <w:numId w:val="0"/>
        </w:numPr>
        <w:rPr>
          <w:b/>
          <w:bCs/>
          <w:szCs w:val="22"/>
          <w:u w:val="single"/>
        </w:rPr>
      </w:pPr>
    </w:p>
    <w:p w14:paraId="51547065" w14:textId="77777777" w:rsidR="004C52F1" w:rsidRDefault="00E16D09">
      <w:pPr>
        <w:widowControl w:val="0"/>
        <w:rPr>
          <w:szCs w:val="22"/>
        </w:rPr>
      </w:pPr>
      <w:r>
        <w:rPr>
          <w:szCs w:val="22"/>
        </w:rPr>
        <w:t xml:space="preserve">Id-doża rakkomandata hija ta’ 300 mg li tittieħed bħala </w:t>
      </w:r>
      <w:r>
        <w:rPr>
          <w:b/>
          <w:szCs w:val="22"/>
        </w:rPr>
        <w:t>kapsula waħda ta’ 150 mg darbtejn kuljum</w:t>
      </w:r>
      <w:r>
        <w:rPr>
          <w:szCs w:val="22"/>
        </w:rPr>
        <w:t>.</w:t>
      </w:r>
    </w:p>
    <w:p w14:paraId="2F68B440" w14:textId="77777777" w:rsidR="004C52F1" w:rsidRDefault="004C52F1">
      <w:pPr>
        <w:widowControl w:val="0"/>
        <w:rPr>
          <w:szCs w:val="22"/>
        </w:rPr>
      </w:pPr>
    </w:p>
    <w:p w14:paraId="5ED7C1C2" w14:textId="77777777" w:rsidR="004C52F1" w:rsidRDefault="00E16D09">
      <w:pPr>
        <w:widowControl w:val="0"/>
        <w:rPr>
          <w:szCs w:val="22"/>
        </w:rPr>
      </w:pPr>
      <w:r>
        <w:rPr>
          <w:szCs w:val="22"/>
        </w:rPr>
        <w:t xml:space="preserve">Jekk għandek </w:t>
      </w:r>
      <w:r>
        <w:rPr>
          <w:b/>
          <w:szCs w:val="22"/>
        </w:rPr>
        <w:t>80 sena jew aktar</w:t>
      </w:r>
      <w:r>
        <w:rPr>
          <w:szCs w:val="22"/>
        </w:rPr>
        <w:t xml:space="preserve">, id-doża rakkomandata hija ta’ 220 mg li tittieħed bħala </w:t>
      </w:r>
      <w:r>
        <w:rPr>
          <w:b/>
          <w:szCs w:val="22"/>
        </w:rPr>
        <w:t>kapsula waħda ta’ 110 mg darbtejn kuljum</w:t>
      </w:r>
      <w:r>
        <w:rPr>
          <w:szCs w:val="22"/>
        </w:rPr>
        <w:t>.</w:t>
      </w:r>
    </w:p>
    <w:p w14:paraId="16310665" w14:textId="77777777" w:rsidR="004C52F1" w:rsidRDefault="004C52F1">
      <w:pPr>
        <w:widowControl w:val="0"/>
        <w:rPr>
          <w:szCs w:val="22"/>
        </w:rPr>
      </w:pPr>
    </w:p>
    <w:p w14:paraId="71CF1F23" w14:textId="77777777" w:rsidR="004C52F1" w:rsidRDefault="00E16D09">
      <w:pPr>
        <w:widowControl w:val="0"/>
        <w:rPr>
          <w:szCs w:val="22"/>
        </w:rPr>
      </w:pPr>
      <w:r>
        <w:rPr>
          <w:szCs w:val="22"/>
        </w:rPr>
        <w:t xml:space="preserve">Jekk qed tieħu </w:t>
      </w:r>
      <w:r>
        <w:rPr>
          <w:b/>
          <w:szCs w:val="22"/>
        </w:rPr>
        <w:t>mediċini li fihom verapamil</w:t>
      </w:r>
      <w:r>
        <w:rPr>
          <w:szCs w:val="22"/>
        </w:rPr>
        <w:t xml:space="preserve">, għandek tiġi ttrattat b’doża mnaqqsa ta’ Pradaxa ta’ 220 mg li tittieħed bħala </w:t>
      </w:r>
      <w:r>
        <w:rPr>
          <w:b/>
          <w:szCs w:val="22"/>
        </w:rPr>
        <w:t>kapsula waħda ta’ 110 mg darbtejn kuljum</w:t>
      </w:r>
      <w:r>
        <w:rPr>
          <w:szCs w:val="22"/>
        </w:rPr>
        <w:t>, minħabba li r-riskju tiegħek ta’ ħruġ ta’ demm jista’ jiżdied.</w:t>
      </w:r>
    </w:p>
    <w:p w14:paraId="31EA88BD" w14:textId="77777777" w:rsidR="004C52F1" w:rsidRDefault="004C52F1">
      <w:pPr>
        <w:widowControl w:val="0"/>
        <w:rPr>
          <w:szCs w:val="22"/>
        </w:rPr>
      </w:pPr>
    </w:p>
    <w:p w14:paraId="0D8C7A6D" w14:textId="77777777" w:rsidR="004C52F1" w:rsidRDefault="00E16D09">
      <w:pPr>
        <w:widowControl w:val="0"/>
        <w:rPr>
          <w:szCs w:val="22"/>
        </w:rPr>
      </w:pPr>
      <w:r>
        <w:rPr>
          <w:szCs w:val="22"/>
        </w:rPr>
        <w:t xml:space="preserve">Jekk </w:t>
      </w:r>
      <w:r>
        <w:rPr>
          <w:b/>
          <w:szCs w:val="22"/>
        </w:rPr>
        <w:t>potenzjalment għandek riskju ogħla ta’ ħruġ ta’ demm</w:t>
      </w:r>
      <w:r>
        <w:rPr>
          <w:szCs w:val="22"/>
        </w:rPr>
        <w:t xml:space="preserve">, it-tabib tiegħek jista’ jiddeċiedi li jagħtik riċetta għal doża ta’ 220 mg li tittieħed bħala </w:t>
      </w:r>
      <w:r>
        <w:rPr>
          <w:b/>
          <w:szCs w:val="22"/>
        </w:rPr>
        <w:t>kapsula waħda ta’ 110 mg darbtejn kuljum</w:t>
      </w:r>
      <w:r>
        <w:rPr>
          <w:szCs w:val="22"/>
        </w:rPr>
        <w:t>.</w:t>
      </w:r>
    </w:p>
    <w:p w14:paraId="6141712D" w14:textId="77777777" w:rsidR="004C52F1" w:rsidRDefault="004C52F1">
      <w:pPr>
        <w:widowControl w:val="0"/>
        <w:numPr>
          <w:ilvl w:val="12"/>
          <w:numId w:val="0"/>
        </w:numPr>
        <w:ind w:right="-2"/>
        <w:rPr>
          <w:szCs w:val="22"/>
        </w:rPr>
      </w:pPr>
    </w:p>
    <w:p w14:paraId="269FB36D" w14:textId="77777777" w:rsidR="004C52F1" w:rsidRDefault="00E16D09">
      <w:pPr>
        <w:widowControl w:val="0"/>
        <w:numPr>
          <w:ilvl w:val="12"/>
          <w:numId w:val="0"/>
        </w:numPr>
        <w:ind w:right="-2"/>
        <w:rPr>
          <w:szCs w:val="22"/>
        </w:rPr>
      </w:pPr>
      <w:r>
        <w:rPr>
          <w:szCs w:val="22"/>
        </w:rPr>
        <w:t>Tista’ tkompli tieħu din il-mediċina jekk t-taħbit tal-qalb tiegħek jeħtieġ li jerġa’ jiġi restawrat għan-</w:t>
      </w:r>
      <w:r>
        <w:rPr>
          <w:szCs w:val="22"/>
        </w:rPr>
        <w:lastRenderedPageBreak/>
        <w:t>normal permezz ta’ proċedura msejħa kardjoverżjoni. Ħu Pradaxa kif qallek it-tabib tiegħek.</w:t>
      </w:r>
    </w:p>
    <w:p w14:paraId="57B31B89" w14:textId="77777777" w:rsidR="004C52F1" w:rsidRDefault="004C52F1">
      <w:pPr>
        <w:widowControl w:val="0"/>
        <w:numPr>
          <w:ilvl w:val="12"/>
          <w:numId w:val="0"/>
        </w:numPr>
        <w:ind w:left="567" w:right="-2" w:hanging="567"/>
        <w:rPr>
          <w:szCs w:val="22"/>
        </w:rPr>
      </w:pPr>
    </w:p>
    <w:p w14:paraId="0D3446CA" w14:textId="77777777" w:rsidR="004C52F1" w:rsidRDefault="00E16D09">
      <w:pPr>
        <w:widowControl w:val="0"/>
        <w:numPr>
          <w:ilvl w:val="12"/>
          <w:numId w:val="0"/>
        </w:numPr>
        <w:ind w:right="-2"/>
        <w:rPr>
          <w:szCs w:val="22"/>
        </w:rPr>
      </w:pPr>
      <w:r>
        <w:rPr>
          <w:szCs w:val="22"/>
        </w:rPr>
        <w:t>Jekk apparat mediku (stent) ikun ġie mpoġġi ġo vina jew arterja biex iżommha miftuħa fi proċedura msejħa intervent koronarju perkutanju bi stent, tista’ tiġi ttrattat bi Pradaxa wara li t-tabib tiegħek ikun iddeċieda li nkiseb kontroll normali tal-koagulazzjoni tad-demm. Ħu Pradaxa kif qallek it-tabib tiegħek.</w:t>
      </w:r>
    </w:p>
    <w:p w14:paraId="298C7C11" w14:textId="77777777" w:rsidR="004C52F1" w:rsidRDefault="004C52F1">
      <w:pPr>
        <w:widowControl w:val="0"/>
        <w:numPr>
          <w:ilvl w:val="12"/>
          <w:numId w:val="0"/>
        </w:numPr>
        <w:ind w:right="-2"/>
        <w:rPr>
          <w:szCs w:val="22"/>
        </w:rPr>
      </w:pPr>
    </w:p>
    <w:p w14:paraId="0D8052FF" w14:textId="77777777" w:rsidR="004C52F1" w:rsidRDefault="00E16D09">
      <w:pPr>
        <w:keepNext/>
        <w:widowControl w:val="0"/>
        <w:numPr>
          <w:ilvl w:val="12"/>
          <w:numId w:val="0"/>
        </w:numPr>
        <w:ind w:right="-2"/>
        <w:rPr>
          <w:szCs w:val="22"/>
          <w:u w:val="single"/>
        </w:rPr>
      </w:pPr>
      <w:r>
        <w:rPr>
          <w:szCs w:val="22"/>
          <w:u w:val="single"/>
        </w:rPr>
        <w:t>Trattament ta’ emboli tad-demm u prevenzjoni ta’ okkorrenza mill-ġdid ta’ emboli tad-demm fit-tfal</w:t>
      </w:r>
    </w:p>
    <w:p w14:paraId="0EFCCAAB" w14:textId="77777777" w:rsidR="004C52F1" w:rsidRDefault="004C52F1">
      <w:pPr>
        <w:keepNext/>
        <w:widowControl w:val="0"/>
        <w:numPr>
          <w:ilvl w:val="12"/>
          <w:numId w:val="0"/>
        </w:numPr>
        <w:ind w:right="-2"/>
        <w:rPr>
          <w:szCs w:val="22"/>
        </w:rPr>
      </w:pPr>
    </w:p>
    <w:p w14:paraId="12F7C748" w14:textId="77777777" w:rsidR="004C52F1" w:rsidRDefault="00E16D09">
      <w:pPr>
        <w:widowControl w:val="0"/>
        <w:numPr>
          <w:ilvl w:val="12"/>
          <w:numId w:val="0"/>
        </w:numPr>
        <w:ind w:right="-2"/>
        <w:rPr>
          <w:szCs w:val="22"/>
        </w:rPr>
      </w:pPr>
      <w:r>
        <w:rPr>
          <w:b/>
          <w:bCs/>
          <w:szCs w:val="22"/>
        </w:rPr>
        <w:t>Pradaxa għandu jittieħed darbtejn kuljum</w:t>
      </w:r>
      <w:r>
        <w:rPr>
          <w:szCs w:val="22"/>
        </w:rPr>
        <w:t>, doża waħda filgħodu u doża waħda filgħaxija, bejn wieħed u ieħor fl-istess ħin kuljum. L-intervall tad-dożaġġ għandu jkun kemm jista’ jkun qrib 12</w:t>
      </w:r>
      <w:r>
        <w:rPr>
          <w:color w:val="000000"/>
          <w:szCs w:val="22"/>
        </w:rPr>
        <w:noBreakHyphen/>
      </w:r>
      <w:r>
        <w:rPr>
          <w:szCs w:val="22"/>
        </w:rPr>
        <w:t>il siegħa.</w:t>
      </w:r>
    </w:p>
    <w:p w14:paraId="46A4E1BC" w14:textId="77777777" w:rsidR="004C52F1" w:rsidRDefault="004C52F1">
      <w:pPr>
        <w:widowControl w:val="0"/>
        <w:numPr>
          <w:ilvl w:val="12"/>
          <w:numId w:val="0"/>
        </w:numPr>
        <w:ind w:right="-2"/>
        <w:rPr>
          <w:szCs w:val="22"/>
        </w:rPr>
      </w:pPr>
    </w:p>
    <w:p w14:paraId="3E74B533" w14:textId="77777777" w:rsidR="004C52F1" w:rsidRDefault="00E16D09">
      <w:pPr>
        <w:widowControl w:val="0"/>
        <w:autoSpaceDE w:val="0"/>
        <w:autoSpaceDN w:val="0"/>
        <w:adjustRightInd w:val="0"/>
        <w:rPr>
          <w:szCs w:val="22"/>
        </w:rPr>
      </w:pPr>
      <w:r>
        <w:rPr>
          <w:szCs w:val="22"/>
        </w:rPr>
        <w:t>Id-doża rakkomandata tiddependi mill-piż u l-età. It-tabib tiegħek ser jiddetermina d-doża t-tajba. It-tabib tiegħek jista’ jaġġusta d-doża hekk kif it-trattament jimxi ’l quddiem. Ibqa’ uża l-mediċini l-oħra kollha, sakemm it-tabib tiegħek ma jgħidlekx biex tieqaf tuża xi waħda minnhom.</w:t>
      </w:r>
    </w:p>
    <w:p w14:paraId="1E583F72" w14:textId="77777777" w:rsidR="004C52F1" w:rsidRDefault="004C52F1">
      <w:pPr>
        <w:widowControl w:val="0"/>
        <w:numPr>
          <w:ilvl w:val="12"/>
          <w:numId w:val="0"/>
        </w:numPr>
        <w:ind w:right="-2"/>
        <w:rPr>
          <w:szCs w:val="22"/>
          <w:lang w:eastAsia="zh-CN" w:bidi="th-TH"/>
        </w:rPr>
      </w:pPr>
    </w:p>
    <w:p w14:paraId="3A86AAB1" w14:textId="77777777" w:rsidR="004C52F1" w:rsidRDefault="00E16D09">
      <w:pPr>
        <w:widowControl w:val="0"/>
        <w:numPr>
          <w:ilvl w:val="12"/>
          <w:numId w:val="0"/>
        </w:numPr>
        <w:ind w:right="-2"/>
        <w:rPr>
          <w:szCs w:val="22"/>
        </w:rPr>
      </w:pPr>
      <w:r>
        <w:rPr>
          <w:szCs w:val="22"/>
        </w:rPr>
        <w:t>Tabella 1 turi dożi singoli u dożi totali ta’ kuljum ta’ Pradaxa f’milligrammi (mg). Id-dożi jiddependu mill-piż f’kilogrammi (kg) u l-età fi snin tal-pazjent.</w:t>
      </w:r>
    </w:p>
    <w:p w14:paraId="5B4F1D91" w14:textId="77777777" w:rsidR="004C52F1" w:rsidRDefault="004C52F1">
      <w:pPr>
        <w:widowControl w:val="0"/>
        <w:ind w:left="993" w:hanging="993"/>
        <w:rPr>
          <w:szCs w:val="22"/>
        </w:rPr>
      </w:pPr>
    </w:p>
    <w:p w14:paraId="052E38A5" w14:textId="77777777" w:rsidR="004C52F1" w:rsidRDefault="00E16D09">
      <w:pPr>
        <w:keepNext/>
        <w:widowControl w:val="0"/>
        <w:ind w:left="1134" w:hanging="1134"/>
        <w:rPr>
          <w:szCs w:val="22"/>
        </w:rPr>
      </w:pPr>
      <w:r>
        <w:rPr>
          <w:szCs w:val="22"/>
        </w:rPr>
        <w:t>Tabella 1:</w:t>
      </w:r>
      <w:r>
        <w:rPr>
          <w:szCs w:val="22"/>
        </w:rPr>
        <w:tab/>
        <w:t>Tabella ta’ dożaġġ għall-kapsuli Pradaxa</w:t>
      </w:r>
    </w:p>
    <w:p w14:paraId="593FB3CF" w14:textId="77777777" w:rsidR="004C52F1" w:rsidRDefault="004C52F1">
      <w:pPr>
        <w:keepNext/>
        <w:widowControl w:val="0"/>
        <w:ind w:left="993" w:hanging="99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3"/>
        <w:gridCol w:w="2628"/>
        <w:gridCol w:w="1609"/>
        <w:gridCol w:w="2290"/>
      </w:tblGrid>
      <w:tr w:rsidR="004C52F1" w14:paraId="12977BE2" w14:textId="77777777">
        <w:tc>
          <w:tcPr>
            <w:tcW w:w="5161" w:type="dxa"/>
            <w:gridSpan w:val="2"/>
          </w:tcPr>
          <w:p w14:paraId="7BE1E9EE" w14:textId="77777777" w:rsidR="004C52F1" w:rsidRDefault="00E16D09">
            <w:pPr>
              <w:keepNext/>
              <w:widowControl w:val="0"/>
              <w:jc w:val="center"/>
              <w:rPr>
                <w:b/>
                <w:bCs/>
                <w:noProof/>
                <w:szCs w:val="22"/>
              </w:rPr>
            </w:pPr>
            <w:r>
              <w:rPr>
                <w:b/>
                <w:bCs/>
                <w:szCs w:val="22"/>
              </w:rPr>
              <w:t>Kombinazzjonijiet ta’ piż /età</w:t>
            </w:r>
          </w:p>
        </w:tc>
        <w:tc>
          <w:tcPr>
            <w:tcW w:w="1609" w:type="dxa"/>
            <w:vMerge w:val="restart"/>
          </w:tcPr>
          <w:p w14:paraId="24D85895" w14:textId="77777777" w:rsidR="004C52F1" w:rsidRDefault="00E16D09">
            <w:pPr>
              <w:keepNext/>
              <w:widowControl w:val="0"/>
              <w:jc w:val="center"/>
              <w:rPr>
                <w:b/>
                <w:bCs/>
                <w:szCs w:val="22"/>
              </w:rPr>
            </w:pPr>
            <w:r>
              <w:rPr>
                <w:b/>
                <w:szCs w:val="22"/>
              </w:rPr>
              <w:t>Doża singola</w:t>
            </w:r>
          </w:p>
          <w:p w14:paraId="1ACB0F31" w14:textId="77777777" w:rsidR="004C52F1" w:rsidRDefault="00E16D09">
            <w:pPr>
              <w:keepNext/>
              <w:widowControl w:val="0"/>
              <w:jc w:val="center"/>
              <w:rPr>
                <w:b/>
                <w:bCs/>
                <w:noProof/>
                <w:szCs w:val="22"/>
              </w:rPr>
            </w:pPr>
            <w:r>
              <w:rPr>
                <w:b/>
                <w:bCs/>
                <w:szCs w:val="22"/>
              </w:rPr>
              <w:t>f’mg</w:t>
            </w:r>
          </w:p>
        </w:tc>
        <w:tc>
          <w:tcPr>
            <w:tcW w:w="2290" w:type="dxa"/>
            <w:vMerge w:val="restart"/>
          </w:tcPr>
          <w:p w14:paraId="7B129414" w14:textId="77777777" w:rsidR="004C52F1" w:rsidRDefault="00E16D09">
            <w:pPr>
              <w:keepNext/>
              <w:widowControl w:val="0"/>
              <w:jc w:val="center"/>
              <w:rPr>
                <w:b/>
                <w:bCs/>
                <w:szCs w:val="22"/>
              </w:rPr>
            </w:pPr>
            <w:r>
              <w:rPr>
                <w:b/>
                <w:szCs w:val="22"/>
              </w:rPr>
              <w:t>Doża totali ta’ kuljum</w:t>
            </w:r>
          </w:p>
          <w:p w14:paraId="12C7B5D6" w14:textId="77777777" w:rsidR="004C52F1" w:rsidRDefault="00E16D09">
            <w:pPr>
              <w:keepNext/>
              <w:widowControl w:val="0"/>
              <w:jc w:val="center"/>
              <w:rPr>
                <w:b/>
                <w:bCs/>
                <w:noProof/>
                <w:szCs w:val="22"/>
              </w:rPr>
            </w:pPr>
            <w:r>
              <w:rPr>
                <w:b/>
                <w:bCs/>
                <w:szCs w:val="22"/>
              </w:rPr>
              <w:t>f’mg</w:t>
            </w:r>
          </w:p>
        </w:tc>
      </w:tr>
      <w:tr w:rsidR="004C52F1" w14:paraId="452445C2" w14:textId="77777777">
        <w:tc>
          <w:tcPr>
            <w:tcW w:w="2533" w:type="dxa"/>
          </w:tcPr>
          <w:p w14:paraId="587835DD" w14:textId="77777777" w:rsidR="004C52F1" w:rsidRDefault="00E16D09">
            <w:pPr>
              <w:keepNext/>
              <w:widowControl w:val="0"/>
              <w:jc w:val="center"/>
              <w:rPr>
                <w:b/>
                <w:bCs/>
                <w:noProof/>
                <w:szCs w:val="22"/>
              </w:rPr>
            </w:pPr>
            <w:r>
              <w:rPr>
                <w:b/>
                <w:bCs/>
                <w:szCs w:val="22"/>
              </w:rPr>
              <w:t>Piż f’kg</w:t>
            </w:r>
          </w:p>
        </w:tc>
        <w:tc>
          <w:tcPr>
            <w:tcW w:w="2628" w:type="dxa"/>
          </w:tcPr>
          <w:p w14:paraId="16B731EF" w14:textId="77777777" w:rsidR="004C52F1" w:rsidRDefault="00E16D09">
            <w:pPr>
              <w:keepNext/>
              <w:widowControl w:val="0"/>
              <w:jc w:val="center"/>
              <w:rPr>
                <w:b/>
                <w:bCs/>
                <w:noProof/>
                <w:szCs w:val="22"/>
              </w:rPr>
            </w:pPr>
            <w:r>
              <w:rPr>
                <w:b/>
                <w:bCs/>
                <w:szCs w:val="22"/>
              </w:rPr>
              <w:t>Età fi snin</w:t>
            </w:r>
          </w:p>
        </w:tc>
        <w:tc>
          <w:tcPr>
            <w:tcW w:w="1609" w:type="dxa"/>
            <w:vMerge/>
          </w:tcPr>
          <w:p w14:paraId="0D035EB7" w14:textId="77777777" w:rsidR="004C52F1" w:rsidRDefault="004C52F1">
            <w:pPr>
              <w:keepNext/>
              <w:widowControl w:val="0"/>
              <w:rPr>
                <w:bCs/>
                <w:noProof/>
                <w:szCs w:val="22"/>
              </w:rPr>
            </w:pPr>
          </w:p>
        </w:tc>
        <w:tc>
          <w:tcPr>
            <w:tcW w:w="2290" w:type="dxa"/>
            <w:vMerge/>
          </w:tcPr>
          <w:p w14:paraId="5555517F" w14:textId="77777777" w:rsidR="004C52F1" w:rsidRDefault="004C52F1">
            <w:pPr>
              <w:keepNext/>
              <w:widowControl w:val="0"/>
              <w:rPr>
                <w:bCs/>
                <w:noProof/>
                <w:szCs w:val="22"/>
              </w:rPr>
            </w:pPr>
          </w:p>
        </w:tc>
      </w:tr>
      <w:tr w:rsidR="004C52F1" w14:paraId="68C284F5" w14:textId="77777777">
        <w:tc>
          <w:tcPr>
            <w:tcW w:w="2533" w:type="dxa"/>
          </w:tcPr>
          <w:p w14:paraId="1B950E67" w14:textId="77777777" w:rsidR="004C52F1" w:rsidRDefault="00E16D09">
            <w:pPr>
              <w:keepNext/>
              <w:widowControl w:val="0"/>
              <w:rPr>
                <w:bCs/>
                <w:noProof/>
                <w:szCs w:val="22"/>
              </w:rPr>
            </w:pPr>
            <w:r>
              <w:rPr>
                <w:rFonts w:eastAsia="SimSun"/>
                <w:bCs/>
                <w:noProof/>
                <w:szCs w:val="22"/>
              </w:rPr>
              <w:t>11 sa inqas minn 13</w:t>
            </w:r>
            <w:r>
              <w:rPr>
                <w:color w:val="000000"/>
                <w:szCs w:val="22"/>
              </w:rPr>
              <w:noBreakHyphen/>
            </w:r>
            <w:r>
              <w:rPr>
                <w:rFonts w:eastAsia="SimSun"/>
                <w:bCs/>
                <w:noProof/>
                <w:szCs w:val="22"/>
              </w:rPr>
              <w:t>il kg</w:t>
            </w:r>
          </w:p>
        </w:tc>
        <w:tc>
          <w:tcPr>
            <w:tcW w:w="2628" w:type="dxa"/>
          </w:tcPr>
          <w:p w14:paraId="4056409D" w14:textId="77777777" w:rsidR="004C52F1" w:rsidRDefault="00E16D09">
            <w:pPr>
              <w:keepNext/>
              <w:widowControl w:val="0"/>
              <w:rPr>
                <w:bCs/>
                <w:noProof/>
                <w:szCs w:val="22"/>
              </w:rPr>
            </w:pPr>
            <w:r>
              <w:rPr>
                <w:rFonts w:eastAsia="SimSun"/>
                <w:bCs/>
                <w:noProof/>
                <w:szCs w:val="22"/>
              </w:rPr>
              <w:t>8 sa inqas minn 9 snin</w:t>
            </w:r>
          </w:p>
        </w:tc>
        <w:tc>
          <w:tcPr>
            <w:tcW w:w="1609" w:type="dxa"/>
          </w:tcPr>
          <w:p w14:paraId="47F98D8B" w14:textId="77777777" w:rsidR="004C52F1" w:rsidRDefault="00E16D09">
            <w:pPr>
              <w:keepNext/>
              <w:widowControl w:val="0"/>
              <w:jc w:val="center"/>
              <w:rPr>
                <w:bCs/>
                <w:noProof/>
                <w:szCs w:val="22"/>
              </w:rPr>
            </w:pPr>
            <w:r>
              <w:rPr>
                <w:bCs/>
                <w:noProof/>
                <w:szCs w:val="22"/>
              </w:rPr>
              <w:t>75</w:t>
            </w:r>
          </w:p>
        </w:tc>
        <w:tc>
          <w:tcPr>
            <w:tcW w:w="2290" w:type="dxa"/>
          </w:tcPr>
          <w:p w14:paraId="4BB7E46A" w14:textId="77777777" w:rsidR="004C52F1" w:rsidRDefault="00E16D09">
            <w:pPr>
              <w:keepNext/>
              <w:widowControl w:val="0"/>
              <w:jc w:val="center"/>
              <w:rPr>
                <w:bCs/>
                <w:noProof/>
                <w:szCs w:val="22"/>
              </w:rPr>
            </w:pPr>
            <w:r>
              <w:rPr>
                <w:bCs/>
                <w:noProof/>
                <w:szCs w:val="22"/>
              </w:rPr>
              <w:t>150</w:t>
            </w:r>
          </w:p>
        </w:tc>
      </w:tr>
      <w:tr w:rsidR="004C52F1" w14:paraId="7443399E" w14:textId="77777777">
        <w:tc>
          <w:tcPr>
            <w:tcW w:w="2533" w:type="dxa"/>
          </w:tcPr>
          <w:p w14:paraId="09738BAA" w14:textId="77777777" w:rsidR="004C52F1" w:rsidRDefault="00E16D09">
            <w:pPr>
              <w:keepNext/>
              <w:widowControl w:val="0"/>
              <w:rPr>
                <w:bCs/>
                <w:noProof/>
                <w:szCs w:val="22"/>
              </w:rPr>
            </w:pPr>
            <w:r>
              <w:rPr>
                <w:rFonts w:eastAsia="SimSun"/>
                <w:bCs/>
                <w:noProof/>
                <w:szCs w:val="22"/>
              </w:rPr>
              <w:t>13 sa inqas minn 16</w:t>
            </w:r>
            <w:r>
              <w:rPr>
                <w:color w:val="000000"/>
                <w:szCs w:val="22"/>
              </w:rPr>
              <w:noBreakHyphen/>
            </w:r>
            <w:r>
              <w:rPr>
                <w:rFonts w:eastAsia="SimSun"/>
                <w:bCs/>
                <w:noProof/>
                <w:szCs w:val="22"/>
              </w:rPr>
              <w:t>il kg</w:t>
            </w:r>
          </w:p>
        </w:tc>
        <w:tc>
          <w:tcPr>
            <w:tcW w:w="2628" w:type="dxa"/>
          </w:tcPr>
          <w:p w14:paraId="30C1B860" w14:textId="77777777" w:rsidR="004C52F1" w:rsidRDefault="00E16D09">
            <w:pPr>
              <w:keepNext/>
              <w:widowControl w:val="0"/>
              <w:rPr>
                <w:bCs/>
                <w:noProof/>
                <w:szCs w:val="22"/>
              </w:rPr>
            </w:pPr>
            <w:r>
              <w:rPr>
                <w:bCs/>
                <w:noProof/>
                <w:szCs w:val="22"/>
              </w:rPr>
              <w:t>8 sa inqas minn</w:t>
            </w:r>
            <w:r>
              <w:rPr>
                <w:rFonts w:eastAsia="SimSun"/>
                <w:bCs/>
                <w:noProof/>
                <w:szCs w:val="22"/>
              </w:rPr>
              <w:t xml:space="preserve"> </w:t>
            </w:r>
            <w:r>
              <w:rPr>
                <w:bCs/>
                <w:noProof/>
                <w:szCs w:val="22"/>
              </w:rPr>
              <w:t>11</w:t>
            </w:r>
            <w:r>
              <w:rPr>
                <w:color w:val="000000"/>
                <w:szCs w:val="22"/>
              </w:rPr>
              <w:noBreakHyphen/>
            </w:r>
            <w:r>
              <w:rPr>
                <w:bCs/>
                <w:noProof/>
                <w:szCs w:val="22"/>
              </w:rPr>
              <w:t>il</w:t>
            </w:r>
            <w:r>
              <w:rPr>
                <w:rFonts w:eastAsia="SimSun"/>
                <w:bCs/>
                <w:noProof/>
                <w:szCs w:val="22"/>
              </w:rPr>
              <w:t xml:space="preserve"> sena</w:t>
            </w:r>
          </w:p>
        </w:tc>
        <w:tc>
          <w:tcPr>
            <w:tcW w:w="1609" w:type="dxa"/>
          </w:tcPr>
          <w:p w14:paraId="12CAF685" w14:textId="77777777" w:rsidR="004C52F1" w:rsidRDefault="00E16D09">
            <w:pPr>
              <w:keepNext/>
              <w:widowControl w:val="0"/>
              <w:jc w:val="center"/>
              <w:rPr>
                <w:bCs/>
                <w:noProof/>
                <w:szCs w:val="22"/>
              </w:rPr>
            </w:pPr>
            <w:r>
              <w:rPr>
                <w:bCs/>
                <w:noProof/>
                <w:szCs w:val="22"/>
              </w:rPr>
              <w:t>110</w:t>
            </w:r>
          </w:p>
        </w:tc>
        <w:tc>
          <w:tcPr>
            <w:tcW w:w="2290" w:type="dxa"/>
          </w:tcPr>
          <w:p w14:paraId="0F601646" w14:textId="77777777" w:rsidR="004C52F1" w:rsidRDefault="00E16D09">
            <w:pPr>
              <w:keepNext/>
              <w:widowControl w:val="0"/>
              <w:jc w:val="center"/>
              <w:rPr>
                <w:bCs/>
                <w:noProof/>
                <w:szCs w:val="22"/>
              </w:rPr>
            </w:pPr>
            <w:r>
              <w:rPr>
                <w:bCs/>
                <w:noProof/>
                <w:szCs w:val="22"/>
              </w:rPr>
              <w:t>220</w:t>
            </w:r>
          </w:p>
        </w:tc>
      </w:tr>
      <w:tr w:rsidR="004C52F1" w14:paraId="141C71B0" w14:textId="77777777">
        <w:tc>
          <w:tcPr>
            <w:tcW w:w="2533" w:type="dxa"/>
          </w:tcPr>
          <w:p w14:paraId="52065975" w14:textId="77777777" w:rsidR="004C52F1" w:rsidRDefault="00E16D09">
            <w:pPr>
              <w:keepNext/>
              <w:widowControl w:val="0"/>
              <w:rPr>
                <w:bCs/>
                <w:noProof/>
                <w:szCs w:val="22"/>
              </w:rPr>
            </w:pPr>
            <w:r>
              <w:rPr>
                <w:rFonts w:eastAsia="SimSun"/>
                <w:bCs/>
                <w:noProof/>
                <w:szCs w:val="22"/>
              </w:rPr>
              <w:t>16 sa inqas minn 21 kg</w:t>
            </w:r>
          </w:p>
        </w:tc>
        <w:tc>
          <w:tcPr>
            <w:tcW w:w="2628" w:type="dxa"/>
          </w:tcPr>
          <w:p w14:paraId="58A2CF78" w14:textId="77777777" w:rsidR="004C52F1" w:rsidRDefault="00E16D09">
            <w:pPr>
              <w:keepNext/>
              <w:widowControl w:val="0"/>
              <w:rPr>
                <w:bCs/>
                <w:noProof/>
                <w:szCs w:val="22"/>
              </w:rPr>
            </w:pPr>
            <w:r>
              <w:rPr>
                <w:bCs/>
                <w:noProof/>
                <w:szCs w:val="22"/>
              </w:rPr>
              <w:t>8 sa inqas minn</w:t>
            </w:r>
            <w:r>
              <w:rPr>
                <w:rFonts w:eastAsia="SimSun"/>
                <w:bCs/>
                <w:noProof/>
                <w:szCs w:val="22"/>
              </w:rPr>
              <w:t xml:space="preserve"> </w:t>
            </w:r>
            <w:r>
              <w:rPr>
                <w:bCs/>
                <w:noProof/>
                <w:szCs w:val="22"/>
              </w:rPr>
              <w:t>14</w:t>
            </w:r>
            <w:r>
              <w:rPr>
                <w:color w:val="000000"/>
                <w:szCs w:val="22"/>
              </w:rPr>
              <w:noBreakHyphen/>
            </w:r>
            <w:r>
              <w:rPr>
                <w:bCs/>
                <w:noProof/>
                <w:szCs w:val="22"/>
              </w:rPr>
              <w:t>il</w:t>
            </w:r>
            <w:r>
              <w:rPr>
                <w:rFonts w:eastAsia="SimSun"/>
                <w:bCs/>
                <w:noProof/>
                <w:szCs w:val="22"/>
              </w:rPr>
              <w:t xml:space="preserve"> sena</w:t>
            </w:r>
          </w:p>
        </w:tc>
        <w:tc>
          <w:tcPr>
            <w:tcW w:w="1609" w:type="dxa"/>
          </w:tcPr>
          <w:p w14:paraId="78FE12FF" w14:textId="77777777" w:rsidR="004C52F1" w:rsidRDefault="00E16D09">
            <w:pPr>
              <w:keepNext/>
              <w:widowControl w:val="0"/>
              <w:jc w:val="center"/>
              <w:rPr>
                <w:bCs/>
                <w:noProof/>
                <w:szCs w:val="22"/>
              </w:rPr>
            </w:pPr>
            <w:r>
              <w:rPr>
                <w:bCs/>
                <w:noProof/>
                <w:szCs w:val="22"/>
              </w:rPr>
              <w:t>110</w:t>
            </w:r>
          </w:p>
        </w:tc>
        <w:tc>
          <w:tcPr>
            <w:tcW w:w="2290" w:type="dxa"/>
          </w:tcPr>
          <w:p w14:paraId="462BA9C3" w14:textId="77777777" w:rsidR="004C52F1" w:rsidRDefault="00E16D09">
            <w:pPr>
              <w:keepNext/>
              <w:widowControl w:val="0"/>
              <w:jc w:val="center"/>
              <w:rPr>
                <w:bCs/>
                <w:noProof/>
                <w:szCs w:val="22"/>
              </w:rPr>
            </w:pPr>
            <w:r>
              <w:rPr>
                <w:bCs/>
                <w:noProof/>
                <w:szCs w:val="22"/>
              </w:rPr>
              <w:t>220</w:t>
            </w:r>
          </w:p>
        </w:tc>
      </w:tr>
      <w:tr w:rsidR="004C52F1" w14:paraId="49E9A093" w14:textId="77777777">
        <w:tc>
          <w:tcPr>
            <w:tcW w:w="2533" w:type="dxa"/>
          </w:tcPr>
          <w:p w14:paraId="22422A3B" w14:textId="77777777" w:rsidR="004C52F1" w:rsidRDefault="00E16D09">
            <w:pPr>
              <w:keepNext/>
              <w:widowControl w:val="0"/>
              <w:rPr>
                <w:bCs/>
                <w:noProof/>
                <w:szCs w:val="22"/>
              </w:rPr>
            </w:pPr>
            <w:r>
              <w:rPr>
                <w:rFonts w:eastAsia="SimSun"/>
                <w:bCs/>
                <w:noProof/>
                <w:szCs w:val="22"/>
              </w:rPr>
              <w:t>21 sa inqas minn 26 kg</w:t>
            </w:r>
          </w:p>
        </w:tc>
        <w:tc>
          <w:tcPr>
            <w:tcW w:w="2628" w:type="dxa"/>
          </w:tcPr>
          <w:p w14:paraId="5F5AE33D" w14:textId="77777777" w:rsidR="004C52F1" w:rsidRDefault="00E16D09">
            <w:pPr>
              <w:keepNext/>
              <w:widowControl w:val="0"/>
              <w:rPr>
                <w:bCs/>
                <w:noProof/>
                <w:szCs w:val="22"/>
              </w:rPr>
            </w:pPr>
            <w:r>
              <w:rPr>
                <w:bCs/>
                <w:noProof/>
                <w:szCs w:val="22"/>
              </w:rPr>
              <w:t>8 sa inqas minn</w:t>
            </w:r>
            <w:r>
              <w:rPr>
                <w:rFonts w:eastAsia="SimSun"/>
                <w:bCs/>
                <w:noProof/>
                <w:szCs w:val="22"/>
              </w:rPr>
              <w:t xml:space="preserve"> </w:t>
            </w:r>
            <w:r>
              <w:rPr>
                <w:bCs/>
                <w:noProof/>
                <w:szCs w:val="22"/>
              </w:rPr>
              <w:t>16</w:t>
            </w:r>
            <w:r>
              <w:rPr>
                <w:color w:val="000000"/>
                <w:szCs w:val="22"/>
              </w:rPr>
              <w:noBreakHyphen/>
            </w:r>
            <w:r>
              <w:rPr>
                <w:bCs/>
                <w:noProof/>
                <w:szCs w:val="22"/>
              </w:rPr>
              <w:t>il</w:t>
            </w:r>
            <w:r>
              <w:rPr>
                <w:rFonts w:eastAsia="SimSun"/>
                <w:bCs/>
                <w:noProof/>
                <w:szCs w:val="22"/>
              </w:rPr>
              <w:t xml:space="preserve"> sena</w:t>
            </w:r>
          </w:p>
        </w:tc>
        <w:tc>
          <w:tcPr>
            <w:tcW w:w="1609" w:type="dxa"/>
          </w:tcPr>
          <w:p w14:paraId="3CCC71C7" w14:textId="77777777" w:rsidR="004C52F1" w:rsidRDefault="00E16D09">
            <w:pPr>
              <w:keepNext/>
              <w:widowControl w:val="0"/>
              <w:jc w:val="center"/>
              <w:rPr>
                <w:bCs/>
                <w:noProof/>
                <w:szCs w:val="22"/>
              </w:rPr>
            </w:pPr>
            <w:r>
              <w:rPr>
                <w:bCs/>
                <w:noProof/>
                <w:szCs w:val="22"/>
              </w:rPr>
              <w:t>150</w:t>
            </w:r>
          </w:p>
        </w:tc>
        <w:tc>
          <w:tcPr>
            <w:tcW w:w="2290" w:type="dxa"/>
          </w:tcPr>
          <w:p w14:paraId="0A35B83D" w14:textId="77777777" w:rsidR="004C52F1" w:rsidRDefault="00E16D09">
            <w:pPr>
              <w:keepNext/>
              <w:widowControl w:val="0"/>
              <w:jc w:val="center"/>
              <w:rPr>
                <w:bCs/>
                <w:noProof/>
                <w:szCs w:val="22"/>
              </w:rPr>
            </w:pPr>
            <w:r>
              <w:rPr>
                <w:bCs/>
                <w:noProof/>
                <w:szCs w:val="22"/>
              </w:rPr>
              <w:t>300</w:t>
            </w:r>
          </w:p>
        </w:tc>
      </w:tr>
      <w:tr w:rsidR="004C52F1" w14:paraId="532EBAB6" w14:textId="77777777">
        <w:tc>
          <w:tcPr>
            <w:tcW w:w="2533" w:type="dxa"/>
          </w:tcPr>
          <w:p w14:paraId="22C20BE2" w14:textId="77777777" w:rsidR="004C52F1" w:rsidRDefault="00E16D09">
            <w:pPr>
              <w:keepNext/>
              <w:widowControl w:val="0"/>
              <w:rPr>
                <w:bCs/>
                <w:noProof/>
                <w:szCs w:val="22"/>
              </w:rPr>
            </w:pPr>
            <w:r>
              <w:rPr>
                <w:rFonts w:eastAsia="SimSun"/>
                <w:bCs/>
                <w:noProof/>
                <w:szCs w:val="22"/>
              </w:rPr>
              <w:t>26 sa inqas minn 31 kg</w:t>
            </w:r>
          </w:p>
        </w:tc>
        <w:tc>
          <w:tcPr>
            <w:tcW w:w="2628" w:type="dxa"/>
          </w:tcPr>
          <w:p w14:paraId="094EA6D6" w14:textId="77777777" w:rsidR="004C52F1" w:rsidRDefault="00E16D09">
            <w:pPr>
              <w:keepNext/>
              <w:widowControl w:val="0"/>
              <w:rPr>
                <w:bCs/>
                <w:noProof/>
                <w:szCs w:val="22"/>
              </w:rPr>
            </w:pPr>
            <w:r>
              <w:rPr>
                <w:bCs/>
                <w:noProof/>
                <w:szCs w:val="22"/>
              </w:rPr>
              <w:t>8 sa inqas minn</w:t>
            </w:r>
            <w:r>
              <w:rPr>
                <w:rFonts w:eastAsia="SimSun"/>
                <w:bCs/>
                <w:noProof/>
                <w:szCs w:val="22"/>
              </w:rPr>
              <w:t xml:space="preserve"> </w:t>
            </w:r>
            <w:r>
              <w:rPr>
                <w:bCs/>
                <w:noProof/>
                <w:szCs w:val="22"/>
              </w:rPr>
              <w:t>18</w:t>
            </w:r>
            <w:r>
              <w:rPr>
                <w:color w:val="000000"/>
                <w:szCs w:val="22"/>
              </w:rPr>
              <w:noBreakHyphen/>
            </w:r>
            <w:r>
              <w:rPr>
                <w:bCs/>
                <w:noProof/>
                <w:szCs w:val="22"/>
              </w:rPr>
              <w:t>il</w:t>
            </w:r>
            <w:r>
              <w:rPr>
                <w:rFonts w:eastAsia="SimSun"/>
                <w:bCs/>
                <w:noProof/>
                <w:szCs w:val="22"/>
              </w:rPr>
              <w:t xml:space="preserve"> sena</w:t>
            </w:r>
          </w:p>
        </w:tc>
        <w:tc>
          <w:tcPr>
            <w:tcW w:w="1609" w:type="dxa"/>
          </w:tcPr>
          <w:p w14:paraId="29630908" w14:textId="77777777" w:rsidR="004C52F1" w:rsidRDefault="00E16D09">
            <w:pPr>
              <w:keepNext/>
              <w:widowControl w:val="0"/>
              <w:jc w:val="center"/>
              <w:rPr>
                <w:bCs/>
                <w:noProof/>
                <w:szCs w:val="22"/>
              </w:rPr>
            </w:pPr>
            <w:r>
              <w:rPr>
                <w:bCs/>
                <w:noProof/>
                <w:szCs w:val="22"/>
              </w:rPr>
              <w:t>150</w:t>
            </w:r>
          </w:p>
        </w:tc>
        <w:tc>
          <w:tcPr>
            <w:tcW w:w="2290" w:type="dxa"/>
          </w:tcPr>
          <w:p w14:paraId="575E2E9A" w14:textId="77777777" w:rsidR="004C52F1" w:rsidRDefault="00E16D09">
            <w:pPr>
              <w:keepNext/>
              <w:widowControl w:val="0"/>
              <w:jc w:val="center"/>
              <w:rPr>
                <w:bCs/>
                <w:noProof/>
                <w:szCs w:val="22"/>
              </w:rPr>
            </w:pPr>
            <w:r>
              <w:rPr>
                <w:bCs/>
                <w:noProof/>
                <w:szCs w:val="22"/>
              </w:rPr>
              <w:t>300</w:t>
            </w:r>
          </w:p>
        </w:tc>
      </w:tr>
      <w:tr w:rsidR="004C52F1" w14:paraId="05AB2B76" w14:textId="77777777">
        <w:tc>
          <w:tcPr>
            <w:tcW w:w="2533" w:type="dxa"/>
          </w:tcPr>
          <w:p w14:paraId="42BDC01E" w14:textId="77777777" w:rsidR="004C52F1" w:rsidRDefault="00E16D09">
            <w:pPr>
              <w:keepNext/>
              <w:widowControl w:val="0"/>
              <w:rPr>
                <w:bCs/>
                <w:noProof/>
                <w:szCs w:val="22"/>
              </w:rPr>
            </w:pPr>
            <w:r>
              <w:rPr>
                <w:rFonts w:eastAsia="SimSun"/>
                <w:bCs/>
                <w:noProof/>
                <w:szCs w:val="22"/>
              </w:rPr>
              <w:t>31 sa inqas minn 41 kg</w:t>
            </w:r>
          </w:p>
        </w:tc>
        <w:tc>
          <w:tcPr>
            <w:tcW w:w="2628" w:type="dxa"/>
          </w:tcPr>
          <w:p w14:paraId="04801D3D" w14:textId="77777777" w:rsidR="004C52F1" w:rsidRDefault="00E16D09">
            <w:pPr>
              <w:keepNext/>
              <w:widowControl w:val="0"/>
              <w:rPr>
                <w:bCs/>
                <w:noProof/>
                <w:szCs w:val="22"/>
              </w:rPr>
            </w:pPr>
            <w:r>
              <w:rPr>
                <w:bCs/>
                <w:noProof/>
                <w:szCs w:val="22"/>
              </w:rPr>
              <w:t>8 sa inqas minn</w:t>
            </w:r>
            <w:r>
              <w:rPr>
                <w:rFonts w:eastAsia="SimSun"/>
                <w:bCs/>
                <w:noProof/>
                <w:szCs w:val="22"/>
              </w:rPr>
              <w:t xml:space="preserve"> </w:t>
            </w:r>
            <w:r>
              <w:rPr>
                <w:bCs/>
                <w:noProof/>
                <w:szCs w:val="22"/>
              </w:rPr>
              <w:t>18</w:t>
            </w:r>
            <w:r>
              <w:rPr>
                <w:color w:val="000000"/>
                <w:szCs w:val="22"/>
              </w:rPr>
              <w:noBreakHyphen/>
            </w:r>
            <w:r>
              <w:rPr>
                <w:bCs/>
                <w:noProof/>
                <w:szCs w:val="22"/>
              </w:rPr>
              <w:t>il</w:t>
            </w:r>
            <w:r>
              <w:rPr>
                <w:rFonts w:eastAsia="SimSun"/>
                <w:bCs/>
                <w:noProof/>
                <w:szCs w:val="22"/>
              </w:rPr>
              <w:t xml:space="preserve"> sena</w:t>
            </w:r>
          </w:p>
        </w:tc>
        <w:tc>
          <w:tcPr>
            <w:tcW w:w="1609" w:type="dxa"/>
          </w:tcPr>
          <w:p w14:paraId="41EE5493" w14:textId="77777777" w:rsidR="004C52F1" w:rsidRDefault="00E16D09">
            <w:pPr>
              <w:keepNext/>
              <w:widowControl w:val="0"/>
              <w:jc w:val="center"/>
              <w:rPr>
                <w:bCs/>
                <w:noProof/>
                <w:szCs w:val="22"/>
              </w:rPr>
            </w:pPr>
            <w:r>
              <w:rPr>
                <w:bCs/>
                <w:noProof/>
                <w:szCs w:val="22"/>
              </w:rPr>
              <w:t>185</w:t>
            </w:r>
          </w:p>
        </w:tc>
        <w:tc>
          <w:tcPr>
            <w:tcW w:w="2290" w:type="dxa"/>
          </w:tcPr>
          <w:p w14:paraId="6F2F53B5" w14:textId="77777777" w:rsidR="004C52F1" w:rsidRDefault="00E16D09">
            <w:pPr>
              <w:keepNext/>
              <w:widowControl w:val="0"/>
              <w:jc w:val="center"/>
              <w:rPr>
                <w:bCs/>
                <w:noProof/>
                <w:szCs w:val="22"/>
              </w:rPr>
            </w:pPr>
            <w:r>
              <w:rPr>
                <w:bCs/>
                <w:noProof/>
                <w:szCs w:val="22"/>
              </w:rPr>
              <w:t>370</w:t>
            </w:r>
          </w:p>
        </w:tc>
      </w:tr>
      <w:tr w:rsidR="004C52F1" w14:paraId="09F4A729" w14:textId="77777777">
        <w:tc>
          <w:tcPr>
            <w:tcW w:w="2533" w:type="dxa"/>
          </w:tcPr>
          <w:p w14:paraId="12AF0624" w14:textId="77777777" w:rsidR="004C52F1" w:rsidRDefault="00E16D09">
            <w:pPr>
              <w:keepNext/>
              <w:widowControl w:val="0"/>
              <w:rPr>
                <w:bCs/>
                <w:noProof/>
                <w:szCs w:val="22"/>
              </w:rPr>
            </w:pPr>
            <w:r>
              <w:rPr>
                <w:rFonts w:eastAsia="SimSun"/>
                <w:bCs/>
                <w:noProof/>
                <w:szCs w:val="22"/>
              </w:rPr>
              <w:t>41 sa inqas minn 51 kg</w:t>
            </w:r>
          </w:p>
        </w:tc>
        <w:tc>
          <w:tcPr>
            <w:tcW w:w="2628" w:type="dxa"/>
          </w:tcPr>
          <w:p w14:paraId="5F8B565D" w14:textId="77777777" w:rsidR="004C52F1" w:rsidRDefault="00E16D09">
            <w:pPr>
              <w:keepNext/>
              <w:widowControl w:val="0"/>
              <w:rPr>
                <w:bCs/>
                <w:noProof/>
                <w:szCs w:val="22"/>
              </w:rPr>
            </w:pPr>
            <w:r>
              <w:rPr>
                <w:bCs/>
                <w:noProof/>
                <w:szCs w:val="22"/>
              </w:rPr>
              <w:t>8 sa inqas minn</w:t>
            </w:r>
            <w:r>
              <w:rPr>
                <w:rFonts w:eastAsia="SimSun"/>
                <w:bCs/>
                <w:noProof/>
                <w:szCs w:val="22"/>
              </w:rPr>
              <w:t xml:space="preserve"> </w:t>
            </w:r>
            <w:r>
              <w:rPr>
                <w:bCs/>
                <w:noProof/>
                <w:szCs w:val="22"/>
              </w:rPr>
              <w:t>18</w:t>
            </w:r>
            <w:r>
              <w:rPr>
                <w:color w:val="000000"/>
                <w:szCs w:val="22"/>
              </w:rPr>
              <w:noBreakHyphen/>
            </w:r>
            <w:r>
              <w:rPr>
                <w:bCs/>
                <w:noProof/>
                <w:szCs w:val="22"/>
              </w:rPr>
              <w:t>il</w:t>
            </w:r>
            <w:r>
              <w:rPr>
                <w:rFonts w:eastAsia="SimSun"/>
                <w:bCs/>
                <w:noProof/>
                <w:szCs w:val="22"/>
              </w:rPr>
              <w:t xml:space="preserve"> sena</w:t>
            </w:r>
          </w:p>
        </w:tc>
        <w:tc>
          <w:tcPr>
            <w:tcW w:w="1609" w:type="dxa"/>
          </w:tcPr>
          <w:p w14:paraId="7F7D0BF7" w14:textId="77777777" w:rsidR="004C52F1" w:rsidRDefault="00E16D09">
            <w:pPr>
              <w:keepNext/>
              <w:widowControl w:val="0"/>
              <w:jc w:val="center"/>
              <w:rPr>
                <w:bCs/>
                <w:noProof/>
                <w:szCs w:val="22"/>
              </w:rPr>
            </w:pPr>
            <w:r>
              <w:rPr>
                <w:bCs/>
                <w:noProof/>
                <w:szCs w:val="22"/>
              </w:rPr>
              <w:t>220</w:t>
            </w:r>
          </w:p>
        </w:tc>
        <w:tc>
          <w:tcPr>
            <w:tcW w:w="2290" w:type="dxa"/>
          </w:tcPr>
          <w:p w14:paraId="7B410F4B" w14:textId="77777777" w:rsidR="004C52F1" w:rsidRDefault="00E16D09">
            <w:pPr>
              <w:keepNext/>
              <w:widowControl w:val="0"/>
              <w:jc w:val="center"/>
              <w:rPr>
                <w:bCs/>
                <w:noProof/>
                <w:szCs w:val="22"/>
              </w:rPr>
            </w:pPr>
            <w:r>
              <w:rPr>
                <w:bCs/>
                <w:noProof/>
                <w:szCs w:val="22"/>
              </w:rPr>
              <w:t>440</w:t>
            </w:r>
          </w:p>
        </w:tc>
      </w:tr>
      <w:tr w:rsidR="004C52F1" w14:paraId="5CBA3270" w14:textId="77777777">
        <w:tc>
          <w:tcPr>
            <w:tcW w:w="2533" w:type="dxa"/>
          </w:tcPr>
          <w:p w14:paraId="09BD8D90" w14:textId="77777777" w:rsidR="004C52F1" w:rsidRDefault="00E16D09">
            <w:pPr>
              <w:keepNext/>
              <w:widowControl w:val="0"/>
              <w:rPr>
                <w:bCs/>
                <w:noProof/>
                <w:szCs w:val="22"/>
              </w:rPr>
            </w:pPr>
            <w:r>
              <w:rPr>
                <w:rFonts w:eastAsia="SimSun"/>
                <w:bCs/>
                <w:noProof/>
                <w:szCs w:val="22"/>
              </w:rPr>
              <w:t>51 sa inqas minn 61 kg</w:t>
            </w:r>
          </w:p>
        </w:tc>
        <w:tc>
          <w:tcPr>
            <w:tcW w:w="2628" w:type="dxa"/>
          </w:tcPr>
          <w:p w14:paraId="47EC9398" w14:textId="77777777" w:rsidR="004C52F1" w:rsidRDefault="00E16D09">
            <w:pPr>
              <w:keepNext/>
              <w:widowControl w:val="0"/>
              <w:rPr>
                <w:bCs/>
                <w:noProof/>
                <w:szCs w:val="22"/>
              </w:rPr>
            </w:pPr>
            <w:r>
              <w:rPr>
                <w:bCs/>
                <w:noProof/>
                <w:szCs w:val="22"/>
              </w:rPr>
              <w:t>8 sa inqas minn</w:t>
            </w:r>
            <w:r>
              <w:rPr>
                <w:rFonts w:eastAsia="SimSun"/>
                <w:bCs/>
                <w:noProof/>
                <w:szCs w:val="22"/>
              </w:rPr>
              <w:t xml:space="preserve"> </w:t>
            </w:r>
            <w:r>
              <w:rPr>
                <w:bCs/>
                <w:noProof/>
                <w:szCs w:val="22"/>
              </w:rPr>
              <w:t>18</w:t>
            </w:r>
            <w:r>
              <w:rPr>
                <w:color w:val="000000"/>
                <w:szCs w:val="22"/>
              </w:rPr>
              <w:noBreakHyphen/>
            </w:r>
            <w:r>
              <w:rPr>
                <w:bCs/>
                <w:noProof/>
                <w:szCs w:val="22"/>
              </w:rPr>
              <w:t>il</w:t>
            </w:r>
            <w:r>
              <w:rPr>
                <w:rFonts w:eastAsia="SimSun"/>
                <w:bCs/>
                <w:noProof/>
                <w:szCs w:val="22"/>
              </w:rPr>
              <w:t xml:space="preserve"> sena</w:t>
            </w:r>
          </w:p>
        </w:tc>
        <w:tc>
          <w:tcPr>
            <w:tcW w:w="1609" w:type="dxa"/>
          </w:tcPr>
          <w:p w14:paraId="59E71698" w14:textId="77777777" w:rsidR="004C52F1" w:rsidRDefault="00E16D09">
            <w:pPr>
              <w:keepNext/>
              <w:widowControl w:val="0"/>
              <w:jc w:val="center"/>
              <w:rPr>
                <w:bCs/>
                <w:noProof/>
                <w:szCs w:val="22"/>
              </w:rPr>
            </w:pPr>
            <w:r>
              <w:rPr>
                <w:bCs/>
                <w:noProof/>
                <w:szCs w:val="22"/>
              </w:rPr>
              <w:t>260</w:t>
            </w:r>
          </w:p>
        </w:tc>
        <w:tc>
          <w:tcPr>
            <w:tcW w:w="2290" w:type="dxa"/>
          </w:tcPr>
          <w:p w14:paraId="115AA009" w14:textId="77777777" w:rsidR="004C52F1" w:rsidRDefault="00E16D09">
            <w:pPr>
              <w:keepNext/>
              <w:widowControl w:val="0"/>
              <w:jc w:val="center"/>
              <w:rPr>
                <w:bCs/>
                <w:noProof/>
                <w:szCs w:val="22"/>
              </w:rPr>
            </w:pPr>
            <w:r>
              <w:rPr>
                <w:bCs/>
                <w:noProof/>
                <w:szCs w:val="22"/>
              </w:rPr>
              <w:t>520</w:t>
            </w:r>
          </w:p>
        </w:tc>
      </w:tr>
      <w:tr w:rsidR="004C52F1" w14:paraId="440ACC7B" w14:textId="77777777">
        <w:tc>
          <w:tcPr>
            <w:tcW w:w="2533" w:type="dxa"/>
          </w:tcPr>
          <w:p w14:paraId="6E2DE33A" w14:textId="77777777" w:rsidR="004C52F1" w:rsidRDefault="00E16D09">
            <w:pPr>
              <w:keepNext/>
              <w:widowControl w:val="0"/>
              <w:rPr>
                <w:bCs/>
                <w:noProof/>
                <w:szCs w:val="22"/>
              </w:rPr>
            </w:pPr>
            <w:r>
              <w:rPr>
                <w:rFonts w:eastAsia="SimSun"/>
                <w:bCs/>
                <w:noProof/>
                <w:szCs w:val="22"/>
              </w:rPr>
              <w:t>61 sa inqas minn 71 kg</w:t>
            </w:r>
          </w:p>
        </w:tc>
        <w:tc>
          <w:tcPr>
            <w:tcW w:w="2628" w:type="dxa"/>
          </w:tcPr>
          <w:p w14:paraId="71732187" w14:textId="77777777" w:rsidR="004C52F1" w:rsidRDefault="00E16D09">
            <w:pPr>
              <w:keepNext/>
              <w:widowControl w:val="0"/>
              <w:rPr>
                <w:bCs/>
                <w:noProof/>
                <w:szCs w:val="22"/>
              </w:rPr>
            </w:pPr>
            <w:r>
              <w:rPr>
                <w:bCs/>
                <w:noProof/>
                <w:szCs w:val="22"/>
              </w:rPr>
              <w:t>8 sa inqas minn</w:t>
            </w:r>
            <w:r>
              <w:rPr>
                <w:rFonts w:eastAsia="SimSun"/>
                <w:bCs/>
                <w:noProof/>
                <w:szCs w:val="22"/>
              </w:rPr>
              <w:t xml:space="preserve"> </w:t>
            </w:r>
            <w:r>
              <w:rPr>
                <w:bCs/>
                <w:noProof/>
                <w:szCs w:val="22"/>
              </w:rPr>
              <w:t>18</w:t>
            </w:r>
            <w:r>
              <w:rPr>
                <w:color w:val="000000"/>
                <w:szCs w:val="22"/>
              </w:rPr>
              <w:noBreakHyphen/>
            </w:r>
            <w:r>
              <w:rPr>
                <w:bCs/>
                <w:noProof/>
                <w:szCs w:val="22"/>
              </w:rPr>
              <w:t>il</w:t>
            </w:r>
            <w:r>
              <w:rPr>
                <w:rFonts w:eastAsia="SimSun"/>
                <w:bCs/>
                <w:noProof/>
                <w:szCs w:val="22"/>
              </w:rPr>
              <w:t xml:space="preserve"> sena</w:t>
            </w:r>
          </w:p>
        </w:tc>
        <w:tc>
          <w:tcPr>
            <w:tcW w:w="1609" w:type="dxa"/>
          </w:tcPr>
          <w:p w14:paraId="68DA22D0" w14:textId="77777777" w:rsidR="004C52F1" w:rsidRDefault="00E16D09">
            <w:pPr>
              <w:keepNext/>
              <w:widowControl w:val="0"/>
              <w:jc w:val="center"/>
              <w:rPr>
                <w:bCs/>
                <w:noProof/>
                <w:szCs w:val="22"/>
              </w:rPr>
            </w:pPr>
            <w:r>
              <w:rPr>
                <w:bCs/>
                <w:noProof/>
                <w:szCs w:val="22"/>
              </w:rPr>
              <w:t>300</w:t>
            </w:r>
          </w:p>
        </w:tc>
        <w:tc>
          <w:tcPr>
            <w:tcW w:w="2290" w:type="dxa"/>
          </w:tcPr>
          <w:p w14:paraId="13767FA0" w14:textId="77777777" w:rsidR="004C52F1" w:rsidRDefault="00E16D09">
            <w:pPr>
              <w:keepNext/>
              <w:widowControl w:val="0"/>
              <w:jc w:val="center"/>
              <w:rPr>
                <w:bCs/>
                <w:noProof/>
                <w:szCs w:val="22"/>
              </w:rPr>
            </w:pPr>
            <w:r>
              <w:rPr>
                <w:bCs/>
                <w:noProof/>
                <w:szCs w:val="22"/>
              </w:rPr>
              <w:t>600</w:t>
            </w:r>
          </w:p>
        </w:tc>
      </w:tr>
      <w:tr w:rsidR="004C52F1" w14:paraId="7DD09F80" w14:textId="77777777">
        <w:tc>
          <w:tcPr>
            <w:tcW w:w="2533" w:type="dxa"/>
          </w:tcPr>
          <w:p w14:paraId="6D535CBA" w14:textId="77777777" w:rsidR="004C52F1" w:rsidRDefault="00E16D09">
            <w:pPr>
              <w:keepNext/>
              <w:widowControl w:val="0"/>
              <w:rPr>
                <w:bCs/>
                <w:noProof/>
                <w:szCs w:val="22"/>
              </w:rPr>
            </w:pPr>
            <w:r>
              <w:rPr>
                <w:rFonts w:eastAsia="SimSun"/>
                <w:bCs/>
                <w:noProof/>
                <w:szCs w:val="22"/>
              </w:rPr>
              <w:t>71 sa inqas minn 81 kg</w:t>
            </w:r>
          </w:p>
        </w:tc>
        <w:tc>
          <w:tcPr>
            <w:tcW w:w="2628" w:type="dxa"/>
          </w:tcPr>
          <w:p w14:paraId="321947CD" w14:textId="77777777" w:rsidR="004C52F1" w:rsidRDefault="00E16D09">
            <w:pPr>
              <w:keepNext/>
              <w:widowControl w:val="0"/>
              <w:rPr>
                <w:bCs/>
                <w:noProof/>
                <w:szCs w:val="22"/>
              </w:rPr>
            </w:pPr>
            <w:r>
              <w:rPr>
                <w:bCs/>
                <w:noProof/>
                <w:szCs w:val="22"/>
              </w:rPr>
              <w:t>8 sa inqas minn</w:t>
            </w:r>
            <w:r>
              <w:rPr>
                <w:rFonts w:eastAsia="SimSun"/>
                <w:bCs/>
                <w:noProof/>
                <w:szCs w:val="22"/>
              </w:rPr>
              <w:t xml:space="preserve"> </w:t>
            </w:r>
            <w:r>
              <w:rPr>
                <w:bCs/>
                <w:noProof/>
                <w:szCs w:val="22"/>
              </w:rPr>
              <w:t>18</w:t>
            </w:r>
            <w:r>
              <w:rPr>
                <w:color w:val="000000"/>
                <w:szCs w:val="22"/>
              </w:rPr>
              <w:noBreakHyphen/>
            </w:r>
            <w:r>
              <w:rPr>
                <w:bCs/>
                <w:noProof/>
                <w:szCs w:val="22"/>
              </w:rPr>
              <w:t>il</w:t>
            </w:r>
            <w:r>
              <w:rPr>
                <w:rFonts w:eastAsia="SimSun"/>
                <w:bCs/>
                <w:noProof/>
                <w:szCs w:val="22"/>
              </w:rPr>
              <w:t xml:space="preserve"> sena</w:t>
            </w:r>
          </w:p>
        </w:tc>
        <w:tc>
          <w:tcPr>
            <w:tcW w:w="1609" w:type="dxa"/>
          </w:tcPr>
          <w:p w14:paraId="0EE4639C" w14:textId="77777777" w:rsidR="004C52F1" w:rsidRDefault="00E16D09">
            <w:pPr>
              <w:keepNext/>
              <w:widowControl w:val="0"/>
              <w:jc w:val="center"/>
              <w:rPr>
                <w:bCs/>
                <w:noProof/>
                <w:szCs w:val="22"/>
              </w:rPr>
            </w:pPr>
            <w:r>
              <w:rPr>
                <w:bCs/>
                <w:noProof/>
                <w:szCs w:val="22"/>
              </w:rPr>
              <w:t>300</w:t>
            </w:r>
          </w:p>
        </w:tc>
        <w:tc>
          <w:tcPr>
            <w:tcW w:w="2290" w:type="dxa"/>
          </w:tcPr>
          <w:p w14:paraId="6ACE0CDE" w14:textId="77777777" w:rsidR="004C52F1" w:rsidRDefault="00E16D09">
            <w:pPr>
              <w:keepNext/>
              <w:widowControl w:val="0"/>
              <w:jc w:val="center"/>
              <w:rPr>
                <w:bCs/>
                <w:noProof/>
                <w:szCs w:val="22"/>
              </w:rPr>
            </w:pPr>
            <w:r>
              <w:rPr>
                <w:bCs/>
                <w:noProof/>
                <w:szCs w:val="22"/>
              </w:rPr>
              <w:t>600</w:t>
            </w:r>
          </w:p>
        </w:tc>
      </w:tr>
      <w:tr w:rsidR="004C52F1" w14:paraId="2E896A15" w14:textId="77777777">
        <w:tc>
          <w:tcPr>
            <w:tcW w:w="2533" w:type="dxa"/>
          </w:tcPr>
          <w:p w14:paraId="4783DF45" w14:textId="77777777" w:rsidR="004C52F1" w:rsidRDefault="00E16D09">
            <w:pPr>
              <w:keepNext/>
              <w:widowControl w:val="0"/>
              <w:rPr>
                <w:bCs/>
                <w:noProof/>
                <w:szCs w:val="22"/>
              </w:rPr>
            </w:pPr>
            <w:r>
              <w:rPr>
                <w:rFonts w:eastAsia="SimSun"/>
                <w:bCs/>
                <w:noProof/>
                <w:szCs w:val="22"/>
              </w:rPr>
              <w:t>81 kg jew aktar</w:t>
            </w:r>
          </w:p>
        </w:tc>
        <w:tc>
          <w:tcPr>
            <w:tcW w:w="2628" w:type="dxa"/>
          </w:tcPr>
          <w:p w14:paraId="291937F4" w14:textId="77777777" w:rsidR="004C52F1" w:rsidRDefault="00E16D09">
            <w:pPr>
              <w:keepNext/>
              <w:widowControl w:val="0"/>
              <w:rPr>
                <w:bCs/>
                <w:noProof/>
                <w:szCs w:val="22"/>
              </w:rPr>
            </w:pPr>
            <w:r>
              <w:rPr>
                <w:bCs/>
                <w:noProof/>
                <w:szCs w:val="22"/>
              </w:rPr>
              <w:t>10 sa inqas minn</w:t>
            </w:r>
            <w:r>
              <w:rPr>
                <w:rFonts w:eastAsia="SimSun"/>
                <w:bCs/>
                <w:noProof/>
                <w:szCs w:val="22"/>
              </w:rPr>
              <w:t xml:space="preserve"> </w:t>
            </w:r>
            <w:r>
              <w:rPr>
                <w:bCs/>
                <w:noProof/>
                <w:szCs w:val="22"/>
              </w:rPr>
              <w:t>18</w:t>
            </w:r>
            <w:r>
              <w:rPr>
                <w:color w:val="000000"/>
                <w:szCs w:val="22"/>
              </w:rPr>
              <w:noBreakHyphen/>
            </w:r>
            <w:r>
              <w:rPr>
                <w:bCs/>
                <w:noProof/>
                <w:szCs w:val="22"/>
              </w:rPr>
              <w:t>il sena</w:t>
            </w:r>
          </w:p>
        </w:tc>
        <w:tc>
          <w:tcPr>
            <w:tcW w:w="1609" w:type="dxa"/>
          </w:tcPr>
          <w:p w14:paraId="478455F8" w14:textId="77777777" w:rsidR="004C52F1" w:rsidRDefault="00E16D09">
            <w:pPr>
              <w:keepNext/>
              <w:widowControl w:val="0"/>
              <w:jc w:val="center"/>
              <w:rPr>
                <w:bCs/>
                <w:noProof/>
                <w:szCs w:val="22"/>
              </w:rPr>
            </w:pPr>
            <w:r>
              <w:rPr>
                <w:bCs/>
                <w:noProof/>
                <w:szCs w:val="22"/>
              </w:rPr>
              <w:t>300</w:t>
            </w:r>
          </w:p>
        </w:tc>
        <w:tc>
          <w:tcPr>
            <w:tcW w:w="2290" w:type="dxa"/>
          </w:tcPr>
          <w:p w14:paraId="3AE2EC20" w14:textId="77777777" w:rsidR="004C52F1" w:rsidRDefault="00E16D09">
            <w:pPr>
              <w:keepNext/>
              <w:widowControl w:val="0"/>
              <w:jc w:val="center"/>
              <w:rPr>
                <w:bCs/>
                <w:noProof/>
                <w:szCs w:val="22"/>
              </w:rPr>
            </w:pPr>
            <w:r>
              <w:rPr>
                <w:bCs/>
                <w:noProof/>
                <w:szCs w:val="22"/>
              </w:rPr>
              <w:t>600</w:t>
            </w:r>
          </w:p>
        </w:tc>
      </w:tr>
    </w:tbl>
    <w:p w14:paraId="68B77507" w14:textId="77777777" w:rsidR="004C52F1" w:rsidRDefault="00E16D09">
      <w:pPr>
        <w:keepNext/>
        <w:widowControl w:val="0"/>
        <w:rPr>
          <w:szCs w:val="22"/>
        </w:rPr>
      </w:pPr>
      <w:r>
        <w:rPr>
          <w:szCs w:val="22"/>
        </w:rPr>
        <w:t>Dożi singoli li jeħtieġu kombinazzjonijiet ta’ aktar minn kapsula waħda:</w:t>
      </w:r>
    </w:p>
    <w:p w14:paraId="61117FBB" w14:textId="77777777" w:rsidR="004C52F1" w:rsidRDefault="00E16D09">
      <w:pPr>
        <w:widowControl w:val="0"/>
        <w:ind w:left="1418" w:hanging="1418"/>
        <w:rPr>
          <w:szCs w:val="22"/>
        </w:rPr>
      </w:pPr>
      <w:r>
        <w:rPr>
          <w:szCs w:val="22"/>
        </w:rPr>
        <w:t>300 mg:</w:t>
      </w:r>
      <w:r>
        <w:rPr>
          <w:szCs w:val="22"/>
        </w:rPr>
        <w:tab/>
        <w:t>żewġ kapsuli ta’ 150 mg jew</w:t>
      </w:r>
      <w:r>
        <w:rPr>
          <w:szCs w:val="22"/>
        </w:rPr>
        <w:br/>
        <w:t>erba’ kapsuli ta’ 75 mg</w:t>
      </w:r>
    </w:p>
    <w:p w14:paraId="775E223D" w14:textId="77777777" w:rsidR="004C52F1" w:rsidRDefault="00E16D09">
      <w:pPr>
        <w:widowControl w:val="0"/>
        <w:ind w:left="1418" w:hanging="1418"/>
        <w:rPr>
          <w:szCs w:val="22"/>
        </w:rPr>
      </w:pPr>
      <w:r>
        <w:rPr>
          <w:szCs w:val="22"/>
        </w:rPr>
        <w:t>260 mg:</w:t>
      </w:r>
      <w:r>
        <w:rPr>
          <w:szCs w:val="22"/>
        </w:rPr>
        <w:tab/>
        <w:t>kapsula waħda ta’ 110 mg flimkien ma’ kapsula oħra ta’ 150 mg jew</w:t>
      </w:r>
      <w:r>
        <w:rPr>
          <w:szCs w:val="22"/>
        </w:rPr>
        <w:br/>
        <w:t>kapsula waħda ta’ 110 mg flimkien ma’ żewġ kapsuli ta’ 75 mg</w:t>
      </w:r>
    </w:p>
    <w:p w14:paraId="71548148" w14:textId="77777777" w:rsidR="004C52F1" w:rsidRDefault="00E16D09">
      <w:pPr>
        <w:widowControl w:val="0"/>
        <w:ind w:left="1418" w:hanging="1418"/>
        <w:rPr>
          <w:szCs w:val="22"/>
        </w:rPr>
      </w:pPr>
      <w:r>
        <w:rPr>
          <w:szCs w:val="22"/>
        </w:rPr>
        <w:t>220 mg:</w:t>
      </w:r>
      <w:r>
        <w:rPr>
          <w:szCs w:val="22"/>
        </w:rPr>
        <w:tab/>
        <w:t>żewġ kapsuli ta’ 110 mg</w:t>
      </w:r>
    </w:p>
    <w:p w14:paraId="51F0A290" w14:textId="77777777" w:rsidR="004C52F1" w:rsidRDefault="00E16D09">
      <w:pPr>
        <w:widowControl w:val="0"/>
        <w:ind w:left="1418" w:hanging="1418"/>
        <w:rPr>
          <w:szCs w:val="22"/>
        </w:rPr>
      </w:pPr>
      <w:r>
        <w:rPr>
          <w:szCs w:val="22"/>
        </w:rPr>
        <w:t>185 mg:</w:t>
      </w:r>
      <w:r>
        <w:rPr>
          <w:szCs w:val="22"/>
        </w:rPr>
        <w:tab/>
        <w:t>kapsula waħda ta’ 75 mg flimkien ma’ kapsula oħra ta’ 110 mg</w:t>
      </w:r>
    </w:p>
    <w:p w14:paraId="17994E73" w14:textId="77777777" w:rsidR="004C52F1" w:rsidRDefault="00E16D09">
      <w:pPr>
        <w:widowControl w:val="0"/>
        <w:ind w:left="1418" w:hanging="1418"/>
        <w:rPr>
          <w:szCs w:val="22"/>
        </w:rPr>
      </w:pPr>
      <w:r>
        <w:rPr>
          <w:szCs w:val="22"/>
        </w:rPr>
        <w:t>150 mg:</w:t>
      </w:r>
      <w:r>
        <w:rPr>
          <w:szCs w:val="22"/>
        </w:rPr>
        <w:tab/>
        <w:t>kapsula waħda ta’ 150 mg jew</w:t>
      </w:r>
    </w:p>
    <w:p w14:paraId="6F6346F9" w14:textId="77777777" w:rsidR="004C52F1" w:rsidRDefault="00E16D09">
      <w:pPr>
        <w:widowControl w:val="0"/>
        <w:ind w:left="1418" w:hanging="1418"/>
        <w:rPr>
          <w:szCs w:val="22"/>
        </w:rPr>
      </w:pPr>
      <w:r>
        <w:rPr>
          <w:szCs w:val="22"/>
        </w:rPr>
        <w:tab/>
        <w:t>żewġ kapsuli ta’ 75 mg</w:t>
      </w:r>
    </w:p>
    <w:p w14:paraId="4EA6BD4F" w14:textId="77777777" w:rsidR="004C52F1" w:rsidRDefault="004C52F1">
      <w:pPr>
        <w:widowControl w:val="0"/>
        <w:numPr>
          <w:ilvl w:val="12"/>
          <w:numId w:val="0"/>
        </w:numPr>
        <w:ind w:right="-2"/>
        <w:rPr>
          <w:szCs w:val="22"/>
        </w:rPr>
      </w:pPr>
    </w:p>
    <w:p w14:paraId="6DB96D77" w14:textId="77777777" w:rsidR="004C52F1" w:rsidRDefault="00E16D09">
      <w:pPr>
        <w:keepNext/>
        <w:widowControl w:val="0"/>
        <w:numPr>
          <w:ilvl w:val="12"/>
          <w:numId w:val="0"/>
        </w:numPr>
        <w:ind w:right="-2"/>
        <w:rPr>
          <w:szCs w:val="22"/>
        </w:rPr>
      </w:pPr>
      <w:r>
        <w:rPr>
          <w:b/>
          <w:szCs w:val="22"/>
        </w:rPr>
        <w:t>Kif għandek tieħu Pradaxa</w:t>
      </w:r>
    </w:p>
    <w:p w14:paraId="7DA97267" w14:textId="77777777" w:rsidR="004C52F1" w:rsidRDefault="004C52F1">
      <w:pPr>
        <w:keepNext/>
        <w:widowControl w:val="0"/>
        <w:numPr>
          <w:ilvl w:val="12"/>
          <w:numId w:val="0"/>
        </w:numPr>
        <w:ind w:right="-2"/>
        <w:rPr>
          <w:szCs w:val="22"/>
        </w:rPr>
      </w:pPr>
    </w:p>
    <w:p w14:paraId="6896C324" w14:textId="77777777" w:rsidR="004C52F1" w:rsidRDefault="00E16D09">
      <w:pPr>
        <w:widowControl w:val="0"/>
        <w:ind w:right="-2"/>
        <w:rPr>
          <w:szCs w:val="22"/>
        </w:rPr>
      </w:pPr>
      <w:r>
        <w:rPr>
          <w:szCs w:val="22"/>
        </w:rPr>
        <w:t>Pradaxa jista’ jittieħed mal-ikel jew fuq stonku vojt. Il-kapsula għandha tinbela’ sħiħa ma’ tazza ilma, biex tiżgura li tasal sal-istonku. Taqsamx, tomgħodx, u tbattalx il-pellets minn ġol-kapsula għax dan jista’ jżid ir-riskju ta’ ħruġ ta’ demm.</w:t>
      </w:r>
    </w:p>
    <w:p w14:paraId="7AC9214E" w14:textId="77777777" w:rsidR="004C52F1" w:rsidRDefault="004C52F1">
      <w:pPr>
        <w:widowControl w:val="0"/>
        <w:numPr>
          <w:ilvl w:val="12"/>
          <w:numId w:val="0"/>
        </w:numPr>
        <w:ind w:right="-2"/>
        <w:rPr>
          <w:szCs w:val="22"/>
        </w:rPr>
      </w:pPr>
    </w:p>
    <w:p w14:paraId="110F9663" w14:textId="77777777" w:rsidR="004C52F1" w:rsidRDefault="00E16D09">
      <w:pPr>
        <w:keepNext/>
        <w:widowControl w:val="0"/>
        <w:numPr>
          <w:ilvl w:val="12"/>
          <w:numId w:val="0"/>
        </w:numPr>
        <w:ind w:right="-2"/>
        <w:rPr>
          <w:bCs/>
          <w:szCs w:val="22"/>
        </w:rPr>
      </w:pPr>
      <w:r>
        <w:rPr>
          <w:b/>
          <w:szCs w:val="22"/>
        </w:rPr>
        <w:t>Istruzzjonijiet biex tiftaħ il-folji</w:t>
      </w:r>
    </w:p>
    <w:p w14:paraId="1E0920EB" w14:textId="77777777" w:rsidR="004C52F1" w:rsidRDefault="004C52F1">
      <w:pPr>
        <w:keepNext/>
        <w:widowControl w:val="0"/>
        <w:numPr>
          <w:ilvl w:val="12"/>
          <w:numId w:val="0"/>
        </w:numPr>
        <w:ind w:right="-2"/>
        <w:rPr>
          <w:rFonts w:eastAsia="PMingLiU"/>
          <w:szCs w:val="22"/>
        </w:rPr>
      </w:pPr>
    </w:p>
    <w:p w14:paraId="5F409FC0" w14:textId="77777777" w:rsidR="004C52F1" w:rsidRDefault="00E16D09">
      <w:pPr>
        <w:widowControl w:val="0"/>
        <w:rPr>
          <w:rFonts w:eastAsia="PMingLiU"/>
          <w:szCs w:val="22"/>
        </w:rPr>
      </w:pPr>
      <w:r>
        <w:rPr>
          <w:szCs w:val="22"/>
        </w:rPr>
        <w:t>Il-piktogramma li ġejja turi kif għandek toħroġ il-kapsuli Pradaxa mill-folja</w:t>
      </w:r>
    </w:p>
    <w:p w14:paraId="4D3D746C" w14:textId="77777777" w:rsidR="004C52F1" w:rsidRDefault="004C52F1">
      <w:pPr>
        <w:widowControl w:val="0"/>
        <w:numPr>
          <w:ilvl w:val="12"/>
          <w:numId w:val="0"/>
        </w:numPr>
        <w:ind w:right="-2"/>
        <w:rPr>
          <w:rFonts w:eastAsia="PMingLiU"/>
          <w:szCs w:val="22"/>
        </w:rPr>
      </w:pPr>
    </w:p>
    <w:p w14:paraId="49A82DBF" w14:textId="77777777" w:rsidR="004C52F1" w:rsidRDefault="00E16D09">
      <w:pPr>
        <w:widowControl w:val="0"/>
        <w:numPr>
          <w:ilvl w:val="12"/>
          <w:numId w:val="0"/>
        </w:numPr>
        <w:rPr>
          <w:rFonts w:eastAsia="PMingLiU"/>
          <w:szCs w:val="22"/>
        </w:rPr>
      </w:pPr>
      <w:r>
        <w:rPr>
          <w:noProof/>
          <w:color w:val="1F497D"/>
          <w:szCs w:val="22"/>
          <w:lang w:eastAsia="zh-CN"/>
        </w:rPr>
        <w:lastRenderedPageBreak/>
        <w:drawing>
          <wp:inline distT="0" distB="0" distL="0" distR="0" wp14:anchorId="6DA5244C" wp14:editId="736E6620">
            <wp:extent cx="1283335" cy="110680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cstate="print">
                      <a:extLst>
                        <a:ext uri="{28A0092B-C50C-407E-A947-70E740481C1C}">
                          <a14:useLocalDpi xmlns:a14="http://schemas.microsoft.com/office/drawing/2010/main" val="0"/>
                        </a:ext>
                      </a:extLst>
                    </a:blip>
                    <a:srcRect t="5556"/>
                    <a:stretch>
                      <a:fillRect/>
                    </a:stretch>
                  </pic:blipFill>
                  <pic:spPr bwMode="auto">
                    <a:xfrm>
                      <a:off x="0" y="0"/>
                      <a:ext cx="1283335" cy="1106805"/>
                    </a:xfrm>
                    <a:prstGeom prst="rect">
                      <a:avLst/>
                    </a:prstGeom>
                    <a:noFill/>
                    <a:ln>
                      <a:noFill/>
                    </a:ln>
                  </pic:spPr>
                </pic:pic>
              </a:graphicData>
            </a:graphic>
          </wp:inline>
        </w:drawing>
      </w:r>
      <w:r>
        <w:rPr>
          <w:szCs w:val="22"/>
        </w:rPr>
        <w:t>Ċarrat folja waħda individwali mill-kard tal-folji tul is-sinjal perforat</w:t>
      </w:r>
    </w:p>
    <w:p w14:paraId="53EFE269" w14:textId="77777777" w:rsidR="004C52F1" w:rsidRDefault="004C52F1">
      <w:pPr>
        <w:widowControl w:val="0"/>
        <w:numPr>
          <w:ilvl w:val="12"/>
          <w:numId w:val="0"/>
        </w:numPr>
        <w:rPr>
          <w:rFonts w:eastAsia="PMingLiU"/>
          <w:szCs w:val="22"/>
        </w:rPr>
      </w:pPr>
    </w:p>
    <w:p w14:paraId="34CDB0CF" w14:textId="77777777" w:rsidR="004C52F1" w:rsidRDefault="00E16D09">
      <w:pPr>
        <w:widowControl w:val="0"/>
        <w:ind w:left="-142"/>
        <w:rPr>
          <w:rFonts w:eastAsia="PMingLiU"/>
          <w:szCs w:val="22"/>
        </w:rPr>
      </w:pPr>
      <w:r>
        <w:rPr>
          <w:noProof/>
          <w:color w:val="1F497D"/>
          <w:szCs w:val="22"/>
          <w:lang w:eastAsia="zh-CN"/>
        </w:rPr>
        <w:drawing>
          <wp:inline distT="0" distB="0" distL="0" distR="0" wp14:anchorId="6D50D6D4" wp14:editId="514E70EF">
            <wp:extent cx="1435735" cy="93853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cstate="print">
                      <a:extLst>
                        <a:ext uri="{28A0092B-C50C-407E-A947-70E740481C1C}">
                          <a14:useLocalDpi xmlns:a14="http://schemas.microsoft.com/office/drawing/2010/main" val="0"/>
                        </a:ext>
                      </a:extLst>
                    </a:blip>
                    <a:srcRect t="15848" r="10710" b="12793"/>
                    <a:stretch>
                      <a:fillRect/>
                    </a:stretch>
                  </pic:blipFill>
                  <pic:spPr bwMode="auto">
                    <a:xfrm>
                      <a:off x="0" y="0"/>
                      <a:ext cx="1435735" cy="938530"/>
                    </a:xfrm>
                    <a:prstGeom prst="rect">
                      <a:avLst/>
                    </a:prstGeom>
                    <a:noFill/>
                    <a:ln>
                      <a:noFill/>
                    </a:ln>
                  </pic:spPr>
                </pic:pic>
              </a:graphicData>
            </a:graphic>
          </wp:inline>
        </w:drawing>
      </w:r>
      <w:r>
        <w:rPr>
          <w:szCs w:val="22"/>
        </w:rPr>
        <w:t>Qaxxar il-fojl ta’ wara u neħħi l-kapsula.</w:t>
      </w:r>
    </w:p>
    <w:p w14:paraId="5204C6CC" w14:textId="77777777" w:rsidR="004C52F1" w:rsidRDefault="004C52F1">
      <w:pPr>
        <w:widowControl w:val="0"/>
        <w:numPr>
          <w:ilvl w:val="12"/>
          <w:numId w:val="0"/>
        </w:numPr>
        <w:rPr>
          <w:szCs w:val="22"/>
        </w:rPr>
      </w:pPr>
    </w:p>
    <w:p w14:paraId="1C4B5288" w14:textId="77777777" w:rsidR="004C52F1" w:rsidRDefault="00E16D09">
      <w:pPr>
        <w:widowControl w:val="0"/>
        <w:numPr>
          <w:ilvl w:val="0"/>
          <w:numId w:val="3"/>
        </w:numPr>
        <w:tabs>
          <w:tab w:val="clear" w:pos="720"/>
        </w:tabs>
        <w:spacing w:line="260" w:lineRule="exact"/>
        <w:ind w:left="567" w:hanging="567"/>
        <w:rPr>
          <w:szCs w:val="22"/>
        </w:rPr>
      </w:pPr>
      <w:r>
        <w:rPr>
          <w:szCs w:val="22"/>
        </w:rPr>
        <w:t>Timbuttax il-kapsuli minn ġol-fojl tal-folja.</w:t>
      </w:r>
    </w:p>
    <w:p w14:paraId="10A9FDC1" w14:textId="77777777" w:rsidR="004C52F1" w:rsidRDefault="00E16D09">
      <w:pPr>
        <w:widowControl w:val="0"/>
        <w:numPr>
          <w:ilvl w:val="0"/>
          <w:numId w:val="3"/>
        </w:numPr>
        <w:tabs>
          <w:tab w:val="clear" w:pos="720"/>
        </w:tabs>
        <w:spacing w:line="260" w:lineRule="exact"/>
        <w:ind w:left="567" w:hanging="567"/>
        <w:rPr>
          <w:szCs w:val="22"/>
        </w:rPr>
      </w:pPr>
      <w:r>
        <w:rPr>
          <w:szCs w:val="22"/>
        </w:rPr>
        <w:t>Tqaxxarx il-fojl qabel ma jkollok bżonn tieħu kapsula.</w:t>
      </w:r>
    </w:p>
    <w:p w14:paraId="6478A07D" w14:textId="77777777" w:rsidR="004C52F1" w:rsidRDefault="004C52F1">
      <w:pPr>
        <w:widowControl w:val="0"/>
        <w:rPr>
          <w:szCs w:val="22"/>
        </w:rPr>
      </w:pPr>
    </w:p>
    <w:p w14:paraId="02B1D147" w14:textId="77777777" w:rsidR="004C52F1" w:rsidRDefault="00E16D09">
      <w:pPr>
        <w:keepNext/>
        <w:widowControl w:val="0"/>
        <w:numPr>
          <w:ilvl w:val="12"/>
          <w:numId w:val="0"/>
        </w:numPr>
        <w:ind w:right="-2"/>
        <w:rPr>
          <w:b/>
          <w:szCs w:val="22"/>
        </w:rPr>
      </w:pPr>
      <w:r>
        <w:rPr>
          <w:b/>
          <w:szCs w:val="22"/>
        </w:rPr>
        <w:t>Istruzzjonijiet għall-flixkun</w:t>
      </w:r>
    </w:p>
    <w:p w14:paraId="7AB6398D" w14:textId="77777777" w:rsidR="004C52F1" w:rsidRDefault="004C52F1">
      <w:pPr>
        <w:keepNext/>
        <w:widowControl w:val="0"/>
        <w:numPr>
          <w:ilvl w:val="12"/>
          <w:numId w:val="0"/>
        </w:numPr>
        <w:ind w:right="-2"/>
        <w:rPr>
          <w:szCs w:val="22"/>
        </w:rPr>
      </w:pPr>
    </w:p>
    <w:p w14:paraId="3BCACF3C" w14:textId="77777777" w:rsidR="004C52F1" w:rsidRDefault="00E16D09">
      <w:pPr>
        <w:widowControl w:val="0"/>
        <w:numPr>
          <w:ilvl w:val="0"/>
          <w:numId w:val="3"/>
        </w:numPr>
        <w:tabs>
          <w:tab w:val="clear" w:pos="720"/>
        </w:tabs>
        <w:spacing w:line="260" w:lineRule="exact"/>
        <w:ind w:left="567" w:hanging="567"/>
        <w:rPr>
          <w:szCs w:val="22"/>
        </w:rPr>
      </w:pPr>
      <w:r>
        <w:rPr>
          <w:szCs w:val="22"/>
        </w:rPr>
        <w:t>Imbotta u dawwar biex tiftaħ.</w:t>
      </w:r>
    </w:p>
    <w:p w14:paraId="6E7D08AF" w14:textId="77777777" w:rsidR="004C52F1" w:rsidRDefault="00E16D09">
      <w:pPr>
        <w:widowControl w:val="0"/>
        <w:numPr>
          <w:ilvl w:val="0"/>
          <w:numId w:val="3"/>
        </w:numPr>
        <w:tabs>
          <w:tab w:val="clear" w:pos="720"/>
        </w:tabs>
        <w:spacing w:line="260" w:lineRule="exact"/>
        <w:ind w:left="567" w:hanging="567"/>
        <w:rPr>
          <w:szCs w:val="22"/>
        </w:rPr>
      </w:pPr>
      <w:r>
        <w:rPr>
          <w:szCs w:val="22"/>
        </w:rPr>
        <w:t>Wara li tneħħi l-kapsula, poġġi l-għatu lura fuq il-flixkun u agħlaq il-flixkun b’mod issikkat immedjatament wara li tieħu d-doża tiegħek.</w:t>
      </w:r>
    </w:p>
    <w:p w14:paraId="4DC32440" w14:textId="77777777" w:rsidR="004C52F1" w:rsidRDefault="004C52F1">
      <w:pPr>
        <w:widowControl w:val="0"/>
        <w:numPr>
          <w:ilvl w:val="12"/>
          <w:numId w:val="0"/>
        </w:numPr>
        <w:ind w:right="-2"/>
        <w:rPr>
          <w:szCs w:val="22"/>
        </w:rPr>
      </w:pPr>
    </w:p>
    <w:p w14:paraId="52527CB2" w14:textId="77777777" w:rsidR="004C52F1" w:rsidRDefault="00E16D09">
      <w:pPr>
        <w:keepNext/>
        <w:widowControl w:val="0"/>
        <w:numPr>
          <w:ilvl w:val="12"/>
          <w:numId w:val="0"/>
        </w:numPr>
        <w:ind w:right="-2"/>
        <w:rPr>
          <w:b/>
          <w:szCs w:val="22"/>
        </w:rPr>
      </w:pPr>
      <w:r>
        <w:rPr>
          <w:b/>
          <w:szCs w:val="22"/>
        </w:rPr>
        <w:t>Il-bidla fit-trattament kontra l-koagulazzjoni tad-demm</w:t>
      </w:r>
    </w:p>
    <w:p w14:paraId="4186A383" w14:textId="77777777" w:rsidR="004C52F1" w:rsidRDefault="004C52F1">
      <w:pPr>
        <w:keepNext/>
        <w:widowControl w:val="0"/>
        <w:autoSpaceDE w:val="0"/>
        <w:autoSpaceDN w:val="0"/>
        <w:adjustRightInd w:val="0"/>
        <w:rPr>
          <w:szCs w:val="22"/>
          <w:lang w:eastAsia="de-DE"/>
        </w:rPr>
      </w:pPr>
    </w:p>
    <w:p w14:paraId="653BB32D" w14:textId="77777777" w:rsidR="004C52F1" w:rsidRDefault="00E16D09">
      <w:pPr>
        <w:widowControl w:val="0"/>
        <w:autoSpaceDE w:val="0"/>
        <w:autoSpaceDN w:val="0"/>
        <w:adjustRightInd w:val="0"/>
        <w:rPr>
          <w:szCs w:val="22"/>
        </w:rPr>
      </w:pPr>
      <w:r>
        <w:rPr>
          <w:szCs w:val="22"/>
        </w:rPr>
        <w:t>Tbiddilx it-trattament tiegħek b’mediċina kontra l-koagulazzjoni tad-demm mingħajr gwida speċifika mit-tabib tiegħek.</w:t>
      </w:r>
    </w:p>
    <w:p w14:paraId="3E55B657" w14:textId="77777777" w:rsidR="004C52F1" w:rsidRDefault="004C52F1">
      <w:pPr>
        <w:widowControl w:val="0"/>
        <w:autoSpaceDE w:val="0"/>
        <w:autoSpaceDN w:val="0"/>
        <w:adjustRightInd w:val="0"/>
        <w:rPr>
          <w:szCs w:val="22"/>
          <w:lang w:eastAsia="de-DE"/>
        </w:rPr>
      </w:pPr>
    </w:p>
    <w:p w14:paraId="7940FE25" w14:textId="77777777" w:rsidR="004C52F1" w:rsidRDefault="00E16D09">
      <w:pPr>
        <w:keepNext/>
        <w:widowControl w:val="0"/>
        <w:numPr>
          <w:ilvl w:val="12"/>
          <w:numId w:val="0"/>
        </w:numPr>
        <w:rPr>
          <w:szCs w:val="22"/>
        </w:rPr>
      </w:pPr>
      <w:r>
        <w:rPr>
          <w:b/>
          <w:szCs w:val="22"/>
        </w:rPr>
        <w:t>Jekk tieħu Pradaxa aktar milli suppost</w:t>
      </w:r>
    </w:p>
    <w:p w14:paraId="4D62C9C7" w14:textId="77777777" w:rsidR="004C52F1" w:rsidRDefault="004C52F1">
      <w:pPr>
        <w:keepNext/>
        <w:widowControl w:val="0"/>
        <w:autoSpaceDE w:val="0"/>
        <w:autoSpaceDN w:val="0"/>
        <w:adjustRightInd w:val="0"/>
        <w:rPr>
          <w:szCs w:val="22"/>
          <w:lang w:eastAsia="de-DE"/>
        </w:rPr>
      </w:pPr>
    </w:p>
    <w:p w14:paraId="61E3A657" w14:textId="77777777" w:rsidR="004C52F1" w:rsidRDefault="00E16D09">
      <w:pPr>
        <w:widowControl w:val="0"/>
        <w:autoSpaceDE w:val="0"/>
        <w:autoSpaceDN w:val="0"/>
        <w:adjustRightInd w:val="0"/>
        <w:rPr>
          <w:szCs w:val="22"/>
        </w:rPr>
      </w:pPr>
      <w:r>
        <w:rPr>
          <w:szCs w:val="22"/>
        </w:rPr>
        <w:t>Meta tieħu wisq minn din il-mediċina jiżdied ir-riskju ta’ ħruġ ta’ demm. Ikkuntattja lit-tabib tiegħek minnufih jekk ħadt wisq kapsuli. Hemm disponibbli għażliet speċifiċi ta’ trattament.</w:t>
      </w:r>
    </w:p>
    <w:p w14:paraId="757149A5" w14:textId="77777777" w:rsidR="004C52F1" w:rsidRDefault="004C52F1">
      <w:pPr>
        <w:widowControl w:val="0"/>
        <w:numPr>
          <w:ilvl w:val="12"/>
          <w:numId w:val="0"/>
        </w:numPr>
        <w:rPr>
          <w:szCs w:val="22"/>
        </w:rPr>
      </w:pPr>
    </w:p>
    <w:p w14:paraId="16232A51" w14:textId="77777777" w:rsidR="004C52F1" w:rsidRDefault="00E16D09">
      <w:pPr>
        <w:keepNext/>
        <w:widowControl w:val="0"/>
        <w:numPr>
          <w:ilvl w:val="12"/>
          <w:numId w:val="0"/>
        </w:numPr>
        <w:ind w:right="-2"/>
        <w:rPr>
          <w:b/>
          <w:szCs w:val="22"/>
        </w:rPr>
      </w:pPr>
      <w:r>
        <w:rPr>
          <w:b/>
          <w:szCs w:val="22"/>
        </w:rPr>
        <w:t>Jekk tinsa tieħu Pradaxa</w:t>
      </w:r>
    </w:p>
    <w:p w14:paraId="5E1B2424" w14:textId="77777777" w:rsidR="004C52F1" w:rsidRDefault="004C52F1">
      <w:pPr>
        <w:keepNext/>
        <w:widowControl w:val="0"/>
        <w:numPr>
          <w:ilvl w:val="12"/>
          <w:numId w:val="0"/>
        </w:numPr>
        <w:ind w:right="-2"/>
        <w:rPr>
          <w:b/>
          <w:szCs w:val="22"/>
        </w:rPr>
      </w:pPr>
    </w:p>
    <w:p w14:paraId="52465431" w14:textId="77777777" w:rsidR="004C52F1" w:rsidRDefault="00E16D09">
      <w:pPr>
        <w:keepNext/>
        <w:widowControl w:val="0"/>
        <w:numPr>
          <w:ilvl w:val="12"/>
          <w:numId w:val="0"/>
        </w:numPr>
        <w:ind w:right="-2"/>
        <w:rPr>
          <w:szCs w:val="22"/>
          <w:u w:val="single"/>
        </w:rPr>
      </w:pPr>
      <w:r>
        <w:rPr>
          <w:szCs w:val="22"/>
          <w:u w:val="single"/>
        </w:rPr>
        <w:t>Prevenzjoni ta’ formazzjoni ta’ emboli tad-demm wara operazzjoni ta’ sostituzzjoni tal-irkoppa jew tal-ġenbejn</w:t>
      </w:r>
    </w:p>
    <w:p w14:paraId="6F18B0D8" w14:textId="77777777" w:rsidR="004C52F1" w:rsidRDefault="00E16D09">
      <w:pPr>
        <w:widowControl w:val="0"/>
        <w:numPr>
          <w:ilvl w:val="12"/>
          <w:numId w:val="0"/>
        </w:numPr>
        <w:ind w:right="-2"/>
        <w:rPr>
          <w:szCs w:val="22"/>
        </w:rPr>
      </w:pPr>
      <w:r>
        <w:rPr>
          <w:szCs w:val="22"/>
        </w:rPr>
        <w:t>Kompli bil-bqija tad-dożi ta’ kuljum ta’ Pradaxa fl-istess ħin tal-jum ta’ wara.</w:t>
      </w:r>
    </w:p>
    <w:p w14:paraId="21452E87" w14:textId="77777777" w:rsidR="004C52F1" w:rsidRDefault="00E16D09">
      <w:pPr>
        <w:widowControl w:val="0"/>
        <w:numPr>
          <w:ilvl w:val="12"/>
          <w:numId w:val="0"/>
        </w:numPr>
        <w:ind w:right="-2"/>
        <w:rPr>
          <w:szCs w:val="22"/>
        </w:rPr>
      </w:pPr>
      <w:r>
        <w:rPr>
          <w:szCs w:val="22"/>
        </w:rPr>
        <w:t>M’għandekx tieħu doża doppja biex tpatti għal kull doża li tkun insejt tieħu.</w:t>
      </w:r>
    </w:p>
    <w:p w14:paraId="7616C5C9" w14:textId="77777777" w:rsidR="004C52F1" w:rsidRDefault="004C52F1">
      <w:pPr>
        <w:widowControl w:val="0"/>
        <w:numPr>
          <w:ilvl w:val="12"/>
          <w:numId w:val="0"/>
        </w:numPr>
        <w:ind w:right="-2"/>
        <w:rPr>
          <w:szCs w:val="22"/>
          <w:u w:val="single"/>
        </w:rPr>
      </w:pPr>
    </w:p>
    <w:p w14:paraId="62AE9A91" w14:textId="77777777" w:rsidR="004C52F1" w:rsidRDefault="00E16D09">
      <w:pPr>
        <w:keepNext/>
        <w:widowControl w:val="0"/>
        <w:numPr>
          <w:ilvl w:val="12"/>
          <w:numId w:val="0"/>
        </w:numPr>
        <w:ind w:right="-2"/>
        <w:rPr>
          <w:szCs w:val="22"/>
          <w:u w:val="single"/>
        </w:rPr>
      </w:pPr>
      <w:r>
        <w:rPr>
          <w:szCs w:val="22"/>
          <w:u w:val="single"/>
        </w:rPr>
        <w:t>Użu fl-adulti: Prevenzjoni ta’ ostruzzjoni ta’ kanal tad-demm fil-moħħ jew fil</w:t>
      </w:r>
      <w:r>
        <w:rPr>
          <w:szCs w:val="22"/>
          <w:u w:val="single"/>
        </w:rPr>
        <w:noBreakHyphen/>
        <w:t>ġisem minn formazzjoni ta’ embolu tad-demm li jiżviluppa wara taħbit mhux normali tal-qalb u trattament ta’ emboli tad-demm fil-vini ta’ riġlejk u l-pulmun, li jinkludi l-prevenzjoni li emboli tad-demm jseħħu mill-ġdid fil-vini ta’ riġlejk u fil-pulmun</w:t>
      </w:r>
    </w:p>
    <w:p w14:paraId="5F6C91E7" w14:textId="77777777" w:rsidR="004C52F1" w:rsidRDefault="00E16D09">
      <w:pPr>
        <w:keepNext/>
        <w:widowControl w:val="0"/>
        <w:numPr>
          <w:ilvl w:val="12"/>
          <w:numId w:val="0"/>
        </w:numPr>
        <w:ind w:right="-2"/>
        <w:rPr>
          <w:szCs w:val="22"/>
          <w:u w:val="single"/>
        </w:rPr>
      </w:pPr>
      <w:r>
        <w:rPr>
          <w:szCs w:val="22"/>
          <w:u w:val="single"/>
        </w:rPr>
        <w:t>Użu fit-tfal: Trattament ta’ emboli tad-demm u prevenzjoni ta’ okkorrenza mill-ġdid ta’ emboli tad-demm</w:t>
      </w:r>
    </w:p>
    <w:p w14:paraId="632633F7" w14:textId="77777777" w:rsidR="004C52F1" w:rsidRDefault="00E16D09">
      <w:pPr>
        <w:widowControl w:val="0"/>
        <w:numPr>
          <w:ilvl w:val="12"/>
          <w:numId w:val="0"/>
        </w:numPr>
        <w:ind w:right="-2"/>
        <w:rPr>
          <w:szCs w:val="22"/>
        </w:rPr>
      </w:pPr>
      <w:r>
        <w:rPr>
          <w:szCs w:val="22"/>
        </w:rPr>
        <w:t>Meta wieħed jinsa jieħu doża, xorta jista’ jeħodha sa 6 sigħat qabel id-doża li jkun imiss.</w:t>
      </w:r>
    </w:p>
    <w:p w14:paraId="4BA47DE5" w14:textId="77777777" w:rsidR="004C52F1" w:rsidRDefault="00E16D09">
      <w:pPr>
        <w:widowControl w:val="0"/>
        <w:numPr>
          <w:ilvl w:val="12"/>
          <w:numId w:val="0"/>
        </w:numPr>
        <w:ind w:right="-2"/>
        <w:rPr>
          <w:szCs w:val="22"/>
        </w:rPr>
      </w:pPr>
      <w:r>
        <w:rPr>
          <w:szCs w:val="22"/>
        </w:rPr>
        <w:t>Doża li tkun intesiet tittieħed għandha tinqabeż jekk il-ħin li jkun fadal għad-doża li jkun imiss ikun ta’ inqas minn 6 sigħat.</w:t>
      </w:r>
    </w:p>
    <w:p w14:paraId="007E9B01" w14:textId="77777777" w:rsidR="004C52F1" w:rsidRDefault="00E16D09">
      <w:pPr>
        <w:widowControl w:val="0"/>
        <w:numPr>
          <w:ilvl w:val="12"/>
          <w:numId w:val="0"/>
        </w:numPr>
        <w:ind w:right="-2"/>
        <w:rPr>
          <w:szCs w:val="22"/>
        </w:rPr>
      </w:pPr>
      <w:r>
        <w:rPr>
          <w:szCs w:val="22"/>
        </w:rPr>
        <w:t>M’għandekx tieħu doża doppja biex tpatti għal kull doża li tkun insejt tieħu.</w:t>
      </w:r>
    </w:p>
    <w:p w14:paraId="140D1C8E" w14:textId="77777777" w:rsidR="004C52F1" w:rsidRDefault="004C52F1">
      <w:pPr>
        <w:widowControl w:val="0"/>
        <w:numPr>
          <w:ilvl w:val="12"/>
          <w:numId w:val="0"/>
        </w:numPr>
        <w:ind w:right="-2"/>
        <w:rPr>
          <w:szCs w:val="22"/>
        </w:rPr>
      </w:pPr>
    </w:p>
    <w:p w14:paraId="560D26FD" w14:textId="77777777" w:rsidR="004C52F1" w:rsidRDefault="00E16D09">
      <w:pPr>
        <w:keepNext/>
        <w:widowControl w:val="0"/>
        <w:numPr>
          <w:ilvl w:val="12"/>
          <w:numId w:val="0"/>
        </w:numPr>
        <w:rPr>
          <w:b/>
          <w:szCs w:val="22"/>
        </w:rPr>
      </w:pPr>
      <w:r>
        <w:rPr>
          <w:b/>
          <w:szCs w:val="22"/>
        </w:rPr>
        <w:t>Jekk tieqaf tieħu Pradaxa</w:t>
      </w:r>
    </w:p>
    <w:p w14:paraId="519D8E1D" w14:textId="77777777" w:rsidR="004C52F1" w:rsidRDefault="004C52F1">
      <w:pPr>
        <w:keepNext/>
        <w:widowControl w:val="0"/>
        <w:numPr>
          <w:ilvl w:val="12"/>
          <w:numId w:val="0"/>
        </w:numPr>
        <w:ind w:right="-2"/>
        <w:rPr>
          <w:szCs w:val="22"/>
        </w:rPr>
      </w:pPr>
    </w:p>
    <w:p w14:paraId="2461DABC" w14:textId="77777777" w:rsidR="004C52F1" w:rsidRDefault="00E16D09">
      <w:pPr>
        <w:widowControl w:val="0"/>
        <w:numPr>
          <w:ilvl w:val="12"/>
          <w:numId w:val="0"/>
        </w:numPr>
        <w:ind w:right="-2"/>
        <w:rPr>
          <w:szCs w:val="22"/>
        </w:rPr>
      </w:pPr>
      <w:r>
        <w:rPr>
          <w:szCs w:val="22"/>
        </w:rPr>
        <w:t>Ħu Pradaxa eżattament skont ir-riċetta. Tiqafx tieħu din il-mediċina qabel ma tkellem lit-tabib tiegħek, għaliex ir-riskju li tiżviluppa embolu tad-demm jista’ jkun ogħla jekk twaqqaf it-trattament kmieni wisq. Ikkuntattja lit-tabib tiegħek jekk ikollok indiġestjoni wara li tieħu Pradaxa.</w:t>
      </w:r>
    </w:p>
    <w:p w14:paraId="59111CDC" w14:textId="77777777" w:rsidR="004C52F1" w:rsidRDefault="004C52F1">
      <w:pPr>
        <w:widowControl w:val="0"/>
        <w:numPr>
          <w:ilvl w:val="12"/>
          <w:numId w:val="0"/>
        </w:numPr>
        <w:ind w:right="-2"/>
        <w:rPr>
          <w:szCs w:val="22"/>
        </w:rPr>
      </w:pPr>
    </w:p>
    <w:p w14:paraId="008D1777" w14:textId="77777777" w:rsidR="004C52F1" w:rsidRDefault="00E16D09">
      <w:pPr>
        <w:widowControl w:val="0"/>
        <w:numPr>
          <w:ilvl w:val="12"/>
          <w:numId w:val="0"/>
        </w:numPr>
        <w:ind w:right="-2"/>
        <w:rPr>
          <w:szCs w:val="22"/>
        </w:rPr>
      </w:pPr>
      <w:r>
        <w:rPr>
          <w:szCs w:val="22"/>
        </w:rPr>
        <w:t>Jekk għandek aktar mistoqsijiet dwar l-użu ta’ din il-mediċina, staqsi lit-tabib jew lill-ispiżjar tiegħek.</w:t>
      </w:r>
    </w:p>
    <w:p w14:paraId="3FC9E727" w14:textId="77777777" w:rsidR="004C52F1" w:rsidRDefault="004C52F1">
      <w:pPr>
        <w:widowControl w:val="0"/>
        <w:numPr>
          <w:ilvl w:val="12"/>
          <w:numId w:val="0"/>
        </w:numPr>
        <w:ind w:right="-2"/>
        <w:rPr>
          <w:szCs w:val="22"/>
        </w:rPr>
      </w:pPr>
    </w:p>
    <w:p w14:paraId="3FB5A27A" w14:textId="77777777" w:rsidR="004C52F1" w:rsidRDefault="004C52F1">
      <w:pPr>
        <w:widowControl w:val="0"/>
        <w:numPr>
          <w:ilvl w:val="12"/>
          <w:numId w:val="0"/>
        </w:numPr>
        <w:ind w:right="-2"/>
        <w:rPr>
          <w:szCs w:val="22"/>
        </w:rPr>
      </w:pPr>
    </w:p>
    <w:p w14:paraId="3627096C" w14:textId="77777777" w:rsidR="004C52F1" w:rsidRDefault="00E16D09">
      <w:pPr>
        <w:keepNext/>
        <w:widowControl w:val="0"/>
        <w:numPr>
          <w:ilvl w:val="12"/>
          <w:numId w:val="0"/>
        </w:numPr>
        <w:ind w:left="567" w:hanging="567"/>
        <w:rPr>
          <w:szCs w:val="22"/>
        </w:rPr>
      </w:pPr>
      <w:r>
        <w:rPr>
          <w:b/>
          <w:szCs w:val="22"/>
        </w:rPr>
        <w:t>4.</w:t>
      </w:r>
      <w:r>
        <w:rPr>
          <w:b/>
          <w:szCs w:val="22"/>
        </w:rPr>
        <w:tab/>
        <w:t>Effetti sekondarji possibbli</w:t>
      </w:r>
    </w:p>
    <w:p w14:paraId="12A14BAE" w14:textId="77777777" w:rsidR="004C52F1" w:rsidRDefault="004C52F1">
      <w:pPr>
        <w:keepNext/>
        <w:widowControl w:val="0"/>
        <w:numPr>
          <w:ilvl w:val="12"/>
          <w:numId w:val="0"/>
        </w:numPr>
        <w:ind w:right="-2"/>
        <w:rPr>
          <w:szCs w:val="22"/>
        </w:rPr>
      </w:pPr>
    </w:p>
    <w:p w14:paraId="50E104B6" w14:textId="77777777" w:rsidR="004C52F1" w:rsidRDefault="00E16D09">
      <w:pPr>
        <w:widowControl w:val="0"/>
        <w:numPr>
          <w:ilvl w:val="12"/>
          <w:numId w:val="0"/>
        </w:numPr>
        <w:ind w:right="-29"/>
        <w:rPr>
          <w:szCs w:val="22"/>
        </w:rPr>
      </w:pPr>
      <w:r>
        <w:rPr>
          <w:szCs w:val="22"/>
        </w:rPr>
        <w:t>Bħal kull mediċina oħra, din il-mediċina tista’ tikkawża effetti sekondarji, għalkemm ma jidhrux f’kulħadd.</w:t>
      </w:r>
    </w:p>
    <w:p w14:paraId="637EA44A" w14:textId="77777777" w:rsidR="004C52F1" w:rsidRDefault="004C52F1">
      <w:pPr>
        <w:widowControl w:val="0"/>
        <w:numPr>
          <w:ilvl w:val="12"/>
          <w:numId w:val="0"/>
        </w:numPr>
        <w:ind w:right="-2"/>
        <w:rPr>
          <w:szCs w:val="22"/>
        </w:rPr>
      </w:pPr>
    </w:p>
    <w:p w14:paraId="0C71937C" w14:textId="77777777" w:rsidR="004C52F1" w:rsidRDefault="00E16D09">
      <w:pPr>
        <w:widowControl w:val="0"/>
        <w:rPr>
          <w:szCs w:val="22"/>
        </w:rPr>
      </w:pPr>
      <w:r>
        <w:rPr>
          <w:szCs w:val="22"/>
        </w:rPr>
        <w:t>Pradaxa jaffettwa t-tagħqid tad-demm, u għalhekk il-biċċa l-kbira tal-effetti sekondarji huma marbuta ma’ sinjali bħal tbenġil jew ħruġ ta’ demm. Ħruġ ta’ demm maġġuri jew sever jista’ jseħħ, u dan jikkostitwixxi l-aktar effetti sekondarji serji u, irrispettivament mill-post fejn iseħħ, jista’ jwassal għal diżabilità, ikun ta’ periklu għall-ħajja jew anke jwassal għal mewt. F’xi każijiet, dan il-ħruġ ta’ demm jista’ ma jkunx ovvju.</w:t>
      </w:r>
    </w:p>
    <w:p w14:paraId="7C33C566" w14:textId="77777777" w:rsidR="004C52F1" w:rsidRDefault="004C52F1">
      <w:pPr>
        <w:widowControl w:val="0"/>
        <w:rPr>
          <w:szCs w:val="22"/>
        </w:rPr>
      </w:pPr>
    </w:p>
    <w:p w14:paraId="6928D396" w14:textId="77777777" w:rsidR="004C52F1" w:rsidRDefault="00E16D09">
      <w:pPr>
        <w:widowControl w:val="0"/>
        <w:rPr>
          <w:szCs w:val="22"/>
        </w:rPr>
      </w:pPr>
      <w:r>
        <w:rPr>
          <w:szCs w:val="22"/>
        </w:rPr>
        <w:t>Jekk ikollok kwalunkwe avveniment ta’ ħruġ ta’ demm li ma jiqafx waħdu jew jekk ikollok sinjali ta’ ħruġ ta’ demm eċċessiv (dgħufija eċċezzjonali, għeja, sfurija, sturdament, uġigħ ta’ ras jew nefħa mhux spjegata) kellem lit-tabib tiegħek immedjatament. It-tabib tiegħek jista’ jiddeċiedi li josservak aktar mill-qrib jew li jibdel il-mediċina tiegħek.</w:t>
      </w:r>
    </w:p>
    <w:p w14:paraId="5E4A134F" w14:textId="77777777" w:rsidR="004C52F1" w:rsidRDefault="004C52F1">
      <w:pPr>
        <w:widowControl w:val="0"/>
        <w:rPr>
          <w:szCs w:val="22"/>
        </w:rPr>
      </w:pPr>
    </w:p>
    <w:p w14:paraId="5AD3942A" w14:textId="77777777" w:rsidR="004C52F1" w:rsidRDefault="00E16D09">
      <w:pPr>
        <w:widowControl w:val="0"/>
        <w:rPr>
          <w:szCs w:val="22"/>
        </w:rPr>
      </w:pPr>
      <w:r>
        <w:rPr>
          <w:szCs w:val="22"/>
        </w:rPr>
        <w:t>Kellem lit-tabib tiegħek immedjatament, jekk ikollok reazzjoni allerġika serja li tikkawżalek diffikultà biex tieħu n-nifs jew sturdament.</w:t>
      </w:r>
    </w:p>
    <w:p w14:paraId="01E800A1" w14:textId="77777777" w:rsidR="004C52F1" w:rsidRDefault="004C52F1">
      <w:pPr>
        <w:widowControl w:val="0"/>
        <w:rPr>
          <w:szCs w:val="22"/>
        </w:rPr>
      </w:pPr>
    </w:p>
    <w:p w14:paraId="3C6CCD25" w14:textId="77777777" w:rsidR="004C52F1" w:rsidRDefault="00E16D09">
      <w:pPr>
        <w:widowControl w:val="0"/>
        <w:rPr>
          <w:szCs w:val="22"/>
        </w:rPr>
      </w:pPr>
      <w:r>
        <w:rPr>
          <w:szCs w:val="22"/>
        </w:rPr>
        <w:t>Effetti sekondarji possibbli huma elenkati hawn taħt, ikklassifikati skont il-probabilità li jseħħu.</w:t>
      </w:r>
    </w:p>
    <w:p w14:paraId="3506E82D" w14:textId="77777777" w:rsidR="004C52F1" w:rsidRDefault="004C52F1">
      <w:pPr>
        <w:widowControl w:val="0"/>
        <w:numPr>
          <w:ilvl w:val="12"/>
          <w:numId w:val="0"/>
        </w:numPr>
        <w:ind w:right="-2"/>
        <w:rPr>
          <w:szCs w:val="22"/>
        </w:rPr>
      </w:pPr>
    </w:p>
    <w:p w14:paraId="6505C7C2" w14:textId="77777777" w:rsidR="004C52F1" w:rsidRDefault="00E16D09">
      <w:pPr>
        <w:keepNext/>
        <w:widowControl w:val="0"/>
        <w:numPr>
          <w:ilvl w:val="12"/>
          <w:numId w:val="0"/>
        </w:numPr>
        <w:ind w:right="-2"/>
        <w:rPr>
          <w:szCs w:val="22"/>
        </w:rPr>
      </w:pPr>
      <w:r>
        <w:rPr>
          <w:szCs w:val="22"/>
          <w:u w:val="single"/>
        </w:rPr>
        <w:t>Prevenzjoni ta’ formazzjoni ta’ emboli tad-demm wara operazzjoni ta’ sostituzzjoni tal-irkoppa jew tal-ġenbejn</w:t>
      </w:r>
    </w:p>
    <w:p w14:paraId="29CD4D45" w14:textId="77777777" w:rsidR="004C52F1" w:rsidRDefault="004C52F1">
      <w:pPr>
        <w:keepNext/>
        <w:widowControl w:val="0"/>
        <w:numPr>
          <w:ilvl w:val="12"/>
          <w:numId w:val="0"/>
        </w:numPr>
        <w:ind w:right="-2"/>
        <w:rPr>
          <w:szCs w:val="22"/>
        </w:rPr>
      </w:pPr>
    </w:p>
    <w:p w14:paraId="441A2A35" w14:textId="77777777" w:rsidR="004C52F1" w:rsidRDefault="00E16D09">
      <w:pPr>
        <w:keepNext/>
        <w:widowControl w:val="0"/>
        <w:numPr>
          <w:ilvl w:val="12"/>
          <w:numId w:val="0"/>
        </w:numPr>
        <w:ind w:right="-2"/>
        <w:rPr>
          <w:szCs w:val="22"/>
        </w:rPr>
      </w:pPr>
      <w:r>
        <w:rPr>
          <w:szCs w:val="22"/>
        </w:rPr>
        <w:t>Komuni (jistgħu jaffettwaw sa persuna waħda minn kull 10):</w:t>
      </w:r>
    </w:p>
    <w:p w14:paraId="3AD1FA70" w14:textId="77777777" w:rsidR="004C52F1" w:rsidRDefault="00E16D09">
      <w:pPr>
        <w:widowControl w:val="0"/>
        <w:numPr>
          <w:ilvl w:val="0"/>
          <w:numId w:val="7"/>
        </w:numPr>
        <w:tabs>
          <w:tab w:val="clear" w:pos="1440"/>
        </w:tabs>
        <w:ind w:left="567" w:right="-2" w:hanging="567"/>
        <w:rPr>
          <w:szCs w:val="22"/>
        </w:rPr>
      </w:pPr>
      <w:r>
        <w:rPr>
          <w:szCs w:val="22"/>
        </w:rPr>
        <w:t>Tnaqqis fl-ammont ta’ emoglobina fid-demm (is-sustanza fiċ-ċelluli ħomor tad-demm)</w:t>
      </w:r>
    </w:p>
    <w:p w14:paraId="24816398" w14:textId="77777777" w:rsidR="004C52F1" w:rsidRDefault="00E16D09">
      <w:pPr>
        <w:widowControl w:val="0"/>
        <w:numPr>
          <w:ilvl w:val="0"/>
          <w:numId w:val="7"/>
        </w:numPr>
        <w:tabs>
          <w:tab w:val="clear" w:pos="1440"/>
        </w:tabs>
        <w:ind w:left="567" w:right="-2" w:hanging="567"/>
        <w:rPr>
          <w:szCs w:val="22"/>
        </w:rPr>
      </w:pPr>
      <w:r>
        <w:rPr>
          <w:szCs w:val="22"/>
        </w:rPr>
        <w:t>Riżultati mhux tas-soltu tat-testijiet tal-laboratorju tal-funzjoni tal-fwied</w:t>
      </w:r>
    </w:p>
    <w:p w14:paraId="12D68DF2" w14:textId="77777777" w:rsidR="004C52F1" w:rsidRDefault="004C52F1">
      <w:pPr>
        <w:widowControl w:val="0"/>
        <w:ind w:right="-2"/>
        <w:rPr>
          <w:szCs w:val="22"/>
        </w:rPr>
      </w:pPr>
    </w:p>
    <w:p w14:paraId="4C103A94" w14:textId="77777777" w:rsidR="004C52F1" w:rsidRDefault="00E16D09">
      <w:pPr>
        <w:keepNext/>
        <w:widowControl w:val="0"/>
        <w:ind w:right="-2"/>
        <w:rPr>
          <w:szCs w:val="22"/>
        </w:rPr>
      </w:pPr>
      <w:r>
        <w:rPr>
          <w:szCs w:val="22"/>
        </w:rPr>
        <w:t>Mhux komuni (jistgħu jaffettwaw sa persuna waħda minn kull 100):</w:t>
      </w:r>
    </w:p>
    <w:p w14:paraId="25A42C6A" w14:textId="77777777" w:rsidR="004C52F1" w:rsidRDefault="00E16D09">
      <w:pPr>
        <w:widowControl w:val="0"/>
        <w:numPr>
          <w:ilvl w:val="0"/>
          <w:numId w:val="7"/>
        </w:numPr>
        <w:tabs>
          <w:tab w:val="clear" w:pos="1440"/>
        </w:tabs>
        <w:ind w:left="567" w:right="-2" w:hanging="567"/>
        <w:rPr>
          <w:szCs w:val="22"/>
        </w:rPr>
      </w:pPr>
      <w:r>
        <w:rPr>
          <w:szCs w:val="22"/>
        </w:rPr>
        <w:t>Ħruġ ta’ demm jista’ jseħħ mill-imnieħer, ġol-istonku jew l-imsaren, mill-pene/vaġina jew passaġġ tal-awrina (li jinkludi demm fl-awrina li jtebba’ l-awrina roża jew ħamra), minn murliti, mir-rektum, taħt il-ġilda, ġol-ġogi, minn jew wara xi korriment jew wara operazzjoni</w:t>
      </w:r>
    </w:p>
    <w:p w14:paraId="2648A086" w14:textId="77777777" w:rsidR="004C52F1" w:rsidRDefault="00E16D09">
      <w:pPr>
        <w:widowControl w:val="0"/>
        <w:numPr>
          <w:ilvl w:val="0"/>
          <w:numId w:val="7"/>
        </w:numPr>
        <w:tabs>
          <w:tab w:val="clear" w:pos="1440"/>
        </w:tabs>
        <w:ind w:left="567" w:right="-2" w:hanging="567"/>
        <w:rPr>
          <w:szCs w:val="22"/>
        </w:rPr>
      </w:pPr>
      <w:r>
        <w:rPr>
          <w:szCs w:val="22"/>
        </w:rPr>
        <w:t>Formazzjoni ta’ ematoma jew tbenġil li jseħħ wara xi operazzjoni</w:t>
      </w:r>
    </w:p>
    <w:p w14:paraId="4B42E921" w14:textId="77777777" w:rsidR="004C52F1" w:rsidRDefault="00E16D09">
      <w:pPr>
        <w:widowControl w:val="0"/>
        <w:numPr>
          <w:ilvl w:val="0"/>
          <w:numId w:val="7"/>
        </w:numPr>
        <w:tabs>
          <w:tab w:val="clear" w:pos="1440"/>
        </w:tabs>
        <w:ind w:left="567" w:hanging="567"/>
        <w:rPr>
          <w:szCs w:val="22"/>
        </w:rPr>
      </w:pPr>
      <w:r>
        <w:rPr>
          <w:szCs w:val="22"/>
        </w:rPr>
        <w:t>Demm osservat fl-ippurgar permezz ta’ test tal-laboratorju</w:t>
      </w:r>
    </w:p>
    <w:p w14:paraId="60F67685" w14:textId="77777777" w:rsidR="004C52F1" w:rsidRDefault="00E16D09">
      <w:pPr>
        <w:widowControl w:val="0"/>
        <w:numPr>
          <w:ilvl w:val="0"/>
          <w:numId w:val="7"/>
        </w:numPr>
        <w:tabs>
          <w:tab w:val="clear" w:pos="1440"/>
        </w:tabs>
        <w:ind w:left="567" w:right="-2" w:hanging="567"/>
        <w:rPr>
          <w:szCs w:val="22"/>
        </w:rPr>
      </w:pPr>
      <w:r>
        <w:rPr>
          <w:szCs w:val="22"/>
        </w:rPr>
        <w:t>Tnaqqis fin-numru ta’ ċelluli ħomor fid-demm</w:t>
      </w:r>
    </w:p>
    <w:p w14:paraId="6A2DBCDB" w14:textId="77777777" w:rsidR="004C52F1" w:rsidRDefault="00E16D09">
      <w:pPr>
        <w:widowControl w:val="0"/>
        <w:numPr>
          <w:ilvl w:val="0"/>
          <w:numId w:val="7"/>
        </w:numPr>
        <w:tabs>
          <w:tab w:val="clear" w:pos="1440"/>
        </w:tabs>
        <w:ind w:left="567" w:hanging="567"/>
        <w:rPr>
          <w:szCs w:val="22"/>
        </w:rPr>
      </w:pPr>
      <w:r>
        <w:rPr>
          <w:szCs w:val="22"/>
        </w:rPr>
        <w:t>Tnaqqis fil-proporzjon ta’ ċelluli tad-demm</w:t>
      </w:r>
    </w:p>
    <w:p w14:paraId="77B31704" w14:textId="77777777" w:rsidR="004C52F1" w:rsidRDefault="00E16D09">
      <w:pPr>
        <w:widowControl w:val="0"/>
        <w:numPr>
          <w:ilvl w:val="0"/>
          <w:numId w:val="7"/>
        </w:numPr>
        <w:tabs>
          <w:tab w:val="clear" w:pos="1440"/>
        </w:tabs>
        <w:ind w:left="567" w:right="-2" w:hanging="567"/>
        <w:rPr>
          <w:szCs w:val="22"/>
        </w:rPr>
      </w:pPr>
      <w:r>
        <w:rPr>
          <w:szCs w:val="22"/>
        </w:rPr>
        <w:t>Reazzjoni allerġika</w:t>
      </w:r>
    </w:p>
    <w:p w14:paraId="2C86DF27" w14:textId="77777777" w:rsidR="004C52F1" w:rsidRDefault="00E16D09">
      <w:pPr>
        <w:widowControl w:val="0"/>
        <w:numPr>
          <w:ilvl w:val="0"/>
          <w:numId w:val="7"/>
        </w:numPr>
        <w:tabs>
          <w:tab w:val="clear" w:pos="1440"/>
        </w:tabs>
        <w:ind w:left="567" w:right="-2" w:hanging="567"/>
        <w:rPr>
          <w:szCs w:val="22"/>
        </w:rPr>
      </w:pPr>
      <w:r>
        <w:rPr>
          <w:szCs w:val="22"/>
        </w:rPr>
        <w:t>Rimettar</w:t>
      </w:r>
    </w:p>
    <w:p w14:paraId="4D2BA7D2" w14:textId="77777777" w:rsidR="004C52F1" w:rsidRDefault="00E16D09">
      <w:pPr>
        <w:widowControl w:val="0"/>
        <w:numPr>
          <w:ilvl w:val="0"/>
          <w:numId w:val="7"/>
        </w:numPr>
        <w:tabs>
          <w:tab w:val="clear" w:pos="1440"/>
        </w:tabs>
        <w:ind w:left="567" w:right="-2" w:hanging="567"/>
        <w:rPr>
          <w:szCs w:val="22"/>
        </w:rPr>
      </w:pPr>
      <w:r>
        <w:rPr>
          <w:szCs w:val="22"/>
        </w:rPr>
        <w:t>Ippurgar frekwenti li jkun maħlul jew likwidu</w:t>
      </w:r>
    </w:p>
    <w:p w14:paraId="1ED1F629" w14:textId="77777777" w:rsidR="004C52F1" w:rsidRDefault="00E16D09">
      <w:pPr>
        <w:widowControl w:val="0"/>
        <w:numPr>
          <w:ilvl w:val="0"/>
          <w:numId w:val="7"/>
        </w:numPr>
        <w:tabs>
          <w:tab w:val="clear" w:pos="1440"/>
        </w:tabs>
        <w:ind w:left="567" w:right="-2" w:hanging="567"/>
        <w:rPr>
          <w:szCs w:val="22"/>
        </w:rPr>
      </w:pPr>
      <w:r>
        <w:rPr>
          <w:szCs w:val="22"/>
        </w:rPr>
        <w:t>Tħossok imdardar</w:t>
      </w:r>
    </w:p>
    <w:p w14:paraId="77DD58AF" w14:textId="77777777" w:rsidR="004C52F1" w:rsidRDefault="00E16D09">
      <w:pPr>
        <w:widowControl w:val="0"/>
        <w:numPr>
          <w:ilvl w:val="0"/>
          <w:numId w:val="7"/>
        </w:numPr>
        <w:tabs>
          <w:tab w:val="clear" w:pos="1440"/>
        </w:tabs>
        <w:ind w:left="567" w:hanging="567"/>
        <w:rPr>
          <w:szCs w:val="22"/>
        </w:rPr>
      </w:pPr>
      <w:r>
        <w:rPr>
          <w:szCs w:val="22"/>
        </w:rPr>
        <w:t>Tnixxija minn ferita (likwidu joħroġ mill-ferita kirurġika)</w:t>
      </w:r>
    </w:p>
    <w:p w14:paraId="01A030F5" w14:textId="77777777" w:rsidR="004C52F1" w:rsidRDefault="00E16D09">
      <w:pPr>
        <w:widowControl w:val="0"/>
        <w:numPr>
          <w:ilvl w:val="0"/>
          <w:numId w:val="7"/>
        </w:numPr>
        <w:tabs>
          <w:tab w:val="clear" w:pos="1440"/>
        </w:tabs>
        <w:ind w:left="567" w:hanging="567"/>
        <w:rPr>
          <w:szCs w:val="22"/>
        </w:rPr>
      </w:pPr>
      <w:r>
        <w:rPr>
          <w:szCs w:val="22"/>
        </w:rPr>
        <w:t>Żieda fl-enzimi tal-fwied</w:t>
      </w:r>
    </w:p>
    <w:p w14:paraId="7982D262" w14:textId="77777777" w:rsidR="004C52F1" w:rsidRDefault="00E16D09">
      <w:pPr>
        <w:widowControl w:val="0"/>
        <w:numPr>
          <w:ilvl w:val="0"/>
          <w:numId w:val="7"/>
        </w:numPr>
        <w:tabs>
          <w:tab w:val="clear" w:pos="1440"/>
        </w:tabs>
        <w:ind w:left="567" w:hanging="567"/>
        <w:rPr>
          <w:szCs w:val="22"/>
        </w:rPr>
      </w:pPr>
      <w:r>
        <w:rPr>
          <w:szCs w:val="22"/>
        </w:rPr>
        <w:t>Sfurija tal-ġilda jew tal-abjad tal-għajnejn, ikkawżata minn problemi tal-fwied jew tad-demm</w:t>
      </w:r>
    </w:p>
    <w:p w14:paraId="2ACE0053" w14:textId="77777777" w:rsidR="004C52F1" w:rsidRDefault="004C52F1">
      <w:pPr>
        <w:widowControl w:val="0"/>
        <w:ind w:right="-2"/>
        <w:rPr>
          <w:szCs w:val="22"/>
        </w:rPr>
      </w:pPr>
    </w:p>
    <w:p w14:paraId="3BEF45CC" w14:textId="77777777" w:rsidR="004C52F1" w:rsidRDefault="00E16D09">
      <w:pPr>
        <w:keepNext/>
        <w:widowControl w:val="0"/>
        <w:ind w:right="-2"/>
        <w:rPr>
          <w:szCs w:val="22"/>
        </w:rPr>
      </w:pPr>
      <w:r>
        <w:rPr>
          <w:szCs w:val="22"/>
        </w:rPr>
        <w:t>Rari (jistgħu jaffettwaw sa persuna waħda minn kull 1</w:t>
      </w:r>
      <w:r>
        <w:t> </w:t>
      </w:r>
      <w:r>
        <w:rPr>
          <w:szCs w:val="22"/>
        </w:rPr>
        <w:t>000):</w:t>
      </w:r>
    </w:p>
    <w:p w14:paraId="65556E30" w14:textId="77777777" w:rsidR="004C52F1" w:rsidRDefault="00E16D09">
      <w:pPr>
        <w:widowControl w:val="0"/>
        <w:numPr>
          <w:ilvl w:val="0"/>
          <w:numId w:val="7"/>
        </w:numPr>
        <w:tabs>
          <w:tab w:val="clear" w:pos="1440"/>
        </w:tabs>
        <w:ind w:left="567" w:right="-2" w:hanging="567"/>
        <w:rPr>
          <w:szCs w:val="22"/>
        </w:rPr>
      </w:pPr>
      <w:r>
        <w:rPr>
          <w:szCs w:val="22"/>
        </w:rPr>
        <w:t>Ħruġ ta’ demm</w:t>
      </w:r>
    </w:p>
    <w:p w14:paraId="1971016E" w14:textId="77777777" w:rsidR="004C52F1" w:rsidRDefault="00E16D09">
      <w:pPr>
        <w:widowControl w:val="0"/>
        <w:numPr>
          <w:ilvl w:val="0"/>
          <w:numId w:val="7"/>
        </w:numPr>
        <w:tabs>
          <w:tab w:val="clear" w:pos="1440"/>
        </w:tabs>
        <w:ind w:left="567" w:right="-2" w:hanging="567"/>
        <w:rPr>
          <w:szCs w:val="22"/>
        </w:rPr>
      </w:pPr>
      <w:r>
        <w:rPr>
          <w:szCs w:val="22"/>
        </w:rPr>
        <w:t>Ħruġ ta’ demm jista’ sseħħ fil-moħħ, minn inċiżjoni kirurġika, mis-sit minn fejn tkun daħlet labra ta’ injezzjoni jew mis-sit fejn kateter jidħol ġo vina</w:t>
      </w:r>
    </w:p>
    <w:p w14:paraId="1F509235" w14:textId="77777777" w:rsidR="004C52F1" w:rsidRDefault="00E16D09">
      <w:pPr>
        <w:widowControl w:val="0"/>
        <w:numPr>
          <w:ilvl w:val="0"/>
          <w:numId w:val="7"/>
        </w:numPr>
        <w:tabs>
          <w:tab w:val="clear" w:pos="1440"/>
        </w:tabs>
        <w:ind w:left="567" w:right="-2" w:hanging="567"/>
        <w:rPr>
          <w:szCs w:val="22"/>
        </w:rPr>
      </w:pPr>
      <w:r>
        <w:rPr>
          <w:szCs w:val="22"/>
        </w:rPr>
        <w:t>Tnixxija mtebba’ bid-demm mis-sit minn fejn il-kateter jidħol ġo vina</w:t>
      </w:r>
    </w:p>
    <w:p w14:paraId="7105CC66" w14:textId="77777777" w:rsidR="004C52F1" w:rsidRDefault="00E16D09">
      <w:pPr>
        <w:widowControl w:val="0"/>
        <w:numPr>
          <w:ilvl w:val="0"/>
          <w:numId w:val="7"/>
        </w:numPr>
        <w:tabs>
          <w:tab w:val="clear" w:pos="1440"/>
        </w:tabs>
        <w:ind w:left="567" w:right="-2" w:hanging="567"/>
        <w:rPr>
          <w:szCs w:val="22"/>
        </w:rPr>
      </w:pPr>
      <w:r>
        <w:rPr>
          <w:szCs w:val="22"/>
        </w:rPr>
        <w:t>Tisgħol id-demm jew sputum imċappas bid-demm</w:t>
      </w:r>
    </w:p>
    <w:p w14:paraId="067F5A65" w14:textId="77777777" w:rsidR="004C52F1" w:rsidRDefault="00E16D09">
      <w:pPr>
        <w:widowControl w:val="0"/>
        <w:numPr>
          <w:ilvl w:val="0"/>
          <w:numId w:val="7"/>
        </w:numPr>
        <w:tabs>
          <w:tab w:val="clear" w:pos="1440"/>
        </w:tabs>
        <w:ind w:left="567" w:right="-2" w:hanging="567"/>
        <w:rPr>
          <w:szCs w:val="22"/>
        </w:rPr>
      </w:pPr>
      <w:r>
        <w:rPr>
          <w:szCs w:val="22"/>
        </w:rPr>
        <w:t>Tnaqqis fl-għadd ta’ plejtlits fid-demm</w:t>
      </w:r>
    </w:p>
    <w:p w14:paraId="5EBB998D" w14:textId="77777777" w:rsidR="004C52F1" w:rsidRDefault="00E16D09">
      <w:pPr>
        <w:widowControl w:val="0"/>
        <w:numPr>
          <w:ilvl w:val="0"/>
          <w:numId w:val="7"/>
        </w:numPr>
        <w:tabs>
          <w:tab w:val="clear" w:pos="1440"/>
        </w:tabs>
        <w:ind w:left="567" w:right="-2" w:hanging="567"/>
        <w:rPr>
          <w:szCs w:val="22"/>
        </w:rPr>
      </w:pPr>
      <w:r>
        <w:rPr>
          <w:szCs w:val="22"/>
        </w:rPr>
        <w:t>Tnaqqis fin-numru ta’ ċelluli ħomor fid-demm wara operazzjoni</w:t>
      </w:r>
    </w:p>
    <w:p w14:paraId="5DFE8D4A" w14:textId="77777777" w:rsidR="004C52F1" w:rsidRDefault="00E16D09">
      <w:pPr>
        <w:widowControl w:val="0"/>
        <w:numPr>
          <w:ilvl w:val="0"/>
          <w:numId w:val="7"/>
        </w:numPr>
        <w:tabs>
          <w:tab w:val="clear" w:pos="1440"/>
        </w:tabs>
        <w:ind w:left="567" w:right="-2" w:hanging="567"/>
        <w:rPr>
          <w:szCs w:val="22"/>
        </w:rPr>
      </w:pPr>
      <w:r>
        <w:rPr>
          <w:szCs w:val="22"/>
        </w:rPr>
        <w:t>Reazzjoni allerġika serja li tikkawża diffikultà biex tieħu n-nifs jew sturdament</w:t>
      </w:r>
    </w:p>
    <w:p w14:paraId="097F2C46" w14:textId="77777777" w:rsidR="004C52F1" w:rsidRDefault="00E16D09">
      <w:pPr>
        <w:widowControl w:val="0"/>
        <w:numPr>
          <w:ilvl w:val="0"/>
          <w:numId w:val="7"/>
        </w:numPr>
        <w:tabs>
          <w:tab w:val="clear" w:pos="1440"/>
        </w:tabs>
        <w:ind w:left="567" w:right="-2" w:hanging="567"/>
        <w:rPr>
          <w:szCs w:val="22"/>
        </w:rPr>
      </w:pPr>
      <w:r>
        <w:rPr>
          <w:szCs w:val="22"/>
        </w:rPr>
        <w:lastRenderedPageBreak/>
        <w:t>Reazzjoni allerġika serja li tikkawża nefħa fil-wiċċ jew fil-gerżuma</w:t>
      </w:r>
    </w:p>
    <w:p w14:paraId="6ED22B7B" w14:textId="77777777" w:rsidR="004C52F1" w:rsidRDefault="00E16D09">
      <w:pPr>
        <w:widowControl w:val="0"/>
        <w:numPr>
          <w:ilvl w:val="0"/>
          <w:numId w:val="7"/>
        </w:numPr>
        <w:tabs>
          <w:tab w:val="clear" w:pos="1440"/>
        </w:tabs>
        <w:ind w:left="567" w:right="-2" w:hanging="567"/>
        <w:rPr>
          <w:szCs w:val="22"/>
        </w:rPr>
      </w:pPr>
      <w:r>
        <w:rPr>
          <w:szCs w:val="22"/>
        </w:rPr>
        <w:t>Raxx tal-ġilda li jkun jidher bħala ponot ħomor skuri, imqabbżin, u bil-ħakk, ikkawżat minn reazzjoni allerġika</w:t>
      </w:r>
    </w:p>
    <w:p w14:paraId="0FDAF46A" w14:textId="77777777" w:rsidR="004C52F1" w:rsidRDefault="00E16D09">
      <w:pPr>
        <w:widowControl w:val="0"/>
        <w:numPr>
          <w:ilvl w:val="0"/>
          <w:numId w:val="7"/>
        </w:numPr>
        <w:tabs>
          <w:tab w:val="clear" w:pos="1440"/>
        </w:tabs>
        <w:ind w:left="567" w:right="-2" w:hanging="567"/>
        <w:rPr>
          <w:szCs w:val="22"/>
        </w:rPr>
      </w:pPr>
      <w:r>
        <w:rPr>
          <w:szCs w:val="22"/>
        </w:rPr>
        <w:t>Bidla f’daqqa fil-ġilda li taffettwa l-kulur u d-dehra tagħha</w:t>
      </w:r>
    </w:p>
    <w:p w14:paraId="5DDF3B2E" w14:textId="77777777" w:rsidR="004C52F1" w:rsidRDefault="00E16D09">
      <w:pPr>
        <w:widowControl w:val="0"/>
        <w:numPr>
          <w:ilvl w:val="0"/>
          <w:numId w:val="7"/>
        </w:numPr>
        <w:tabs>
          <w:tab w:val="clear" w:pos="1440"/>
        </w:tabs>
        <w:ind w:left="567" w:right="-2" w:hanging="567"/>
        <w:rPr>
          <w:szCs w:val="22"/>
        </w:rPr>
      </w:pPr>
      <w:r>
        <w:rPr>
          <w:szCs w:val="22"/>
        </w:rPr>
        <w:t>Ħakk</w:t>
      </w:r>
    </w:p>
    <w:p w14:paraId="57EE4826" w14:textId="77777777" w:rsidR="004C52F1" w:rsidRDefault="00E16D09">
      <w:pPr>
        <w:widowControl w:val="0"/>
        <w:numPr>
          <w:ilvl w:val="0"/>
          <w:numId w:val="7"/>
        </w:numPr>
        <w:tabs>
          <w:tab w:val="clear" w:pos="1440"/>
        </w:tabs>
        <w:ind w:left="567" w:right="-2" w:hanging="567"/>
        <w:rPr>
          <w:szCs w:val="22"/>
        </w:rPr>
      </w:pPr>
      <w:r>
        <w:rPr>
          <w:szCs w:val="22"/>
        </w:rPr>
        <w:t>Ulċera fl-istonku jew fl-imsaren (li tinkludi ulċera fl-esofagu)</w:t>
      </w:r>
    </w:p>
    <w:p w14:paraId="6B52BDFB" w14:textId="77777777" w:rsidR="004C52F1" w:rsidRDefault="00E16D09">
      <w:pPr>
        <w:widowControl w:val="0"/>
        <w:numPr>
          <w:ilvl w:val="0"/>
          <w:numId w:val="7"/>
        </w:numPr>
        <w:tabs>
          <w:tab w:val="clear" w:pos="1440"/>
        </w:tabs>
        <w:ind w:left="567" w:right="-2" w:hanging="567"/>
        <w:rPr>
          <w:szCs w:val="22"/>
        </w:rPr>
      </w:pPr>
      <w:r>
        <w:rPr>
          <w:szCs w:val="22"/>
        </w:rPr>
        <w:t>Infjammazzjoni tal-gerżuma u l-istonku</w:t>
      </w:r>
    </w:p>
    <w:p w14:paraId="604F40C4" w14:textId="77777777" w:rsidR="004C52F1" w:rsidRDefault="00E16D09">
      <w:pPr>
        <w:widowControl w:val="0"/>
        <w:numPr>
          <w:ilvl w:val="0"/>
          <w:numId w:val="7"/>
        </w:numPr>
        <w:tabs>
          <w:tab w:val="clear" w:pos="1440"/>
        </w:tabs>
        <w:ind w:left="567" w:right="-2" w:hanging="567"/>
        <w:rPr>
          <w:szCs w:val="22"/>
        </w:rPr>
      </w:pPr>
      <w:r>
        <w:rPr>
          <w:szCs w:val="22"/>
        </w:rPr>
        <w:t>Rifluss ta’ fluwidu gastriku ġol-gerżuma</w:t>
      </w:r>
    </w:p>
    <w:p w14:paraId="5B747F56" w14:textId="77777777" w:rsidR="004C52F1" w:rsidRDefault="00E16D09">
      <w:pPr>
        <w:widowControl w:val="0"/>
        <w:numPr>
          <w:ilvl w:val="0"/>
          <w:numId w:val="7"/>
        </w:numPr>
        <w:tabs>
          <w:tab w:val="clear" w:pos="1440"/>
        </w:tabs>
        <w:ind w:left="567" w:right="-2" w:hanging="567"/>
        <w:rPr>
          <w:szCs w:val="22"/>
        </w:rPr>
      </w:pPr>
      <w:r>
        <w:rPr>
          <w:szCs w:val="22"/>
        </w:rPr>
        <w:t>Uġigħ ta’ żaqq jew uġigħ fl-istonku</w:t>
      </w:r>
    </w:p>
    <w:p w14:paraId="1F45E1CF" w14:textId="77777777" w:rsidR="004C52F1" w:rsidRDefault="00E16D09">
      <w:pPr>
        <w:widowControl w:val="0"/>
        <w:numPr>
          <w:ilvl w:val="0"/>
          <w:numId w:val="7"/>
        </w:numPr>
        <w:tabs>
          <w:tab w:val="clear" w:pos="1440"/>
        </w:tabs>
        <w:ind w:left="567" w:right="-2" w:hanging="567"/>
        <w:rPr>
          <w:szCs w:val="22"/>
        </w:rPr>
      </w:pPr>
      <w:r>
        <w:rPr>
          <w:szCs w:val="22"/>
        </w:rPr>
        <w:t>Indiġestjoni</w:t>
      </w:r>
    </w:p>
    <w:p w14:paraId="56F47453" w14:textId="77777777" w:rsidR="004C52F1" w:rsidRDefault="00E16D09">
      <w:pPr>
        <w:widowControl w:val="0"/>
        <w:numPr>
          <w:ilvl w:val="0"/>
          <w:numId w:val="7"/>
        </w:numPr>
        <w:tabs>
          <w:tab w:val="clear" w:pos="1440"/>
        </w:tabs>
        <w:ind w:left="567" w:right="-2" w:hanging="567"/>
        <w:rPr>
          <w:szCs w:val="22"/>
        </w:rPr>
      </w:pPr>
      <w:r>
        <w:rPr>
          <w:szCs w:val="22"/>
        </w:rPr>
        <w:t>Diffikultà biex tibla’</w:t>
      </w:r>
    </w:p>
    <w:p w14:paraId="7B1F81D8" w14:textId="77777777" w:rsidR="004C52F1" w:rsidRDefault="00E16D09">
      <w:pPr>
        <w:widowControl w:val="0"/>
        <w:numPr>
          <w:ilvl w:val="0"/>
          <w:numId w:val="7"/>
        </w:numPr>
        <w:tabs>
          <w:tab w:val="clear" w:pos="1440"/>
        </w:tabs>
        <w:ind w:left="567" w:hanging="567"/>
        <w:rPr>
          <w:szCs w:val="22"/>
        </w:rPr>
      </w:pPr>
      <w:r>
        <w:rPr>
          <w:szCs w:val="22"/>
        </w:rPr>
        <w:t>Fluwidu li joħroġ minn ferita</w:t>
      </w:r>
    </w:p>
    <w:p w14:paraId="02C538AE" w14:textId="77777777" w:rsidR="004C52F1" w:rsidRDefault="00E16D09">
      <w:pPr>
        <w:widowControl w:val="0"/>
        <w:numPr>
          <w:ilvl w:val="0"/>
          <w:numId w:val="7"/>
        </w:numPr>
        <w:tabs>
          <w:tab w:val="clear" w:pos="1440"/>
        </w:tabs>
        <w:ind w:left="567" w:right="-2" w:hanging="567"/>
        <w:rPr>
          <w:szCs w:val="22"/>
        </w:rPr>
      </w:pPr>
      <w:r>
        <w:rPr>
          <w:szCs w:val="22"/>
        </w:rPr>
        <w:t>Fluwidu li joħroġ minn ferita wara operazzjoni</w:t>
      </w:r>
    </w:p>
    <w:p w14:paraId="631C0C67" w14:textId="77777777" w:rsidR="004C52F1" w:rsidRDefault="004C52F1">
      <w:pPr>
        <w:widowControl w:val="0"/>
        <w:ind w:right="-2"/>
        <w:rPr>
          <w:szCs w:val="22"/>
        </w:rPr>
      </w:pPr>
    </w:p>
    <w:p w14:paraId="4614B72B" w14:textId="77777777" w:rsidR="004C52F1" w:rsidRDefault="00E16D09">
      <w:pPr>
        <w:keepNext/>
        <w:widowControl w:val="0"/>
        <w:ind w:right="-2"/>
        <w:rPr>
          <w:szCs w:val="22"/>
        </w:rPr>
      </w:pPr>
      <w:r>
        <w:rPr>
          <w:szCs w:val="22"/>
        </w:rPr>
        <w:t>Mhux magħruf (ma tistax tittieħed stima tal-frekwenza mid-</w:t>
      </w:r>
      <w:r>
        <w:rPr>
          <w:i/>
          <w:szCs w:val="22"/>
        </w:rPr>
        <w:t>data</w:t>
      </w:r>
      <w:r>
        <w:rPr>
          <w:szCs w:val="22"/>
        </w:rPr>
        <w:t xml:space="preserve"> disponibbli):</w:t>
      </w:r>
    </w:p>
    <w:p w14:paraId="23C3BEBF" w14:textId="77777777" w:rsidR="004C52F1" w:rsidRDefault="00E16D09">
      <w:pPr>
        <w:widowControl w:val="0"/>
        <w:numPr>
          <w:ilvl w:val="0"/>
          <w:numId w:val="7"/>
        </w:numPr>
        <w:tabs>
          <w:tab w:val="clear" w:pos="1440"/>
        </w:tabs>
        <w:ind w:left="567" w:right="-2" w:hanging="567"/>
        <w:rPr>
          <w:szCs w:val="22"/>
        </w:rPr>
      </w:pPr>
      <w:r>
        <w:rPr>
          <w:szCs w:val="22"/>
        </w:rPr>
        <w:t>Diffikultà biex tieħu n-nifs jew tħarħir</w:t>
      </w:r>
    </w:p>
    <w:p w14:paraId="27795BDD" w14:textId="77777777" w:rsidR="004C52F1" w:rsidRDefault="00E16D09">
      <w:pPr>
        <w:widowControl w:val="0"/>
        <w:numPr>
          <w:ilvl w:val="0"/>
          <w:numId w:val="7"/>
        </w:numPr>
        <w:tabs>
          <w:tab w:val="clear" w:pos="1440"/>
        </w:tabs>
        <w:ind w:left="567" w:right="-2" w:hanging="567"/>
        <w:rPr>
          <w:szCs w:val="22"/>
        </w:rPr>
      </w:pPr>
      <w:r>
        <w:rPr>
          <w:szCs w:val="22"/>
        </w:rPr>
        <w:t>Tnaqqis fl-għadd jew saħansitra nuqqas ta’ ċelluli bojod tad-demm (li jgħinu fil-ġlieda kontra l-infezzjonijiet)</w:t>
      </w:r>
    </w:p>
    <w:p w14:paraId="75C5E2C8" w14:textId="77777777" w:rsidR="004C52F1" w:rsidRDefault="00E16D09">
      <w:pPr>
        <w:widowControl w:val="0"/>
        <w:numPr>
          <w:ilvl w:val="0"/>
          <w:numId w:val="7"/>
        </w:numPr>
        <w:tabs>
          <w:tab w:val="clear" w:pos="1440"/>
        </w:tabs>
        <w:ind w:left="567" w:right="-2" w:hanging="567"/>
        <w:rPr>
          <w:szCs w:val="22"/>
        </w:rPr>
      </w:pPr>
      <w:r>
        <w:rPr>
          <w:szCs w:val="22"/>
        </w:rPr>
        <w:t>Jaqa’ x-xagħar</w:t>
      </w:r>
    </w:p>
    <w:p w14:paraId="439A0705" w14:textId="77777777" w:rsidR="004C52F1" w:rsidRDefault="004C52F1">
      <w:pPr>
        <w:widowControl w:val="0"/>
        <w:numPr>
          <w:ilvl w:val="12"/>
          <w:numId w:val="0"/>
        </w:numPr>
        <w:ind w:right="-2"/>
        <w:rPr>
          <w:szCs w:val="22"/>
        </w:rPr>
      </w:pPr>
    </w:p>
    <w:p w14:paraId="070C281B" w14:textId="77777777" w:rsidR="004C52F1" w:rsidRDefault="00E16D09">
      <w:pPr>
        <w:keepNext/>
        <w:widowControl w:val="0"/>
        <w:numPr>
          <w:ilvl w:val="12"/>
          <w:numId w:val="0"/>
        </w:numPr>
        <w:ind w:right="-2"/>
        <w:rPr>
          <w:bCs/>
          <w:szCs w:val="22"/>
          <w:u w:val="single"/>
        </w:rPr>
      </w:pPr>
      <w:r>
        <w:rPr>
          <w:szCs w:val="22"/>
          <w:u w:val="single"/>
        </w:rPr>
        <w:t>Prevenzjoni ta’ ostruzzjoni ta’ kanal tad-demm fil-moħħ jew fil-ġisem minn formazzjoni ta’ embolu tad-demm li jiżviluppa wara taħbit mhux normali tal-qalb</w:t>
      </w:r>
    </w:p>
    <w:p w14:paraId="786B4CC0" w14:textId="77777777" w:rsidR="004C52F1" w:rsidRDefault="004C52F1">
      <w:pPr>
        <w:keepNext/>
        <w:widowControl w:val="0"/>
        <w:numPr>
          <w:ilvl w:val="12"/>
          <w:numId w:val="0"/>
        </w:numPr>
        <w:ind w:right="-2"/>
        <w:rPr>
          <w:szCs w:val="22"/>
        </w:rPr>
      </w:pPr>
    </w:p>
    <w:p w14:paraId="476C63C0" w14:textId="77777777" w:rsidR="004C52F1" w:rsidRDefault="00E16D09">
      <w:pPr>
        <w:keepNext/>
        <w:widowControl w:val="0"/>
        <w:numPr>
          <w:ilvl w:val="12"/>
          <w:numId w:val="0"/>
        </w:numPr>
        <w:ind w:right="-2"/>
        <w:rPr>
          <w:szCs w:val="22"/>
        </w:rPr>
      </w:pPr>
      <w:r>
        <w:rPr>
          <w:szCs w:val="22"/>
        </w:rPr>
        <w:t>Komuni (jistgħu jaffettwaw sa persuna waħda minn kull 10):</w:t>
      </w:r>
    </w:p>
    <w:p w14:paraId="243B9C49" w14:textId="77777777" w:rsidR="004C52F1" w:rsidRDefault="00E16D09">
      <w:pPr>
        <w:widowControl w:val="0"/>
        <w:numPr>
          <w:ilvl w:val="0"/>
          <w:numId w:val="7"/>
        </w:numPr>
        <w:tabs>
          <w:tab w:val="clear" w:pos="1440"/>
        </w:tabs>
        <w:ind w:left="567" w:right="-2" w:hanging="567"/>
        <w:rPr>
          <w:szCs w:val="22"/>
        </w:rPr>
      </w:pPr>
      <w:r>
        <w:rPr>
          <w:szCs w:val="22"/>
        </w:rPr>
        <w:t>Jista’ jkun li tinfaraġ minn imnieħrek, ġol-istonku jew fil-musrana, mill-pene/vaġina jew passaġġ tal-awrina (li jinkludi demm fl-awrina li jtebba’ l-awrina roża jew ħamra), jew taħt il-ġilda</w:t>
      </w:r>
    </w:p>
    <w:p w14:paraId="1DE766B3" w14:textId="77777777" w:rsidR="004C52F1" w:rsidRDefault="00E16D09">
      <w:pPr>
        <w:widowControl w:val="0"/>
        <w:numPr>
          <w:ilvl w:val="0"/>
          <w:numId w:val="7"/>
        </w:numPr>
        <w:tabs>
          <w:tab w:val="clear" w:pos="1440"/>
        </w:tabs>
        <w:ind w:left="567" w:right="-2" w:hanging="567"/>
        <w:rPr>
          <w:szCs w:val="22"/>
        </w:rPr>
      </w:pPr>
      <w:r>
        <w:rPr>
          <w:szCs w:val="22"/>
        </w:rPr>
        <w:t>Tnaqqis fin-numru ta’ ċelluli ħomor fid-demm</w:t>
      </w:r>
    </w:p>
    <w:p w14:paraId="515BB41F" w14:textId="77777777" w:rsidR="004C52F1" w:rsidRDefault="00E16D09">
      <w:pPr>
        <w:widowControl w:val="0"/>
        <w:numPr>
          <w:ilvl w:val="0"/>
          <w:numId w:val="7"/>
        </w:numPr>
        <w:tabs>
          <w:tab w:val="clear" w:pos="1440"/>
        </w:tabs>
        <w:ind w:left="567" w:right="-2" w:hanging="567"/>
        <w:rPr>
          <w:szCs w:val="22"/>
        </w:rPr>
      </w:pPr>
      <w:r>
        <w:rPr>
          <w:szCs w:val="22"/>
        </w:rPr>
        <w:t>Uġigħ ta’ żaqq jew uġigħ fl-istonku</w:t>
      </w:r>
    </w:p>
    <w:p w14:paraId="4619F3F6" w14:textId="77777777" w:rsidR="004C52F1" w:rsidRDefault="00E16D09">
      <w:pPr>
        <w:widowControl w:val="0"/>
        <w:numPr>
          <w:ilvl w:val="0"/>
          <w:numId w:val="7"/>
        </w:numPr>
        <w:tabs>
          <w:tab w:val="clear" w:pos="1440"/>
        </w:tabs>
        <w:ind w:left="567" w:right="-2" w:hanging="567"/>
        <w:rPr>
          <w:szCs w:val="22"/>
        </w:rPr>
      </w:pPr>
      <w:r>
        <w:rPr>
          <w:szCs w:val="22"/>
        </w:rPr>
        <w:t>Indiġestjoni</w:t>
      </w:r>
    </w:p>
    <w:p w14:paraId="6CB0F104" w14:textId="77777777" w:rsidR="004C52F1" w:rsidRDefault="00E16D09">
      <w:pPr>
        <w:widowControl w:val="0"/>
        <w:numPr>
          <w:ilvl w:val="0"/>
          <w:numId w:val="7"/>
        </w:numPr>
        <w:tabs>
          <w:tab w:val="clear" w:pos="1440"/>
        </w:tabs>
        <w:ind w:left="567" w:right="-2" w:hanging="567"/>
        <w:rPr>
          <w:szCs w:val="22"/>
        </w:rPr>
      </w:pPr>
      <w:r>
        <w:rPr>
          <w:szCs w:val="22"/>
        </w:rPr>
        <w:t>Ippurgar frekwenti li jkun maħlul jew likwidu</w:t>
      </w:r>
    </w:p>
    <w:p w14:paraId="5B1B1FB0" w14:textId="77777777" w:rsidR="004C52F1" w:rsidRDefault="00E16D09">
      <w:pPr>
        <w:widowControl w:val="0"/>
        <w:numPr>
          <w:ilvl w:val="0"/>
          <w:numId w:val="7"/>
        </w:numPr>
        <w:tabs>
          <w:tab w:val="clear" w:pos="1440"/>
        </w:tabs>
        <w:ind w:left="567" w:right="-2" w:hanging="567"/>
        <w:rPr>
          <w:szCs w:val="22"/>
        </w:rPr>
      </w:pPr>
      <w:r>
        <w:rPr>
          <w:szCs w:val="22"/>
        </w:rPr>
        <w:t>Tħossok imdardar</w:t>
      </w:r>
    </w:p>
    <w:p w14:paraId="3A9B78E2" w14:textId="77777777" w:rsidR="004C52F1" w:rsidRDefault="004C52F1">
      <w:pPr>
        <w:widowControl w:val="0"/>
        <w:ind w:right="-2"/>
        <w:rPr>
          <w:szCs w:val="22"/>
        </w:rPr>
      </w:pPr>
    </w:p>
    <w:p w14:paraId="797936B0" w14:textId="77777777" w:rsidR="004C52F1" w:rsidRDefault="00E16D09">
      <w:pPr>
        <w:keepNext/>
        <w:widowControl w:val="0"/>
        <w:ind w:right="-2"/>
        <w:rPr>
          <w:szCs w:val="22"/>
        </w:rPr>
      </w:pPr>
      <w:r>
        <w:rPr>
          <w:szCs w:val="22"/>
        </w:rPr>
        <w:t>Mhux komuni (jistgħu jaffettwaw sa persuna waħda minn kull 100):</w:t>
      </w:r>
    </w:p>
    <w:p w14:paraId="3A33EDCE" w14:textId="77777777" w:rsidR="004C52F1" w:rsidRDefault="00E16D09">
      <w:pPr>
        <w:widowControl w:val="0"/>
        <w:numPr>
          <w:ilvl w:val="0"/>
          <w:numId w:val="7"/>
        </w:numPr>
        <w:tabs>
          <w:tab w:val="clear" w:pos="1440"/>
        </w:tabs>
        <w:ind w:left="567" w:right="-2" w:hanging="567"/>
        <w:rPr>
          <w:szCs w:val="22"/>
        </w:rPr>
      </w:pPr>
      <w:r>
        <w:rPr>
          <w:szCs w:val="22"/>
        </w:rPr>
        <w:t>Ħruġ ta’ demm</w:t>
      </w:r>
    </w:p>
    <w:p w14:paraId="7536D904" w14:textId="77777777" w:rsidR="004C52F1" w:rsidRDefault="00E16D09">
      <w:pPr>
        <w:widowControl w:val="0"/>
        <w:numPr>
          <w:ilvl w:val="0"/>
          <w:numId w:val="7"/>
        </w:numPr>
        <w:tabs>
          <w:tab w:val="clear" w:pos="1440"/>
        </w:tabs>
        <w:ind w:left="567" w:right="-2" w:hanging="567"/>
        <w:rPr>
          <w:szCs w:val="22"/>
        </w:rPr>
      </w:pPr>
      <w:r>
        <w:rPr>
          <w:szCs w:val="22"/>
        </w:rPr>
        <w:t>Ħruġ ta’ demm jista’ jseħħ minn murliti, mir-rektum, jew fil-moħħ</w:t>
      </w:r>
    </w:p>
    <w:p w14:paraId="54305ED8" w14:textId="77777777" w:rsidR="004C52F1" w:rsidRDefault="00E16D09">
      <w:pPr>
        <w:widowControl w:val="0"/>
        <w:numPr>
          <w:ilvl w:val="0"/>
          <w:numId w:val="7"/>
        </w:numPr>
        <w:tabs>
          <w:tab w:val="clear" w:pos="1440"/>
        </w:tabs>
        <w:ind w:left="567" w:right="-2" w:hanging="567"/>
        <w:rPr>
          <w:szCs w:val="22"/>
        </w:rPr>
      </w:pPr>
      <w:r>
        <w:rPr>
          <w:szCs w:val="22"/>
        </w:rPr>
        <w:t>Formazzjoni ta’ ematoma</w:t>
      </w:r>
    </w:p>
    <w:p w14:paraId="5EB36FFD" w14:textId="77777777" w:rsidR="004C52F1" w:rsidRDefault="00E16D09">
      <w:pPr>
        <w:widowControl w:val="0"/>
        <w:numPr>
          <w:ilvl w:val="0"/>
          <w:numId w:val="7"/>
        </w:numPr>
        <w:tabs>
          <w:tab w:val="clear" w:pos="1440"/>
        </w:tabs>
        <w:ind w:left="567" w:right="-2" w:hanging="567"/>
        <w:rPr>
          <w:szCs w:val="22"/>
        </w:rPr>
      </w:pPr>
      <w:r>
        <w:rPr>
          <w:szCs w:val="22"/>
        </w:rPr>
        <w:t>Tisgħol id-demm jew sputum imċappas bid-demm</w:t>
      </w:r>
    </w:p>
    <w:p w14:paraId="24DC2FDA" w14:textId="77777777" w:rsidR="004C52F1" w:rsidRDefault="00E16D09">
      <w:pPr>
        <w:widowControl w:val="0"/>
        <w:numPr>
          <w:ilvl w:val="0"/>
          <w:numId w:val="7"/>
        </w:numPr>
        <w:tabs>
          <w:tab w:val="clear" w:pos="1440"/>
        </w:tabs>
        <w:ind w:left="567" w:right="-2" w:hanging="567"/>
        <w:rPr>
          <w:szCs w:val="22"/>
        </w:rPr>
      </w:pPr>
      <w:r>
        <w:rPr>
          <w:szCs w:val="22"/>
        </w:rPr>
        <w:t>Tnaqqis fl-għadd ta’ plejtlits fid-demm</w:t>
      </w:r>
    </w:p>
    <w:p w14:paraId="2E248A19" w14:textId="77777777" w:rsidR="004C52F1" w:rsidRDefault="00E16D09">
      <w:pPr>
        <w:widowControl w:val="0"/>
        <w:numPr>
          <w:ilvl w:val="0"/>
          <w:numId w:val="7"/>
        </w:numPr>
        <w:tabs>
          <w:tab w:val="clear" w:pos="1440"/>
        </w:tabs>
        <w:ind w:left="567" w:right="-2" w:hanging="567"/>
        <w:rPr>
          <w:szCs w:val="22"/>
        </w:rPr>
      </w:pPr>
      <w:r>
        <w:rPr>
          <w:szCs w:val="22"/>
        </w:rPr>
        <w:t>Tnaqqis fl-ammont ta’ emoglobina fid-demm (is-sustanza fiċ-ċelluli ħomor tad-demm)</w:t>
      </w:r>
    </w:p>
    <w:p w14:paraId="4AD2BAFF" w14:textId="77777777" w:rsidR="004C52F1" w:rsidRDefault="00E16D09">
      <w:pPr>
        <w:widowControl w:val="0"/>
        <w:numPr>
          <w:ilvl w:val="0"/>
          <w:numId w:val="7"/>
        </w:numPr>
        <w:tabs>
          <w:tab w:val="clear" w:pos="1440"/>
        </w:tabs>
        <w:ind w:left="567" w:right="-2" w:hanging="567"/>
        <w:rPr>
          <w:szCs w:val="22"/>
        </w:rPr>
      </w:pPr>
      <w:r>
        <w:rPr>
          <w:szCs w:val="22"/>
        </w:rPr>
        <w:t>Reazzjoni allerġika</w:t>
      </w:r>
    </w:p>
    <w:p w14:paraId="115CA148" w14:textId="77777777" w:rsidR="004C52F1" w:rsidRDefault="00E16D09">
      <w:pPr>
        <w:widowControl w:val="0"/>
        <w:numPr>
          <w:ilvl w:val="0"/>
          <w:numId w:val="7"/>
        </w:numPr>
        <w:tabs>
          <w:tab w:val="clear" w:pos="1440"/>
        </w:tabs>
        <w:ind w:left="567" w:right="-2" w:hanging="567"/>
        <w:rPr>
          <w:szCs w:val="22"/>
        </w:rPr>
      </w:pPr>
      <w:r>
        <w:rPr>
          <w:szCs w:val="22"/>
        </w:rPr>
        <w:t>Bidla f’daqqa fil-ġilda li taffettwa l-kulur u d-dehra tagħha</w:t>
      </w:r>
    </w:p>
    <w:p w14:paraId="29A3F610" w14:textId="77777777" w:rsidR="004C52F1" w:rsidRDefault="00E16D09">
      <w:pPr>
        <w:widowControl w:val="0"/>
        <w:numPr>
          <w:ilvl w:val="0"/>
          <w:numId w:val="7"/>
        </w:numPr>
        <w:tabs>
          <w:tab w:val="clear" w:pos="1440"/>
        </w:tabs>
        <w:ind w:left="567" w:right="-2" w:hanging="567"/>
        <w:rPr>
          <w:szCs w:val="22"/>
        </w:rPr>
      </w:pPr>
      <w:r>
        <w:rPr>
          <w:szCs w:val="22"/>
        </w:rPr>
        <w:t>Ħakk</w:t>
      </w:r>
    </w:p>
    <w:p w14:paraId="1223926A" w14:textId="77777777" w:rsidR="004C52F1" w:rsidRDefault="00E16D09">
      <w:pPr>
        <w:widowControl w:val="0"/>
        <w:numPr>
          <w:ilvl w:val="0"/>
          <w:numId w:val="7"/>
        </w:numPr>
        <w:tabs>
          <w:tab w:val="clear" w:pos="1440"/>
        </w:tabs>
        <w:ind w:left="567" w:right="-2" w:hanging="567"/>
        <w:rPr>
          <w:szCs w:val="22"/>
        </w:rPr>
      </w:pPr>
      <w:r>
        <w:rPr>
          <w:szCs w:val="22"/>
        </w:rPr>
        <w:t>Ulċera fl-istonku jew fl-imsaren (li tinkludi ulċera fl-esofagu)</w:t>
      </w:r>
    </w:p>
    <w:p w14:paraId="79B4B4BC" w14:textId="77777777" w:rsidR="004C52F1" w:rsidRDefault="00E16D09">
      <w:pPr>
        <w:widowControl w:val="0"/>
        <w:numPr>
          <w:ilvl w:val="0"/>
          <w:numId w:val="7"/>
        </w:numPr>
        <w:tabs>
          <w:tab w:val="clear" w:pos="1440"/>
        </w:tabs>
        <w:ind w:left="567" w:right="-2" w:hanging="567"/>
        <w:rPr>
          <w:szCs w:val="22"/>
        </w:rPr>
      </w:pPr>
      <w:r>
        <w:rPr>
          <w:szCs w:val="22"/>
        </w:rPr>
        <w:t>Infjammazzjoni tal-gerżuma u l-istonku</w:t>
      </w:r>
    </w:p>
    <w:p w14:paraId="24869466" w14:textId="77777777" w:rsidR="004C52F1" w:rsidRDefault="00E16D09">
      <w:pPr>
        <w:widowControl w:val="0"/>
        <w:numPr>
          <w:ilvl w:val="0"/>
          <w:numId w:val="7"/>
        </w:numPr>
        <w:tabs>
          <w:tab w:val="clear" w:pos="1440"/>
        </w:tabs>
        <w:ind w:left="567" w:right="-2" w:hanging="567"/>
        <w:rPr>
          <w:szCs w:val="22"/>
        </w:rPr>
      </w:pPr>
      <w:r>
        <w:rPr>
          <w:szCs w:val="22"/>
        </w:rPr>
        <w:t>Rifluss ta’ fluwidu gastriku ġol-gerżuma</w:t>
      </w:r>
    </w:p>
    <w:p w14:paraId="59F7C985" w14:textId="77777777" w:rsidR="004C52F1" w:rsidRDefault="00E16D09">
      <w:pPr>
        <w:widowControl w:val="0"/>
        <w:numPr>
          <w:ilvl w:val="0"/>
          <w:numId w:val="7"/>
        </w:numPr>
        <w:tabs>
          <w:tab w:val="clear" w:pos="1440"/>
        </w:tabs>
        <w:ind w:left="567" w:right="-2" w:hanging="567"/>
        <w:rPr>
          <w:szCs w:val="22"/>
        </w:rPr>
      </w:pPr>
      <w:r>
        <w:rPr>
          <w:szCs w:val="22"/>
        </w:rPr>
        <w:t>Rimettar</w:t>
      </w:r>
    </w:p>
    <w:p w14:paraId="11FAE390" w14:textId="77777777" w:rsidR="004C52F1" w:rsidRDefault="00E16D09">
      <w:pPr>
        <w:widowControl w:val="0"/>
        <w:numPr>
          <w:ilvl w:val="0"/>
          <w:numId w:val="7"/>
        </w:numPr>
        <w:tabs>
          <w:tab w:val="clear" w:pos="1440"/>
        </w:tabs>
        <w:ind w:left="567" w:right="-2" w:hanging="567"/>
        <w:rPr>
          <w:szCs w:val="22"/>
        </w:rPr>
      </w:pPr>
      <w:r>
        <w:rPr>
          <w:szCs w:val="22"/>
        </w:rPr>
        <w:t>Diffikultà biex tibla’</w:t>
      </w:r>
    </w:p>
    <w:p w14:paraId="60F8C288" w14:textId="77777777" w:rsidR="004C52F1" w:rsidRDefault="00E16D09">
      <w:pPr>
        <w:widowControl w:val="0"/>
        <w:numPr>
          <w:ilvl w:val="0"/>
          <w:numId w:val="7"/>
        </w:numPr>
        <w:tabs>
          <w:tab w:val="clear" w:pos="1440"/>
        </w:tabs>
        <w:ind w:left="567" w:right="-2" w:hanging="567"/>
        <w:rPr>
          <w:szCs w:val="22"/>
        </w:rPr>
      </w:pPr>
      <w:r>
        <w:rPr>
          <w:szCs w:val="22"/>
        </w:rPr>
        <w:t>Riżultati mhux tas-soltu tat-testijiet tal-laboratorju tal-funzjoni tal-fwied</w:t>
      </w:r>
    </w:p>
    <w:p w14:paraId="424BD697" w14:textId="77777777" w:rsidR="004C52F1" w:rsidRDefault="004C52F1">
      <w:pPr>
        <w:widowControl w:val="0"/>
        <w:ind w:right="-2"/>
        <w:rPr>
          <w:szCs w:val="22"/>
        </w:rPr>
      </w:pPr>
    </w:p>
    <w:p w14:paraId="72742A01" w14:textId="77777777" w:rsidR="004C52F1" w:rsidRDefault="00E16D09">
      <w:pPr>
        <w:keepNext/>
        <w:widowControl w:val="0"/>
        <w:ind w:right="-2"/>
        <w:rPr>
          <w:szCs w:val="22"/>
        </w:rPr>
      </w:pPr>
      <w:r>
        <w:rPr>
          <w:szCs w:val="22"/>
        </w:rPr>
        <w:t>Rari (jistgħu jaffettwaw sa persuna waħda minn kull 1</w:t>
      </w:r>
      <w:r>
        <w:t> </w:t>
      </w:r>
      <w:r>
        <w:rPr>
          <w:szCs w:val="22"/>
        </w:rPr>
        <w:t>000):</w:t>
      </w:r>
    </w:p>
    <w:p w14:paraId="6D7C6FAE" w14:textId="77777777" w:rsidR="004C52F1" w:rsidRDefault="00E16D09">
      <w:pPr>
        <w:widowControl w:val="0"/>
        <w:numPr>
          <w:ilvl w:val="0"/>
          <w:numId w:val="7"/>
        </w:numPr>
        <w:tabs>
          <w:tab w:val="clear" w:pos="1440"/>
        </w:tabs>
        <w:ind w:left="567" w:right="-2" w:hanging="567"/>
        <w:rPr>
          <w:szCs w:val="22"/>
        </w:rPr>
      </w:pPr>
      <w:r>
        <w:rPr>
          <w:szCs w:val="22"/>
        </w:rPr>
        <w:t>Ħruġ ta’ demm jista’ jseħħ ġo ġog, minn inċiżjoni kirurġika, minn korriment, mis-sit tat-titqib ta’ injezzjoni jew mis-sit tad-dħul ta’ kateter ġo vina</w:t>
      </w:r>
    </w:p>
    <w:p w14:paraId="59D56836" w14:textId="77777777" w:rsidR="004C52F1" w:rsidRDefault="00E16D09">
      <w:pPr>
        <w:widowControl w:val="0"/>
        <w:numPr>
          <w:ilvl w:val="0"/>
          <w:numId w:val="7"/>
        </w:numPr>
        <w:tabs>
          <w:tab w:val="clear" w:pos="1440"/>
        </w:tabs>
        <w:ind w:left="567" w:right="-2" w:hanging="567"/>
        <w:rPr>
          <w:szCs w:val="22"/>
        </w:rPr>
      </w:pPr>
      <w:r>
        <w:rPr>
          <w:szCs w:val="22"/>
        </w:rPr>
        <w:t>Reazzjoni allerġika serja li tikkawża diffikultà biex tieħu n-nifs jew sturdament</w:t>
      </w:r>
    </w:p>
    <w:p w14:paraId="6B0BBF26" w14:textId="77777777" w:rsidR="004C52F1" w:rsidRDefault="00E16D09">
      <w:pPr>
        <w:widowControl w:val="0"/>
        <w:numPr>
          <w:ilvl w:val="0"/>
          <w:numId w:val="7"/>
        </w:numPr>
        <w:tabs>
          <w:tab w:val="clear" w:pos="1440"/>
        </w:tabs>
        <w:ind w:left="567" w:right="-2" w:hanging="567"/>
        <w:rPr>
          <w:szCs w:val="22"/>
        </w:rPr>
      </w:pPr>
      <w:r>
        <w:rPr>
          <w:szCs w:val="22"/>
        </w:rPr>
        <w:t>Reazzjoni allerġika serja li tikkawża nefħa fil-wiċċ jew fil-gerżuma</w:t>
      </w:r>
    </w:p>
    <w:p w14:paraId="3CB10559" w14:textId="77777777" w:rsidR="004C52F1" w:rsidRDefault="00E16D09">
      <w:pPr>
        <w:widowControl w:val="0"/>
        <w:numPr>
          <w:ilvl w:val="0"/>
          <w:numId w:val="7"/>
        </w:numPr>
        <w:tabs>
          <w:tab w:val="clear" w:pos="1440"/>
        </w:tabs>
        <w:ind w:left="567" w:right="-2" w:hanging="567"/>
        <w:rPr>
          <w:szCs w:val="22"/>
        </w:rPr>
      </w:pPr>
      <w:r>
        <w:rPr>
          <w:szCs w:val="22"/>
        </w:rPr>
        <w:t>Raxx tal-ġilda li jkun jidher bħala ponot ħomor skuri, imqabbżin, u bil-ħakk, ikkawżat minn reazzjoni allerġika</w:t>
      </w:r>
    </w:p>
    <w:p w14:paraId="6E26FA93" w14:textId="77777777" w:rsidR="004C52F1" w:rsidRDefault="00E16D09">
      <w:pPr>
        <w:widowControl w:val="0"/>
        <w:numPr>
          <w:ilvl w:val="0"/>
          <w:numId w:val="7"/>
        </w:numPr>
        <w:tabs>
          <w:tab w:val="clear" w:pos="1440"/>
        </w:tabs>
        <w:ind w:left="567" w:hanging="567"/>
        <w:rPr>
          <w:szCs w:val="22"/>
        </w:rPr>
      </w:pPr>
      <w:r>
        <w:rPr>
          <w:szCs w:val="22"/>
        </w:rPr>
        <w:lastRenderedPageBreak/>
        <w:t>Tnaqqis fil-proporzjon ta’ ċelluli tad-demm</w:t>
      </w:r>
    </w:p>
    <w:p w14:paraId="6867D209" w14:textId="77777777" w:rsidR="004C52F1" w:rsidRDefault="00E16D09">
      <w:pPr>
        <w:widowControl w:val="0"/>
        <w:numPr>
          <w:ilvl w:val="0"/>
          <w:numId w:val="7"/>
        </w:numPr>
        <w:tabs>
          <w:tab w:val="clear" w:pos="1440"/>
        </w:tabs>
        <w:ind w:left="567" w:hanging="567"/>
        <w:rPr>
          <w:szCs w:val="22"/>
        </w:rPr>
      </w:pPr>
      <w:r>
        <w:rPr>
          <w:szCs w:val="22"/>
        </w:rPr>
        <w:t>Żieda fl-enzimi tal-fwied</w:t>
      </w:r>
    </w:p>
    <w:p w14:paraId="71F18E31" w14:textId="77777777" w:rsidR="004C52F1" w:rsidRDefault="00E16D09">
      <w:pPr>
        <w:widowControl w:val="0"/>
        <w:numPr>
          <w:ilvl w:val="0"/>
          <w:numId w:val="7"/>
        </w:numPr>
        <w:tabs>
          <w:tab w:val="clear" w:pos="1440"/>
        </w:tabs>
        <w:ind w:left="567" w:right="-2" w:hanging="567"/>
        <w:rPr>
          <w:szCs w:val="22"/>
        </w:rPr>
      </w:pPr>
      <w:r>
        <w:rPr>
          <w:szCs w:val="22"/>
        </w:rPr>
        <w:t>Sfurija tal-ġilda jew tal-abjad tal-għajnejn, ikkawżata minn problemi tal-fwied jew tad-demm</w:t>
      </w:r>
    </w:p>
    <w:p w14:paraId="5AE8CF5B" w14:textId="77777777" w:rsidR="004C52F1" w:rsidRDefault="004C52F1">
      <w:pPr>
        <w:widowControl w:val="0"/>
        <w:ind w:right="-2"/>
        <w:rPr>
          <w:szCs w:val="22"/>
        </w:rPr>
      </w:pPr>
    </w:p>
    <w:p w14:paraId="3067C315" w14:textId="77777777" w:rsidR="004C52F1" w:rsidRDefault="00E16D09">
      <w:pPr>
        <w:keepNext/>
        <w:widowControl w:val="0"/>
        <w:rPr>
          <w:szCs w:val="22"/>
        </w:rPr>
      </w:pPr>
      <w:r>
        <w:rPr>
          <w:szCs w:val="22"/>
        </w:rPr>
        <w:t>Mhux magħruf (ma tistax tittieħed stima tal-frekwenza mid-</w:t>
      </w:r>
      <w:r>
        <w:rPr>
          <w:i/>
          <w:szCs w:val="22"/>
        </w:rPr>
        <w:t>data</w:t>
      </w:r>
      <w:r>
        <w:rPr>
          <w:szCs w:val="22"/>
        </w:rPr>
        <w:t xml:space="preserve"> disponibbli)</w:t>
      </w:r>
    </w:p>
    <w:p w14:paraId="17B3BB1F" w14:textId="77777777" w:rsidR="004C52F1" w:rsidRDefault="00E16D09">
      <w:pPr>
        <w:widowControl w:val="0"/>
        <w:numPr>
          <w:ilvl w:val="0"/>
          <w:numId w:val="7"/>
        </w:numPr>
        <w:tabs>
          <w:tab w:val="clear" w:pos="1440"/>
        </w:tabs>
        <w:ind w:left="567" w:hanging="567"/>
        <w:rPr>
          <w:szCs w:val="22"/>
        </w:rPr>
      </w:pPr>
      <w:r>
        <w:rPr>
          <w:szCs w:val="22"/>
        </w:rPr>
        <w:t>Diffikultà biex tieħu n-nifs jew tħarħir</w:t>
      </w:r>
    </w:p>
    <w:p w14:paraId="651E5A78" w14:textId="77777777" w:rsidR="004C52F1" w:rsidRDefault="00E16D09">
      <w:pPr>
        <w:widowControl w:val="0"/>
        <w:numPr>
          <w:ilvl w:val="0"/>
          <w:numId w:val="7"/>
        </w:numPr>
        <w:tabs>
          <w:tab w:val="clear" w:pos="1440"/>
        </w:tabs>
        <w:ind w:left="567" w:hanging="567"/>
        <w:rPr>
          <w:szCs w:val="22"/>
        </w:rPr>
      </w:pPr>
      <w:r>
        <w:rPr>
          <w:szCs w:val="22"/>
        </w:rPr>
        <w:t>Tnaqqis fl-għadd jew saħansitra nuqqas ta’ ċelluli bojod tad-demm (li jgħinu fil-ġlieda kontra l-infezzjonijiet)</w:t>
      </w:r>
    </w:p>
    <w:p w14:paraId="58818F00" w14:textId="77777777" w:rsidR="004C52F1" w:rsidRDefault="00E16D09">
      <w:pPr>
        <w:widowControl w:val="0"/>
        <w:numPr>
          <w:ilvl w:val="0"/>
          <w:numId w:val="7"/>
        </w:numPr>
        <w:tabs>
          <w:tab w:val="clear" w:pos="1440"/>
        </w:tabs>
        <w:ind w:left="567" w:hanging="567"/>
        <w:rPr>
          <w:szCs w:val="22"/>
        </w:rPr>
      </w:pPr>
      <w:r>
        <w:rPr>
          <w:szCs w:val="22"/>
        </w:rPr>
        <w:t>Jaqa’ x-xagħar</w:t>
      </w:r>
    </w:p>
    <w:p w14:paraId="7D57D1EE" w14:textId="77777777" w:rsidR="004C52F1" w:rsidRDefault="004C52F1">
      <w:pPr>
        <w:widowControl w:val="0"/>
        <w:numPr>
          <w:ilvl w:val="12"/>
          <w:numId w:val="0"/>
        </w:numPr>
        <w:ind w:right="-2"/>
        <w:rPr>
          <w:szCs w:val="22"/>
        </w:rPr>
      </w:pPr>
    </w:p>
    <w:p w14:paraId="2D1D9CFC" w14:textId="77777777" w:rsidR="004C52F1" w:rsidRDefault="00E16D09">
      <w:pPr>
        <w:widowControl w:val="0"/>
        <w:ind w:right="-2"/>
        <w:rPr>
          <w:iCs/>
          <w:szCs w:val="22"/>
        </w:rPr>
      </w:pPr>
      <w:r>
        <w:rPr>
          <w:szCs w:val="22"/>
        </w:rPr>
        <w:t>Fi prova klinika ir-rata ta’ attakki tal-qalb bi Pradaxa kienet numerikament ogħla minn dik b’warfarin. L-okkorrenza globali kienet baxxa.</w:t>
      </w:r>
    </w:p>
    <w:p w14:paraId="641C3D65" w14:textId="77777777" w:rsidR="004C52F1" w:rsidRDefault="004C52F1">
      <w:pPr>
        <w:widowControl w:val="0"/>
        <w:numPr>
          <w:ilvl w:val="12"/>
          <w:numId w:val="0"/>
        </w:numPr>
        <w:ind w:right="-2"/>
        <w:rPr>
          <w:szCs w:val="22"/>
        </w:rPr>
      </w:pPr>
    </w:p>
    <w:p w14:paraId="2A6C4155" w14:textId="77777777" w:rsidR="004C52F1" w:rsidRDefault="00E16D09">
      <w:pPr>
        <w:keepNext/>
        <w:widowControl w:val="0"/>
        <w:numPr>
          <w:ilvl w:val="12"/>
          <w:numId w:val="0"/>
        </w:numPr>
        <w:rPr>
          <w:szCs w:val="22"/>
          <w:u w:val="single"/>
        </w:rPr>
      </w:pPr>
      <w:r>
        <w:rPr>
          <w:szCs w:val="22"/>
          <w:u w:val="single"/>
        </w:rPr>
        <w:t>Trattament ta’ emboli tad-demm fil-vini ta’ riġlejk u fil-pulmun, li jinkludi l-prevenzjoni li emboli tad-demm jseħħu mill-ġdid fil-vini ta’ riġlejk u/jew fil-pulmun</w:t>
      </w:r>
    </w:p>
    <w:p w14:paraId="1613141A" w14:textId="77777777" w:rsidR="004C52F1" w:rsidRDefault="004C52F1">
      <w:pPr>
        <w:keepNext/>
        <w:widowControl w:val="0"/>
        <w:numPr>
          <w:ilvl w:val="12"/>
          <w:numId w:val="0"/>
        </w:numPr>
        <w:ind w:right="-2"/>
        <w:rPr>
          <w:szCs w:val="22"/>
        </w:rPr>
      </w:pPr>
    </w:p>
    <w:p w14:paraId="74F6E217" w14:textId="77777777" w:rsidR="004C52F1" w:rsidRDefault="00E16D09">
      <w:pPr>
        <w:keepNext/>
        <w:widowControl w:val="0"/>
        <w:numPr>
          <w:ilvl w:val="12"/>
          <w:numId w:val="0"/>
        </w:numPr>
        <w:ind w:right="-2"/>
        <w:rPr>
          <w:szCs w:val="22"/>
        </w:rPr>
      </w:pPr>
      <w:r>
        <w:rPr>
          <w:szCs w:val="22"/>
        </w:rPr>
        <w:t>Komuni (jistgħu jaffettwaw sa persuna waħda minn kull 10):</w:t>
      </w:r>
    </w:p>
    <w:p w14:paraId="3E4C727C" w14:textId="77777777" w:rsidR="004C52F1" w:rsidRDefault="00E16D09">
      <w:pPr>
        <w:widowControl w:val="0"/>
        <w:numPr>
          <w:ilvl w:val="0"/>
          <w:numId w:val="7"/>
        </w:numPr>
        <w:tabs>
          <w:tab w:val="clear" w:pos="1440"/>
        </w:tabs>
        <w:ind w:left="567" w:right="-2" w:hanging="567"/>
        <w:rPr>
          <w:szCs w:val="22"/>
        </w:rPr>
      </w:pPr>
      <w:r>
        <w:rPr>
          <w:szCs w:val="22"/>
        </w:rPr>
        <w:t>Il-ħruġ ta’ demm jista’ iseħħ mill-imnieħer, ġol-istonku jew l-imsaren, mir-rektum, mill-pene/vaġina jew mill-apparat tal-awrina (li jinkludi demm fl-awrina li jagħti lewn roża jew aħmar lill-awrina), jew taħt il-ġilda</w:t>
      </w:r>
    </w:p>
    <w:p w14:paraId="15D0C8B4" w14:textId="77777777" w:rsidR="004C52F1" w:rsidRDefault="00E16D09">
      <w:pPr>
        <w:widowControl w:val="0"/>
        <w:numPr>
          <w:ilvl w:val="0"/>
          <w:numId w:val="7"/>
        </w:numPr>
        <w:tabs>
          <w:tab w:val="clear" w:pos="1440"/>
        </w:tabs>
        <w:ind w:left="567" w:right="-2" w:hanging="567"/>
        <w:rPr>
          <w:szCs w:val="22"/>
        </w:rPr>
      </w:pPr>
      <w:r>
        <w:rPr>
          <w:szCs w:val="22"/>
        </w:rPr>
        <w:t>Indiġestjoni</w:t>
      </w:r>
    </w:p>
    <w:p w14:paraId="05B06A13" w14:textId="77777777" w:rsidR="004C52F1" w:rsidRDefault="004C52F1">
      <w:pPr>
        <w:widowControl w:val="0"/>
        <w:ind w:right="-2"/>
        <w:rPr>
          <w:szCs w:val="22"/>
        </w:rPr>
      </w:pPr>
    </w:p>
    <w:p w14:paraId="5BE215B8" w14:textId="77777777" w:rsidR="004C52F1" w:rsidRDefault="00E16D09">
      <w:pPr>
        <w:keepNext/>
        <w:widowControl w:val="0"/>
        <w:ind w:right="-2"/>
        <w:rPr>
          <w:szCs w:val="22"/>
        </w:rPr>
      </w:pPr>
      <w:r>
        <w:rPr>
          <w:szCs w:val="22"/>
        </w:rPr>
        <w:t>Mhux komuni (jistgħu jaffettwaw sa persuna waħda minn kull 100):</w:t>
      </w:r>
    </w:p>
    <w:p w14:paraId="0B68243D" w14:textId="77777777" w:rsidR="004C52F1" w:rsidRDefault="00E16D09">
      <w:pPr>
        <w:widowControl w:val="0"/>
        <w:numPr>
          <w:ilvl w:val="0"/>
          <w:numId w:val="7"/>
        </w:numPr>
        <w:tabs>
          <w:tab w:val="clear" w:pos="1440"/>
        </w:tabs>
        <w:ind w:left="567" w:right="-2" w:hanging="567"/>
        <w:rPr>
          <w:szCs w:val="22"/>
        </w:rPr>
      </w:pPr>
      <w:r>
        <w:rPr>
          <w:szCs w:val="22"/>
        </w:rPr>
        <w:t>Ħruġ ta’ demm</w:t>
      </w:r>
    </w:p>
    <w:p w14:paraId="3542FD52" w14:textId="77777777" w:rsidR="004C52F1" w:rsidRDefault="00E16D09">
      <w:pPr>
        <w:widowControl w:val="0"/>
        <w:numPr>
          <w:ilvl w:val="0"/>
          <w:numId w:val="7"/>
        </w:numPr>
        <w:tabs>
          <w:tab w:val="clear" w:pos="1440"/>
        </w:tabs>
        <w:ind w:left="567" w:right="-2" w:hanging="567"/>
        <w:rPr>
          <w:szCs w:val="22"/>
        </w:rPr>
      </w:pPr>
      <w:r>
        <w:rPr>
          <w:szCs w:val="22"/>
        </w:rPr>
        <w:t>Ħruġ ta’ demm jista’ jseħħ ġo ġogi jew minn ferita</w:t>
      </w:r>
    </w:p>
    <w:p w14:paraId="65FCFF5D" w14:textId="77777777" w:rsidR="004C52F1" w:rsidRDefault="00E16D09">
      <w:pPr>
        <w:widowControl w:val="0"/>
        <w:numPr>
          <w:ilvl w:val="0"/>
          <w:numId w:val="7"/>
        </w:numPr>
        <w:tabs>
          <w:tab w:val="clear" w:pos="1440"/>
        </w:tabs>
        <w:ind w:left="567" w:right="-2" w:hanging="567"/>
        <w:rPr>
          <w:szCs w:val="22"/>
        </w:rPr>
      </w:pPr>
      <w:r>
        <w:rPr>
          <w:szCs w:val="22"/>
        </w:rPr>
        <w:t>Ħruġ ta’ demm jista’ jseħħ minn murliti</w:t>
      </w:r>
    </w:p>
    <w:p w14:paraId="35DD850D" w14:textId="77777777" w:rsidR="004C52F1" w:rsidRDefault="00E16D09">
      <w:pPr>
        <w:widowControl w:val="0"/>
        <w:numPr>
          <w:ilvl w:val="0"/>
          <w:numId w:val="7"/>
        </w:numPr>
        <w:tabs>
          <w:tab w:val="clear" w:pos="1440"/>
        </w:tabs>
        <w:ind w:left="567" w:right="-2" w:hanging="567"/>
        <w:rPr>
          <w:szCs w:val="22"/>
        </w:rPr>
      </w:pPr>
      <w:r>
        <w:rPr>
          <w:szCs w:val="22"/>
        </w:rPr>
        <w:t>Tnaqqis fin-numru ta’ ċelluli ħomor fid-demm</w:t>
      </w:r>
    </w:p>
    <w:p w14:paraId="0E461DA4" w14:textId="77777777" w:rsidR="004C52F1" w:rsidRDefault="00E16D09">
      <w:pPr>
        <w:widowControl w:val="0"/>
        <w:numPr>
          <w:ilvl w:val="0"/>
          <w:numId w:val="7"/>
        </w:numPr>
        <w:tabs>
          <w:tab w:val="clear" w:pos="1440"/>
        </w:tabs>
        <w:ind w:left="567" w:right="-2" w:hanging="567"/>
        <w:rPr>
          <w:szCs w:val="22"/>
        </w:rPr>
      </w:pPr>
      <w:r>
        <w:rPr>
          <w:szCs w:val="22"/>
        </w:rPr>
        <w:t>Formazzjoni ta’ ematoma</w:t>
      </w:r>
    </w:p>
    <w:p w14:paraId="32EBCEDB" w14:textId="77777777" w:rsidR="004C52F1" w:rsidRDefault="00E16D09">
      <w:pPr>
        <w:widowControl w:val="0"/>
        <w:numPr>
          <w:ilvl w:val="0"/>
          <w:numId w:val="7"/>
        </w:numPr>
        <w:tabs>
          <w:tab w:val="clear" w:pos="1440"/>
        </w:tabs>
        <w:ind w:left="567" w:right="-2" w:hanging="567"/>
        <w:rPr>
          <w:szCs w:val="22"/>
        </w:rPr>
      </w:pPr>
      <w:r>
        <w:rPr>
          <w:szCs w:val="22"/>
        </w:rPr>
        <w:t>Tisgħol id-demm jew sputum imċappas bid-demm</w:t>
      </w:r>
    </w:p>
    <w:p w14:paraId="1B6B7CD4" w14:textId="77777777" w:rsidR="004C52F1" w:rsidRDefault="00E16D09">
      <w:pPr>
        <w:widowControl w:val="0"/>
        <w:numPr>
          <w:ilvl w:val="0"/>
          <w:numId w:val="7"/>
        </w:numPr>
        <w:tabs>
          <w:tab w:val="clear" w:pos="1440"/>
        </w:tabs>
        <w:ind w:left="567" w:right="-2" w:hanging="567"/>
        <w:rPr>
          <w:szCs w:val="22"/>
        </w:rPr>
      </w:pPr>
      <w:r>
        <w:rPr>
          <w:szCs w:val="22"/>
        </w:rPr>
        <w:t>Reazzjoni allerġika</w:t>
      </w:r>
    </w:p>
    <w:p w14:paraId="05A09F9F" w14:textId="77777777" w:rsidR="004C52F1" w:rsidRDefault="00E16D09">
      <w:pPr>
        <w:widowControl w:val="0"/>
        <w:numPr>
          <w:ilvl w:val="0"/>
          <w:numId w:val="7"/>
        </w:numPr>
        <w:tabs>
          <w:tab w:val="clear" w:pos="1440"/>
        </w:tabs>
        <w:ind w:left="567" w:right="-2" w:hanging="567"/>
        <w:rPr>
          <w:szCs w:val="22"/>
        </w:rPr>
      </w:pPr>
      <w:r>
        <w:rPr>
          <w:szCs w:val="22"/>
        </w:rPr>
        <w:t>Bidla f’daqqa fil-ġilda li taffettwa l-kulur u d-dehra tagħha</w:t>
      </w:r>
    </w:p>
    <w:p w14:paraId="7E1838A0" w14:textId="77777777" w:rsidR="004C52F1" w:rsidRDefault="00E16D09">
      <w:pPr>
        <w:widowControl w:val="0"/>
        <w:numPr>
          <w:ilvl w:val="0"/>
          <w:numId w:val="7"/>
        </w:numPr>
        <w:tabs>
          <w:tab w:val="clear" w:pos="1440"/>
        </w:tabs>
        <w:ind w:left="567" w:right="-2" w:hanging="567"/>
        <w:rPr>
          <w:szCs w:val="22"/>
        </w:rPr>
      </w:pPr>
      <w:r>
        <w:rPr>
          <w:szCs w:val="22"/>
        </w:rPr>
        <w:t>Ħakk</w:t>
      </w:r>
    </w:p>
    <w:p w14:paraId="0241563A" w14:textId="77777777" w:rsidR="004C52F1" w:rsidRDefault="00E16D09">
      <w:pPr>
        <w:widowControl w:val="0"/>
        <w:numPr>
          <w:ilvl w:val="0"/>
          <w:numId w:val="7"/>
        </w:numPr>
        <w:tabs>
          <w:tab w:val="clear" w:pos="1440"/>
        </w:tabs>
        <w:ind w:left="567" w:right="-2" w:hanging="567"/>
        <w:rPr>
          <w:szCs w:val="22"/>
        </w:rPr>
      </w:pPr>
      <w:r>
        <w:rPr>
          <w:szCs w:val="22"/>
        </w:rPr>
        <w:t>Ulċera fl-istonku jew fl-imsaren (li tinkludi ulċera fl-esofagu)</w:t>
      </w:r>
    </w:p>
    <w:p w14:paraId="1F95AB8A" w14:textId="77777777" w:rsidR="004C52F1" w:rsidRDefault="00E16D09">
      <w:pPr>
        <w:widowControl w:val="0"/>
        <w:numPr>
          <w:ilvl w:val="0"/>
          <w:numId w:val="7"/>
        </w:numPr>
        <w:tabs>
          <w:tab w:val="clear" w:pos="1440"/>
        </w:tabs>
        <w:ind w:left="567" w:right="-2" w:hanging="567"/>
        <w:rPr>
          <w:szCs w:val="22"/>
        </w:rPr>
      </w:pPr>
      <w:r>
        <w:rPr>
          <w:szCs w:val="22"/>
        </w:rPr>
        <w:t>Infjammazzjoni tal-gerżuma u l-istonku</w:t>
      </w:r>
    </w:p>
    <w:p w14:paraId="4BE29704" w14:textId="77777777" w:rsidR="004C52F1" w:rsidRDefault="00E16D09">
      <w:pPr>
        <w:widowControl w:val="0"/>
        <w:numPr>
          <w:ilvl w:val="0"/>
          <w:numId w:val="7"/>
        </w:numPr>
        <w:tabs>
          <w:tab w:val="clear" w:pos="1440"/>
        </w:tabs>
        <w:ind w:left="567" w:right="-2" w:hanging="567"/>
        <w:rPr>
          <w:szCs w:val="22"/>
        </w:rPr>
      </w:pPr>
      <w:r>
        <w:rPr>
          <w:szCs w:val="22"/>
        </w:rPr>
        <w:t>Rifluss ta’ fluwidu gastriku ġol-gerżuma</w:t>
      </w:r>
    </w:p>
    <w:p w14:paraId="4EC842AD" w14:textId="77777777" w:rsidR="004C52F1" w:rsidRDefault="00E16D09">
      <w:pPr>
        <w:widowControl w:val="0"/>
        <w:numPr>
          <w:ilvl w:val="0"/>
          <w:numId w:val="7"/>
        </w:numPr>
        <w:tabs>
          <w:tab w:val="clear" w:pos="1440"/>
        </w:tabs>
        <w:ind w:left="567" w:right="-2" w:hanging="567"/>
        <w:rPr>
          <w:szCs w:val="22"/>
        </w:rPr>
      </w:pPr>
      <w:r>
        <w:rPr>
          <w:szCs w:val="22"/>
        </w:rPr>
        <w:t>Tħossok imdardar</w:t>
      </w:r>
    </w:p>
    <w:p w14:paraId="73B2D8F6" w14:textId="77777777" w:rsidR="004C52F1" w:rsidRDefault="00E16D09">
      <w:pPr>
        <w:widowControl w:val="0"/>
        <w:numPr>
          <w:ilvl w:val="0"/>
          <w:numId w:val="7"/>
        </w:numPr>
        <w:tabs>
          <w:tab w:val="clear" w:pos="1440"/>
        </w:tabs>
        <w:ind w:left="567" w:right="-2" w:hanging="567"/>
        <w:rPr>
          <w:szCs w:val="22"/>
        </w:rPr>
      </w:pPr>
      <w:r>
        <w:rPr>
          <w:szCs w:val="22"/>
        </w:rPr>
        <w:t>Rimettar</w:t>
      </w:r>
    </w:p>
    <w:p w14:paraId="2F3A47B6" w14:textId="77777777" w:rsidR="004C52F1" w:rsidRDefault="00E16D09">
      <w:pPr>
        <w:widowControl w:val="0"/>
        <w:numPr>
          <w:ilvl w:val="0"/>
          <w:numId w:val="7"/>
        </w:numPr>
        <w:tabs>
          <w:tab w:val="clear" w:pos="1440"/>
        </w:tabs>
        <w:ind w:left="567" w:right="-2" w:hanging="567"/>
        <w:rPr>
          <w:szCs w:val="22"/>
        </w:rPr>
      </w:pPr>
      <w:r>
        <w:rPr>
          <w:szCs w:val="22"/>
        </w:rPr>
        <w:t>Uġigħ ta’ żaqq jew uġigħ fl-istonku</w:t>
      </w:r>
    </w:p>
    <w:p w14:paraId="69DDCBC9" w14:textId="77777777" w:rsidR="004C52F1" w:rsidRDefault="00E16D09">
      <w:pPr>
        <w:widowControl w:val="0"/>
        <w:numPr>
          <w:ilvl w:val="0"/>
          <w:numId w:val="7"/>
        </w:numPr>
        <w:tabs>
          <w:tab w:val="clear" w:pos="1440"/>
        </w:tabs>
        <w:ind w:left="567" w:right="-2" w:hanging="567"/>
        <w:rPr>
          <w:szCs w:val="22"/>
        </w:rPr>
      </w:pPr>
      <w:r>
        <w:rPr>
          <w:szCs w:val="22"/>
        </w:rPr>
        <w:t>Ippurgar frekwenti li jkun maħlul jew likwidu</w:t>
      </w:r>
    </w:p>
    <w:p w14:paraId="7CDFC079" w14:textId="77777777" w:rsidR="004C52F1" w:rsidRDefault="00E16D09">
      <w:pPr>
        <w:widowControl w:val="0"/>
        <w:numPr>
          <w:ilvl w:val="0"/>
          <w:numId w:val="7"/>
        </w:numPr>
        <w:tabs>
          <w:tab w:val="clear" w:pos="1440"/>
        </w:tabs>
        <w:ind w:left="567" w:right="-2" w:hanging="567"/>
        <w:rPr>
          <w:szCs w:val="22"/>
        </w:rPr>
      </w:pPr>
      <w:r>
        <w:rPr>
          <w:szCs w:val="22"/>
        </w:rPr>
        <w:t>Riżultati mhux tas-soltu tat-testijiet tal-laboratorju tal-funzjoni tal-fwied</w:t>
      </w:r>
    </w:p>
    <w:p w14:paraId="2EE7D5B9" w14:textId="77777777" w:rsidR="004C52F1" w:rsidRDefault="00E16D09">
      <w:pPr>
        <w:widowControl w:val="0"/>
        <w:numPr>
          <w:ilvl w:val="0"/>
          <w:numId w:val="7"/>
        </w:numPr>
        <w:tabs>
          <w:tab w:val="clear" w:pos="1440"/>
        </w:tabs>
        <w:ind w:left="567" w:right="-2" w:hanging="567"/>
        <w:rPr>
          <w:szCs w:val="22"/>
        </w:rPr>
      </w:pPr>
      <w:r>
        <w:rPr>
          <w:szCs w:val="22"/>
        </w:rPr>
        <w:t>Żieda fl-enzimi tal-fwied</w:t>
      </w:r>
    </w:p>
    <w:p w14:paraId="0EFEE61D" w14:textId="77777777" w:rsidR="004C52F1" w:rsidRDefault="004C52F1">
      <w:pPr>
        <w:widowControl w:val="0"/>
        <w:ind w:right="-2"/>
        <w:rPr>
          <w:szCs w:val="22"/>
        </w:rPr>
      </w:pPr>
    </w:p>
    <w:p w14:paraId="63CE9A15" w14:textId="77777777" w:rsidR="004C52F1" w:rsidRDefault="00E16D09">
      <w:pPr>
        <w:keepNext/>
        <w:widowControl w:val="0"/>
        <w:ind w:right="-2"/>
        <w:rPr>
          <w:szCs w:val="22"/>
        </w:rPr>
      </w:pPr>
      <w:r>
        <w:rPr>
          <w:szCs w:val="22"/>
        </w:rPr>
        <w:t>Rari (jistgħu jaffettwaw sa persuna waħda minn kull 1</w:t>
      </w:r>
      <w:r>
        <w:t> </w:t>
      </w:r>
      <w:r>
        <w:rPr>
          <w:szCs w:val="22"/>
        </w:rPr>
        <w:t>000):</w:t>
      </w:r>
    </w:p>
    <w:p w14:paraId="07FA16A3" w14:textId="77777777" w:rsidR="004C52F1" w:rsidRDefault="00E16D09">
      <w:pPr>
        <w:widowControl w:val="0"/>
        <w:numPr>
          <w:ilvl w:val="0"/>
          <w:numId w:val="7"/>
        </w:numPr>
        <w:tabs>
          <w:tab w:val="clear" w:pos="1440"/>
        </w:tabs>
        <w:ind w:left="567" w:right="-2" w:hanging="567"/>
        <w:rPr>
          <w:szCs w:val="22"/>
        </w:rPr>
      </w:pPr>
      <w:r>
        <w:rPr>
          <w:szCs w:val="22"/>
        </w:rPr>
        <w:t>Il-ħruġ ta’ demm jista’ jseħħ minn inċiżjoni kirurġika, jew mis-sit tad-dħul ta’ injezzjoni jew mis-sit tad-dħul ta’ kateter ġo vina jew mill-moħħ</w:t>
      </w:r>
    </w:p>
    <w:p w14:paraId="20431A1F" w14:textId="77777777" w:rsidR="004C52F1" w:rsidRDefault="00E16D09">
      <w:pPr>
        <w:widowControl w:val="0"/>
        <w:numPr>
          <w:ilvl w:val="0"/>
          <w:numId w:val="7"/>
        </w:numPr>
        <w:tabs>
          <w:tab w:val="clear" w:pos="1440"/>
        </w:tabs>
        <w:ind w:left="567" w:right="-2" w:hanging="567"/>
        <w:rPr>
          <w:szCs w:val="22"/>
        </w:rPr>
      </w:pPr>
      <w:r>
        <w:rPr>
          <w:szCs w:val="22"/>
        </w:rPr>
        <w:t>Tnaqqis fl-għadd ta’ plejtlits fid-demm</w:t>
      </w:r>
    </w:p>
    <w:p w14:paraId="494DE5DC" w14:textId="77777777" w:rsidR="004C52F1" w:rsidRDefault="00E16D09">
      <w:pPr>
        <w:widowControl w:val="0"/>
        <w:numPr>
          <w:ilvl w:val="0"/>
          <w:numId w:val="7"/>
        </w:numPr>
        <w:tabs>
          <w:tab w:val="clear" w:pos="1440"/>
        </w:tabs>
        <w:ind w:left="567" w:right="-2" w:hanging="567"/>
        <w:rPr>
          <w:szCs w:val="22"/>
        </w:rPr>
      </w:pPr>
      <w:r>
        <w:rPr>
          <w:szCs w:val="22"/>
        </w:rPr>
        <w:t>Reazzjoni allerġika serja li tikkawża diffikultà biex tieħu n-nifs jew sturdament</w:t>
      </w:r>
    </w:p>
    <w:p w14:paraId="4C781784" w14:textId="77777777" w:rsidR="004C52F1" w:rsidRDefault="00E16D09">
      <w:pPr>
        <w:widowControl w:val="0"/>
        <w:numPr>
          <w:ilvl w:val="0"/>
          <w:numId w:val="7"/>
        </w:numPr>
        <w:tabs>
          <w:tab w:val="clear" w:pos="1440"/>
        </w:tabs>
        <w:ind w:left="567" w:right="-2" w:hanging="567"/>
        <w:rPr>
          <w:szCs w:val="22"/>
        </w:rPr>
      </w:pPr>
      <w:r>
        <w:rPr>
          <w:szCs w:val="22"/>
        </w:rPr>
        <w:t>Reazzjoni allerġika serja li tikkawża nefħa fil-wiċċ jew fil-gerżuma</w:t>
      </w:r>
    </w:p>
    <w:p w14:paraId="362B00B0" w14:textId="77777777" w:rsidR="004C52F1" w:rsidRDefault="00E16D09">
      <w:pPr>
        <w:widowControl w:val="0"/>
        <w:numPr>
          <w:ilvl w:val="0"/>
          <w:numId w:val="7"/>
        </w:numPr>
        <w:tabs>
          <w:tab w:val="clear" w:pos="1440"/>
        </w:tabs>
        <w:ind w:left="567" w:right="-2" w:hanging="567"/>
        <w:rPr>
          <w:szCs w:val="22"/>
        </w:rPr>
      </w:pPr>
      <w:r>
        <w:rPr>
          <w:szCs w:val="22"/>
        </w:rPr>
        <w:t>Raxx tal-ġilda li jkun jidher bħala ponot ħomor skuri, imqabbżin, u bil-ħakk, ikkawżat minn reazzjoni allerġika</w:t>
      </w:r>
    </w:p>
    <w:p w14:paraId="2AC642B2" w14:textId="77777777" w:rsidR="004C52F1" w:rsidRDefault="00E16D09">
      <w:pPr>
        <w:widowControl w:val="0"/>
        <w:numPr>
          <w:ilvl w:val="0"/>
          <w:numId w:val="7"/>
        </w:numPr>
        <w:tabs>
          <w:tab w:val="clear" w:pos="1440"/>
        </w:tabs>
        <w:ind w:left="567" w:right="-2" w:hanging="567"/>
        <w:rPr>
          <w:szCs w:val="22"/>
        </w:rPr>
      </w:pPr>
      <w:r>
        <w:rPr>
          <w:szCs w:val="22"/>
        </w:rPr>
        <w:t>Diffikultà biex tibla’</w:t>
      </w:r>
    </w:p>
    <w:p w14:paraId="12F96994" w14:textId="77777777" w:rsidR="004C52F1" w:rsidRDefault="004C52F1">
      <w:pPr>
        <w:widowControl w:val="0"/>
        <w:ind w:left="567" w:right="-2"/>
        <w:rPr>
          <w:szCs w:val="22"/>
        </w:rPr>
      </w:pPr>
    </w:p>
    <w:p w14:paraId="05540E1D" w14:textId="77777777" w:rsidR="004C52F1" w:rsidRDefault="00E16D09">
      <w:pPr>
        <w:keepNext/>
        <w:widowControl w:val="0"/>
        <w:ind w:right="-2"/>
        <w:rPr>
          <w:szCs w:val="22"/>
        </w:rPr>
      </w:pPr>
      <w:r>
        <w:rPr>
          <w:szCs w:val="22"/>
        </w:rPr>
        <w:t>Mhux magħruf (ma tistax tittieħed stima tal-frekwenza mid-</w:t>
      </w:r>
      <w:r>
        <w:rPr>
          <w:i/>
          <w:szCs w:val="22"/>
        </w:rPr>
        <w:t>data</w:t>
      </w:r>
      <w:r>
        <w:rPr>
          <w:szCs w:val="22"/>
        </w:rPr>
        <w:t xml:space="preserve"> disponibbli):</w:t>
      </w:r>
    </w:p>
    <w:p w14:paraId="04AE1C9F" w14:textId="77777777" w:rsidR="004C52F1" w:rsidRDefault="00E16D09">
      <w:pPr>
        <w:widowControl w:val="0"/>
        <w:numPr>
          <w:ilvl w:val="0"/>
          <w:numId w:val="7"/>
        </w:numPr>
        <w:tabs>
          <w:tab w:val="clear" w:pos="1440"/>
        </w:tabs>
        <w:ind w:left="567" w:right="-2" w:hanging="567"/>
        <w:rPr>
          <w:szCs w:val="22"/>
        </w:rPr>
      </w:pPr>
      <w:r>
        <w:rPr>
          <w:szCs w:val="22"/>
        </w:rPr>
        <w:t>Diffikultà biex tieħu n-nifs jew tħarħir</w:t>
      </w:r>
    </w:p>
    <w:p w14:paraId="268CA813" w14:textId="77777777" w:rsidR="004C52F1" w:rsidRDefault="00E16D09">
      <w:pPr>
        <w:widowControl w:val="0"/>
        <w:numPr>
          <w:ilvl w:val="0"/>
          <w:numId w:val="7"/>
        </w:numPr>
        <w:tabs>
          <w:tab w:val="clear" w:pos="1440"/>
        </w:tabs>
        <w:ind w:left="567" w:right="-2" w:hanging="567"/>
        <w:rPr>
          <w:szCs w:val="22"/>
        </w:rPr>
      </w:pPr>
      <w:r>
        <w:rPr>
          <w:szCs w:val="22"/>
        </w:rPr>
        <w:t>Tnaqqis fl-ammont ta’ emoglobina fid-demm (is-sustanza fiċ-ċelluli ħomor tad-demm)</w:t>
      </w:r>
    </w:p>
    <w:p w14:paraId="7D18B019" w14:textId="77777777" w:rsidR="004C52F1" w:rsidRDefault="00E16D09">
      <w:pPr>
        <w:widowControl w:val="0"/>
        <w:numPr>
          <w:ilvl w:val="0"/>
          <w:numId w:val="7"/>
        </w:numPr>
        <w:tabs>
          <w:tab w:val="clear" w:pos="1440"/>
        </w:tabs>
        <w:ind w:left="567" w:right="-2" w:hanging="567"/>
        <w:rPr>
          <w:szCs w:val="22"/>
        </w:rPr>
      </w:pPr>
      <w:r>
        <w:rPr>
          <w:szCs w:val="22"/>
        </w:rPr>
        <w:t>Tnaqqis fil-proporzjon ta’ ċelluli tad-demm</w:t>
      </w:r>
    </w:p>
    <w:p w14:paraId="3728AF0F" w14:textId="77777777" w:rsidR="004C52F1" w:rsidRDefault="00E16D09">
      <w:pPr>
        <w:widowControl w:val="0"/>
        <w:numPr>
          <w:ilvl w:val="0"/>
          <w:numId w:val="7"/>
        </w:numPr>
        <w:tabs>
          <w:tab w:val="clear" w:pos="1440"/>
        </w:tabs>
        <w:ind w:left="567" w:right="-2" w:hanging="567"/>
        <w:rPr>
          <w:szCs w:val="22"/>
        </w:rPr>
      </w:pPr>
      <w:r>
        <w:rPr>
          <w:szCs w:val="22"/>
        </w:rPr>
        <w:t>Tnaqqis fl-għadd jew saħansitra nuqqas ta’ ċelluli bojod tad-demm (li jgħinu fil-ġlieda kontra l-</w:t>
      </w:r>
      <w:r>
        <w:rPr>
          <w:szCs w:val="22"/>
        </w:rPr>
        <w:lastRenderedPageBreak/>
        <w:t>infezzjonijiet)</w:t>
      </w:r>
    </w:p>
    <w:p w14:paraId="2ED0B595" w14:textId="77777777" w:rsidR="004C52F1" w:rsidRDefault="00E16D09">
      <w:pPr>
        <w:widowControl w:val="0"/>
        <w:numPr>
          <w:ilvl w:val="0"/>
          <w:numId w:val="7"/>
        </w:numPr>
        <w:tabs>
          <w:tab w:val="clear" w:pos="1440"/>
        </w:tabs>
        <w:ind w:left="567" w:right="-2" w:hanging="567"/>
        <w:rPr>
          <w:szCs w:val="22"/>
        </w:rPr>
      </w:pPr>
      <w:r>
        <w:rPr>
          <w:szCs w:val="22"/>
        </w:rPr>
        <w:t>Sfurija tal-ġilda jew tal-abjad tal-għajnejn, ikkawżata minn problemi tal-fwied jew tad-demm</w:t>
      </w:r>
    </w:p>
    <w:p w14:paraId="17D2D485" w14:textId="77777777" w:rsidR="004C52F1" w:rsidRDefault="00E16D09">
      <w:pPr>
        <w:widowControl w:val="0"/>
        <w:numPr>
          <w:ilvl w:val="0"/>
          <w:numId w:val="7"/>
        </w:numPr>
        <w:tabs>
          <w:tab w:val="clear" w:pos="1440"/>
        </w:tabs>
        <w:ind w:left="567" w:right="-2" w:hanging="567"/>
        <w:rPr>
          <w:szCs w:val="22"/>
        </w:rPr>
      </w:pPr>
      <w:r>
        <w:rPr>
          <w:szCs w:val="22"/>
        </w:rPr>
        <w:t>Jaqa’ x-xagħar</w:t>
      </w:r>
    </w:p>
    <w:p w14:paraId="0E2FBF6C" w14:textId="77777777" w:rsidR="004C52F1" w:rsidRDefault="004C52F1">
      <w:pPr>
        <w:widowControl w:val="0"/>
        <w:numPr>
          <w:ilvl w:val="12"/>
          <w:numId w:val="0"/>
        </w:numPr>
        <w:ind w:right="-2"/>
        <w:rPr>
          <w:szCs w:val="22"/>
        </w:rPr>
      </w:pPr>
    </w:p>
    <w:p w14:paraId="58CF4230" w14:textId="77777777" w:rsidR="004C52F1" w:rsidRDefault="00E16D09">
      <w:pPr>
        <w:widowControl w:val="0"/>
        <w:rPr>
          <w:iCs/>
          <w:szCs w:val="22"/>
        </w:rPr>
      </w:pPr>
      <w:r>
        <w:rPr>
          <w:szCs w:val="22"/>
        </w:rPr>
        <w:t>Fil-programm ta’ prova ir-rata ta’ attakki tal-qalb bi Pradaxa kienet ogħla minn dik b’warfarin. L-okkorrenza globali kienet baxxa. Ma kien osservat l-ebda żbilanċ fir-rata ta’ attakki tal-qalb f’pazjenti li ġew ittrattati b’dabigatran meta mqabbla ma’ pazjenti ittrattati bi plaċebo.</w:t>
      </w:r>
    </w:p>
    <w:p w14:paraId="222B0EDF" w14:textId="77777777" w:rsidR="004C52F1" w:rsidRDefault="004C52F1">
      <w:pPr>
        <w:widowControl w:val="0"/>
        <w:numPr>
          <w:ilvl w:val="12"/>
          <w:numId w:val="0"/>
        </w:numPr>
        <w:ind w:right="-2"/>
        <w:rPr>
          <w:szCs w:val="22"/>
        </w:rPr>
      </w:pPr>
    </w:p>
    <w:p w14:paraId="68E635E9" w14:textId="77777777" w:rsidR="004C52F1" w:rsidRDefault="00E16D09">
      <w:pPr>
        <w:keepNext/>
        <w:widowControl w:val="0"/>
        <w:numPr>
          <w:ilvl w:val="12"/>
          <w:numId w:val="0"/>
        </w:numPr>
        <w:rPr>
          <w:szCs w:val="22"/>
          <w:u w:val="single"/>
        </w:rPr>
      </w:pPr>
      <w:r>
        <w:rPr>
          <w:szCs w:val="22"/>
          <w:u w:val="single"/>
        </w:rPr>
        <w:t>Trattament ta’ emboli tad-demm u prevenzjoni ta’ okkorrenza mill-ġdid ta’ emboli tad-demm fit-tfal</w:t>
      </w:r>
    </w:p>
    <w:p w14:paraId="62AF0E9F" w14:textId="77777777" w:rsidR="004C52F1" w:rsidRDefault="004C52F1">
      <w:pPr>
        <w:keepNext/>
        <w:widowControl w:val="0"/>
        <w:numPr>
          <w:ilvl w:val="12"/>
          <w:numId w:val="0"/>
        </w:numPr>
        <w:ind w:right="-2"/>
        <w:rPr>
          <w:szCs w:val="22"/>
        </w:rPr>
      </w:pPr>
    </w:p>
    <w:p w14:paraId="70D0E7F0" w14:textId="77777777" w:rsidR="004C52F1" w:rsidRDefault="00E16D09">
      <w:pPr>
        <w:keepNext/>
        <w:widowControl w:val="0"/>
        <w:numPr>
          <w:ilvl w:val="12"/>
          <w:numId w:val="0"/>
        </w:numPr>
        <w:ind w:right="-2"/>
        <w:rPr>
          <w:szCs w:val="22"/>
        </w:rPr>
      </w:pPr>
      <w:r>
        <w:rPr>
          <w:szCs w:val="22"/>
        </w:rPr>
        <w:t>Komuni (jistgħu jaffettwaw sa persuna waħda minn kull 10):</w:t>
      </w:r>
    </w:p>
    <w:p w14:paraId="195EDDE6" w14:textId="77777777" w:rsidR="004C52F1" w:rsidRDefault="00E16D09">
      <w:pPr>
        <w:widowControl w:val="0"/>
        <w:numPr>
          <w:ilvl w:val="0"/>
          <w:numId w:val="7"/>
        </w:numPr>
        <w:tabs>
          <w:tab w:val="clear" w:pos="1440"/>
        </w:tabs>
        <w:ind w:left="567" w:right="-2" w:hanging="567"/>
        <w:rPr>
          <w:szCs w:val="22"/>
        </w:rPr>
      </w:pPr>
      <w:r>
        <w:rPr>
          <w:szCs w:val="22"/>
        </w:rPr>
        <w:t>Tnaqqis fin-numru ta’ ċelluli ħomor fid-demm</w:t>
      </w:r>
    </w:p>
    <w:p w14:paraId="67736FD5" w14:textId="77777777" w:rsidR="004C52F1" w:rsidRDefault="00E16D09">
      <w:pPr>
        <w:widowControl w:val="0"/>
        <w:numPr>
          <w:ilvl w:val="0"/>
          <w:numId w:val="7"/>
        </w:numPr>
        <w:tabs>
          <w:tab w:val="clear" w:pos="1440"/>
        </w:tabs>
        <w:ind w:left="567" w:right="-2" w:hanging="567"/>
        <w:rPr>
          <w:szCs w:val="22"/>
        </w:rPr>
      </w:pPr>
      <w:r>
        <w:rPr>
          <w:szCs w:val="22"/>
        </w:rPr>
        <w:t>Tnaqqis fl-għadd ta’ plejtlits fid-demm</w:t>
      </w:r>
    </w:p>
    <w:p w14:paraId="52962FD2" w14:textId="77777777" w:rsidR="004C52F1" w:rsidRDefault="00E16D09">
      <w:pPr>
        <w:widowControl w:val="0"/>
        <w:numPr>
          <w:ilvl w:val="0"/>
          <w:numId w:val="7"/>
        </w:numPr>
        <w:tabs>
          <w:tab w:val="clear" w:pos="1440"/>
        </w:tabs>
        <w:ind w:left="567" w:right="-2" w:hanging="567"/>
        <w:rPr>
          <w:szCs w:val="22"/>
        </w:rPr>
      </w:pPr>
      <w:r>
        <w:rPr>
          <w:szCs w:val="22"/>
        </w:rPr>
        <w:t>Raxx tal-ġilda li jkun jidher bħala ponot ħomor skuri, imqabbżin, u bil-ħakk, ikkawżat minn reazzjoni allerġika</w:t>
      </w:r>
    </w:p>
    <w:p w14:paraId="66B56547" w14:textId="77777777" w:rsidR="004C52F1" w:rsidRDefault="00E16D09">
      <w:pPr>
        <w:widowControl w:val="0"/>
        <w:numPr>
          <w:ilvl w:val="0"/>
          <w:numId w:val="7"/>
        </w:numPr>
        <w:tabs>
          <w:tab w:val="clear" w:pos="1440"/>
        </w:tabs>
        <w:ind w:left="567" w:right="-2" w:hanging="567"/>
        <w:rPr>
          <w:szCs w:val="22"/>
        </w:rPr>
      </w:pPr>
      <w:r>
        <w:rPr>
          <w:szCs w:val="22"/>
        </w:rPr>
        <w:t>Bidla f’daqqa fil-ġilda li taffettwa l-kulur u d-dehra tagħha</w:t>
      </w:r>
    </w:p>
    <w:p w14:paraId="57FB3466" w14:textId="77777777" w:rsidR="004C52F1" w:rsidRDefault="00E16D09">
      <w:pPr>
        <w:widowControl w:val="0"/>
        <w:numPr>
          <w:ilvl w:val="0"/>
          <w:numId w:val="7"/>
        </w:numPr>
        <w:tabs>
          <w:tab w:val="clear" w:pos="1440"/>
        </w:tabs>
        <w:ind w:left="567" w:right="-2" w:hanging="567"/>
        <w:rPr>
          <w:szCs w:val="22"/>
        </w:rPr>
      </w:pPr>
      <w:r>
        <w:rPr>
          <w:szCs w:val="22"/>
        </w:rPr>
        <w:t>Formazzjoni ta’ ematoma</w:t>
      </w:r>
    </w:p>
    <w:p w14:paraId="5B162490" w14:textId="77777777" w:rsidR="004C52F1" w:rsidRDefault="00E16D09">
      <w:pPr>
        <w:widowControl w:val="0"/>
        <w:numPr>
          <w:ilvl w:val="0"/>
          <w:numId w:val="7"/>
        </w:numPr>
        <w:tabs>
          <w:tab w:val="clear" w:pos="1440"/>
        </w:tabs>
        <w:ind w:left="567" w:right="-2" w:hanging="567"/>
        <w:rPr>
          <w:szCs w:val="22"/>
        </w:rPr>
      </w:pPr>
      <w:r>
        <w:rPr>
          <w:szCs w:val="22"/>
        </w:rPr>
        <w:t>Ħruġ ta’ demm mill-imnieħer</w:t>
      </w:r>
    </w:p>
    <w:p w14:paraId="7B859DA6" w14:textId="77777777" w:rsidR="004C52F1" w:rsidRDefault="00E16D09">
      <w:pPr>
        <w:widowControl w:val="0"/>
        <w:numPr>
          <w:ilvl w:val="0"/>
          <w:numId w:val="7"/>
        </w:numPr>
        <w:tabs>
          <w:tab w:val="clear" w:pos="1440"/>
        </w:tabs>
        <w:ind w:left="567" w:right="-2" w:hanging="567"/>
        <w:rPr>
          <w:szCs w:val="22"/>
        </w:rPr>
      </w:pPr>
      <w:r>
        <w:rPr>
          <w:szCs w:val="22"/>
        </w:rPr>
        <w:t>Rifluss ta’ fluwidu gastriku ġol-gerżuma</w:t>
      </w:r>
    </w:p>
    <w:p w14:paraId="4FFDD460" w14:textId="77777777" w:rsidR="004C52F1" w:rsidRDefault="00E16D09">
      <w:pPr>
        <w:widowControl w:val="0"/>
        <w:numPr>
          <w:ilvl w:val="0"/>
          <w:numId w:val="7"/>
        </w:numPr>
        <w:tabs>
          <w:tab w:val="clear" w:pos="1440"/>
        </w:tabs>
        <w:ind w:left="567" w:right="-2" w:hanging="567"/>
        <w:rPr>
          <w:szCs w:val="22"/>
        </w:rPr>
      </w:pPr>
      <w:r>
        <w:rPr>
          <w:szCs w:val="22"/>
        </w:rPr>
        <w:t>Rimettar</w:t>
      </w:r>
    </w:p>
    <w:p w14:paraId="57C95671" w14:textId="77777777" w:rsidR="004C52F1" w:rsidRDefault="00E16D09">
      <w:pPr>
        <w:widowControl w:val="0"/>
        <w:numPr>
          <w:ilvl w:val="0"/>
          <w:numId w:val="7"/>
        </w:numPr>
        <w:tabs>
          <w:tab w:val="clear" w:pos="1440"/>
        </w:tabs>
        <w:ind w:left="567" w:right="-2" w:hanging="567"/>
        <w:rPr>
          <w:szCs w:val="22"/>
        </w:rPr>
      </w:pPr>
      <w:r>
        <w:rPr>
          <w:szCs w:val="22"/>
        </w:rPr>
        <w:t>Tħossok imdardar</w:t>
      </w:r>
    </w:p>
    <w:p w14:paraId="620618A5" w14:textId="77777777" w:rsidR="004C52F1" w:rsidRDefault="00E16D09">
      <w:pPr>
        <w:widowControl w:val="0"/>
        <w:numPr>
          <w:ilvl w:val="0"/>
          <w:numId w:val="7"/>
        </w:numPr>
        <w:tabs>
          <w:tab w:val="clear" w:pos="1440"/>
        </w:tabs>
        <w:ind w:left="567" w:right="-2" w:hanging="567"/>
        <w:rPr>
          <w:szCs w:val="22"/>
        </w:rPr>
      </w:pPr>
      <w:r>
        <w:rPr>
          <w:szCs w:val="22"/>
        </w:rPr>
        <w:t>Ippurgar frekwenti li jkun maħlul jew likwidu</w:t>
      </w:r>
    </w:p>
    <w:p w14:paraId="1EEC6BDA" w14:textId="77777777" w:rsidR="004C52F1" w:rsidRDefault="00E16D09">
      <w:pPr>
        <w:widowControl w:val="0"/>
        <w:numPr>
          <w:ilvl w:val="0"/>
          <w:numId w:val="7"/>
        </w:numPr>
        <w:tabs>
          <w:tab w:val="clear" w:pos="1440"/>
        </w:tabs>
        <w:ind w:left="567" w:right="-2" w:hanging="567"/>
        <w:rPr>
          <w:szCs w:val="22"/>
        </w:rPr>
      </w:pPr>
      <w:r>
        <w:rPr>
          <w:szCs w:val="22"/>
        </w:rPr>
        <w:t>Indiġestjoni</w:t>
      </w:r>
    </w:p>
    <w:p w14:paraId="6EF251F9" w14:textId="77777777" w:rsidR="004C52F1" w:rsidRDefault="00E16D09">
      <w:pPr>
        <w:widowControl w:val="0"/>
        <w:numPr>
          <w:ilvl w:val="0"/>
          <w:numId w:val="7"/>
        </w:numPr>
        <w:tabs>
          <w:tab w:val="clear" w:pos="1440"/>
        </w:tabs>
        <w:ind w:left="567" w:right="-2" w:hanging="567"/>
        <w:rPr>
          <w:szCs w:val="22"/>
        </w:rPr>
      </w:pPr>
      <w:r>
        <w:rPr>
          <w:szCs w:val="22"/>
        </w:rPr>
        <w:t>Jaqa’ x-xagħar</w:t>
      </w:r>
    </w:p>
    <w:p w14:paraId="613FBE1B" w14:textId="77777777" w:rsidR="004C52F1" w:rsidRDefault="00E16D09">
      <w:pPr>
        <w:widowControl w:val="0"/>
        <w:numPr>
          <w:ilvl w:val="0"/>
          <w:numId w:val="7"/>
        </w:numPr>
        <w:tabs>
          <w:tab w:val="clear" w:pos="1440"/>
        </w:tabs>
        <w:ind w:left="567" w:right="-2" w:hanging="567"/>
        <w:rPr>
          <w:szCs w:val="22"/>
        </w:rPr>
      </w:pPr>
      <w:r>
        <w:rPr>
          <w:szCs w:val="22"/>
        </w:rPr>
        <w:t>Żieda fl-enzimi tal-fwied</w:t>
      </w:r>
    </w:p>
    <w:p w14:paraId="656D0D5D" w14:textId="77777777" w:rsidR="004C52F1" w:rsidRDefault="004C52F1">
      <w:pPr>
        <w:widowControl w:val="0"/>
        <w:ind w:right="-2"/>
        <w:rPr>
          <w:szCs w:val="22"/>
        </w:rPr>
      </w:pPr>
    </w:p>
    <w:p w14:paraId="23A696C8" w14:textId="77777777" w:rsidR="004C52F1" w:rsidRDefault="00E16D09">
      <w:pPr>
        <w:keepNext/>
        <w:widowControl w:val="0"/>
        <w:ind w:right="-2"/>
        <w:rPr>
          <w:szCs w:val="22"/>
        </w:rPr>
      </w:pPr>
      <w:r>
        <w:rPr>
          <w:szCs w:val="22"/>
        </w:rPr>
        <w:t>Mhux komuni (jistgħu jaffettwaw sa persuna waħda minn kull 100):</w:t>
      </w:r>
    </w:p>
    <w:p w14:paraId="48F34302" w14:textId="77777777" w:rsidR="004C52F1" w:rsidRDefault="00E16D09">
      <w:pPr>
        <w:widowControl w:val="0"/>
        <w:numPr>
          <w:ilvl w:val="0"/>
          <w:numId w:val="7"/>
        </w:numPr>
        <w:tabs>
          <w:tab w:val="clear" w:pos="1440"/>
        </w:tabs>
        <w:ind w:left="567" w:right="-2" w:hanging="567"/>
        <w:rPr>
          <w:szCs w:val="22"/>
        </w:rPr>
      </w:pPr>
      <w:r>
        <w:rPr>
          <w:szCs w:val="22"/>
        </w:rPr>
        <w:t>Tnaqqis fl-għadd ta’ ċelluli bojod tad-demm (li jgħinu fil-ġlieda kontra l-infezzjonijiet)</w:t>
      </w:r>
    </w:p>
    <w:p w14:paraId="375E8117" w14:textId="77777777" w:rsidR="004C52F1" w:rsidRDefault="00E16D09">
      <w:pPr>
        <w:widowControl w:val="0"/>
        <w:numPr>
          <w:ilvl w:val="0"/>
          <w:numId w:val="7"/>
        </w:numPr>
        <w:tabs>
          <w:tab w:val="clear" w:pos="1440"/>
        </w:tabs>
        <w:ind w:left="567" w:right="-2" w:hanging="567"/>
        <w:rPr>
          <w:szCs w:val="22"/>
        </w:rPr>
      </w:pPr>
      <w:r>
        <w:rPr>
          <w:szCs w:val="22"/>
        </w:rPr>
        <w:t>Il-ħruġ ta’ demm jista’ jseħħ fl-istonku jew l-imsaren, mill-moħħ, mir-rektum, mill-pene/vaġina jew mill-apparat tal-awrina (li jinkludi demm fl-awrina li jagħti lewn roża jew aħmar lill-awrina), jew taħt il-ġilda</w:t>
      </w:r>
    </w:p>
    <w:p w14:paraId="3F8B0F45" w14:textId="77777777" w:rsidR="004C52F1" w:rsidRDefault="00E16D09">
      <w:pPr>
        <w:widowControl w:val="0"/>
        <w:numPr>
          <w:ilvl w:val="0"/>
          <w:numId w:val="7"/>
        </w:numPr>
        <w:tabs>
          <w:tab w:val="clear" w:pos="1440"/>
        </w:tabs>
        <w:ind w:left="567" w:right="-2" w:hanging="567"/>
        <w:rPr>
          <w:szCs w:val="22"/>
        </w:rPr>
      </w:pPr>
      <w:r>
        <w:rPr>
          <w:szCs w:val="22"/>
        </w:rPr>
        <w:t>Tnaqqis fl-ammont ta’ emoglobina fid-demm (is-sustanza fiċ-ċelluli ħomor tad-demm)</w:t>
      </w:r>
    </w:p>
    <w:p w14:paraId="54D5A195" w14:textId="77777777" w:rsidR="004C52F1" w:rsidRDefault="00E16D09">
      <w:pPr>
        <w:widowControl w:val="0"/>
        <w:numPr>
          <w:ilvl w:val="0"/>
          <w:numId w:val="7"/>
        </w:numPr>
        <w:tabs>
          <w:tab w:val="clear" w:pos="1440"/>
        </w:tabs>
        <w:ind w:left="567" w:hanging="567"/>
        <w:rPr>
          <w:szCs w:val="22"/>
        </w:rPr>
      </w:pPr>
      <w:r>
        <w:rPr>
          <w:szCs w:val="22"/>
        </w:rPr>
        <w:t>Tnaqqis fil-proporzjon ta’ ċelluli tad-demm</w:t>
      </w:r>
    </w:p>
    <w:p w14:paraId="22A4B0F7" w14:textId="77777777" w:rsidR="004C52F1" w:rsidRDefault="00E16D09">
      <w:pPr>
        <w:widowControl w:val="0"/>
        <w:numPr>
          <w:ilvl w:val="0"/>
          <w:numId w:val="7"/>
        </w:numPr>
        <w:tabs>
          <w:tab w:val="clear" w:pos="1440"/>
        </w:tabs>
        <w:ind w:left="567" w:right="-2" w:hanging="567"/>
        <w:rPr>
          <w:szCs w:val="22"/>
        </w:rPr>
      </w:pPr>
      <w:r>
        <w:rPr>
          <w:szCs w:val="22"/>
        </w:rPr>
        <w:t>Ħakk</w:t>
      </w:r>
    </w:p>
    <w:p w14:paraId="2325B36C" w14:textId="77777777" w:rsidR="004C52F1" w:rsidRDefault="00E16D09">
      <w:pPr>
        <w:widowControl w:val="0"/>
        <w:numPr>
          <w:ilvl w:val="0"/>
          <w:numId w:val="7"/>
        </w:numPr>
        <w:tabs>
          <w:tab w:val="clear" w:pos="1440"/>
        </w:tabs>
        <w:ind w:left="567" w:right="-2" w:hanging="567"/>
        <w:rPr>
          <w:szCs w:val="22"/>
        </w:rPr>
      </w:pPr>
      <w:r>
        <w:rPr>
          <w:szCs w:val="22"/>
        </w:rPr>
        <w:t>Tisgħol id-demm jew sputum imċappas bid-demm</w:t>
      </w:r>
    </w:p>
    <w:p w14:paraId="7860F8D8" w14:textId="77777777" w:rsidR="004C52F1" w:rsidRDefault="00E16D09">
      <w:pPr>
        <w:widowControl w:val="0"/>
        <w:numPr>
          <w:ilvl w:val="0"/>
          <w:numId w:val="7"/>
        </w:numPr>
        <w:tabs>
          <w:tab w:val="clear" w:pos="1440"/>
        </w:tabs>
        <w:ind w:left="567" w:right="-2" w:hanging="567"/>
        <w:rPr>
          <w:szCs w:val="22"/>
        </w:rPr>
      </w:pPr>
      <w:r>
        <w:rPr>
          <w:szCs w:val="22"/>
        </w:rPr>
        <w:t>Uġigħ ta’ żaqq jew uġigħ fl-istonku</w:t>
      </w:r>
    </w:p>
    <w:p w14:paraId="3B3762AA" w14:textId="77777777" w:rsidR="004C52F1" w:rsidRDefault="00E16D09">
      <w:pPr>
        <w:widowControl w:val="0"/>
        <w:numPr>
          <w:ilvl w:val="0"/>
          <w:numId w:val="7"/>
        </w:numPr>
        <w:tabs>
          <w:tab w:val="clear" w:pos="1440"/>
        </w:tabs>
        <w:ind w:left="567" w:right="-2" w:hanging="567"/>
        <w:rPr>
          <w:szCs w:val="22"/>
        </w:rPr>
      </w:pPr>
      <w:r>
        <w:rPr>
          <w:szCs w:val="22"/>
        </w:rPr>
        <w:t>Infjammazzjoni tal-gerżuma u l-istonku</w:t>
      </w:r>
    </w:p>
    <w:p w14:paraId="56D0F8AF" w14:textId="77777777" w:rsidR="004C52F1" w:rsidRDefault="00E16D09">
      <w:pPr>
        <w:widowControl w:val="0"/>
        <w:numPr>
          <w:ilvl w:val="0"/>
          <w:numId w:val="7"/>
        </w:numPr>
        <w:tabs>
          <w:tab w:val="clear" w:pos="1440"/>
        </w:tabs>
        <w:ind w:left="567" w:right="-2" w:hanging="567"/>
        <w:rPr>
          <w:szCs w:val="22"/>
        </w:rPr>
      </w:pPr>
      <w:r>
        <w:rPr>
          <w:szCs w:val="22"/>
        </w:rPr>
        <w:t>Reazzjoni allerġika</w:t>
      </w:r>
    </w:p>
    <w:p w14:paraId="29E1451E" w14:textId="77777777" w:rsidR="004C52F1" w:rsidRDefault="00E16D09">
      <w:pPr>
        <w:widowControl w:val="0"/>
        <w:numPr>
          <w:ilvl w:val="0"/>
          <w:numId w:val="7"/>
        </w:numPr>
        <w:tabs>
          <w:tab w:val="clear" w:pos="1440"/>
        </w:tabs>
        <w:ind w:left="567" w:right="-2" w:hanging="567"/>
        <w:rPr>
          <w:szCs w:val="22"/>
        </w:rPr>
      </w:pPr>
      <w:r>
        <w:rPr>
          <w:szCs w:val="22"/>
        </w:rPr>
        <w:t>Diffikultà biex tibla’</w:t>
      </w:r>
    </w:p>
    <w:p w14:paraId="422546D2" w14:textId="77777777" w:rsidR="004C52F1" w:rsidRDefault="00E16D09">
      <w:pPr>
        <w:widowControl w:val="0"/>
        <w:numPr>
          <w:ilvl w:val="0"/>
          <w:numId w:val="7"/>
        </w:numPr>
        <w:tabs>
          <w:tab w:val="clear" w:pos="1440"/>
        </w:tabs>
        <w:ind w:left="567" w:right="-2" w:hanging="567"/>
        <w:rPr>
          <w:szCs w:val="22"/>
        </w:rPr>
      </w:pPr>
      <w:r>
        <w:rPr>
          <w:szCs w:val="22"/>
        </w:rPr>
        <w:t>Sfurija tal-ġilda jew tal-abjad tal-għajnejn, ikkawżata minn problemi tal-fwied jew tad-demm</w:t>
      </w:r>
    </w:p>
    <w:p w14:paraId="2B1AC599" w14:textId="77777777" w:rsidR="004C52F1" w:rsidRDefault="004C52F1">
      <w:pPr>
        <w:widowControl w:val="0"/>
        <w:ind w:right="-2"/>
        <w:rPr>
          <w:szCs w:val="22"/>
        </w:rPr>
      </w:pPr>
    </w:p>
    <w:p w14:paraId="3D1B5A38" w14:textId="77777777" w:rsidR="004C52F1" w:rsidRDefault="00E16D09">
      <w:pPr>
        <w:keepNext/>
        <w:widowControl w:val="0"/>
        <w:ind w:right="-2"/>
        <w:rPr>
          <w:szCs w:val="22"/>
        </w:rPr>
      </w:pPr>
      <w:r>
        <w:rPr>
          <w:szCs w:val="22"/>
        </w:rPr>
        <w:t>Mhux magħruf (ma tistax tittieħed stima tal-frekwenza mid-</w:t>
      </w:r>
      <w:r>
        <w:rPr>
          <w:i/>
          <w:szCs w:val="22"/>
        </w:rPr>
        <w:t>data</w:t>
      </w:r>
      <w:r>
        <w:rPr>
          <w:szCs w:val="22"/>
        </w:rPr>
        <w:t xml:space="preserve"> disponibbli):</w:t>
      </w:r>
    </w:p>
    <w:p w14:paraId="5D60F5CD" w14:textId="77777777" w:rsidR="004C52F1" w:rsidRDefault="00E16D09">
      <w:pPr>
        <w:widowControl w:val="0"/>
        <w:numPr>
          <w:ilvl w:val="0"/>
          <w:numId w:val="7"/>
        </w:numPr>
        <w:tabs>
          <w:tab w:val="clear" w:pos="1440"/>
        </w:tabs>
        <w:ind w:left="567" w:right="-2" w:hanging="567"/>
        <w:rPr>
          <w:szCs w:val="22"/>
        </w:rPr>
      </w:pPr>
      <w:r>
        <w:rPr>
          <w:szCs w:val="22"/>
        </w:rPr>
        <w:t>Nuqqas ta’ ċelluli bojod tad-demm (li jgħinu fil-ġlieda kontra l-infezzjonijiet)</w:t>
      </w:r>
    </w:p>
    <w:p w14:paraId="6BC2A30B" w14:textId="77777777" w:rsidR="004C52F1" w:rsidRDefault="00E16D09">
      <w:pPr>
        <w:widowControl w:val="0"/>
        <w:numPr>
          <w:ilvl w:val="0"/>
          <w:numId w:val="7"/>
        </w:numPr>
        <w:tabs>
          <w:tab w:val="clear" w:pos="1440"/>
        </w:tabs>
        <w:ind w:left="567" w:right="-2" w:hanging="567"/>
        <w:rPr>
          <w:szCs w:val="22"/>
        </w:rPr>
      </w:pPr>
      <w:r>
        <w:rPr>
          <w:szCs w:val="22"/>
        </w:rPr>
        <w:t>Reazzjoni allerġika serja li tikkawża diffikultà biex tieħu n-nifs jew sturdament</w:t>
      </w:r>
    </w:p>
    <w:p w14:paraId="24F5DA94" w14:textId="77777777" w:rsidR="004C52F1" w:rsidRDefault="00E16D09">
      <w:pPr>
        <w:widowControl w:val="0"/>
        <w:numPr>
          <w:ilvl w:val="0"/>
          <w:numId w:val="7"/>
        </w:numPr>
        <w:tabs>
          <w:tab w:val="clear" w:pos="1440"/>
        </w:tabs>
        <w:ind w:left="567" w:right="-2" w:hanging="567"/>
        <w:rPr>
          <w:szCs w:val="22"/>
        </w:rPr>
      </w:pPr>
      <w:r>
        <w:rPr>
          <w:szCs w:val="22"/>
        </w:rPr>
        <w:t>Reazzjoni allerġika serja li tikkawża nefħa fil-wiċċ jew fil-gerżuma</w:t>
      </w:r>
    </w:p>
    <w:p w14:paraId="06CF23BB" w14:textId="77777777" w:rsidR="004C52F1" w:rsidRDefault="00E16D09">
      <w:pPr>
        <w:widowControl w:val="0"/>
        <w:numPr>
          <w:ilvl w:val="0"/>
          <w:numId w:val="7"/>
        </w:numPr>
        <w:tabs>
          <w:tab w:val="clear" w:pos="1440"/>
        </w:tabs>
        <w:ind w:left="567" w:right="-2" w:hanging="567"/>
        <w:rPr>
          <w:szCs w:val="22"/>
        </w:rPr>
      </w:pPr>
      <w:r>
        <w:rPr>
          <w:szCs w:val="22"/>
        </w:rPr>
        <w:t>Diffikultà biex tieħu n-nifs jew tħarħir</w:t>
      </w:r>
    </w:p>
    <w:p w14:paraId="539A66BE" w14:textId="77777777" w:rsidR="004C52F1" w:rsidRDefault="00E16D09">
      <w:pPr>
        <w:widowControl w:val="0"/>
        <w:numPr>
          <w:ilvl w:val="0"/>
          <w:numId w:val="7"/>
        </w:numPr>
        <w:tabs>
          <w:tab w:val="clear" w:pos="1440"/>
        </w:tabs>
        <w:ind w:left="567" w:right="-2" w:hanging="567"/>
        <w:rPr>
          <w:szCs w:val="22"/>
        </w:rPr>
      </w:pPr>
      <w:r>
        <w:rPr>
          <w:szCs w:val="22"/>
        </w:rPr>
        <w:t>Ħruġ ta’ demm</w:t>
      </w:r>
    </w:p>
    <w:p w14:paraId="65646E7F" w14:textId="77777777" w:rsidR="004C52F1" w:rsidRDefault="00E16D09">
      <w:pPr>
        <w:widowControl w:val="0"/>
        <w:numPr>
          <w:ilvl w:val="0"/>
          <w:numId w:val="7"/>
        </w:numPr>
        <w:tabs>
          <w:tab w:val="clear" w:pos="1440"/>
        </w:tabs>
        <w:ind w:left="567" w:right="-2" w:hanging="567"/>
        <w:rPr>
          <w:szCs w:val="22"/>
        </w:rPr>
      </w:pPr>
      <w:r>
        <w:rPr>
          <w:szCs w:val="22"/>
        </w:rPr>
        <w:t>Ħruġ ta’ demm jista’ jseħħ ġo ġog jew minn korriment, minn inċiżjoni kirurġika, jew mis-sit tat-titqib ta’ injezzjoni jew mis-sit tad-dħul ta’ kateter ġo vina</w:t>
      </w:r>
    </w:p>
    <w:p w14:paraId="58EFF86B" w14:textId="77777777" w:rsidR="004C52F1" w:rsidRDefault="00E16D09">
      <w:pPr>
        <w:widowControl w:val="0"/>
        <w:numPr>
          <w:ilvl w:val="0"/>
          <w:numId w:val="7"/>
        </w:numPr>
        <w:tabs>
          <w:tab w:val="clear" w:pos="1440"/>
        </w:tabs>
        <w:ind w:left="567" w:right="-2" w:hanging="567"/>
        <w:rPr>
          <w:szCs w:val="22"/>
        </w:rPr>
      </w:pPr>
      <w:r>
        <w:rPr>
          <w:szCs w:val="22"/>
        </w:rPr>
        <w:t>Ħruġ ta’ demm jista’ jseħħ minn murliti</w:t>
      </w:r>
    </w:p>
    <w:p w14:paraId="091A0B7F" w14:textId="77777777" w:rsidR="004C52F1" w:rsidRDefault="00E16D09">
      <w:pPr>
        <w:widowControl w:val="0"/>
        <w:numPr>
          <w:ilvl w:val="0"/>
          <w:numId w:val="7"/>
        </w:numPr>
        <w:tabs>
          <w:tab w:val="clear" w:pos="1440"/>
        </w:tabs>
        <w:ind w:left="567" w:right="-2" w:hanging="567"/>
        <w:rPr>
          <w:szCs w:val="22"/>
        </w:rPr>
      </w:pPr>
      <w:r>
        <w:rPr>
          <w:szCs w:val="22"/>
        </w:rPr>
        <w:t>Ulċera fl-istonku jew fl-imsaren (li tinkludi ulċera fl-esofagu)</w:t>
      </w:r>
    </w:p>
    <w:p w14:paraId="4737CCD2" w14:textId="77777777" w:rsidR="004C52F1" w:rsidRDefault="00E16D09">
      <w:pPr>
        <w:widowControl w:val="0"/>
        <w:numPr>
          <w:ilvl w:val="0"/>
          <w:numId w:val="7"/>
        </w:numPr>
        <w:tabs>
          <w:tab w:val="clear" w:pos="1440"/>
        </w:tabs>
        <w:ind w:left="567" w:right="-2" w:hanging="567"/>
        <w:rPr>
          <w:szCs w:val="22"/>
        </w:rPr>
      </w:pPr>
      <w:r>
        <w:rPr>
          <w:szCs w:val="22"/>
        </w:rPr>
        <w:t>Riżultati mhux tas-soltu tat-testijiet tal-laboratorju tal-funzjoni tal-fwied</w:t>
      </w:r>
    </w:p>
    <w:p w14:paraId="42B96B48" w14:textId="77777777" w:rsidR="004C52F1" w:rsidRDefault="004C52F1">
      <w:pPr>
        <w:widowControl w:val="0"/>
        <w:numPr>
          <w:ilvl w:val="12"/>
          <w:numId w:val="0"/>
        </w:numPr>
        <w:ind w:right="-2"/>
        <w:rPr>
          <w:szCs w:val="22"/>
        </w:rPr>
      </w:pPr>
    </w:p>
    <w:p w14:paraId="5E557E93" w14:textId="77777777" w:rsidR="004C52F1" w:rsidRDefault="00E16D09">
      <w:pPr>
        <w:keepNext/>
        <w:widowControl w:val="0"/>
        <w:numPr>
          <w:ilvl w:val="12"/>
          <w:numId w:val="0"/>
        </w:numPr>
        <w:rPr>
          <w:b/>
          <w:szCs w:val="22"/>
        </w:rPr>
      </w:pPr>
      <w:r>
        <w:rPr>
          <w:b/>
          <w:szCs w:val="22"/>
        </w:rPr>
        <w:t>Rappurtar tal-effetti sekondarji</w:t>
      </w:r>
    </w:p>
    <w:p w14:paraId="10E5A9F1" w14:textId="77777777" w:rsidR="004C52F1" w:rsidRDefault="00E16D09">
      <w:pPr>
        <w:widowControl w:val="0"/>
        <w:numPr>
          <w:ilvl w:val="12"/>
          <w:numId w:val="0"/>
        </w:numPr>
        <w:rPr>
          <w:bCs/>
          <w:szCs w:val="22"/>
        </w:rPr>
      </w:pPr>
      <w:r>
        <w:rPr>
          <w:szCs w:val="22"/>
        </w:rPr>
        <w:t xml:space="preserve">Jekk ikollok xi effett sekondarju, kellem lit-tabib jew lill-ispiżjar tiegħek. Dan jinkludi xi effett sekondarju possibbli li mhuwiex elenkat f’dan il-fuljett. </w:t>
      </w:r>
      <w:r>
        <w:rPr>
          <w:color w:val="000000"/>
          <w:szCs w:val="22"/>
        </w:rPr>
        <w:t xml:space="preserve">Tista’ wkoll tirrapporta effetti sekondarji direttament permezz </w:t>
      </w:r>
      <w:r>
        <w:rPr>
          <w:color w:val="000000"/>
          <w:szCs w:val="22"/>
          <w:highlight w:val="lightGray"/>
        </w:rPr>
        <w:t>tas-sistema ta’ rappurtar nazzjonali mni</w:t>
      </w:r>
      <w:r>
        <w:rPr>
          <w:szCs w:val="22"/>
          <w:highlight w:val="lightGray"/>
        </w:rPr>
        <w:t>żż</w:t>
      </w:r>
      <w:r>
        <w:rPr>
          <w:color w:val="000000"/>
          <w:szCs w:val="22"/>
          <w:highlight w:val="lightGray"/>
        </w:rPr>
        <w:t>la f’</w:t>
      </w:r>
      <w:hyperlink r:id="rId27" w:history="1">
        <w:r>
          <w:rPr>
            <w:rStyle w:val="Hyperlink"/>
            <w:szCs w:val="22"/>
            <w:highlight w:val="lightGray"/>
          </w:rPr>
          <w:t>Appendiċi V</w:t>
        </w:r>
      </w:hyperlink>
      <w:r>
        <w:rPr>
          <w:color w:val="000000"/>
          <w:szCs w:val="22"/>
        </w:rPr>
        <w:t>. Billi tirrapporta l-</w:t>
      </w:r>
      <w:r>
        <w:rPr>
          <w:color w:val="000000"/>
          <w:szCs w:val="22"/>
        </w:rPr>
        <w:lastRenderedPageBreak/>
        <w:t>effetti sekondarji tista’ tgħin biex tiġi pprovduta aktar informazzjoni dwar is-sigurtà ta’ din il-mediċina</w:t>
      </w:r>
      <w:r>
        <w:rPr>
          <w:szCs w:val="22"/>
        </w:rPr>
        <w:t>.</w:t>
      </w:r>
    </w:p>
    <w:p w14:paraId="55B5428A" w14:textId="77777777" w:rsidR="004C52F1" w:rsidRDefault="004C52F1">
      <w:pPr>
        <w:widowControl w:val="0"/>
        <w:numPr>
          <w:ilvl w:val="12"/>
          <w:numId w:val="0"/>
        </w:numPr>
        <w:ind w:right="-2"/>
        <w:rPr>
          <w:szCs w:val="22"/>
        </w:rPr>
      </w:pPr>
    </w:p>
    <w:p w14:paraId="25C6869F" w14:textId="77777777" w:rsidR="004C52F1" w:rsidRDefault="004C52F1">
      <w:pPr>
        <w:widowControl w:val="0"/>
        <w:numPr>
          <w:ilvl w:val="12"/>
          <w:numId w:val="0"/>
        </w:numPr>
        <w:ind w:left="567" w:right="-2" w:hanging="567"/>
        <w:rPr>
          <w:bCs/>
          <w:szCs w:val="22"/>
        </w:rPr>
      </w:pPr>
    </w:p>
    <w:p w14:paraId="4C27371C" w14:textId="77777777" w:rsidR="004C52F1" w:rsidRDefault="00E16D09">
      <w:pPr>
        <w:keepNext/>
        <w:widowControl w:val="0"/>
        <w:numPr>
          <w:ilvl w:val="12"/>
          <w:numId w:val="0"/>
        </w:numPr>
        <w:ind w:left="567" w:right="-2" w:hanging="567"/>
        <w:rPr>
          <w:szCs w:val="22"/>
        </w:rPr>
      </w:pPr>
      <w:r>
        <w:rPr>
          <w:b/>
          <w:szCs w:val="22"/>
        </w:rPr>
        <w:t>5.</w:t>
      </w:r>
      <w:r>
        <w:rPr>
          <w:b/>
          <w:szCs w:val="22"/>
        </w:rPr>
        <w:tab/>
        <w:t>Kif taħżen Pradaxa</w:t>
      </w:r>
    </w:p>
    <w:p w14:paraId="177A139A" w14:textId="77777777" w:rsidR="004C52F1" w:rsidRDefault="004C52F1">
      <w:pPr>
        <w:keepNext/>
        <w:widowControl w:val="0"/>
        <w:numPr>
          <w:ilvl w:val="12"/>
          <w:numId w:val="0"/>
        </w:numPr>
        <w:ind w:right="-2"/>
        <w:rPr>
          <w:szCs w:val="22"/>
        </w:rPr>
      </w:pPr>
    </w:p>
    <w:p w14:paraId="414EBA09" w14:textId="77777777" w:rsidR="004C52F1" w:rsidRDefault="00E16D09">
      <w:pPr>
        <w:widowControl w:val="0"/>
        <w:numPr>
          <w:ilvl w:val="12"/>
          <w:numId w:val="0"/>
        </w:numPr>
        <w:ind w:right="-2"/>
        <w:rPr>
          <w:szCs w:val="22"/>
        </w:rPr>
      </w:pPr>
      <w:r>
        <w:rPr>
          <w:szCs w:val="22"/>
        </w:rPr>
        <w:t>Żomm din il-mediċina fejn ma tidhirx u ma tintlaħaqx mit-tfal.</w:t>
      </w:r>
    </w:p>
    <w:p w14:paraId="0443C2DD" w14:textId="77777777" w:rsidR="004C52F1" w:rsidRDefault="004C52F1">
      <w:pPr>
        <w:widowControl w:val="0"/>
        <w:numPr>
          <w:ilvl w:val="12"/>
          <w:numId w:val="0"/>
        </w:numPr>
        <w:ind w:right="-2"/>
        <w:rPr>
          <w:szCs w:val="22"/>
        </w:rPr>
      </w:pPr>
    </w:p>
    <w:p w14:paraId="369758B9" w14:textId="77777777" w:rsidR="004C52F1" w:rsidRDefault="00E16D09">
      <w:pPr>
        <w:widowControl w:val="0"/>
        <w:numPr>
          <w:ilvl w:val="12"/>
          <w:numId w:val="0"/>
        </w:numPr>
        <w:ind w:right="-2"/>
        <w:rPr>
          <w:szCs w:val="22"/>
        </w:rPr>
      </w:pPr>
      <w:r>
        <w:rPr>
          <w:szCs w:val="22"/>
        </w:rPr>
        <w:t>Tużax din il-mediċina wara d-data ta’ meta tiskadi li tidher fuq il-kartuna, folja jew flixkun wara “JIS” jew “EXP”. Id-data ta’ meta tiskadi tirreferi għall-aħħar ġurnata ta’ dak ix-xahar.</w:t>
      </w:r>
    </w:p>
    <w:p w14:paraId="67339323" w14:textId="77777777" w:rsidR="004C52F1" w:rsidRDefault="004C52F1">
      <w:pPr>
        <w:widowControl w:val="0"/>
        <w:numPr>
          <w:ilvl w:val="12"/>
          <w:numId w:val="0"/>
        </w:numPr>
        <w:ind w:right="-2"/>
        <w:rPr>
          <w:szCs w:val="22"/>
        </w:rPr>
      </w:pPr>
    </w:p>
    <w:p w14:paraId="40A08F10" w14:textId="77777777" w:rsidR="004C52F1" w:rsidRDefault="00E16D09">
      <w:pPr>
        <w:pStyle w:val="IBTextChar"/>
        <w:widowControl w:val="0"/>
        <w:spacing w:before="0" w:after="0" w:line="240" w:lineRule="auto"/>
        <w:ind w:left="851" w:hanging="851"/>
        <w:rPr>
          <w:bCs/>
          <w:sz w:val="22"/>
          <w:szCs w:val="22"/>
        </w:rPr>
      </w:pPr>
      <w:r>
        <w:rPr>
          <w:sz w:val="22"/>
          <w:szCs w:val="22"/>
        </w:rPr>
        <w:t>Folja:</w:t>
      </w:r>
      <w:r>
        <w:rPr>
          <w:sz w:val="22"/>
          <w:szCs w:val="22"/>
        </w:rPr>
        <w:tab/>
        <w:t>Aħżen fil-pakkett oriġinali sabiex tilqa’ mill-umdità.</w:t>
      </w:r>
    </w:p>
    <w:p w14:paraId="6A9D417C" w14:textId="77777777" w:rsidR="004C52F1" w:rsidRDefault="004C52F1">
      <w:pPr>
        <w:pStyle w:val="IBTextChar"/>
        <w:widowControl w:val="0"/>
        <w:spacing w:before="0" w:after="0" w:line="240" w:lineRule="auto"/>
        <w:ind w:left="851" w:hanging="851"/>
        <w:rPr>
          <w:bCs/>
          <w:sz w:val="22"/>
          <w:szCs w:val="22"/>
        </w:rPr>
      </w:pPr>
    </w:p>
    <w:p w14:paraId="2DE628BC" w14:textId="77777777" w:rsidR="004C52F1" w:rsidRDefault="00E16D09">
      <w:pPr>
        <w:pStyle w:val="IBTextChar"/>
        <w:widowControl w:val="0"/>
        <w:spacing w:before="0" w:after="0" w:line="240" w:lineRule="auto"/>
        <w:ind w:left="851" w:hanging="851"/>
        <w:rPr>
          <w:bCs/>
          <w:sz w:val="22"/>
          <w:szCs w:val="22"/>
        </w:rPr>
      </w:pPr>
      <w:r>
        <w:rPr>
          <w:sz w:val="22"/>
          <w:szCs w:val="22"/>
        </w:rPr>
        <w:t>Flixkun:</w:t>
      </w:r>
      <w:r>
        <w:rPr>
          <w:sz w:val="22"/>
          <w:szCs w:val="22"/>
        </w:rPr>
        <w:tab/>
        <w:t>Ġaladarba jinfetaħ, il-mediċina għandha tintuża fi żmien 4 xhur. Żomm il-flixkun magħluq sewwa. Aħżen fil-pakkett oriġinali sabiex tilqa’ mill-umdità.</w:t>
      </w:r>
    </w:p>
    <w:p w14:paraId="71B58358" w14:textId="77777777" w:rsidR="004C52F1" w:rsidRDefault="004C52F1">
      <w:pPr>
        <w:widowControl w:val="0"/>
        <w:numPr>
          <w:ilvl w:val="12"/>
          <w:numId w:val="0"/>
        </w:numPr>
        <w:ind w:right="-2"/>
        <w:rPr>
          <w:szCs w:val="22"/>
        </w:rPr>
      </w:pPr>
    </w:p>
    <w:p w14:paraId="5B7CB902" w14:textId="77777777" w:rsidR="004C52F1" w:rsidRDefault="00E16D09">
      <w:pPr>
        <w:widowControl w:val="0"/>
        <w:numPr>
          <w:ilvl w:val="12"/>
          <w:numId w:val="0"/>
        </w:numPr>
        <w:ind w:right="-2"/>
        <w:rPr>
          <w:szCs w:val="22"/>
        </w:rPr>
      </w:pPr>
      <w:r>
        <w:rPr>
          <w:szCs w:val="22"/>
        </w:rPr>
        <w:t>Tarmix mediċini mal-ilma tad-dranaġġ. Staqsi lill-ispiżjar tiegħek dwar kif għandek tarmi mediċini li m’għadekx tuża. Dawn il-miżuri jgħinu għall-protezzjoni tal-ambjent.</w:t>
      </w:r>
    </w:p>
    <w:p w14:paraId="5AD26D3F" w14:textId="77777777" w:rsidR="004C52F1" w:rsidRDefault="004C52F1">
      <w:pPr>
        <w:widowControl w:val="0"/>
        <w:numPr>
          <w:ilvl w:val="12"/>
          <w:numId w:val="0"/>
        </w:numPr>
        <w:ind w:right="-2"/>
        <w:rPr>
          <w:szCs w:val="22"/>
        </w:rPr>
      </w:pPr>
    </w:p>
    <w:p w14:paraId="55B5FCD3" w14:textId="77777777" w:rsidR="004C52F1" w:rsidRDefault="004C52F1">
      <w:pPr>
        <w:widowControl w:val="0"/>
        <w:numPr>
          <w:ilvl w:val="12"/>
          <w:numId w:val="0"/>
        </w:numPr>
        <w:ind w:right="-2"/>
        <w:rPr>
          <w:szCs w:val="22"/>
        </w:rPr>
      </w:pPr>
    </w:p>
    <w:p w14:paraId="41B11CEB" w14:textId="77777777" w:rsidR="004C52F1" w:rsidRDefault="00E16D09">
      <w:pPr>
        <w:keepNext/>
        <w:widowControl w:val="0"/>
        <w:numPr>
          <w:ilvl w:val="12"/>
          <w:numId w:val="0"/>
        </w:numPr>
        <w:ind w:left="567" w:hanging="567"/>
        <w:rPr>
          <w:b/>
          <w:szCs w:val="22"/>
        </w:rPr>
      </w:pPr>
      <w:r>
        <w:rPr>
          <w:b/>
          <w:szCs w:val="22"/>
        </w:rPr>
        <w:t>6.</w:t>
      </w:r>
      <w:r>
        <w:rPr>
          <w:b/>
          <w:szCs w:val="22"/>
        </w:rPr>
        <w:tab/>
        <w:t>Kontenut tal-pakkett u informazzjoni oħra</w:t>
      </w:r>
    </w:p>
    <w:p w14:paraId="42AF3D49" w14:textId="77777777" w:rsidR="004C52F1" w:rsidRDefault="004C52F1">
      <w:pPr>
        <w:keepNext/>
        <w:widowControl w:val="0"/>
        <w:numPr>
          <w:ilvl w:val="12"/>
          <w:numId w:val="0"/>
        </w:numPr>
        <w:ind w:right="-2"/>
        <w:rPr>
          <w:szCs w:val="22"/>
        </w:rPr>
      </w:pPr>
    </w:p>
    <w:p w14:paraId="57CEF229" w14:textId="77777777" w:rsidR="004C52F1" w:rsidRDefault="00E16D09">
      <w:pPr>
        <w:keepNext/>
        <w:widowControl w:val="0"/>
        <w:numPr>
          <w:ilvl w:val="12"/>
          <w:numId w:val="0"/>
        </w:numPr>
        <w:ind w:right="-2"/>
        <w:rPr>
          <w:b/>
          <w:bCs/>
          <w:szCs w:val="22"/>
        </w:rPr>
      </w:pPr>
      <w:r>
        <w:rPr>
          <w:b/>
          <w:szCs w:val="22"/>
        </w:rPr>
        <w:t>X’fih Pradaxa</w:t>
      </w:r>
    </w:p>
    <w:p w14:paraId="392CE42A" w14:textId="77777777" w:rsidR="004C52F1" w:rsidRDefault="004C52F1">
      <w:pPr>
        <w:keepNext/>
        <w:widowControl w:val="0"/>
        <w:numPr>
          <w:ilvl w:val="12"/>
          <w:numId w:val="0"/>
        </w:numPr>
        <w:ind w:right="-2"/>
        <w:rPr>
          <w:szCs w:val="22"/>
          <w:u w:val="single"/>
        </w:rPr>
      </w:pPr>
    </w:p>
    <w:p w14:paraId="0A39EDDC" w14:textId="77777777" w:rsidR="004C52F1" w:rsidRDefault="00E16D09">
      <w:pPr>
        <w:widowControl w:val="0"/>
        <w:numPr>
          <w:ilvl w:val="12"/>
          <w:numId w:val="0"/>
        </w:numPr>
        <w:ind w:left="567" w:hanging="567"/>
        <w:rPr>
          <w:i/>
          <w:iCs/>
          <w:szCs w:val="22"/>
        </w:rPr>
      </w:pPr>
      <w:r>
        <w:rPr>
          <w:szCs w:val="22"/>
        </w:rPr>
        <w:noBreakHyphen/>
      </w:r>
      <w:r>
        <w:rPr>
          <w:szCs w:val="22"/>
        </w:rPr>
        <w:tab/>
        <w:t>Is-sustanza attiva hi dabigatran. Kull kapsula iebsa fiha 110 mg ta’ dabigatran etexilate (bħala mesilate).</w:t>
      </w:r>
    </w:p>
    <w:p w14:paraId="6B66D927" w14:textId="77777777" w:rsidR="004C52F1" w:rsidRDefault="004C52F1">
      <w:pPr>
        <w:widowControl w:val="0"/>
        <w:autoSpaceDE w:val="0"/>
        <w:autoSpaceDN w:val="0"/>
        <w:adjustRightInd w:val="0"/>
        <w:spacing w:line="260" w:lineRule="exact"/>
        <w:rPr>
          <w:i/>
          <w:iCs/>
          <w:szCs w:val="22"/>
        </w:rPr>
      </w:pPr>
    </w:p>
    <w:p w14:paraId="63A58AE7" w14:textId="77777777" w:rsidR="004C52F1" w:rsidRDefault="00E16D09">
      <w:pPr>
        <w:widowControl w:val="0"/>
        <w:numPr>
          <w:ilvl w:val="12"/>
          <w:numId w:val="0"/>
        </w:numPr>
        <w:ind w:left="567" w:hanging="567"/>
        <w:rPr>
          <w:szCs w:val="22"/>
        </w:rPr>
      </w:pPr>
      <w:r>
        <w:rPr>
          <w:szCs w:val="22"/>
        </w:rPr>
        <w:noBreakHyphen/>
      </w:r>
      <w:r>
        <w:rPr>
          <w:szCs w:val="22"/>
        </w:rPr>
        <w:tab/>
        <w:t>Is-sustanzi mhux attivi l-oħra huma tartaric acid, acacia, hypromellose, dimeticone 350, talc, u hydroxypropylcellulose.</w:t>
      </w:r>
    </w:p>
    <w:p w14:paraId="60CEA2BF" w14:textId="77777777" w:rsidR="004C52F1" w:rsidRDefault="004C52F1">
      <w:pPr>
        <w:widowControl w:val="0"/>
        <w:autoSpaceDE w:val="0"/>
        <w:autoSpaceDN w:val="0"/>
        <w:adjustRightInd w:val="0"/>
        <w:rPr>
          <w:szCs w:val="22"/>
        </w:rPr>
      </w:pPr>
    </w:p>
    <w:p w14:paraId="724669A0" w14:textId="77777777" w:rsidR="004C52F1" w:rsidRDefault="00E16D09">
      <w:pPr>
        <w:widowControl w:val="0"/>
        <w:numPr>
          <w:ilvl w:val="12"/>
          <w:numId w:val="0"/>
        </w:numPr>
        <w:ind w:left="567" w:hanging="567"/>
        <w:rPr>
          <w:iCs/>
          <w:szCs w:val="22"/>
        </w:rPr>
      </w:pPr>
      <w:r>
        <w:rPr>
          <w:szCs w:val="22"/>
        </w:rPr>
        <w:noBreakHyphen/>
      </w:r>
      <w:r>
        <w:rPr>
          <w:szCs w:val="22"/>
        </w:rPr>
        <w:tab/>
        <w:t>Il-qoxra tal-kapsula fiha carrageenan, potassium chloride, titanium dioxide, indigo carmine, u hypromellose.</w:t>
      </w:r>
    </w:p>
    <w:p w14:paraId="124F2314" w14:textId="77777777" w:rsidR="004C52F1" w:rsidRDefault="004C52F1">
      <w:pPr>
        <w:widowControl w:val="0"/>
        <w:autoSpaceDE w:val="0"/>
        <w:autoSpaceDN w:val="0"/>
        <w:adjustRightInd w:val="0"/>
        <w:rPr>
          <w:iCs/>
          <w:szCs w:val="22"/>
        </w:rPr>
      </w:pPr>
    </w:p>
    <w:p w14:paraId="010164CD" w14:textId="77777777" w:rsidR="004C52F1" w:rsidRDefault="00E16D09">
      <w:pPr>
        <w:widowControl w:val="0"/>
        <w:numPr>
          <w:ilvl w:val="12"/>
          <w:numId w:val="0"/>
        </w:numPr>
        <w:ind w:left="567" w:hanging="567"/>
        <w:rPr>
          <w:szCs w:val="22"/>
        </w:rPr>
      </w:pPr>
      <w:r>
        <w:rPr>
          <w:szCs w:val="22"/>
        </w:rPr>
        <w:noBreakHyphen/>
      </w:r>
      <w:r>
        <w:rPr>
          <w:szCs w:val="22"/>
        </w:rPr>
        <w:tab/>
        <w:t>Il-linka sewda tal-istampar fiha shellac, iron oxide iswed u potassium hydroxide.</w:t>
      </w:r>
    </w:p>
    <w:p w14:paraId="2D84B83B" w14:textId="77777777" w:rsidR="004C52F1" w:rsidRDefault="004C52F1">
      <w:pPr>
        <w:widowControl w:val="0"/>
        <w:ind w:right="-2"/>
        <w:rPr>
          <w:szCs w:val="22"/>
        </w:rPr>
      </w:pPr>
    </w:p>
    <w:p w14:paraId="579C8C45" w14:textId="77777777" w:rsidR="004C52F1" w:rsidRDefault="00E16D09">
      <w:pPr>
        <w:keepNext/>
        <w:widowControl w:val="0"/>
        <w:numPr>
          <w:ilvl w:val="12"/>
          <w:numId w:val="0"/>
        </w:numPr>
        <w:ind w:right="-2"/>
        <w:rPr>
          <w:b/>
          <w:bCs/>
          <w:szCs w:val="22"/>
        </w:rPr>
      </w:pPr>
      <w:r>
        <w:rPr>
          <w:b/>
          <w:szCs w:val="22"/>
        </w:rPr>
        <w:t>Kif jidher Pradaxa u l-kontenut tal-pakkett</w:t>
      </w:r>
    </w:p>
    <w:p w14:paraId="2BBE1A6E" w14:textId="77777777" w:rsidR="004C52F1" w:rsidRDefault="004C52F1">
      <w:pPr>
        <w:keepNext/>
        <w:widowControl w:val="0"/>
        <w:autoSpaceDE w:val="0"/>
        <w:autoSpaceDN w:val="0"/>
        <w:adjustRightInd w:val="0"/>
        <w:spacing w:line="260" w:lineRule="exact"/>
        <w:rPr>
          <w:iCs/>
          <w:szCs w:val="22"/>
        </w:rPr>
      </w:pPr>
    </w:p>
    <w:p w14:paraId="3708CA93" w14:textId="77777777" w:rsidR="004C52F1" w:rsidRDefault="00E16D09">
      <w:pPr>
        <w:widowControl w:val="0"/>
        <w:autoSpaceDE w:val="0"/>
        <w:autoSpaceDN w:val="0"/>
        <w:adjustRightInd w:val="0"/>
        <w:spacing w:line="260" w:lineRule="exact"/>
        <w:rPr>
          <w:iCs/>
          <w:szCs w:val="22"/>
        </w:rPr>
      </w:pPr>
      <w:r>
        <w:rPr>
          <w:szCs w:val="22"/>
        </w:rPr>
        <w:t>Pradaxa 110 mg huma kapsuli iebsin (madwar 19 × 7 mm) b’għatu blu ċar u opak, u korp blu ċar, opak. Il-logo ta’ Boehringer Ingelheim hu stampat fuq l-għatu u “R110” fuq il-korp tal-kapsula iebsa.</w:t>
      </w:r>
    </w:p>
    <w:p w14:paraId="6750305B" w14:textId="77777777" w:rsidR="004C52F1" w:rsidRDefault="004C52F1">
      <w:pPr>
        <w:widowControl w:val="0"/>
        <w:autoSpaceDE w:val="0"/>
        <w:autoSpaceDN w:val="0"/>
        <w:adjustRightInd w:val="0"/>
        <w:rPr>
          <w:rFonts w:eastAsia="MS Mincho"/>
          <w:szCs w:val="22"/>
          <w:lang w:eastAsia="ja-JP"/>
        </w:rPr>
      </w:pPr>
    </w:p>
    <w:p w14:paraId="0A5C13CA" w14:textId="77777777" w:rsidR="004C52F1" w:rsidRDefault="00E16D09">
      <w:pPr>
        <w:widowControl w:val="0"/>
        <w:autoSpaceDE w:val="0"/>
        <w:autoSpaceDN w:val="0"/>
        <w:adjustRightInd w:val="0"/>
        <w:rPr>
          <w:szCs w:val="22"/>
        </w:rPr>
      </w:pPr>
      <w:r>
        <w:rPr>
          <w:szCs w:val="22"/>
        </w:rPr>
        <w:t>Din il-mediċina hija disponibbli f’pakketti li fihom 10 × 1, 30 × 1 jew 60 × 1 kapsula iebsa, jew pakkett multiplu li fih 3 pakketti ta’ 60 × 1 kapsula iebsa (180 kapsula iebsa) jew pakkett multiplu li fih 2 pakketti ta’ 50 × 1 kapsula iebsa (100 kapsula iebsa) f’folji perforati tal-aluminju b’doża waħda. Flimkien ma’ dan, Pradaxa hu disponibbli f’pakketti fihom 60 × 1 kapsula iebsa f’folji bojod perforati tal-aluminju b’doża waħda.</w:t>
      </w:r>
    </w:p>
    <w:p w14:paraId="096FE21C" w14:textId="77777777" w:rsidR="004C52F1" w:rsidRDefault="004C52F1">
      <w:pPr>
        <w:widowControl w:val="0"/>
        <w:autoSpaceDE w:val="0"/>
        <w:autoSpaceDN w:val="0"/>
        <w:adjustRightInd w:val="0"/>
        <w:rPr>
          <w:szCs w:val="22"/>
        </w:rPr>
      </w:pPr>
    </w:p>
    <w:p w14:paraId="244208B7" w14:textId="77777777" w:rsidR="004C52F1" w:rsidRDefault="00E16D09">
      <w:pPr>
        <w:widowControl w:val="0"/>
        <w:autoSpaceDE w:val="0"/>
        <w:autoSpaceDN w:val="0"/>
        <w:adjustRightInd w:val="0"/>
        <w:rPr>
          <w:szCs w:val="22"/>
        </w:rPr>
      </w:pPr>
      <w:r>
        <w:rPr>
          <w:szCs w:val="22"/>
        </w:rPr>
        <w:t>Din il-mediċina hija disponibbli wkoll fi fliexken tal-polypropylene (plastik) b’60 kapsula iebsa.</w:t>
      </w:r>
    </w:p>
    <w:p w14:paraId="14552555" w14:textId="77777777" w:rsidR="004C52F1" w:rsidRDefault="004C52F1">
      <w:pPr>
        <w:widowControl w:val="0"/>
        <w:rPr>
          <w:iCs/>
          <w:szCs w:val="22"/>
        </w:rPr>
      </w:pPr>
    </w:p>
    <w:p w14:paraId="2185E0FB" w14:textId="77777777" w:rsidR="004C52F1" w:rsidRDefault="00E16D09">
      <w:pPr>
        <w:widowControl w:val="0"/>
        <w:rPr>
          <w:szCs w:val="22"/>
        </w:rPr>
      </w:pPr>
      <w:r>
        <w:rPr>
          <w:szCs w:val="22"/>
        </w:rPr>
        <w:t>Jista’ jkun li mhux il-pakketti tad-daqsijiet kollha jkunu fis-suq.</w:t>
      </w:r>
    </w:p>
    <w:p w14:paraId="2814D261" w14:textId="77777777" w:rsidR="004C52F1" w:rsidRDefault="004C52F1">
      <w:pPr>
        <w:widowControl w:val="0"/>
        <w:numPr>
          <w:ilvl w:val="12"/>
          <w:numId w:val="0"/>
        </w:numPr>
        <w:ind w:right="-2"/>
        <w:rPr>
          <w:szCs w:val="22"/>
        </w:rPr>
      </w:pPr>
    </w:p>
    <w:p w14:paraId="41D79ADF" w14:textId="77777777" w:rsidR="004C52F1" w:rsidRDefault="00E16D09">
      <w:pPr>
        <w:keepNext/>
        <w:widowControl w:val="0"/>
        <w:numPr>
          <w:ilvl w:val="12"/>
          <w:numId w:val="0"/>
        </w:numPr>
        <w:ind w:right="-2"/>
        <w:rPr>
          <w:b/>
          <w:bCs/>
          <w:szCs w:val="22"/>
        </w:rPr>
      </w:pPr>
      <w:r>
        <w:rPr>
          <w:b/>
          <w:szCs w:val="22"/>
        </w:rPr>
        <w:t>Detentur tal-Awtorizzazzjoni għat-Tqegħid fis-Suq</w:t>
      </w:r>
    </w:p>
    <w:p w14:paraId="075D295E" w14:textId="77777777" w:rsidR="004C52F1" w:rsidRDefault="004C52F1">
      <w:pPr>
        <w:keepNext/>
        <w:widowControl w:val="0"/>
        <w:numPr>
          <w:ilvl w:val="12"/>
          <w:numId w:val="0"/>
        </w:numPr>
        <w:ind w:right="-2"/>
        <w:rPr>
          <w:szCs w:val="22"/>
        </w:rPr>
      </w:pPr>
    </w:p>
    <w:p w14:paraId="1C08B226" w14:textId="77777777" w:rsidR="004C52F1" w:rsidRDefault="00E16D09">
      <w:pPr>
        <w:keepNext/>
        <w:widowControl w:val="0"/>
        <w:rPr>
          <w:szCs w:val="22"/>
        </w:rPr>
      </w:pPr>
      <w:r>
        <w:rPr>
          <w:szCs w:val="22"/>
        </w:rPr>
        <w:t>Boehringer Ingelheim International GmbH</w:t>
      </w:r>
    </w:p>
    <w:p w14:paraId="14A71BB9" w14:textId="77777777" w:rsidR="004C52F1" w:rsidRDefault="00E16D09">
      <w:pPr>
        <w:keepNext/>
        <w:widowControl w:val="0"/>
        <w:autoSpaceDE w:val="0"/>
        <w:autoSpaceDN w:val="0"/>
        <w:adjustRightInd w:val="0"/>
        <w:rPr>
          <w:szCs w:val="22"/>
        </w:rPr>
      </w:pPr>
      <w:r>
        <w:rPr>
          <w:szCs w:val="22"/>
        </w:rPr>
        <w:t>Binger Strasse 173</w:t>
      </w:r>
    </w:p>
    <w:p w14:paraId="69DF395C" w14:textId="77777777" w:rsidR="004C52F1" w:rsidRDefault="00E16D09">
      <w:pPr>
        <w:keepNext/>
        <w:widowControl w:val="0"/>
        <w:autoSpaceDE w:val="0"/>
        <w:autoSpaceDN w:val="0"/>
        <w:adjustRightInd w:val="0"/>
        <w:rPr>
          <w:szCs w:val="22"/>
        </w:rPr>
      </w:pPr>
      <w:r>
        <w:rPr>
          <w:szCs w:val="22"/>
        </w:rPr>
        <w:t>55216 Ingelheim am Rhein</w:t>
      </w:r>
    </w:p>
    <w:p w14:paraId="33A85E42" w14:textId="77777777" w:rsidR="004C52F1" w:rsidRDefault="00E16D09">
      <w:pPr>
        <w:widowControl w:val="0"/>
        <w:autoSpaceDE w:val="0"/>
        <w:autoSpaceDN w:val="0"/>
        <w:adjustRightInd w:val="0"/>
        <w:rPr>
          <w:szCs w:val="22"/>
        </w:rPr>
      </w:pPr>
      <w:r>
        <w:rPr>
          <w:szCs w:val="22"/>
        </w:rPr>
        <w:t>Il-Ġermanja</w:t>
      </w:r>
    </w:p>
    <w:p w14:paraId="5D34C9AA" w14:textId="77777777" w:rsidR="004C52F1" w:rsidRDefault="004C52F1">
      <w:pPr>
        <w:widowControl w:val="0"/>
        <w:numPr>
          <w:ilvl w:val="12"/>
          <w:numId w:val="0"/>
        </w:numPr>
        <w:ind w:right="-2"/>
        <w:rPr>
          <w:szCs w:val="22"/>
        </w:rPr>
      </w:pPr>
    </w:p>
    <w:p w14:paraId="4D2967BB" w14:textId="77777777" w:rsidR="004C52F1" w:rsidRDefault="00E16D09">
      <w:pPr>
        <w:keepNext/>
        <w:widowControl w:val="0"/>
        <w:numPr>
          <w:ilvl w:val="12"/>
          <w:numId w:val="0"/>
        </w:numPr>
        <w:ind w:right="-2"/>
        <w:rPr>
          <w:b/>
          <w:bCs/>
          <w:szCs w:val="22"/>
        </w:rPr>
      </w:pPr>
      <w:r>
        <w:rPr>
          <w:b/>
          <w:szCs w:val="22"/>
        </w:rPr>
        <w:lastRenderedPageBreak/>
        <w:t>Manifattur</w:t>
      </w:r>
    </w:p>
    <w:p w14:paraId="487D5D21" w14:textId="77777777" w:rsidR="004C52F1" w:rsidRDefault="004C52F1">
      <w:pPr>
        <w:keepNext/>
        <w:widowControl w:val="0"/>
        <w:numPr>
          <w:ilvl w:val="12"/>
          <w:numId w:val="0"/>
        </w:numPr>
        <w:ind w:right="-2"/>
        <w:rPr>
          <w:szCs w:val="22"/>
        </w:rPr>
      </w:pPr>
    </w:p>
    <w:p w14:paraId="0C6A9FEC" w14:textId="77777777" w:rsidR="004C52F1" w:rsidRDefault="00E16D09">
      <w:pPr>
        <w:keepNext/>
        <w:widowControl w:val="0"/>
        <w:rPr>
          <w:szCs w:val="22"/>
        </w:rPr>
      </w:pPr>
      <w:r>
        <w:rPr>
          <w:szCs w:val="22"/>
        </w:rPr>
        <w:t>Boehringer Ingelheim Pharma GmbH &amp; Co.KG</w:t>
      </w:r>
    </w:p>
    <w:p w14:paraId="7185C78B" w14:textId="77777777" w:rsidR="004C52F1" w:rsidRDefault="00E16D09">
      <w:pPr>
        <w:keepNext/>
        <w:widowControl w:val="0"/>
        <w:autoSpaceDE w:val="0"/>
        <w:autoSpaceDN w:val="0"/>
        <w:adjustRightInd w:val="0"/>
        <w:rPr>
          <w:szCs w:val="22"/>
        </w:rPr>
      </w:pPr>
      <w:r>
        <w:rPr>
          <w:szCs w:val="22"/>
        </w:rPr>
        <w:t>Binger Strasse 173</w:t>
      </w:r>
    </w:p>
    <w:p w14:paraId="34452325" w14:textId="77777777" w:rsidR="004C52F1" w:rsidRDefault="00E16D09">
      <w:pPr>
        <w:keepNext/>
        <w:widowControl w:val="0"/>
        <w:autoSpaceDE w:val="0"/>
        <w:autoSpaceDN w:val="0"/>
        <w:adjustRightInd w:val="0"/>
        <w:rPr>
          <w:szCs w:val="22"/>
        </w:rPr>
      </w:pPr>
      <w:r>
        <w:rPr>
          <w:szCs w:val="22"/>
        </w:rPr>
        <w:t>55216 Ingelheim am Rhein</w:t>
      </w:r>
    </w:p>
    <w:p w14:paraId="5B6221D3" w14:textId="77777777" w:rsidR="004C52F1" w:rsidRDefault="00E16D09">
      <w:pPr>
        <w:widowControl w:val="0"/>
        <w:numPr>
          <w:ilvl w:val="12"/>
          <w:numId w:val="0"/>
        </w:numPr>
        <w:ind w:right="-2"/>
        <w:rPr>
          <w:bCs/>
          <w:szCs w:val="22"/>
        </w:rPr>
      </w:pPr>
      <w:r>
        <w:rPr>
          <w:szCs w:val="22"/>
        </w:rPr>
        <w:t>Il-Ġermanja</w:t>
      </w:r>
    </w:p>
    <w:p w14:paraId="5EB87E42" w14:textId="77777777" w:rsidR="004C52F1" w:rsidRDefault="004C52F1">
      <w:pPr>
        <w:widowControl w:val="0"/>
        <w:numPr>
          <w:ilvl w:val="12"/>
          <w:numId w:val="0"/>
        </w:numPr>
        <w:ind w:right="-2"/>
        <w:rPr>
          <w:bCs/>
          <w:szCs w:val="22"/>
        </w:rPr>
      </w:pPr>
    </w:p>
    <w:p w14:paraId="66D08550" w14:textId="77777777" w:rsidR="004C52F1" w:rsidRDefault="00E16D09">
      <w:pPr>
        <w:keepNext/>
        <w:widowControl w:val="0"/>
        <w:numPr>
          <w:ilvl w:val="12"/>
          <w:numId w:val="0"/>
        </w:numPr>
        <w:ind w:right="-2"/>
        <w:rPr>
          <w:bCs/>
          <w:szCs w:val="22"/>
        </w:rPr>
      </w:pPr>
      <w:r>
        <w:rPr>
          <w:szCs w:val="22"/>
        </w:rPr>
        <w:t>u</w:t>
      </w:r>
    </w:p>
    <w:p w14:paraId="68973802" w14:textId="77777777" w:rsidR="004C52F1" w:rsidRDefault="004C52F1">
      <w:pPr>
        <w:keepNext/>
        <w:widowControl w:val="0"/>
        <w:rPr>
          <w:iCs/>
          <w:noProof/>
          <w:szCs w:val="22"/>
        </w:rPr>
      </w:pPr>
    </w:p>
    <w:p w14:paraId="0C4C9ECA" w14:textId="77777777" w:rsidR="004C52F1" w:rsidRDefault="00E16D09">
      <w:pPr>
        <w:keepNext/>
        <w:widowControl w:val="0"/>
        <w:jc w:val="both"/>
        <w:rPr>
          <w:iCs/>
          <w:noProof/>
          <w:highlight w:val="lightGray"/>
        </w:rPr>
      </w:pPr>
      <w:r>
        <w:rPr>
          <w:iCs/>
          <w:noProof/>
          <w:highlight w:val="lightGray"/>
        </w:rPr>
        <w:t>Boehringer Ingelheim France</w:t>
      </w:r>
    </w:p>
    <w:p w14:paraId="72745ABC" w14:textId="77777777" w:rsidR="004C52F1" w:rsidRDefault="00E16D09">
      <w:pPr>
        <w:keepNext/>
        <w:widowControl w:val="0"/>
        <w:jc w:val="both"/>
        <w:rPr>
          <w:iCs/>
          <w:noProof/>
          <w:highlight w:val="lightGray"/>
        </w:rPr>
      </w:pPr>
      <w:r>
        <w:rPr>
          <w:iCs/>
          <w:noProof/>
          <w:highlight w:val="lightGray"/>
        </w:rPr>
        <w:t>100</w:t>
      </w:r>
      <w:r>
        <w:rPr>
          <w:iCs/>
          <w:noProof/>
          <w:highlight w:val="lightGray"/>
        </w:rPr>
        <w:noBreakHyphen/>
        <w:t>104 avenue de France</w:t>
      </w:r>
    </w:p>
    <w:p w14:paraId="74C9D6B4" w14:textId="77777777" w:rsidR="004C52F1" w:rsidRDefault="00E16D09">
      <w:pPr>
        <w:keepNext/>
        <w:widowControl w:val="0"/>
        <w:jc w:val="both"/>
        <w:rPr>
          <w:iCs/>
          <w:noProof/>
          <w:highlight w:val="lightGray"/>
        </w:rPr>
      </w:pPr>
      <w:r>
        <w:rPr>
          <w:iCs/>
          <w:noProof/>
          <w:highlight w:val="lightGray"/>
        </w:rPr>
        <w:t>75013 Paris</w:t>
      </w:r>
    </w:p>
    <w:p w14:paraId="7E3EB3B1" w14:textId="77777777" w:rsidR="004C52F1" w:rsidRDefault="00E16D09">
      <w:pPr>
        <w:widowControl w:val="0"/>
        <w:jc w:val="both"/>
        <w:rPr>
          <w:iCs/>
          <w:noProof/>
        </w:rPr>
      </w:pPr>
      <w:r>
        <w:rPr>
          <w:iCs/>
          <w:noProof/>
          <w:highlight w:val="lightGray"/>
        </w:rPr>
        <w:t>Franza</w:t>
      </w:r>
    </w:p>
    <w:p w14:paraId="46809AB1" w14:textId="77777777" w:rsidR="004C52F1" w:rsidRDefault="00E16D09">
      <w:pPr>
        <w:keepNext/>
        <w:widowControl w:val="0"/>
        <w:numPr>
          <w:ilvl w:val="12"/>
          <w:numId w:val="0"/>
        </w:numPr>
        <w:ind w:right="-2"/>
        <w:rPr>
          <w:szCs w:val="22"/>
        </w:rPr>
      </w:pPr>
      <w:r>
        <w:rPr>
          <w:szCs w:val="22"/>
        </w:rPr>
        <w:br w:type="page"/>
      </w:r>
      <w:r>
        <w:rPr>
          <w:szCs w:val="22"/>
        </w:rPr>
        <w:lastRenderedPageBreak/>
        <w:t>Għal kull tagħrif dwar din il-mediċina, jekk jogħġbok ikkuntattja lir-rappreżentant lokali tad-Detentur tal-Awtorizzazzjoni għat-Tqegħid fis-Suq:</w:t>
      </w:r>
    </w:p>
    <w:p w14:paraId="4EBB48D9" w14:textId="77777777" w:rsidR="004C52F1" w:rsidRDefault="004C52F1">
      <w:pPr>
        <w:keepNext/>
        <w:widowControl w:val="0"/>
        <w:numPr>
          <w:ilvl w:val="12"/>
          <w:numId w:val="0"/>
        </w:numPr>
        <w:rPr>
          <w:szCs w:val="22"/>
        </w:rPr>
      </w:pPr>
    </w:p>
    <w:tbl>
      <w:tblPr>
        <w:tblW w:w="5000" w:type="pct"/>
        <w:tblLook w:val="0000" w:firstRow="0" w:lastRow="0" w:firstColumn="0" w:lastColumn="0" w:noHBand="0" w:noVBand="0"/>
      </w:tblPr>
      <w:tblGrid>
        <w:gridCol w:w="4788"/>
        <w:gridCol w:w="4498"/>
      </w:tblGrid>
      <w:tr w:rsidR="004C52F1" w14:paraId="076DAD56" w14:textId="77777777">
        <w:tc>
          <w:tcPr>
            <w:tcW w:w="2578" w:type="pct"/>
          </w:tcPr>
          <w:p w14:paraId="01E690CA" w14:textId="77777777" w:rsidR="004C52F1" w:rsidRDefault="00E16D09">
            <w:pPr>
              <w:widowControl w:val="0"/>
              <w:rPr>
                <w:szCs w:val="22"/>
              </w:rPr>
            </w:pPr>
            <w:r>
              <w:rPr>
                <w:b/>
                <w:szCs w:val="22"/>
              </w:rPr>
              <w:t>België/Belgique/Belgien</w:t>
            </w:r>
          </w:p>
          <w:p w14:paraId="054D54B3" w14:textId="77777777" w:rsidR="004C52F1" w:rsidRDefault="00E16D09">
            <w:pPr>
              <w:widowControl w:val="0"/>
              <w:ind w:right="34"/>
              <w:rPr>
                <w:szCs w:val="22"/>
              </w:rPr>
            </w:pPr>
            <w:r>
              <w:rPr>
                <w:szCs w:val="22"/>
              </w:rPr>
              <w:t>Boehringer Ingelheim SComm</w:t>
            </w:r>
          </w:p>
          <w:p w14:paraId="02B71D2B" w14:textId="77777777" w:rsidR="004C52F1" w:rsidRDefault="00E16D09">
            <w:pPr>
              <w:widowControl w:val="0"/>
              <w:ind w:right="34"/>
              <w:rPr>
                <w:szCs w:val="22"/>
              </w:rPr>
            </w:pPr>
            <w:r>
              <w:rPr>
                <w:szCs w:val="22"/>
              </w:rPr>
              <w:t>Tél/Tel: +32 2 773 33 11</w:t>
            </w:r>
          </w:p>
          <w:p w14:paraId="45E69F54" w14:textId="77777777" w:rsidR="004C52F1" w:rsidRDefault="004C52F1">
            <w:pPr>
              <w:widowControl w:val="0"/>
              <w:ind w:right="34"/>
              <w:rPr>
                <w:szCs w:val="22"/>
              </w:rPr>
            </w:pPr>
          </w:p>
        </w:tc>
        <w:tc>
          <w:tcPr>
            <w:tcW w:w="2422" w:type="pct"/>
          </w:tcPr>
          <w:p w14:paraId="3B7B2440" w14:textId="77777777" w:rsidR="004C52F1" w:rsidRDefault="00E16D09">
            <w:pPr>
              <w:widowControl w:val="0"/>
              <w:rPr>
                <w:szCs w:val="22"/>
              </w:rPr>
            </w:pPr>
            <w:r>
              <w:rPr>
                <w:b/>
                <w:szCs w:val="22"/>
              </w:rPr>
              <w:t>Lietuva</w:t>
            </w:r>
          </w:p>
          <w:p w14:paraId="7E2A80D1" w14:textId="77777777" w:rsidR="004C52F1" w:rsidRDefault="00E16D09">
            <w:pPr>
              <w:widowControl w:val="0"/>
              <w:rPr>
                <w:szCs w:val="22"/>
              </w:rPr>
            </w:pPr>
            <w:r>
              <w:rPr>
                <w:szCs w:val="22"/>
              </w:rPr>
              <w:t>Boehringer Ingelheim RCV GmbH &amp; Co KG</w:t>
            </w:r>
          </w:p>
          <w:p w14:paraId="3F9CBC66" w14:textId="77777777" w:rsidR="004C52F1" w:rsidRDefault="00E16D09">
            <w:pPr>
              <w:widowControl w:val="0"/>
              <w:rPr>
                <w:szCs w:val="22"/>
              </w:rPr>
            </w:pPr>
            <w:r>
              <w:rPr>
                <w:szCs w:val="22"/>
              </w:rPr>
              <w:t>Lietuvos filialas</w:t>
            </w:r>
          </w:p>
          <w:p w14:paraId="7AF4733C" w14:textId="77777777" w:rsidR="004C52F1" w:rsidRDefault="00E16D09">
            <w:pPr>
              <w:widowControl w:val="0"/>
              <w:autoSpaceDE w:val="0"/>
              <w:autoSpaceDN w:val="0"/>
              <w:adjustRightInd w:val="0"/>
              <w:rPr>
                <w:szCs w:val="22"/>
              </w:rPr>
            </w:pPr>
            <w:r>
              <w:rPr>
                <w:szCs w:val="22"/>
              </w:rPr>
              <w:t>Tel: +370 5 2595942</w:t>
            </w:r>
          </w:p>
          <w:p w14:paraId="0EF5D15E" w14:textId="77777777" w:rsidR="004C52F1" w:rsidRDefault="004C52F1">
            <w:pPr>
              <w:widowControl w:val="0"/>
              <w:autoSpaceDE w:val="0"/>
              <w:autoSpaceDN w:val="0"/>
              <w:adjustRightInd w:val="0"/>
              <w:rPr>
                <w:szCs w:val="22"/>
              </w:rPr>
            </w:pPr>
          </w:p>
        </w:tc>
      </w:tr>
      <w:tr w:rsidR="004C52F1" w14:paraId="73CEDFBD" w14:textId="77777777">
        <w:tc>
          <w:tcPr>
            <w:tcW w:w="2578" w:type="pct"/>
          </w:tcPr>
          <w:p w14:paraId="159F79D6" w14:textId="77777777" w:rsidR="004C52F1" w:rsidRDefault="00E16D09">
            <w:pPr>
              <w:widowControl w:val="0"/>
              <w:autoSpaceDE w:val="0"/>
              <w:autoSpaceDN w:val="0"/>
              <w:adjustRightInd w:val="0"/>
              <w:rPr>
                <w:b/>
                <w:bCs/>
                <w:szCs w:val="22"/>
              </w:rPr>
            </w:pPr>
            <w:r>
              <w:rPr>
                <w:b/>
                <w:szCs w:val="22"/>
              </w:rPr>
              <w:t>България</w:t>
            </w:r>
          </w:p>
          <w:p w14:paraId="2211C60F" w14:textId="77777777" w:rsidR="004C52F1" w:rsidRDefault="00E16D09">
            <w:pPr>
              <w:widowControl w:val="0"/>
              <w:rPr>
                <w:szCs w:val="22"/>
              </w:rPr>
            </w:pPr>
            <w:r>
              <w:rPr>
                <w:szCs w:val="22"/>
              </w:rPr>
              <w:t>Бьорингер Ингелхайм РЦВ ГмбХ и Ко. КГ – клон България</w:t>
            </w:r>
          </w:p>
          <w:p w14:paraId="1EE7F396" w14:textId="77777777" w:rsidR="004C52F1" w:rsidRDefault="00E16D09">
            <w:pPr>
              <w:widowControl w:val="0"/>
              <w:autoSpaceDE w:val="0"/>
              <w:autoSpaceDN w:val="0"/>
              <w:adjustRightInd w:val="0"/>
              <w:rPr>
                <w:szCs w:val="22"/>
              </w:rPr>
            </w:pPr>
            <w:r>
              <w:rPr>
                <w:szCs w:val="22"/>
              </w:rPr>
              <w:t>Тел: +359 2 958 79 98</w:t>
            </w:r>
          </w:p>
          <w:p w14:paraId="43787591" w14:textId="77777777" w:rsidR="004C52F1" w:rsidRDefault="004C52F1">
            <w:pPr>
              <w:widowControl w:val="0"/>
              <w:rPr>
                <w:szCs w:val="22"/>
              </w:rPr>
            </w:pPr>
          </w:p>
        </w:tc>
        <w:tc>
          <w:tcPr>
            <w:tcW w:w="2422" w:type="pct"/>
          </w:tcPr>
          <w:p w14:paraId="7F431EBA" w14:textId="77777777" w:rsidR="004C52F1" w:rsidRDefault="00E16D09">
            <w:pPr>
              <w:widowControl w:val="0"/>
              <w:rPr>
                <w:szCs w:val="22"/>
              </w:rPr>
            </w:pPr>
            <w:r>
              <w:rPr>
                <w:b/>
                <w:szCs w:val="22"/>
              </w:rPr>
              <w:t>Luxembourg/Luxemburg</w:t>
            </w:r>
          </w:p>
          <w:p w14:paraId="4CFECAB8" w14:textId="77777777" w:rsidR="004C52F1" w:rsidRDefault="00E16D09">
            <w:pPr>
              <w:widowControl w:val="0"/>
              <w:rPr>
                <w:szCs w:val="22"/>
              </w:rPr>
            </w:pPr>
            <w:r>
              <w:rPr>
                <w:szCs w:val="22"/>
              </w:rPr>
              <w:t>Boehringer Ingelheim SComm</w:t>
            </w:r>
          </w:p>
          <w:p w14:paraId="65B3C624" w14:textId="77777777" w:rsidR="004C52F1" w:rsidRDefault="00E16D09">
            <w:pPr>
              <w:widowControl w:val="0"/>
              <w:rPr>
                <w:szCs w:val="22"/>
              </w:rPr>
            </w:pPr>
            <w:r>
              <w:rPr>
                <w:szCs w:val="22"/>
              </w:rPr>
              <w:t>Tél/Tel: +32 2 773 33 11</w:t>
            </w:r>
          </w:p>
          <w:p w14:paraId="3CC52FFD" w14:textId="77777777" w:rsidR="004C52F1" w:rsidRDefault="004C52F1">
            <w:pPr>
              <w:widowControl w:val="0"/>
              <w:autoSpaceDE w:val="0"/>
              <w:autoSpaceDN w:val="0"/>
              <w:adjustRightInd w:val="0"/>
              <w:rPr>
                <w:szCs w:val="22"/>
              </w:rPr>
            </w:pPr>
          </w:p>
        </w:tc>
      </w:tr>
      <w:tr w:rsidR="004C52F1" w14:paraId="79066351" w14:textId="77777777">
        <w:trPr>
          <w:trHeight w:val="1031"/>
        </w:trPr>
        <w:tc>
          <w:tcPr>
            <w:tcW w:w="2578" w:type="pct"/>
          </w:tcPr>
          <w:p w14:paraId="626A45E7" w14:textId="77777777" w:rsidR="004C52F1" w:rsidRDefault="00E16D09">
            <w:pPr>
              <w:widowControl w:val="0"/>
              <w:rPr>
                <w:szCs w:val="22"/>
              </w:rPr>
            </w:pPr>
            <w:r>
              <w:rPr>
                <w:b/>
                <w:szCs w:val="22"/>
              </w:rPr>
              <w:t>Česká republika</w:t>
            </w:r>
          </w:p>
          <w:p w14:paraId="22088CA8" w14:textId="77777777" w:rsidR="004C52F1" w:rsidRDefault="00E16D09">
            <w:pPr>
              <w:widowControl w:val="0"/>
              <w:rPr>
                <w:szCs w:val="22"/>
              </w:rPr>
            </w:pPr>
            <w:r>
              <w:rPr>
                <w:szCs w:val="22"/>
              </w:rPr>
              <w:t>Boehringer Ingelheim spol. s r.o.</w:t>
            </w:r>
          </w:p>
          <w:p w14:paraId="3D08C56D" w14:textId="77777777" w:rsidR="004C52F1" w:rsidRDefault="00E16D09">
            <w:pPr>
              <w:widowControl w:val="0"/>
              <w:rPr>
                <w:szCs w:val="22"/>
              </w:rPr>
            </w:pPr>
            <w:r>
              <w:rPr>
                <w:szCs w:val="22"/>
              </w:rPr>
              <w:t>Tel: +420 234 655 111</w:t>
            </w:r>
          </w:p>
          <w:p w14:paraId="148AA983" w14:textId="77777777" w:rsidR="004C52F1" w:rsidRDefault="004C52F1">
            <w:pPr>
              <w:widowControl w:val="0"/>
              <w:rPr>
                <w:szCs w:val="22"/>
              </w:rPr>
            </w:pPr>
          </w:p>
        </w:tc>
        <w:tc>
          <w:tcPr>
            <w:tcW w:w="2422" w:type="pct"/>
          </w:tcPr>
          <w:p w14:paraId="2695C1EF" w14:textId="77777777" w:rsidR="004C52F1" w:rsidRDefault="00E16D09">
            <w:pPr>
              <w:widowControl w:val="0"/>
              <w:spacing w:line="260" w:lineRule="atLeast"/>
              <w:rPr>
                <w:b/>
                <w:szCs w:val="22"/>
              </w:rPr>
            </w:pPr>
            <w:r>
              <w:rPr>
                <w:b/>
                <w:szCs w:val="22"/>
              </w:rPr>
              <w:t>Magyarország</w:t>
            </w:r>
          </w:p>
          <w:p w14:paraId="5A3DC244" w14:textId="77777777" w:rsidR="004C52F1" w:rsidRDefault="00E16D09">
            <w:pPr>
              <w:widowControl w:val="0"/>
              <w:rPr>
                <w:rFonts w:eastAsia="MS Mincho"/>
                <w:szCs w:val="22"/>
              </w:rPr>
            </w:pPr>
            <w:r>
              <w:rPr>
                <w:szCs w:val="22"/>
              </w:rPr>
              <w:t>Boehringer Ingelheim RCV GmbH &amp; Co KG Magyarországi Fióktelepe</w:t>
            </w:r>
          </w:p>
          <w:p w14:paraId="0E529FBF" w14:textId="77777777" w:rsidR="004C52F1" w:rsidRDefault="00E16D09">
            <w:pPr>
              <w:widowControl w:val="0"/>
              <w:rPr>
                <w:szCs w:val="22"/>
              </w:rPr>
            </w:pPr>
            <w:r>
              <w:rPr>
                <w:szCs w:val="22"/>
              </w:rPr>
              <w:t>Tel: +36 1 299 8900</w:t>
            </w:r>
          </w:p>
          <w:p w14:paraId="12C70B3A" w14:textId="77777777" w:rsidR="004C52F1" w:rsidRDefault="004C52F1">
            <w:pPr>
              <w:widowControl w:val="0"/>
              <w:rPr>
                <w:szCs w:val="22"/>
              </w:rPr>
            </w:pPr>
          </w:p>
        </w:tc>
      </w:tr>
      <w:tr w:rsidR="004C52F1" w14:paraId="7B1EC16B" w14:textId="77777777">
        <w:tc>
          <w:tcPr>
            <w:tcW w:w="2578" w:type="pct"/>
          </w:tcPr>
          <w:p w14:paraId="051D23EC" w14:textId="77777777" w:rsidR="004C52F1" w:rsidRDefault="00E16D09">
            <w:pPr>
              <w:widowControl w:val="0"/>
              <w:rPr>
                <w:szCs w:val="22"/>
              </w:rPr>
            </w:pPr>
            <w:r>
              <w:rPr>
                <w:b/>
                <w:szCs w:val="22"/>
              </w:rPr>
              <w:t>Danmark</w:t>
            </w:r>
          </w:p>
          <w:p w14:paraId="49F7D433" w14:textId="77777777" w:rsidR="004C52F1" w:rsidRDefault="00E16D09">
            <w:pPr>
              <w:widowControl w:val="0"/>
              <w:rPr>
                <w:szCs w:val="22"/>
              </w:rPr>
            </w:pPr>
            <w:r>
              <w:rPr>
                <w:szCs w:val="22"/>
              </w:rPr>
              <w:t>Boehringer Ingelheim Danmark A/S</w:t>
            </w:r>
          </w:p>
          <w:p w14:paraId="43947C99" w14:textId="77777777" w:rsidR="004C52F1" w:rsidRDefault="00E16D09">
            <w:pPr>
              <w:widowControl w:val="0"/>
              <w:rPr>
                <w:szCs w:val="22"/>
              </w:rPr>
            </w:pPr>
            <w:r>
              <w:rPr>
                <w:szCs w:val="22"/>
              </w:rPr>
              <w:t>Tlf: +45 39 15 88 88</w:t>
            </w:r>
          </w:p>
          <w:p w14:paraId="327CCBC8" w14:textId="77777777" w:rsidR="004C52F1" w:rsidRDefault="004C52F1">
            <w:pPr>
              <w:widowControl w:val="0"/>
              <w:rPr>
                <w:szCs w:val="22"/>
              </w:rPr>
            </w:pPr>
          </w:p>
        </w:tc>
        <w:tc>
          <w:tcPr>
            <w:tcW w:w="2422" w:type="pct"/>
          </w:tcPr>
          <w:p w14:paraId="78A27518" w14:textId="77777777" w:rsidR="004C52F1" w:rsidRDefault="00E16D09">
            <w:pPr>
              <w:widowControl w:val="0"/>
              <w:rPr>
                <w:b/>
                <w:szCs w:val="22"/>
              </w:rPr>
            </w:pPr>
            <w:r>
              <w:rPr>
                <w:b/>
                <w:szCs w:val="22"/>
              </w:rPr>
              <w:t>Malta</w:t>
            </w:r>
          </w:p>
          <w:p w14:paraId="0B7317D4" w14:textId="77777777" w:rsidR="004C52F1" w:rsidRDefault="00E16D09">
            <w:pPr>
              <w:widowControl w:val="0"/>
              <w:rPr>
                <w:szCs w:val="22"/>
              </w:rPr>
            </w:pPr>
            <w:r>
              <w:rPr>
                <w:szCs w:val="22"/>
              </w:rPr>
              <w:t>Boehringer Ingelheim Ireland Ltd.</w:t>
            </w:r>
          </w:p>
          <w:p w14:paraId="5965C81A" w14:textId="77777777" w:rsidR="004C52F1" w:rsidRDefault="00E16D09">
            <w:pPr>
              <w:widowControl w:val="0"/>
              <w:rPr>
                <w:szCs w:val="22"/>
              </w:rPr>
            </w:pPr>
            <w:r>
              <w:rPr>
                <w:szCs w:val="22"/>
              </w:rPr>
              <w:t>Tel: +353 1 295 9620</w:t>
            </w:r>
          </w:p>
          <w:p w14:paraId="30BA6E1B" w14:textId="77777777" w:rsidR="004C52F1" w:rsidRDefault="004C52F1">
            <w:pPr>
              <w:widowControl w:val="0"/>
              <w:rPr>
                <w:szCs w:val="22"/>
              </w:rPr>
            </w:pPr>
          </w:p>
        </w:tc>
      </w:tr>
      <w:tr w:rsidR="004C52F1" w14:paraId="2901003B" w14:textId="77777777">
        <w:tc>
          <w:tcPr>
            <w:tcW w:w="2578" w:type="pct"/>
          </w:tcPr>
          <w:p w14:paraId="65EF2E3D" w14:textId="77777777" w:rsidR="004C52F1" w:rsidRDefault="00E16D09">
            <w:pPr>
              <w:widowControl w:val="0"/>
              <w:rPr>
                <w:szCs w:val="22"/>
              </w:rPr>
            </w:pPr>
            <w:r>
              <w:rPr>
                <w:b/>
                <w:szCs w:val="22"/>
              </w:rPr>
              <w:t>Deutschland</w:t>
            </w:r>
          </w:p>
          <w:p w14:paraId="23CDCA7B" w14:textId="77777777" w:rsidR="004C52F1" w:rsidRDefault="00E16D09">
            <w:pPr>
              <w:widowControl w:val="0"/>
              <w:rPr>
                <w:szCs w:val="22"/>
              </w:rPr>
            </w:pPr>
            <w:r>
              <w:rPr>
                <w:szCs w:val="22"/>
              </w:rPr>
              <w:t>Boehringer Ingelheim Pharma GmbH &amp; Co. KG</w:t>
            </w:r>
          </w:p>
          <w:p w14:paraId="28DD8EE0" w14:textId="77777777" w:rsidR="004C52F1" w:rsidRDefault="00E16D09">
            <w:pPr>
              <w:widowControl w:val="0"/>
              <w:rPr>
                <w:szCs w:val="22"/>
              </w:rPr>
            </w:pPr>
            <w:r>
              <w:rPr>
                <w:szCs w:val="22"/>
              </w:rPr>
              <w:t>Tel: +49 (0) 800 77 90 900</w:t>
            </w:r>
          </w:p>
          <w:p w14:paraId="56BEF812" w14:textId="77777777" w:rsidR="004C52F1" w:rsidRDefault="004C52F1">
            <w:pPr>
              <w:widowControl w:val="0"/>
              <w:rPr>
                <w:szCs w:val="22"/>
              </w:rPr>
            </w:pPr>
          </w:p>
        </w:tc>
        <w:tc>
          <w:tcPr>
            <w:tcW w:w="2422" w:type="pct"/>
          </w:tcPr>
          <w:p w14:paraId="773FBC6D" w14:textId="77777777" w:rsidR="004C52F1" w:rsidRDefault="00E16D09">
            <w:pPr>
              <w:widowControl w:val="0"/>
              <w:rPr>
                <w:szCs w:val="22"/>
              </w:rPr>
            </w:pPr>
            <w:r>
              <w:rPr>
                <w:b/>
                <w:szCs w:val="22"/>
              </w:rPr>
              <w:t>Nederland</w:t>
            </w:r>
          </w:p>
          <w:p w14:paraId="632CA565" w14:textId="77777777" w:rsidR="004C52F1" w:rsidRDefault="00E16D09">
            <w:pPr>
              <w:widowControl w:val="0"/>
              <w:rPr>
                <w:szCs w:val="22"/>
              </w:rPr>
            </w:pPr>
            <w:r>
              <w:rPr>
                <w:szCs w:val="22"/>
              </w:rPr>
              <w:t>Boehringer Ingelheim B.V.</w:t>
            </w:r>
          </w:p>
          <w:p w14:paraId="42D20103" w14:textId="77777777" w:rsidR="004C52F1" w:rsidRDefault="00E16D09">
            <w:pPr>
              <w:widowControl w:val="0"/>
              <w:rPr>
                <w:szCs w:val="22"/>
              </w:rPr>
            </w:pPr>
            <w:r>
              <w:rPr>
                <w:szCs w:val="22"/>
              </w:rPr>
              <w:t>Tel: +31 (0) 800 22 55 889</w:t>
            </w:r>
          </w:p>
          <w:p w14:paraId="0D7DAA75" w14:textId="77777777" w:rsidR="004C52F1" w:rsidRDefault="004C52F1">
            <w:pPr>
              <w:widowControl w:val="0"/>
              <w:rPr>
                <w:szCs w:val="22"/>
              </w:rPr>
            </w:pPr>
          </w:p>
        </w:tc>
      </w:tr>
      <w:tr w:rsidR="004C52F1" w14:paraId="6F88F971" w14:textId="77777777">
        <w:tc>
          <w:tcPr>
            <w:tcW w:w="2578" w:type="pct"/>
          </w:tcPr>
          <w:p w14:paraId="267293FA" w14:textId="77777777" w:rsidR="004C52F1" w:rsidRDefault="00E16D09">
            <w:pPr>
              <w:widowControl w:val="0"/>
              <w:rPr>
                <w:b/>
                <w:bCs/>
                <w:szCs w:val="22"/>
              </w:rPr>
            </w:pPr>
            <w:r>
              <w:rPr>
                <w:b/>
                <w:szCs w:val="22"/>
              </w:rPr>
              <w:t>Eesti</w:t>
            </w:r>
          </w:p>
          <w:p w14:paraId="14A3AEAC" w14:textId="77777777" w:rsidR="004C52F1" w:rsidRDefault="00E16D09">
            <w:pPr>
              <w:widowControl w:val="0"/>
              <w:rPr>
                <w:szCs w:val="22"/>
              </w:rPr>
            </w:pPr>
            <w:r>
              <w:rPr>
                <w:szCs w:val="22"/>
              </w:rPr>
              <w:t>Boehringer Ingelheim RCV GmbH &amp; Co KG</w:t>
            </w:r>
          </w:p>
          <w:p w14:paraId="6670AF95" w14:textId="77777777" w:rsidR="004C52F1" w:rsidRDefault="00E16D09">
            <w:pPr>
              <w:widowControl w:val="0"/>
              <w:rPr>
                <w:szCs w:val="22"/>
              </w:rPr>
            </w:pPr>
            <w:r>
              <w:rPr>
                <w:szCs w:val="22"/>
              </w:rPr>
              <w:t>Eesti filiaal</w:t>
            </w:r>
          </w:p>
          <w:p w14:paraId="0C0CE2B0" w14:textId="77777777" w:rsidR="004C52F1" w:rsidRDefault="00E16D09">
            <w:pPr>
              <w:widowControl w:val="0"/>
              <w:rPr>
                <w:szCs w:val="22"/>
              </w:rPr>
            </w:pPr>
            <w:r>
              <w:rPr>
                <w:szCs w:val="22"/>
              </w:rPr>
              <w:t>Tel: +372 612 8000</w:t>
            </w:r>
          </w:p>
          <w:p w14:paraId="65614191" w14:textId="77777777" w:rsidR="004C52F1" w:rsidRDefault="004C52F1">
            <w:pPr>
              <w:widowControl w:val="0"/>
              <w:rPr>
                <w:szCs w:val="22"/>
              </w:rPr>
            </w:pPr>
          </w:p>
        </w:tc>
        <w:tc>
          <w:tcPr>
            <w:tcW w:w="2422" w:type="pct"/>
          </w:tcPr>
          <w:p w14:paraId="5F1D4A64" w14:textId="77777777" w:rsidR="004C52F1" w:rsidRDefault="00E16D09">
            <w:pPr>
              <w:widowControl w:val="0"/>
              <w:rPr>
                <w:szCs w:val="22"/>
              </w:rPr>
            </w:pPr>
            <w:r>
              <w:rPr>
                <w:b/>
                <w:szCs w:val="22"/>
              </w:rPr>
              <w:t>Norge</w:t>
            </w:r>
          </w:p>
          <w:p w14:paraId="01BBBBB1" w14:textId="77777777" w:rsidR="004C52F1" w:rsidRDefault="00E16D09">
            <w:pPr>
              <w:widowControl w:val="0"/>
              <w:rPr>
                <w:lang w:val="de-DE" w:eastAsia="ja-JP"/>
              </w:rPr>
            </w:pPr>
            <w:r>
              <w:rPr>
                <w:szCs w:val="22"/>
              </w:rPr>
              <w:t xml:space="preserve">Boehringer Ingelheim </w:t>
            </w:r>
            <w:r>
              <w:rPr>
                <w:lang w:val="de-DE" w:eastAsia="ja-JP"/>
              </w:rPr>
              <w:t>Danmark</w:t>
            </w:r>
            <w:ins w:id="29" w:author="translator" w:date="2025-10-20T13:18:00Z">
              <w:r>
                <w:rPr>
                  <w:lang w:val="de-DE" w:eastAsia="ja-JP"/>
                </w:rPr>
                <w:t xml:space="preserve"> A/S NUF</w:t>
              </w:r>
            </w:ins>
          </w:p>
          <w:p w14:paraId="1A1C3538" w14:textId="77777777" w:rsidR="004C52F1" w:rsidRDefault="00E16D09">
            <w:pPr>
              <w:widowControl w:val="0"/>
              <w:rPr>
                <w:del w:id="30" w:author="translator" w:date="2025-10-20T13:18:00Z"/>
                <w:szCs w:val="22"/>
              </w:rPr>
            </w:pPr>
            <w:del w:id="31" w:author="translator" w:date="2025-10-20T13:18:00Z">
              <w:r>
                <w:rPr>
                  <w:lang w:val="de-DE" w:eastAsia="ja-JP"/>
                </w:rPr>
                <w:delText>Norwegian branch</w:delText>
              </w:r>
            </w:del>
          </w:p>
          <w:p w14:paraId="47325680" w14:textId="77777777" w:rsidR="004C52F1" w:rsidRDefault="00E16D09">
            <w:pPr>
              <w:widowControl w:val="0"/>
              <w:rPr>
                <w:szCs w:val="22"/>
              </w:rPr>
            </w:pPr>
            <w:r>
              <w:rPr>
                <w:szCs w:val="22"/>
              </w:rPr>
              <w:t>Tlf: +47 66 76 13 00</w:t>
            </w:r>
          </w:p>
          <w:p w14:paraId="712D3CF8" w14:textId="77777777" w:rsidR="004C52F1" w:rsidRDefault="004C52F1">
            <w:pPr>
              <w:widowControl w:val="0"/>
              <w:rPr>
                <w:szCs w:val="22"/>
              </w:rPr>
            </w:pPr>
          </w:p>
        </w:tc>
      </w:tr>
      <w:tr w:rsidR="004C52F1" w14:paraId="711096A0" w14:textId="77777777">
        <w:tc>
          <w:tcPr>
            <w:tcW w:w="2578" w:type="pct"/>
          </w:tcPr>
          <w:p w14:paraId="74D64DEC" w14:textId="77777777" w:rsidR="004C52F1" w:rsidRDefault="00E16D09">
            <w:pPr>
              <w:widowControl w:val="0"/>
              <w:rPr>
                <w:szCs w:val="22"/>
              </w:rPr>
            </w:pPr>
            <w:r>
              <w:rPr>
                <w:b/>
                <w:szCs w:val="22"/>
              </w:rPr>
              <w:t>Ελλάδα</w:t>
            </w:r>
          </w:p>
          <w:p w14:paraId="5C7849E6" w14:textId="77777777" w:rsidR="004C52F1" w:rsidRDefault="00E16D09">
            <w:pPr>
              <w:widowControl w:val="0"/>
              <w:rPr>
                <w:szCs w:val="22"/>
              </w:rPr>
            </w:pPr>
            <w:r>
              <w:rPr>
                <w:szCs w:val="22"/>
              </w:rPr>
              <w:t>Boehringer Ingelheim Ελλάς Μονοπρόσωπη Α.Ε.</w:t>
            </w:r>
          </w:p>
          <w:p w14:paraId="0DB7DD71" w14:textId="77777777" w:rsidR="004C52F1" w:rsidRDefault="00E16D09">
            <w:pPr>
              <w:widowControl w:val="0"/>
              <w:rPr>
                <w:szCs w:val="22"/>
              </w:rPr>
            </w:pPr>
            <w:r>
              <w:rPr>
                <w:szCs w:val="22"/>
              </w:rPr>
              <w:t>Tηλ: +30 2 10 89 06 300</w:t>
            </w:r>
          </w:p>
          <w:p w14:paraId="61B6E634" w14:textId="77777777" w:rsidR="004C52F1" w:rsidRDefault="004C52F1">
            <w:pPr>
              <w:widowControl w:val="0"/>
              <w:rPr>
                <w:szCs w:val="22"/>
              </w:rPr>
            </w:pPr>
          </w:p>
        </w:tc>
        <w:tc>
          <w:tcPr>
            <w:tcW w:w="2422" w:type="pct"/>
          </w:tcPr>
          <w:p w14:paraId="40AA54E6" w14:textId="77777777" w:rsidR="004C52F1" w:rsidRDefault="00E16D09">
            <w:pPr>
              <w:widowControl w:val="0"/>
              <w:rPr>
                <w:szCs w:val="22"/>
              </w:rPr>
            </w:pPr>
            <w:r>
              <w:rPr>
                <w:b/>
                <w:szCs w:val="22"/>
              </w:rPr>
              <w:t>Österreich</w:t>
            </w:r>
          </w:p>
          <w:p w14:paraId="6187C6A2" w14:textId="77777777" w:rsidR="004C52F1" w:rsidRDefault="00E16D09">
            <w:pPr>
              <w:widowControl w:val="0"/>
              <w:rPr>
                <w:szCs w:val="22"/>
              </w:rPr>
            </w:pPr>
            <w:r>
              <w:rPr>
                <w:szCs w:val="22"/>
              </w:rPr>
              <w:t>Boehringer Ingelheim RCV GmbH &amp; Co KG</w:t>
            </w:r>
          </w:p>
          <w:p w14:paraId="30DC0ED7" w14:textId="77777777" w:rsidR="004C52F1" w:rsidRDefault="00E16D09">
            <w:pPr>
              <w:widowControl w:val="0"/>
              <w:rPr>
                <w:szCs w:val="22"/>
              </w:rPr>
            </w:pPr>
            <w:r>
              <w:rPr>
                <w:szCs w:val="22"/>
              </w:rPr>
              <w:t>Tel: +43 1 80 105</w:t>
            </w:r>
            <w:r>
              <w:rPr>
                <w:szCs w:val="22"/>
              </w:rPr>
              <w:noBreakHyphen/>
              <w:t>7870</w:t>
            </w:r>
          </w:p>
          <w:p w14:paraId="05322DB8" w14:textId="77777777" w:rsidR="004C52F1" w:rsidRDefault="004C52F1">
            <w:pPr>
              <w:widowControl w:val="0"/>
              <w:rPr>
                <w:szCs w:val="22"/>
              </w:rPr>
            </w:pPr>
          </w:p>
        </w:tc>
      </w:tr>
      <w:tr w:rsidR="004C52F1" w14:paraId="3061826A" w14:textId="77777777">
        <w:tc>
          <w:tcPr>
            <w:tcW w:w="2578" w:type="pct"/>
          </w:tcPr>
          <w:p w14:paraId="246F6D77" w14:textId="77777777" w:rsidR="004C52F1" w:rsidRDefault="00E16D09">
            <w:pPr>
              <w:widowControl w:val="0"/>
              <w:rPr>
                <w:b/>
                <w:szCs w:val="22"/>
              </w:rPr>
            </w:pPr>
            <w:r>
              <w:rPr>
                <w:b/>
                <w:szCs w:val="22"/>
              </w:rPr>
              <w:t>España</w:t>
            </w:r>
          </w:p>
          <w:p w14:paraId="61C73316" w14:textId="77777777" w:rsidR="004C52F1" w:rsidRDefault="00E16D09">
            <w:pPr>
              <w:widowControl w:val="0"/>
              <w:rPr>
                <w:szCs w:val="22"/>
              </w:rPr>
            </w:pPr>
            <w:r>
              <w:rPr>
                <w:szCs w:val="22"/>
              </w:rPr>
              <w:t>Boehringer Ingelheim España S.A.</w:t>
            </w:r>
          </w:p>
          <w:p w14:paraId="31FFD06C" w14:textId="77777777" w:rsidR="004C52F1" w:rsidRDefault="00E16D09">
            <w:pPr>
              <w:widowControl w:val="0"/>
              <w:rPr>
                <w:szCs w:val="22"/>
              </w:rPr>
            </w:pPr>
            <w:r>
              <w:rPr>
                <w:szCs w:val="22"/>
              </w:rPr>
              <w:t>Tel: +34 93 404 51 00</w:t>
            </w:r>
          </w:p>
          <w:p w14:paraId="3DEB9B9F" w14:textId="77777777" w:rsidR="004C52F1" w:rsidRDefault="004C52F1">
            <w:pPr>
              <w:widowControl w:val="0"/>
              <w:rPr>
                <w:szCs w:val="22"/>
              </w:rPr>
            </w:pPr>
          </w:p>
        </w:tc>
        <w:tc>
          <w:tcPr>
            <w:tcW w:w="2422" w:type="pct"/>
          </w:tcPr>
          <w:p w14:paraId="12BDFB2E" w14:textId="77777777" w:rsidR="004C52F1" w:rsidRDefault="00E16D09">
            <w:pPr>
              <w:widowControl w:val="0"/>
              <w:rPr>
                <w:b/>
                <w:bCs/>
                <w:i/>
                <w:iCs/>
                <w:szCs w:val="22"/>
              </w:rPr>
            </w:pPr>
            <w:r>
              <w:rPr>
                <w:b/>
                <w:szCs w:val="22"/>
              </w:rPr>
              <w:t>Polska</w:t>
            </w:r>
          </w:p>
          <w:p w14:paraId="1D59D414" w14:textId="77777777" w:rsidR="004C52F1" w:rsidRDefault="00E16D09">
            <w:pPr>
              <w:widowControl w:val="0"/>
              <w:rPr>
                <w:szCs w:val="22"/>
              </w:rPr>
            </w:pPr>
            <w:r>
              <w:rPr>
                <w:szCs w:val="22"/>
              </w:rPr>
              <w:t>Boehringer Ingelheim Sp.zo.o.</w:t>
            </w:r>
          </w:p>
          <w:p w14:paraId="1A29B7DE" w14:textId="77777777" w:rsidR="004C52F1" w:rsidRDefault="00E16D09">
            <w:pPr>
              <w:widowControl w:val="0"/>
              <w:rPr>
                <w:szCs w:val="22"/>
              </w:rPr>
            </w:pPr>
            <w:r>
              <w:rPr>
                <w:szCs w:val="22"/>
              </w:rPr>
              <w:t>Tel: +48 22 699 0 699</w:t>
            </w:r>
          </w:p>
          <w:p w14:paraId="4D7F86C1" w14:textId="77777777" w:rsidR="004C52F1" w:rsidRDefault="004C52F1">
            <w:pPr>
              <w:widowControl w:val="0"/>
              <w:rPr>
                <w:szCs w:val="22"/>
              </w:rPr>
            </w:pPr>
          </w:p>
        </w:tc>
      </w:tr>
      <w:tr w:rsidR="004C52F1" w14:paraId="79BDFA91" w14:textId="77777777">
        <w:tc>
          <w:tcPr>
            <w:tcW w:w="2578" w:type="pct"/>
          </w:tcPr>
          <w:p w14:paraId="27D4F05B" w14:textId="77777777" w:rsidR="004C52F1" w:rsidRDefault="00E16D09">
            <w:pPr>
              <w:widowControl w:val="0"/>
              <w:rPr>
                <w:b/>
                <w:szCs w:val="22"/>
              </w:rPr>
            </w:pPr>
            <w:r>
              <w:rPr>
                <w:b/>
                <w:szCs w:val="22"/>
              </w:rPr>
              <w:t>France</w:t>
            </w:r>
          </w:p>
          <w:p w14:paraId="2F15905A" w14:textId="77777777" w:rsidR="004C52F1" w:rsidRDefault="00E16D09">
            <w:pPr>
              <w:widowControl w:val="0"/>
              <w:rPr>
                <w:szCs w:val="22"/>
              </w:rPr>
            </w:pPr>
            <w:r>
              <w:rPr>
                <w:szCs w:val="22"/>
              </w:rPr>
              <w:t>Boehringer Ingelheim France S.A.S.</w:t>
            </w:r>
          </w:p>
          <w:p w14:paraId="694F967F" w14:textId="77777777" w:rsidR="004C52F1" w:rsidRDefault="00E16D09">
            <w:pPr>
              <w:widowControl w:val="0"/>
              <w:rPr>
                <w:szCs w:val="22"/>
              </w:rPr>
            </w:pPr>
            <w:r>
              <w:rPr>
                <w:szCs w:val="22"/>
              </w:rPr>
              <w:t>Tél: +33 3 26 50 45 33</w:t>
            </w:r>
          </w:p>
          <w:p w14:paraId="2D4D831E" w14:textId="77777777" w:rsidR="004C52F1" w:rsidRDefault="004C52F1">
            <w:pPr>
              <w:widowControl w:val="0"/>
              <w:rPr>
                <w:b/>
                <w:szCs w:val="22"/>
              </w:rPr>
            </w:pPr>
          </w:p>
        </w:tc>
        <w:tc>
          <w:tcPr>
            <w:tcW w:w="2422" w:type="pct"/>
          </w:tcPr>
          <w:p w14:paraId="11ABEED7" w14:textId="77777777" w:rsidR="004C52F1" w:rsidRDefault="00E16D09">
            <w:pPr>
              <w:widowControl w:val="0"/>
              <w:rPr>
                <w:szCs w:val="22"/>
              </w:rPr>
            </w:pPr>
            <w:r>
              <w:rPr>
                <w:b/>
                <w:szCs w:val="22"/>
              </w:rPr>
              <w:t>Portugal</w:t>
            </w:r>
          </w:p>
          <w:p w14:paraId="0BF678E3" w14:textId="77777777" w:rsidR="004C52F1" w:rsidRDefault="00E16D09">
            <w:pPr>
              <w:widowControl w:val="0"/>
              <w:rPr>
                <w:szCs w:val="22"/>
              </w:rPr>
            </w:pPr>
            <w:r>
              <w:rPr>
                <w:szCs w:val="22"/>
              </w:rPr>
              <w:t xml:space="preserve">Boehringer Ingelheim </w:t>
            </w:r>
            <w:r>
              <w:rPr>
                <w:szCs w:val="22"/>
                <w:lang w:eastAsia="de-DE"/>
              </w:rPr>
              <w:t>Portugal</w:t>
            </w:r>
            <w:r>
              <w:rPr>
                <w:szCs w:val="22"/>
              </w:rPr>
              <w:t>, Lda.</w:t>
            </w:r>
          </w:p>
          <w:p w14:paraId="09885A96" w14:textId="77777777" w:rsidR="004C52F1" w:rsidRDefault="00E16D09">
            <w:pPr>
              <w:widowControl w:val="0"/>
              <w:rPr>
                <w:szCs w:val="22"/>
              </w:rPr>
            </w:pPr>
            <w:r>
              <w:rPr>
                <w:szCs w:val="22"/>
              </w:rPr>
              <w:t>Tel: +351 21 313 53 00</w:t>
            </w:r>
          </w:p>
          <w:p w14:paraId="4F07CFDC" w14:textId="77777777" w:rsidR="004C52F1" w:rsidRDefault="004C52F1">
            <w:pPr>
              <w:widowControl w:val="0"/>
              <w:rPr>
                <w:szCs w:val="22"/>
              </w:rPr>
            </w:pPr>
          </w:p>
        </w:tc>
      </w:tr>
      <w:tr w:rsidR="004C52F1" w14:paraId="21B05A0C" w14:textId="77777777">
        <w:tc>
          <w:tcPr>
            <w:tcW w:w="2578" w:type="pct"/>
          </w:tcPr>
          <w:p w14:paraId="0842901B" w14:textId="77777777" w:rsidR="004C52F1" w:rsidRDefault="00E16D09">
            <w:pPr>
              <w:pStyle w:val="HeadNoNum1"/>
              <w:widowControl w:val="0"/>
              <w:suppressAutoHyphens w:val="0"/>
              <w:rPr>
                <w:noProof w:val="0"/>
                <w:szCs w:val="22"/>
              </w:rPr>
            </w:pPr>
            <w:r>
              <w:rPr>
                <w:szCs w:val="22"/>
              </w:rPr>
              <w:t>Hrvatska</w:t>
            </w:r>
          </w:p>
          <w:p w14:paraId="7C9EFFFF" w14:textId="77777777" w:rsidR="004C52F1" w:rsidRDefault="00E16D09">
            <w:pPr>
              <w:pStyle w:val="HeadNoNum1"/>
              <w:widowControl w:val="0"/>
              <w:suppressAutoHyphens w:val="0"/>
              <w:rPr>
                <w:b w:val="0"/>
                <w:noProof w:val="0"/>
                <w:szCs w:val="22"/>
              </w:rPr>
            </w:pPr>
            <w:r>
              <w:rPr>
                <w:b w:val="0"/>
                <w:szCs w:val="22"/>
              </w:rPr>
              <w:t>Boehringer Ingelheim Zagreb d.o.o.</w:t>
            </w:r>
          </w:p>
          <w:p w14:paraId="7ACFCF92" w14:textId="77777777" w:rsidR="004C52F1" w:rsidRDefault="00E16D09">
            <w:pPr>
              <w:pStyle w:val="HeadNoNum1"/>
              <w:widowControl w:val="0"/>
              <w:suppressAutoHyphens w:val="0"/>
              <w:rPr>
                <w:b w:val="0"/>
                <w:noProof w:val="0"/>
                <w:szCs w:val="22"/>
              </w:rPr>
            </w:pPr>
            <w:r>
              <w:rPr>
                <w:b w:val="0"/>
                <w:szCs w:val="22"/>
              </w:rPr>
              <w:t>Tel: +385 1 2444 600</w:t>
            </w:r>
          </w:p>
          <w:p w14:paraId="115B10A6" w14:textId="77777777" w:rsidR="004C52F1" w:rsidRDefault="004C52F1">
            <w:pPr>
              <w:pStyle w:val="HeadNoNum1"/>
              <w:widowControl w:val="0"/>
              <w:suppressAutoHyphens w:val="0"/>
              <w:rPr>
                <w:szCs w:val="22"/>
              </w:rPr>
            </w:pPr>
          </w:p>
        </w:tc>
        <w:tc>
          <w:tcPr>
            <w:tcW w:w="2422" w:type="pct"/>
          </w:tcPr>
          <w:p w14:paraId="6D9A667A" w14:textId="77777777" w:rsidR="004C52F1" w:rsidRDefault="00E16D09">
            <w:pPr>
              <w:widowControl w:val="0"/>
              <w:rPr>
                <w:b/>
                <w:szCs w:val="22"/>
              </w:rPr>
            </w:pPr>
            <w:r>
              <w:rPr>
                <w:b/>
                <w:szCs w:val="22"/>
              </w:rPr>
              <w:t>România</w:t>
            </w:r>
          </w:p>
          <w:p w14:paraId="575A3CAC" w14:textId="77777777" w:rsidR="004C52F1" w:rsidRDefault="00E16D09">
            <w:pPr>
              <w:widowControl w:val="0"/>
              <w:rPr>
                <w:rFonts w:eastAsia="MS Mincho"/>
                <w:szCs w:val="22"/>
              </w:rPr>
            </w:pPr>
            <w:r>
              <w:rPr>
                <w:szCs w:val="22"/>
              </w:rPr>
              <w:t>Boehringer Ingelheim RCV GmbH &amp; Co KG Viena</w:t>
            </w:r>
            <w:r>
              <w:rPr>
                <w:szCs w:val="22"/>
              </w:rPr>
              <w:noBreakHyphen/>
              <w:t>Sucursala Bucuresti</w:t>
            </w:r>
          </w:p>
          <w:p w14:paraId="3BD6711F" w14:textId="77777777" w:rsidR="004C52F1" w:rsidRDefault="00E16D09">
            <w:pPr>
              <w:widowControl w:val="0"/>
              <w:rPr>
                <w:szCs w:val="22"/>
              </w:rPr>
            </w:pPr>
            <w:r>
              <w:rPr>
                <w:szCs w:val="22"/>
              </w:rPr>
              <w:t>Tel: +40 21 302 2800</w:t>
            </w:r>
          </w:p>
          <w:p w14:paraId="2CBE758D" w14:textId="77777777" w:rsidR="004C52F1" w:rsidRDefault="004C52F1">
            <w:pPr>
              <w:widowControl w:val="0"/>
              <w:rPr>
                <w:szCs w:val="22"/>
              </w:rPr>
            </w:pPr>
          </w:p>
        </w:tc>
      </w:tr>
      <w:tr w:rsidR="004C52F1" w14:paraId="43D7C8A7" w14:textId="77777777">
        <w:tc>
          <w:tcPr>
            <w:tcW w:w="2578" w:type="pct"/>
          </w:tcPr>
          <w:p w14:paraId="057B3E34" w14:textId="77777777" w:rsidR="004C52F1" w:rsidRDefault="00E16D09">
            <w:pPr>
              <w:widowControl w:val="0"/>
              <w:rPr>
                <w:szCs w:val="22"/>
              </w:rPr>
            </w:pPr>
            <w:r>
              <w:rPr>
                <w:szCs w:val="22"/>
              </w:rPr>
              <w:br w:type="page"/>
            </w:r>
            <w:r>
              <w:rPr>
                <w:b/>
                <w:szCs w:val="22"/>
              </w:rPr>
              <w:t>Ireland</w:t>
            </w:r>
          </w:p>
          <w:p w14:paraId="640DFB13" w14:textId="77777777" w:rsidR="004C52F1" w:rsidRDefault="00E16D09">
            <w:pPr>
              <w:widowControl w:val="0"/>
              <w:rPr>
                <w:szCs w:val="22"/>
              </w:rPr>
            </w:pPr>
            <w:r>
              <w:rPr>
                <w:szCs w:val="22"/>
              </w:rPr>
              <w:t>Boehringer Ingelheim Ireland Ltd.</w:t>
            </w:r>
          </w:p>
          <w:p w14:paraId="0765EBDC" w14:textId="77777777" w:rsidR="004C52F1" w:rsidRDefault="00E16D09">
            <w:pPr>
              <w:widowControl w:val="0"/>
              <w:rPr>
                <w:szCs w:val="22"/>
              </w:rPr>
            </w:pPr>
            <w:r>
              <w:rPr>
                <w:szCs w:val="22"/>
              </w:rPr>
              <w:t>Tel: +353 1 295 9620</w:t>
            </w:r>
          </w:p>
          <w:p w14:paraId="6C16163C" w14:textId="77777777" w:rsidR="004C52F1" w:rsidRDefault="004C52F1">
            <w:pPr>
              <w:widowControl w:val="0"/>
              <w:rPr>
                <w:szCs w:val="22"/>
              </w:rPr>
            </w:pPr>
          </w:p>
        </w:tc>
        <w:tc>
          <w:tcPr>
            <w:tcW w:w="2422" w:type="pct"/>
          </w:tcPr>
          <w:p w14:paraId="265FE84C" w14:textId="77777777" w:rsidR="004C52F1" w:rsidRDefault="00E16D09">
            <w:pPr>
              <w:widowControl w:val="0"/>
              <w:rPr>
                <w:szCs w:val="22"/>
              </w:rPr>
            </w:pPr>
            <w:r>
              <w:rPr>
                <w:b/>
                <w:szCs w:val="22"/>
              </w:rPr>
              <w:t>Slovenija</w:t>
            </w:r>
          </w:p>
          <w:p w14:paraId="485F5FAF" w14:textId="77777777" w:rsidR="004C52F1" w:rsidRDefault="00E16D09">
            <w:pPr>
              <w:widowControl w:val="0"/>
              <w:rPr>
                <w:rFonts w:eastAsia="MS Mincho"/>
                <w:szCs w:val="22"/>
              </w:rPr>
            </w:pPr>
            <w:r>
              <w:rPr>
                <w:szCs w:val="22"/>
              </w:rPr>
              <w:t>Boehringer Ingelheim RCV GmbH &amp; Co KG Podružnica Ljubljana</w:t>
            </w:r>
          </w:p>
          <w:p w14:paraId="0DE69FA2" w14:textId="77777777" w:rsidR="004C52F1" w:rsidRDefault="00E16D09">
            <w:pPr>
              <w:widowControl w:val="0"/>
              <w:rPr>
                <w:szCs w:val="22"/>
              </w:rPr>
            </w:pPr>
            <w:r>
              <w:rPr>
                <w:szCs w:val="22"/>
              </w:rPr>
              <w:t>Tel: +386 1 586 40 00</w:t>
            </w:r>
          </w:p>
          <w:p w14:paraId="6386C245" w14:textId="77777777" w:rsidR="004C52F1" w:rsidRDefault="004C52F1">
            <w:pPr>
              <w:widowControl w:val="0"/>
              <w:rPr>
                <w:szCs w:val="22"/>
              </w:rPr>
            </w:pPr>
          </w:p>
        </w:tc>
      </w:tr>
      <w:tr w:rsidR="004C52F1" w14:paraId="28D982F3" w14:textId="77777777">
        <w:tc>
          <w:tcPr>
            <w:tcW w:w="2578" w:type="pct"/>
          </w:tcPr>
          <w:p w14:paraId="4839849C" w14:textId="77777777" w:rsidR="004C52F1" w:rsidRDefault="00E16D09">
            <w:pPr>
              <w:widowControl w:val="0"/>
              <w:rPr>
                <w:b/>
                <w:szCs w:val="22"/>
              </w:rPr>
            </w:pPr>
            <w:r>
              <w:rPr>
                <w:b/>
                <w:szCs w:val="22"/>
              </w:rPr>
              <w:t>Ísland</w:t>
            </w:r>
          </w:p>
          <w:p w14:paraId="61A13B9F" w14:textId="77777777" w:rsidR="004C52F1" w:rsidRDefault="00E16D09">
            <w:pPr>
              <w:widowControl w:val="0"/>
              <w:rPr>
                <w:szCs w:val="22"/>
              </w:rPr>
            </w:pPr>
            <w:r>
              <w:rPr>
                <w:szCs w:val="22"/>
              </w:rPr>
              <w:t xml:space="preserve">Vistor </w:t>
            </w:r>
            <w:r>
              <w:rPr>
                <w:szCs w:val="22"/>
                <w:lang w:val="de-DE"/>
              </w:rPr>
              <w:t>e</w:t>
            </w:r>
            <w:r>
              <w:rPr>
                <w:szCs w:val="22"/>
              </w:rPr>
              <w:t>hf.</w:t>
            </w:r>
          </w:p>
          <w:p w14:paraId="017932A2" w14:textId="77777777" w:rsidR="004C52F1" w:rsidRDefault="00E16D09">
            <w:pPr>
              <w:widowControl w:val="0"/>
              <w:rPr>
                <w:szCs w:val="22"/>
              </w:rPr>
            </w:pPr>
            <w:r>
              <w:rPr>
                <w:szCs w:val="22"/>
              </w:rPr>
              <w:t>Sími: +354 535 7000</w:t>
            </w:r>
          </w:p>
          <w:p w14:paraId="21982B99" w14:textId="77777777" w:rsidR="004C52F1" w:rsidRDefault="004C52F1">
            <w:pPr>
              <w:widowControl w:val="0"/>
              <w:rPr>
                <w:szCs w:val="22"/>
              </w:rPr>
            </w:pPr>
          </w:p>
        </w:tc>
        <w:tc>
          <w:tcPr>
            <w:tcW w:w="2422" w:type="pct"/>
          </w:tcPr>
          <w:p w14:paraId="65CD4FA4" w14:textId="77777777" w:rsidR="004C52F1" w:rsidRDefault="00E16D09">
            <w:pPr>
              <w:widowControl w:val="0"/>
              <w:rPr>
                <w:b/>
                <w:szCs w:val="22"/>
              </w:rPr>
            </w:pPr>
            <w:r>
              <w:rPr>
                <w:b/>
                <w:szCs w:val="22"/>
              </w:rPr>
              <w:t>Slovenská republika</w:t>
            </w:r>
          </w:p>
          <w:p w14:paraId="107541BA" w14:textId="77777777" w:rsidR="004C52F1" w:rsidRDefault="00E16D09">
            <w:pPr>
              <w:widowControl w:val="0"/>
              <w:rPr>
                <w:rFonts w:eastAsia="MS Mincho"/>
                <w:szCs w:val="22"/>
              </w:rPr>
            </w:pPr>
            <w:r>
              <w:rPr>
                <w:szCs w:val="22"/>
              </w:rPr>
              <w:t>Boehringer Ingelheim RCV GmbH &amp; Co KG organizačná zložka</w:t>
            </w:r>
          </w:p>
          <w:p w14:paraId="7D673104" w14:textId="77777777" w:rsidR="004C52F1" w:rsidRDefault="00E16D09">
            <w:pPr>
              <w:widowControl w:val="0"/>
              <w:rPr>
                <w:szCs w:val="22"/>
              </w:rPr>
            </w:pPr>
            <w:r>
              <w:rPr>
                <w:szCs w:val="22"/>
              </w:rPr>
              <w:t>Tel: +421 2 5810 1211</w:t>
            </w:r>
          </w:p>
          <w:p w14:paraId="7AD06C59" w14:textId="77777777" w:rsidR="004C52F1" w:rsidRDefault="004C52F1">
            <w:pPr>
              <w:widowControl w:val="0"/>
              <w:rPr>
                <w:b/>
                <w:szCs w:val="22"/>
              </w:rPr>
            </w:pPr>
          </w:p>
        </w:tc>
      </w:tr>
      <w:tr w:rsidR="004C52F1" w14:paraId="4131FF21" w14:textId="77777777">
        <w:tc>
          <w:tcPr>
            <w:tcW w:w="2578" w:type="pct"/>
          </w:tcPr>
          <w:p w14:paraId="3B817E6B" w14:textId="77777777" w:rsidR="004C52F1" w:rsidRDefault="00E16D09">
            <w:pPr>
              <w:widowControl w:val="0"/>
              <w:rPr>
                <w:szCs w:val="22"/>
              </w:rPr>
            </w:pPr>
            <w:r>
              <w:rPr>
                <w:b/>
                <w:szCs w:val="22"/>
              </w:rPr>
              <w:lastRenderedPageBreak/>
              <w:t>Italia</w:t>
            </w:r>
          </w:p>
          <w:p w14:paraId="71DB960D" w14:textId="77777777" w:rsidR="004C52F1" w:rsidRDefault="00E16D09">
            <w:pPr>
              <w:widowControl w:val="0"/>
              <w:rPr>
                <w:szCs w:val="22"/>
              </w:rPr>
            </w:pPr>
            <w:r>
              <w:rPr>
                <w:szCs w:val="22"/>
              </w:rPr>
              <w:t>Boehringer Ingelheim Italia S.p.A.</w:t>
            </w:r>
          </w:p>
          <w:p w14:paraId="10185FFF" w14:textId="77777777" w:rsidR="004C52F1" w:rsidRDefault="00E16D09">
            <w:pPr>
              <w:widowControl w:val="0"/>
              <w:rPr>
                <w:szCs w:val="22"/>
              </w:rPr>
            </w:pPr>
            <w:r>
              <w:rPr>
                <w:szCs w:val="22"/>
              </w:rPr>
              <w:t>Tel: +39 02 5355 1</w:t>
            </w:r>
          </w:p>
          <w:p w14:paraId="12276313" w14:textId="77777777" w:rsidR="004C52F1" w:rsidRDefault="004C52F1">
            <w:pPr>
              <w:widowControl w:val="0"/>
              <w:rPr>
                <w:b/>
                <w:szCs w:val="22"/>
              </w:rPr>
            </w:pPr>
          </w:p>
        </w:tc>
        <w:tc>
          <w:tcPr>
            <w:tcW w:w="2422" w:type="pct"/>
          </w:tcPr>
          <w:p w14:paraId="0C10948A" w14:textId="77777777" w:rsidR="004C52F1" w:rsidRDefault="00E16D09">
            <w:pPr>
              <w:widowControl w:val="0"/>
              <w:rPr>
                <w:szCs w:val="22"/>
              </w:rPr>
            </w:pPr>
            <w:r>
              <w:rPr>
                <w:b/>
                <w:szCs w:val="22"/>
              </w:rPr>
              <w:t>Suomi/Finland</w:t>
            </w:r>
          </w:p>
          <w:p w14:paraId="731F344B" w14:textId="77777777" w:rsidR="004C52F1" w:rsidRDefault="00E16D09">
            <w:pPr>
              <w:widowControl w:val="0"/>
              <w:rPr>
                <w:szCs w:val="22"/>
              </w:rPr>
            </w:pPr>
            <w:r>
              <w:rPr>
                <w:szCs w:val="22"/>
              </w:rPr>
              <w:t>Boehringer Ingelheim Finland Ky</w:t>
            </w:r>
          </w:p>
          <w:p w14:paraId="0F260A00" w14:textId="77777777" w:rsidR="004C52F1" w:rsidRDefault="00E16D09">
            <w:pPr>
              <w:widowControl w:val="0"/>
              <w:rPr>
                <w:szCs w:val="22"/>
              </w:rPr>
            </w:pPr>
            <w:r>
              <w:rPr>
                <w:szCs w:val="22"/>
              </w:rPr>
              <w:t>Puh/Tel: +358 10 3102 800</w:t>
            </w:r>
          </w:p>
          <w:p w14:paraId="415A5314" w14:textId="77777777" w:rsidR="004C52F1" w:rsidRDefault="004C52F1">
            <w:pPr>
              <w:widowControl w:val="0"/>
              <w:rPr>
                <w:szCs w:val="22"/>
              </w:rPr>
            </w:pPr>
          </w:p>
        </w:tc>
      </w:tr>
      <w:tr w:rsidR="004C52F1" w14:paraId="423E4A96" w14:textId="77777777">
        <w:tc>
          <w:tcPr>
            <w:tcW w:w="2578" w:type="pct"/>
          </w:tcPr>
          <w:p w14:paraId="36157F2A" w14:textId="77777777" w:rsidR="004C52F1" w:rsidRDefault="00E16D09">
            <w:pPr>
              <w:keepNext/>
              <w:widowControl w:val="0"/>
              <w:rPr>
                <w:b/>
                <w:szCs w:val="22"/>
              </w:rPr>
            </w:pPr>
            <w:r>
              <w:rPr>
                <w:b/>
                <w:szCs w:val="22"/>
              </w:rPr>
              <w:t>Κύπρος</w:t>
            </w:r>
          </w:p>
          <w:p w14:paraId="71BC307E" w14:textId="77777777" w:rsidR="004C52F1" w:rsidRDefault="00E16D09">
            <w:pPr>
              <w:keepNext/>
              <w:widowControl w:val="0"/>
              <w:rPr>
                <w:szCs w:val="22"/>
              </w:rPr>
            </w:pPr>
            <w:r>
              <w:rPr>
                <w:szCs w:val="22"/>
              </w:rPr>
              <w:t>Boehringer Ingelheim Ελλάς Μονοπρόσωπη Α.Ε.</w:t>
            </w:r>
          </w:p>
          <w:p w14:paraId="5B9D417D" w14:textId="77777777" w:rsidR="004C52F1" w:rsidRDefault="00E16D09">
            <w:pPr>
              <w:keepNext/>
              <w:widowControl w:val="0"/>
              <w:rPr>
                <w:szCs w:val="22"/>
              </w:rPr>
            </w:pPr>
            <w:r>
              <w:rPr>
                <w:szCs w:val="22"/>
              </w:rPr>
              <w:t>Tηλ: +30 2 10 89 06 300</w:t>
            </w:r>
          </w:p>
          <w:p w14:paraId="3AE65205" w14:textId="77777777" w:rsidR="004C52F1" w:rsidRDefault="004C52F1">
            <w:pPr>
              <w:keepNext/>
              <w:widowControl w:val="0"/>
              <w:rPr>
                <w:b/>
                <w:szCs w:val="22"/>
              </w:rPr>
            </w:pPr>
          </w:p>
        </w:tc>
        <w:tc>
          <w:tcPr>
            <w:tcW w:w="2422" w:type="pct"/>
          </w:tcPr>
          <w:p w14:paraId="30E55C17" w14:textId="77777777" w:rsidR="004C52F1" w:rsidRDefault="00E16D09">
            <w:pPr>
              <w:keepNext/>
              <w:widowControl w:val="0"/>
              <w:rPr>
                <w:b/>
                <w:szCs w:val="22"/>
              </w:rPr>
            </w:pPr>
            <w:r>
              <w:rPr>
                <w:b/>
                <w:szCs w:val="22"/>
              </w:rPr>
              <w:t>Sverige</w:t>
            </w:r>
          </w:p>
          <w:p w14:paraId="6A0AA2C3" w14:textId="77777777" w:rsidR="004C52F1" w:rsidRDefault="00E16D09">
            <w:pPr>
              <w:keepNext/>
              <w:widowControl w:val="0"/>
              <w:rPr>
                <w:szCs w:val="22"/>
              </w:rPr>
            </w:pPr>
            <w:r>
              <w:rPr>
                <w:szCs w:val="22"/>
              </w:rPr>
              <w:t>Boehringer Ingelheim AB</w:t>
            </w:r>
          </w:p>
          <w:p w14:paraId="35130CD3" w14:textId="77777777" w:rsidR="004C52F1" w:rsidRDefault="00E16D09">
            <w:pPr>
              <w:keepNext/>
              <w:widowControl w:val="0"/>
              <w:rPr>
                <w:szCs w:val="22"/>
              </w:rPr>
            </w:pPr>
            <w:r>
              <w:rPr>
                <w:szCs w:val="22"/>
              </w:rPr>
              <w:t>Tel: +46 8 721 21 00</w:t>
            </w:r>
          </w:p>
          <w:p w14:paraId="36DFC967" w14:textId="77777777" w:rsidR="004C52F1" w:rsidRDefault="004C52F1">
            <w:pPr>
              <w:keepNext/>
              <w:widowControl w:val="0"/>
              <w:rPr>
                <w:b/>
                <w:szCs w:val="22"/>
              </w:rPr>
            </w:pPr>
          </w:p>
        </w:tc>
      </w:tr>
      <w:tr w:rsidR="004C52F1" w14:paraId="3F1C6A7F" w14:textId="77777777">
        <w:tc>
          <w:tcPr>
            <w:tcW w:w="2578" w:type="pct"/>
          </w:tcPr>
          <w:p w14:paraId="6AC031FC" w14:textId="77777777" w:rsidR="004C52F1" w:rsidRDefault="00E16D09">
            <w:pPr>
              <w:widowControl w:val="0"/>
              <w:rPr>
                <w:b/>
                <w:szCs w:val="22"/>
              </w:rPr>
            </w:pPr>
            <w:r>
              <w:rPr>
                <w:b/>
                <w:szCs w:val="22"/>
              </w:rPr>
              <w:t>Latvija</w:t>
            </w:r>
          </w:p>
          <w:p w14:paraId="6A4A740D" w14:textId="77777777" w:rsidR="004C52F1" w:rsidRDefault="00E16D09">
            <w:pPr>
              <w:widowControl w:val="0"/>
              <w:rPr>
                <w:szCs w:val="22"/>
              </w:rPr>
            </w:pPr>
            <w:r>
              <w:rPr>
                <w:szCs w:val="22"/>
              </w:rPr>
              <w:t>Boehringer Ingelheim RCV GmbH &amp; Co KG</w:t>
            </w:r>
          </w:p>
          <w:p w14:paraId="4552F8F4" w14:textId="77777777" w:rsidR="004C52F1" w:rsidRDefault="00E16D09">
            <w:pPr>
              <w:widowControl w:val="0"/>
              <w:rPr>
                <w:szCs w:val="22"/>
              </w:rPr>
            </w:pPr>
            <w:r>
              <w:rPr>
                <w:szCs w:val="22"/>
              </w:rPr>
              <w:t>Latvijas filiāle</w:t>
            </w:r>
          </w:p>
          <w:p w14:paraId="1B258781" w14:textId="77777777" w:rsidR="004C52F1" w:rsidRDefault="00E16D09">
            <w:pPr>
              <w:widowControl w:val="0"/>
              <w:rPr>
                <w:szCs w:val="22"/>
              </w:rPr>
            </w:pPr>
            <w:r>
              <w:rPr>
                <w:szCs w:val="22"/>
              </w:rPr>
              <w:t>Tel: +371 67 240 011</w:t>
            </w:r>
          </w:p>
          <w:p w14:paraId="09CC11B2" w14:textId="77777777" w:rsidR="004C52F1" w:rsidRDefault="004C52F1">
            <w:pPr>
              <w:widowControl w:val="0"/>
              <w:rPr>
                <w:szCs w:val="22"/>
              </w:rPr>
            </w:pPr>
          </w:p>
        </w:tc>
        <w:tc>
          <w:tcPr>
            <w:tcW w:w="2422" w:type="pct"/>
          </w:tcPr>
          <w:p w14:paraId="74CF851F" w14:textId="77777777" w:rsidR="004C52F1" w:rsidRDefault="00E16D09">
            <w:pPr>
              <w:widowControl w:val="0"/>
              <w:rPr>
                <w:b/>
                <w:szCs w:val="22"/>
              </w:rPr>
            </w:pPr>
            <w:r>
              <w:rPr>
                <w:b/>
                <w:szCs w:val="22"/>
              </w:rPr>
              <w:t>United Kingdom (Northern Ireland)</w:t>
            </w:r>
          </w:p>
          <w:p w14:paraId="5832DD96" w14:textId="77777777" w:rsidR="004C52F1" w:rsidRDefault="00E16D09">
            <w:pPr>
              <w:widowControl w:val="0"/>
              <w:rPr>
                <w:szCs w:val="22"/>
              </w:rPr>
            </w:pPr>
            <w:r>
              <w:rPr>
                <w:szCs w:val="22"/>
              </w:rPr>
              <w:t>Boehringer Ingelheim Ireland Ltd.</w:t>
            </w:r>
          </w:p>
          <w:p w14:paraId="326BAFEA" w14:textId="77777777" w:rsidR="004C52F1" w:rsidRDefault="00E16D09">
            <w:pPr>
              <w:widowControl w:val="0"/>
              <w:rPr>
                <w:szCs w:val="22"/>
              </w:rPr>
            </w:pPr>
            <w:r>
              <w:rPr>
                <w:szCs w:val="22"/>
              </w:rPr>
              <w:t>Tel: +</w:t>
            </w:r>
            <w:r>
              <w:rPr>
                <w:lang w:eastAsia="ja-JP"/>
              </w:rPr>
              <w:t>353 1 295 9620</w:t>
            </w:r>
          </w:p>
          <w:p w14:paraId="6848777A" w14:textId="77777777" w:rsidR="004C52F1" w:rsidRDefault="004C52F1">
            <w:pPr>
              <w:widowControl w:val="0"/>
              <w:rPr>
                <w:szCs w:val="22"/>
              </w:rPr>
            </w:pPr>
          </w:p>
        </w:tc>
      </w:tr>
    </w:tbl>
    <w:p w14:paraId="402E688C" w14:textId="77777777" w:rsidR="004C52F1" w:rsidRDefault="004C52F1">
      <w:pPr>
        <w:widowControl w:val="0"/>
        <w:jc w:val="both"/>
        <w:rPr>
          <w:szCs w:val="22"/>
        </w:rPr>
      </w:pPr>
    </w:p>
    <w:p w14:paraId="4F6D979A" w14:textId="77777777" w:rsidR="004C52F1" w:rsidRDefault="004C52F1">
      <w:pPr>
        <w:widowControl w:val="0"/>
        <w:numPr>
          <w:ilvl w:val="12"/>
          <w:numId w:val="0"/>
        </w:numPr>
        <w:ind w:right="-2"/>
        <w:jc w:val="both"/>
        <w:rPr>
          <w:szCs w:val="22"/>
        </w:rPr>
      </w:pPr>
    </w:p>
    <w:p w14:paraId="3A5DD97E" w14:textId="77777777" w:rsidR="004C52F1" w:rsidRDefault="00E16D09">
      <w:pPr>
        <w:keepNext/>
        <w:widowControl w:val="0"/>
        <w:numPr>
          <w:ilvl w:val="12"/>
          <w:numId w:val="0"/>
        </w:numPr>
        <w:rPr>
          <w:szCs w:val="22"/>
        </w:rPr>
      </w:pPr>
      <w:r>
        <w:rPr>
          <w:b/>
          <w:szCs w:val="22"/>
        </w:rPr>
        <w:t>Dan il-fuljett kien rivedut l-aħħar f’</w:t>
      </w:r>
    </w:p>
    <w:p w14:paraId="3D6D9BDA" w14:textId="77777777" w:rsidR="004C52F1" w:rsidRDefault="004C52F1">
      <w:pPr>
        <w:keepNext/>
        <w:widowControl w:val="0"/>
        <w:numPr>
          <w:ilvl w:val="12"/>
          <w:numId w:val="0"/>
        </w:numPr>
        <w:rPr>
          <w:szCs w:val="22"/>
        </w:rPr>
      </w:pPr>
    </w:p>
    <w:p w14:paraId="3100D54F" w14:textId="77777777" w:rsidR="004C52F1" w:rsidRDefault="00E16D09">
      <w:pPr>
        <w:widowControl w:val="0"/>
        <w:numPr>
          <w:ilvl w:val="12"/>
          <w:numId w:val="0"/>
        </w:numPr>
        <w:ind w:right="-2"/>
        <w:rPr>
          <w:szCs w:val="22"/>
        </w:rPr>
      </w:pPr>
      <w:r>
        <w:rPr>
          <w:szCs w:val="22"/>
        </w:rPr>
        <w:t xml:space="preserve">Informazzjoni dettaljata dwar din il-mediċina tinsab fuq is-sit elettroniku tal-Aġenzija Ewropea għall-Mediċini: </w:t>
      </w:r>
      <w:hyperlink r:id="rId28" w:history="1">
        <w:r>
          <w:rPr>
            <w:rStyle w:val="Hyperlink"/>
            <w:color w:val="auto"/>
            <w:szCs w:val="22"/>
          </w:rPr>
          <w:t>http://www.ema.europa.eu</w:t>
        </w:r>
      </w:hyperlink>
      <w:r>
        <w:rPr>
          <w:szCs w:val="22"/>
        </w:rPr>
        <w:t>/.</w:t>
      </w:r>
    </w:p>
    <w:p w14:paraId="08040CBF" w14:textId="77777777" w:rsidR="004C52F1" w:rsidRDefault="004C52F1">
      <w:pPr>
        <w:widowControl w:val="0"/>
        <w:rPr>
          <w:szCs w:val="22"/>
        </w:rPr>
      </w:pPr>
    </w:p>
    <w:p w14:paraId="1E69B515" w14:textId="77777777" w:rsidR="004C52F1" w:rsidRDefault="004C52F1">
      <w:pPr>
        <w:widowControl w:val="0"/>
        <w:rPr>
          <w:szCs w:val="22"/>
        </w:rPr>
      </w:pPr>
    </w:p>
    <w:p w14:paraId="5854BB39" w14:textId="77777777" w:rsidR="004C52F1" w:rsidRDefault="00E16D09">
      <w:pPr>
        <w:widowControl w:val="0"/>
        <w:jc w:val="center"/>
        <w:rPr>
          <w:b/>
          <w:szCs w:val="22"/>
        </w:rPr>
      </w:pPr>
      <w:r>
        <w:rPr>
          <w:szCs w:val="22"/>
        </w:rPr>
        <w:br w:type="page"/>
      </w:r>
      <w:r>
        <w:rPr>
          <w:b/>
          <w:szCs w:val="22"/>
        </w:rPr>
        <w:lastRenderedPageBreak/>
        <w:t>Fuljett ta’ tagħrif: Informazzjoni għall-pazjent</w:t>
      </w:r>
    </w:p>
    <w:p w14:paraId="459F5652" w14:textId="77777777" w:rsidR="004C52F1" w:rsidRDefault="004C52F1">
      <w:pPr>
        <w:widowControl w:val="0"/>
        <w:jc w:val="center"/>
        <w:rPr>
          <w:szCs w:val="22"/>
        </w:rPr>
      </w:pPr>
    </w:p>
    <w:p w14:paraId="0CBF4EC0" w14:textId="77777777" w:rsidR="004C52F1" w:rsidRDefault="00E16D09">
      <w:pPr>
        <w:widowControl w:val="0"/>
        <w:numPr>
          <w:ilvl w:val="12"/>
          <w:numId w:val="0"/>
        </w:numPr>
        <w:jc w:val="center"/>
        <w:rPr>
          <w:b/>
          <w:bCs/>
          <w:szCs w:val="22"/>
        </w:rPr>
      </w:pPr>
      <w:r>
        <w:rPr>
          <w:b/>
          <w:szCs w:val="22"/>
        </w:rPr>
        <w:t>Pradaxa 150 mg kapsuli iebsin</w:t>
      </w:r>
    </w:p>
    <w:p w14:paraId="223CCFC1" w14:textId="77777777" w:rsidR="004C52F1" w:rsidRDefault="00E16D09">
      <w:pPr>
        <w:widowControl w:val="0"/>
        <w:jc w:val="center"/>
        <w:rPr>
          <w:szCs w:val="22"/>
        </w:rPr>
      </w:pPr>
      <w:r>
        <w:rPr>
          <w:szCs w:val="22"/>
        </w:rPr>
        <w:t>dabigatran etexilate</w:t>
      </w:r>
    </w:p>
    <w:p w14:paraId="11FAD4D7" w14:textId="77777777" w:rsidR="004C52F1" w:rsidRDefault="004C52F1">
      <w:pPr>
        <w:widowControl w:val="0"/>
        <w:numPr>
          <w:ilvl w:val="12"/>
          <w:numId w:val="0"/>
        </w:numPr>
        <w:jc w:val="center"/>
        <w:rPr>
          <w:szCs w:val="22"/>
        </w:rPr>
      </w:pPr>
    </w:p>
    <w:p w14:paraId="5EC3F8A5" w14:textId="77777777" w:rsidR="004C52F1" w:rsidRDefault="004C52F1">
      <w:pPr>
        <w:widowControl w:val="0"/>
        <w:jc w:val="center"/>
        <w:rPr>
          <w:szCs w:val="22"/>
        </w:rPr>
      </w:pPr>
    </w:p>
    <w:p w14:paraId="1F26C928" w14:textId="77777777" w:rsidR="004C52F1" w:rsidRDefault="00E16D09">
      <w:pPr>
        <w:keepNext/>
        <w:widowControl w:val="0"/>
        <w:rPr>
          <w:b/>
          <w:szCs w:val="22"/>
        </w:rPr>
      </w:pPr>
      <w:r>
        <w:rPr>
          <w:b/>
          <w:szCs w:val="22"/>
        </w:rPr>
        <w:t>Aqra sew dan il-fuljett kollu qabel tibda tieħu din il-mediċina peress li fih informazzjoni importanti għalik.</w:t>
      </w:r>
    </w:p>
    <w:p w14:paraId="2DFFB6A2" w14:textId="77777777" w:rsidR="004C52F1" w:rsidRDefault="00E16D09">
      <w:pPr>
        <w:widowControl w:val="0"/>
        <w:numPr>
          <w:ilvl w:val="0"/>
          <w:numId w:val="5"/>
        </w:numPr>
        <w:ind w:left="567" w:right="-2" w:hanging="567"/>
        <w:rPr>
          <w:szCs w:val="22"/>
        </w:rPr>
      </w:pPr>
      <w:r>
        <w:rPr>
          <w:szCs w:val="22"/>
        </w:rPr>
        <w:t>Żomm dan il-fuljett. Jista’ jkollok bżonn terġa’ taqrah.</w:t>
      </w:r>
    </w:p>
    <w:p w14:paraId="460E3A0C" w14:textId="77777777" w:rsidR="004C52F1" w:rsidRDefault="00E16D09">
      <w:pPr>
        <w:widowControl w:val="0"/>
        <w:numPr>
          <w:ilvl w:val="0"/>
          <w:numId w:val="5"/>
        </w:numPr>
        <w:ind w:left="567" w:right="-2" w:hanging="567"/>
        <w:rPr>
          <w:szCs w:val="22"/>
        </w:rPr>
      </w:pPr>
      <w:r>
        <w:rPr>
          <w:szCs w:val="22"/>
        </w:rPr>
        <w:t>Jekk ikollok aktar mistoqsijiet, staqsi lit-tabib jew lill-ispiżjar tiegħek.</w:t>
      </w:r>
    </w:p>
    <w:p w14:paraId="2AD5A5FE" w14:textId="77777777" w:rsidR="004C52F1" w:rsidRDefault="00E16D09">
      <w:pPr>
        <w:widowControl w:val="0"/>
        <w:numPr>
          <w:ilvl w:val="0"/>
          <w:numId w:val="5"/>
        </w:numPr>
        <w:ind w:left="567" w:right="-2" w:hanging="567"/>
        <w:rPr>
          <w:szCs w:val="22"/>
        </w:rPr>
      </w:pPr>
      <w:r>
        <w:rPr>
          <w:szCs w:val="22"/>
        </w:rPr>
        <w:t>Din il-mediċina ġiet mogħtija lilek biss. M’għandekx tgħaddiha lil persuni oħra. Tista’ tagħmlilhom il-ħsara, anke jekk għandhom l-istess sinjali ta’ mard bħal tiegħek.</w:t>
      </w:r>
    </w:p>
    <w:p w14:paraId="614DCDA0" w14:textId="77777777" w:rsidR="004C52F1" w:rsidRDefault="00E16D09">
      <w:pPr>
        <w:widowControl w:val="0"/>
        <w:numPr>
          <w:ilvl w:val="0"/>
          <w:numId w:val="5"/>
        </w:numPr>
        <w:ind w:left="567" w:right="-2" w:hanging="567"/>
        <w:rPr>
          <w:szCs w:val="22"/>
        </w:rPr>
      </w:pPr>
      <w:r>
        <w:rPr>
          <w:szCs w:val="22"/>
        </w:rPr>
        <w:t>Jekk ikollok xi effett sekondarju kellem lit-tabib tiegħek. Dan jinkludi xi effett sekondarju possibbli li mhuwiex elenkat f’dan il-fuljett. Ara sezzjoni 4.</w:t>
      </w:r>
    </w:p>
    <w:p w14:paraId="00D6507D" w14:textId="77777777" w:rsidR="004C52F1" w:rsidRDefault="004C52F1">
      <w:pPr>
        <w:widowControl w:val="0"/>
        <w:ind w:right="-2"/>
        <w:rPr>
          <w:szCs w:val="22"/>
        </w:rPr>
      </w:pPr>
    </w:p>
    <w:p w14:paraId="38DA8B53" w14:textId="77777777" w:rsidR="004C52F1" w:rsidRDefault="00E16D09">
      <w:pPr>
        <w:keepNext/>
        <w:widowControl w:val="0"/>
        <w:numPr>
          <w:ilvl w:val="12"/>
          <w:numId w:val="0"/>
        </w:numPr>
        <w:ind w:right="-2"/>
        <w:rPr>
          <w:szCs w:val="22"/>
        </w:rPr>
      </w:pPr>
      <w:r>
        <w:rPr>
          <w:b/>
          <w:szCs w:val="22"/>
        </w:rPr>
        <w:t>F’dan il-fuljett</w:t>
      </w:r>
    </w:p>
    <w:p w14:paraId="331FC6AC" w14:textId="77777777" w:rsidR="004C52F1" w:rsidRDefault="00E16D09">
      <w:pPr>
        <w:widowControl w:val="0"/>
        <w:numPr>
          <w:ilvl w:val="12"/>
          <w:numId w:val="0"/>
        </w:numPr>
        <w:ind w:left="567" w:right="-29" w:hanging="567"/>
        <w:rPr>
          <w:szCs w:val="22"/>
        </w:rPr>
      </w:pPr>
      <w:r>
        <w:rPr>
          <w:szCs w:val="22"/>
        </w:rPr>
        <w:t>1.</w:t>
      </w:r>
      <w:r>
        <w:rPr>
          <w:szCs w:val="22"/>
        </w:rPr>
        <w:tab/>
        <w:t>X’inhu Pradaxa u għalxiex jintuża</w:t>
      </w:r>
    </w:p>
    <w:p w14:paraId="6515796B" w14:textId="77777777" w:rsidR="004C52F1" w:rsidRDefault="00E16D09">
      <w:pPr>
        <w:widowControl w:val="0"/>
        <w:numPr>
          <w:ilvl w:val="12"/>
          <w:numId w:val="0"/>
        </w:numPr>
        <w:ind w:left="567" w:right="-29" w:hanging="567"/>
        <w:rPr>
          <w:szCs w:val="22"/>
        </w:rPr>
      </w:pPr>
      <w:r>
        <w:rPr>
          <w:szCs w:val="22"/>
        </w:rPr>
        <w:t>2.</w:t>
      </w:r>
      <w:r>
        <w:rPr>
          <w:szCs w:val="22"/>
        </w:rPr>
        <w:tab/>
        <w:t>X’għandek tkun taf qabel ma tieħu Pradaxa</w:t>
      </w:r>
    </w:p>
    <w:p w14:paraId="03DFDBE9" w14:textId="77777777" w:rsidR="004C52F1" w:rsidRDefault="00E16D09">
      <w:pPr>
        <w:widowControl w:val="0"/>
        <w:numPr>
          <w:ilvl w:val="12"/>
          <w:numId w:val="0"/>
        </w:numPr>
        <w:ind w:left="567" w:right="-29" w:hanging="567"/>
        <w:rPr>
          <w:szCs w:val="22"/>
        </w:rPr>
      </w:pPr>
      <w:r>
        <w:rPr>
          <w:szCs w:val="22"/>
        </w:rPr>
        <w:t>3.</w:t>
      </w:r>
      <w:r>
        <w:rPr>
          <w:szCs w:val="22"/>
        </w:rPr>
        <w:tab/>
        <w:t>Kif għandek tieħu Pradaxa</w:t>
      </w:r>
    </w:p>
    <w:p w14:paraId="3E042B8C" w14:textId="77777777" w:rsidR="004C52F1" w:rsidRDefault="00E16D09">
      <w:pPr>
        <w:widowControl w:val="0"/>
        <w:numPr>
          <w:ilvl w:val="12"/>
          <w:numId w:val="0"/>
        </w:numPr>
        <w:ind w:left="567" w:right="-29" w:hanging="567"/>
        <w:rPr>
          <w:szCs w:val="22"/>
        </w:rPr>
      </w:pPr>
      <w:r>
        <w:rPr>
          <w:szCs w:val="22"/>
        </w:rPr>
        <w:t>4.</w:t>
      </w:r>
      <w:r>
        <w:rPr>
          <w:szCs w:val="22"/>
        </w:rPr>
        <w:tab/>
        <w:t>Effetti sekondarji possibbli</w:t>
      </w:r>
    </w:p>
    <w:p w14:paraId="410772A6" w14:textId="77777777" w:rsidR="004C52F1" w:rsidRDefault="00E16D09">
      <w:pPr>
        <w:widowControl w:val="0"/>
        <w:numPr>
          <w:ilvl w:val="12"/>
          <w:numId w:val="0"/>
        </w:numPr>
        <w:ind w:left="567" w:right="-29" w:hanging="567"/>
        <w:rPr>
          <w:szCs w:val="22"/>
        </w:rPr>
      </w:pPr>
      <w:r>
        <w:rPr>
          <w:szCs w:val="22"/>
        </w:rPr>
        <w:t>5.</w:t>
      </w:r>
      <w:r>
        <w:rPr>
          <w:szCs w:val="22"/>
        </w:rPr>
        <w:tab/>
        <w:t>Kif taħżen Pradaxa</w:t>
      </w:r>
    </w:p>
    <w:p w14:paraId="55C62D82" w14:textId="77777777" w:rsidR="004C52F1" w:rsidRDefault="00E16D09">
      <w:pPr>
        <w:widowControl w:val="0"/>
        <w:numPr>
          <w:ilvl w:val="12"/>
          <w:numId w:val="0"/>
        </w:numPr>
        <w:ind w:left="567" w:right="-29" w:hanging="567"/>
        <w:rPr>
          <w:szCs w:val="22"/>
        </w:rPr>
      </w:pPr>
      <w:r>
        <w:rPr>
          <w:szCs w:val="22"/>
        </w:rPr>
        <w:t>6.</w:t>
      </w:r>
      <w:r>
        <w:rPr>
          <w:szCs w:val="22"/>
        </w:rPr>
        <w:tab/>
        <w:t>Kontenut tal-pakkett u informazzjoni oħra</w:t>
      </w:r>
    </w:p>
    <w:p w14:paraId="2ECCC0F3" w14:textId="77777777" w:rsidR="004C52F1" w:rsidRDefault="004C52F1">
      <w:pPr>
        <w:widowControl w:val="0"/>
        <w:numPr>
          <w:ilvl w:val="12"/>
          <w:numId w:val="0"/>
        </w:numPr>
        <w:rPr>
          <w:szCs w:val="22"/>
        </w:rPr>
      </w:pPr>
    </w:p>
    <w:p w14:paraId="0012F343" w14:textId="77777777" w:rsidR="004C52F1" w:rsidRDefault="004C52F1">
      <w:pPr>
        <w:widowControl w:val="0"/>
        <w:numPr>
          <w:ilvl w:val="12"/>
          <w:numId w:val="0"/>
        </w:numPr>
        <w:rPr>
          <w:szCs w:val="22"/>
        </w:rPr>
      </w:pPr>
    </w:p>
    <w:p w14:paraId="720B01AA" w14:textId="77777777" w:rsidR="004C52F1" w:rsidRDefault="00E16D09">
      <w:pPr>
        <w:keepNext/>
        <w:widowControl w:val="0"/>
        <w:ind w:left="567" w:hanging="567"/>
        <w:rPr>
          <w:b/>
          <w:szCs w:val="22"/>
        </w:rPr>
      </w:pPr>
      <w:r>
        <w:rPr>
          <w:b/>
          <w:szCs w:val="22"/>
        </w:rPr>
        <w:t>1.</w:t>
      </w:r>
      <w:r>
        <w:rPr>
          <w:b/>
          <w:szCs w:val="22"/>
        </w:rPr>
        <w:tab/>
        <w:t>X’inhu Pradaxa u għalxiex jintuża</w:t>
      </w:r>
    </w:p>
    <w:p w14:paraId="2B4BDD08" w14:textId="77777777" w:rsidR="004C52F1" w:rsidRDefault="004C52F1">
      <w:pPr>
        <w:keepNext/>
        <w:widowControl w:val="0"/>
        <w:numPr>
          <w:ilvl w:val="12"/>
          <w:numId w:val="0"/>
        </w:numPr>
        <w:ind w:right="-2"/>
        <w:jc w:val="both"/>
        <w:rPr>
          <w:szCs w:val="22"/>
        </w:rPr>
      </w:pPr>
    </w:p>
    <w:p w14:paraId="186B505A" w14:textId="77777777" w:rsidR="004C52F1" w:rsidRDefault="00E16D09">
      <w:pPr>
        <w:widowControl w:val="0"/>
        <w:numPr>
          <w:ilvl w:val="12"/>
          <w:numId w:val="0"/>
        </w:numPr>
        <w:ind w:right="-2"/>
        <w:rPr>
          <w:szCs w:val="22"/>
        </w:rPr>
      </w:pPr>
      <w:r>
        <w:rPr>
          <w:szCs w:val="22"/>
        </w:rPr>
        <w:t>Pradaxa fih is-sustanza attiva dabigatran etexilate u jagħmel parti minn grupp ta’ mediċini msejħa mediċini kontra l-koagulazzjoni tad-demm. Jaħdem billi jimblokka sustanza fil-ġisem li hi involuta fil-formazzjoni ta’ emboli tad-demm.</w:t>
      </w:r>
    </w:p>
    <w:p w14:paraId="67F65B5E" w14:textId="77777777" w:rsidR="004C52F1" w:rsidRDefault="004C52F1">
      <w:pPr>
        <w:widowControl w:val="0"/>
        <w:numPr>
          <w:ilvl w:val="12"/>
          <w:numId w:val="0"/>
        </w:numPr>
        <w:ind w:right="-2"/>
        <w:rPr>
          <w:szCs w:val="22"/>
        </w:rPr>
      </w:pPr>
    </w:p>
    <w:p w14:paraId="711C1AB5" w14:textId="77777777" w:rsidR="004C52F1" w:rsidRDefault="00E16D09">
      <w:pPr>
        <w:keepNext/>
        <w:widowControl w:val="0"/>
        <w:numPr>
          <w:ilvl w:val="12"/>
          <w:numId w:val="0"/>
        </w:numPr>
        <w:ind w:right="-2"/>
        <w:rPr>
          <w:szCs w:val="22"/>
        </w:rPr>
      </w:pPr>
      <w:r>
        <w:rPr>
          <w:szCs w:val="22"/>
        </w:rPr>
        <w:t>Pradaxa jintuża fl-adulti biex:</w:t>
      </w:r>
    </w:p>
    <w:p w14:paraId="5E3991BB" w14:textId="77777777" w:rsidR="004C52F1" w:rsidRDefault="004C52F1">
      <w:pPr>
        <w:keepNext/>
        <w:widowControl w:val="0"/>
        <w:numPr>
          <w:ilvl w:val="12"/>
          <w:numId w:val="0"/>
        </w:numPr>
        <w:ind w:right="-2"/>
        <w:rPr>
          <w:szCs w:val="22"/>
        </w:rPr>
      </w:pPr>
    </w:p>
    <w:p w14:paraId="61989610" w14:textId="77777777" w:rsidR="004C52F1" w:rsidRDefault="00E16D09">
      <w:pPr>
        <w:widowControl w:val="0"/>
        <w:numPr>
          <w:ilvl w:val="12"/>
          <w:numId w:val="0"/>
        </w:numPr>
        <w:ind w:left="567" w:right="-2" w:hanging="567"/>
        <w:rPr>
          <w:szCs w:val="22"/>
        </w:rPr>
      </w:pPr>
      <w:r>
        <w:rPr>
          <w:szCs w:val="22"/>
        </w:rPr>
        <w:noBreakHyphen/>
      </w:r>
      <w:r>
        <w:rPr>
          <w:szCs w:val="22"/>
        </w:rPr>
        <w:tab/>
        <w:t>jevita emboli tad-demm fil-moħħ (puplesija) u f’kanali oħra tad-demm fil-ġisem jekk għandek forma ta’ ritmu irregolari tal-qalb imsejjaħ fibrillazzjoni atrijali mhux valvulari u mill-inqas fattur wieħed ta’ riskju addizzjonali.</w:t>
      </w:r>
    </w:p>
    <w:p w14:paraId="35C1C991" w14:textId="77777777" w:rsidR="004C52F1" w:rsidRDefault="004C52F1">
      <w:pPr>
        <w:widowControl w:val="0"/>
        <w:numPr>
          <w:ilvl w:val="12"/>
          <w:numId w:val="0"/>
        </w:numPr>
        <w:rPr>
          <w:szCs w:val="22"/>
        </w:rPr>
      </w:pPr>
    </w:p>
    <w:p w14:paraId="665E8CC6" w14:textId="77777777" w:rsidR="004C52F1" w:rsidRDefault="00E16D09">
      <w:pPr>
        <w:widowControl w:val="0"/>
        <w:numPr>
          <w:ilvl w:val="12"/>
          <w:numId w:val="0"/>
        </w:numPr>
        <w:ind w:left="567" w:hanging="567"/>
        <w:rPr>
          <w:szCs w:val="22"/>
        </w:rPr>
      </w:pPr>
      <w:r>
        <w:rPr>
          <w:szCs w:val="22"/>
        </w:rPr>
        <w:noBreakHyphen/>
      </w:r>
      <w:r>
        <w:rPr>
          <w:szCs w:val="22"/>
        </w:rPr>
        <w:tab/>
        <w:t>jittratta emboli tad-demm fil-vini ta’ riġlejk u fil-pulmun u għall-prevenzjoni biex emboli tad-demm ma jerġgħux jiffurmaw fil-vina ta’ riġlejk u fil-pulmun.</w:t>
      </w:r>
    </w:p>
    <w:p w14:paraId="544B849C" w14:textId="77777777" w:rsidR="004C52F1" w:rsidRDefault="004C52F1">
      <w:pPr>
        <w:widowControl w:val="0"/>
        <w:numPr>
          <w:ilvl w:val="12"/>
          <w:numId w:val="0"/>
        </w:numPr>
        <w:rPr>
          <w:szCs w:val="22"/>
        </w:rPr>
      </w:pPr>
    </w:p>
    <w:p w14:paraId="702B3819" w14:textId="77777777" w:rsidR="004C52F1" w:rsidRDefault="00E16D09">
      <w:pPr>
        <w:keepNext/>
        <w:widowControl w:val="0"/>
        <w:numPr>
          <w:ilvl w:val="12"/>
          <w:numId w:val="0"/>
        </w:numPr>
        <w:rPr>
          <w:szCs w:val="22"/>
        </w:rPr>
      </w:pPr>
      <w:r>
        <w:rPr>
          <w:szCs w:val="22"/>
        </w:rPr>
        <w:t>Pradaxa jintuża fit-tfal biex:</w:t>
      </w:r>
    </w:p>
    <w:p w14:paraId="451418B5" w14:textId="77777777" w:rsidR="004C52F1" w:rsidRDefault="004C52F1">
      <w:pPr>
        <w:keepNext/>
        <w:widowControl w:val="0"/>
        <w:numPr>
          <w:ilvl w:val="12"/>
          <w:numId w:val="0"/>
        </w:numPr>
        <w:rPr>
          <w:szCs w:val="22"/>
        </w:rPr>
      </w:pPr>
    </w:p>
    <w:p w14:paraId="2F04BAE3" w14:textId="77777777" w:rsidR="004C52F1" w:rsidRDefault="00E16D09">
      <w:pPr>
        <w:widowControl w:val="0"/>
        <w:numPr>
          <w:ilvl w:val="12"/>
          <w:numId w:val="0"/>
        </w:numPr>
        <w:ind w:left="567" w:hanging="567"/>
        <w:rPr>
          <w:szCs w:val="22"/>
        </w:rPr>
      </w:pPr>
      <w:r>
        <w:rPr>
          <w:szCs w:val="22"/>
        </w:rPr>
        <w:noBreakHyphen/>
      </w:r>
      <w:r>
        <w:rPr>
          <w:szCs w:val="22"/>
        </w:rPr>
        <w:tab/>
        <w:t>jittratta emboli tad-demm u biex jipprevjeni l-okkorrenza mill-ġdid ta’ emboli tad-demm.</w:t>
      </w:r>
    </w:p>
    <w:p w14:paraId="638255DA" w14:textId="77777777" w:rsidR="004C52F1" w:rsidRDefault="004C52F1">
      <w:pPr>
        <w:widowControl w:val="0"/>
        <w:numPr>
          <w:ilvl w:val="12"/>
          <w:numId w:val="0"/>
        </w:numPr>
        <w:rPr>
          <w:szCs w:val="22"/>
        </w:rPr>
      </w:pPr>
    </w:p>
    <w:p w14:paraId="1A247FAA" w14:textId="77777777" w:rsidR="004C52F1" w:rsidRDefault="004C52F1">
      <w:pPr>
        <w:widowControl w:val="0"/>
        <w:numPr>
          <w:ilvl w:val="12"/>
          <w:numId w:val="0"/>
        </w:numPr>
        <w:rPr>
          <w:szCs w:val="22"/>
        </w:rPr>
      </w:pPr>
    </w:p>
    <w:p w14:paraId="05424CB7" w14:textId="77777777" w:rsidR="004C52F1" w:rsidRDefault="00E16D09">
      <w:pPr>
        <w:keepNext/>
        <w:widowControl w:val="0"/>
        <w:ind w:left="567" w:hanging="567"/>
        <w:rPr>
          <w:b/>
          <w:szCs w:val="22"/>
        </w:rPr>
      </w:pPr>
      <w:r>
        <w:rPr>
          <w:b/>
          <w:szCs w:val="22"/>
        </w:rPr>
        <w:t>2.</w:t>
      </w:r>
      <w:r>
        <w:rPr>
          <w:b/>
          <w:szCs w:val="22"/>
        </w:rPr>
        <w:tab/>
        <w:t>X’għandek tkun taf qabel ma tieħu Pradaxa</w:t>
      </w:r>
    </w:p>
    <w:p w14:paraId="5B85C58C" w14:textId="77777777" w:rsidR="004C52F1" w:rsidRDefault="004C52F1">
      <w:pPr>
        <w:keepNext/>
        <w:widowControl w:val="0"/>
        <w:numPr>
          <w:ilvl w:val="12"/>
          <w:numId w:val="0"/>
        </w:numPr>
        <w:ind w:right="-2"/>
        <w:rPr>
          <w:szCs w:val="22"/>
        </w:rPr>
      </w:pPr>
    </w:p>
    <w:p w14:paraId="35F8671F" w14:textId="77777777" w:rsidR="004C52F1" w:rsidRDefault="00E16D09">
      <w:pPr>
        <w:keepNext/>
        <w:widowControl w:val="0"/>
        <w:numPr>
          <w:ilvl w:val="12"/>
          <w:numId w:val="0"/>
        </w:numPr>
        <w:rPr>
          <w:b/>
          <w:szCs w:val="22"/>
        </w:rPr>
      </w:pPr>
      <w:r>
        <w:rPr>
          <w:b/>
          <w:szCs w:val="22"/>
        </w:rPr>
        <w:t>Tiħux Pradaxa</w:t>
      </w:r>
    </w:p>
    <w:p w14:paraId="1598F33F" w14:textId="77777777" w:rsidR="004C52F1" w:rsidRDefault="004C52F1">
      <w:pPr>
        <w:keepNext/>
        <w:widowControl w:val="0"/>
        <w:numPr>
          <w:ilvl w:val="12"/>
          <w:numId w:val="0"/>
        </w:numPr>
        <w:rPr>
          <w:szCs w:val="22"/>
        </w:rPr>
      </w:pPr>
    </w:p>
    <w:p w14:paraId="27B86957" w14:textId="77777777" w:rsidR="004C52F1" w:rsidRDefault="00E16D09">
      <w:pPr>
        <w:widowControl w:val="0"/>
        <w:ind w:left="567" w:hanging="567"/>
        <w:rPr>
          <w:szCs w:val="22"/>
        </w:rPr>
      </w:pPr>
      <w:r>
        <w:rPr>
          <w:szCs w:val="22"/>
        </w:rPr>
        <w:noBreakHyphen/>
      </w:r>
      <w:r>
        <w:rPr>
          <w:szCs w:val="22"/>
        </w:rPr>
        <w:tab/>
        <w:t>jekk inti allerġiku għal dabigatran etexilate jew għal xi sustanza oħra ta’ din il-mediċina (imniżżla fis-sezzjoni 6).</w:t>
      </w:r>
    </w:p>
    <w:p w14:paraId="68AE03F2" w14:textId="77777777" w:rsidR="004C52F1" w:rsidRDefault="00E16D09">
      <w:pPr>
        <w:widowControl w:val="0"/>
        <w:numPr>
          <w:ilvl w:val="12"/>
          <w:numId w:val="0"/>
        </w:numPr>
        <w:ind w:left="567" w:hanging="567"/>
        <w:rPr>
          <w:szCs w:val="22"/>
        </w:rPr>
      </w:pPr>
      <w:r>
        <w:rPr>
          <w:szCs w:val="22"/>
        </w:rPr>
        <w:noBreakHyphen/>
      </w:r>
      <w:r>
        <w:rPr>
          <w:szCs w:val="22"/>
        </w:rPr>
        <w:tab/>
        <w:t>jekk għandek funzjoni tal-kliewi mnaqqsa b’mod sever.</w:t>
      </w:r>
    </w:p>
    <w:p w14:paraId="76DA56D8" w14:textId="77777777" w:rsidR="004C52F1" w:rsidRDefault="00E16D09">
      <w:pPr>
        <w:widowControl w:val="0"/>
        <w:numPr>
          <w:ilvl w:val="12"/>
          <w:numId w:val="0"/>
        </w:numPr>
        <w:ind w:left="567" w:hanging="567"/>
        <w:rPr>
          <w:szCs w:val="22"/>
        </w:rPr>
      </w:pPr>
      <w:r>
        <w:rPr>
          <w:szCs w:val="22"/>
        </w:rPr>
        <w:noBreakHyphen/>
      </w:r>
      <w:r>
        <w:rPr>
          <w:szCs w:val="22"/>
        </w:rPr>
        <w:tab/>
        <w:t>jekk bħalissa għandek xi ħruġ ta’ demm.</w:t>
      </w:r>
    </w:p>
    <w:p w14:paraId="314286F1" w14:textId="77777777" w:rsidR="004C52F1" w:rsidRDefault="00E16D09">
      <w:pPr>
        <w:widowControl w:val="0"/>
        <w:numPr>
          <w:ilvl w:val="12"/>
          <w:numId w:val="0"/>
        </w:numPr>
        <w:ind w:left="567" w:hanging="567"/>
        <w:rPr>
          <w:szCs w:val="22"/>
        </w:rPr>
      </w:pPr>
      <w:r>
        <w:rPr>
          <w:szCs w:val="22"/>
        </w:rPr>
        <w:noBreakHyphen/>
      </w:r>
      <w:r>
        <w:rPr>
          <w:szCs w:val="22"/>
        </w:rPr>
        <w:tab/>
        <w:t>jekk għandek marda f’xi organu tal-ġisem li żżid ir-riskju ta’ ħruġ ta’ demm serju (eż., ulċera fl-istonku, korriment jew ħruġ ta’ demm fil-moħħ, kirurġija riċenti fil-moħħ jew fl-għajnejn).</w:t>
      </w:r>
    </w:p>
    <w:p w14:paraId="603FA9BC" w14:textId="77777777" w:rsidR="004C52F1" w:rsidRDefault="00E16D09">
      <w:pPr>
        <w:widowControl w:val="0"/>
        <w:numPr>
          <w:ilvl w:val="12"/>
          <w:numId w:val="0"/>
        </w:numPr>
        <w:ind w:left="567" w:hanging="567"/>
        <w:rPr>
          <w:szCs w:val="22"/>
        </w:rPr>
      </w:pPr>
      <w:r>
        <w:rPr>
          <w:szCs w:val="22"/>
        </w:rPr>
        <w:noBreakHyphen/>
      </w:r>
      <w:r>
        <w:rPr>
          <w:szCs w:val="22"/>
        </w:rPr>
        <w:tab/>
        <w:t>jekk għandek tendenza akbar ta’ ħruġ ta’ demm. Dan jista’ jkun konġenitali, ġej minn kawża mhux magħrufa, jew minħabba mediċini oħrajn.</w:t>
      </w:r>
    </w:p>
    <w:p w14:paraId="055F7781" w14:textId="77777777" w:rsidR="004C52F1" w:rsidRDefault="00E16D09">
      <w:pPr>
        <w:widowControl w:val="0"/>
        <w:numPr>
          <w:ilvl w:val="12"/>
          <w:numId w:val="0"/>
        </w:numPr>
        <w:ind w:left="567" w:hanging="567"/>
        <w:rPr>
          <w:szCs w:val="22"/>
        </w:rPr>
      </w:pPr>
      <w:r>
        <w:rPr>
          <w:szCs w:val="22"/>
        </w:rPr>
        <w:noBreakHyphen/>
      </w:r>
      <w:r>
        <w:rPr>
          <w:szCs w:val="22"/>
        </w:rPr>
        <w:tab/>
        <w:t xml:space="preserve">jekk qed tieħu mediċini biex tevita t-tagħqid tad-demm (eż., warfarin, rivaroxaban, apixaban </w:t>
      </w:r>
      <w:r>
        <w:rPr>
          <w:szCs w:val="22"/>
        </w:rPr>
        <w:lastRenderedPageBreak/>
        <w:t>jew eparina), ħlief meta tibdel it-trattament b’mediċini kontra l-koagulazzjoni tad-demm, meta jkollok pajp ġewwa vina jew arterja u tirċievi l-eparina minn ġo dan il-pajp biex iżżommu miftuħ jew waqt li t-taħbit tal-qalb tiegħek ikun qed jiġi restawrat għan-normal permezz ta’ proċedura msejħa asportazzjoni tal-kateter għal fibrillazzjoni atrijali.</w:t>
      </w:r>
    </w:p>
    <w:p w14:paraId="3A783A0C" w14:textId="77777777" w:rsidR="004C52F1" w:rsidRDefault="00E16D09">
      <w:pPr>
        <w:widowControl w:val="0"/>
        <w:numPr>
          <w:ilvl w:val="12"/>
          <w:numId w:val="0"/>
        </w:numPr>
        <w:ind w:left="567" w:hanging="567"/>
        <w:rPr>
          <w:szCs w:val="22"/>
        </w:rPr>
      </w:pPr>
      <w:r>
        <w:rPr>
          <w:szCs w:val="22"/>
        </w:rPr>
        <w:noBreakHyphen/>
      </w:r>
      <w:r>
        <w:rPr>
          <w:szCs w:val="22"/>
        </w:rPr>
        <w:tab/>
        <w:t>jekk għandek tnaqqis sever fil-funzjoni tal-fwied jew mard tal-fwied li possibbilment jista’ jikkawża l-mewt.</w:t>
      </w:r>
    </w:p>
    <w:p w14:paraId="3157C251" w14:textId="77777777" w:rsidR="004C52F1" w:rsidRDefault="00E16D09">
      <w:pPr>
        <w:widowControl w:val="0"/>
        <w:numPr>
          <w:ilvl w:val="12"/>
          <w:numId w:val="0"/>
        </w:numPr>
        <w:ind w:left="567" w:hanging="567"/>
        <w:rPr>
          <w:szCs w:val="22"/>
        </w:rPr>
      </w:pPr>
      <w:r>
        <w:rPr>
          <w:szCs w:val="22"/>
        </w:rPr>
        <w:noBreakHyphen/>
      </w:r>
      <w:r>
        <w:rPr>
          <w:szCs w:val="22"/>
        </w:rPr>
        <w:tab/>
        <w:t>jekk qed tieħu ketoconazole jew itraconazole orali, mediċini għat-trattament ta’ infezzjonijiet fungali.</w:t>
      </w:r>
    </w:p>
    <w:p w14:paraId="0EC65CBE" w14:textId="77777777" w:rsidR="004C52F1" w:rsidRDefault="00E16D09">
      <w:pPr>
        <w:widowControl w:val="0"/>
        <w:numPr>
          <w:ilvl w:val="12"/>
          <w:numId w:val="0"/>
        </w:numPr>
        <w:ind w:left="567" w:hanging="567"/>
        <w:rPr>
          <w:szCs w:val="22"/>
        </w:rPr>
      </w:pPr>
      <w:r>
        <w:rPr>
          <w:szCs w:val="22"/>
        </w:rPr>
        <w:noBreakHyphen/>
      </w:r>
      <w:r>
        <w:rPr>
          <w:szCs w:val="22"/>
        </w:rPr>
        <w:tab/>
        <w:t>jekk qed tieħu cyclosporine orali, mediċina biex jiġi evitat ir-rifjut ta’ organu wara trapjant.</w:t>
      </w:r>
    </w:p>
    <w:p w14:paraId="6AE0AB27" w14:textId="77777777" w:rsidR="004C52F1" w:rsidRDefault="00E16D09">
      <w:pPr>
        <w:widowControl w:val="0"/>
        <w:numPr>
          <w:ilvl w:val="12"/>
          <w:numId w:val="0"/>
        </w:numPr>
        <w:ind w:left="567" w:hanging="567"/>
        <w:rPr>
          <w:szCs w:val="22"/>
        </w:rPr>
      </w:pPr>
      <w:r>
        <w:rPr>
          <w:szCs w:val="22"/>
        </w:rPr>
        <w:noBreakHyphen/>
      </w:r>
      <w:r>
        <w:rPr>
          <w:szCs w:val="22"/>
        </w:rPr>
        <w:tab/>
        <w:t>jekk qed tieħu dronedarone, mediċina li tintuża biex tittratta taħbit mhux normali tal-qalb.</w:t>
      </w:r>
    </w:p>
    <w:p w14:paraId="4812F7F8" w14:textId="77777777" w:rsidR="004C52F1" w:rsidRDefault="00E16D09">
      <w:pPr>
        <w:widowControl w:val="0"/>
        <w:numPr>
          <w:ilvl w:val="12"/>
          <w:numId w:val="0"/>
        </w:numPr>
        <w:ind w:left="567" w:hanging="567"/>
        <w:rPr>
          <w:szCs w:val="22"/>
        </w:rPr>
      </w:pPr>
      <w:r>
        <w:rPr>
          <w:szCs w:val="22"/>
        </w:rPr>
        <w:noBreakHyphen/>
      </w:r>
      <w:r>
        <w:rPr>
          <w:szCs w:val="22"/>
        </w:rPr>
        <w:tab/>
        <w:t>jekk qed tieħu prodott kombinat ta’ glecaprevir u pibrentasvir, mediċina antivirali użata biex tittratta l-epatite Ċ.</w:t>
      </w:r>
    </w:p>
    <w:p w14:paraId="1ABFC83A" w14:textId="77777777" w:rsidR="004C52F1" w:rsidRDefault="00E16D09">
      <w:pPr>
        <w:widowControl w:val="0"/>
        <w:numPr>
          <w:ilvl w:val="12"/>
          <w:numId w:val="0"/>
        </w:numPr>
        <w:ind w:left="567" w:hanging="567"/>
        <w:rPr>
          <w:szCs w:val="22"/>
        </w:rPr>
      </w:pPr>
      <w:r>
        <w:rPr>
          <w:szCs w:val="22"/>
        </w:rPr>
        <w:noBreakHyphen/>
      </w:r>
      <w:r>
        <w:rPr>
          <w:szCs w:val="22"/>
        </w:rPr>
        <w:tab/>
        <w:t>jekk irċivejt valv artifiċjali tal-qalb li teħtieġ mediċini kontra l-koagulazzjoni tad-demm b’mod permanenti.</w:t>
      </w:r>
    </w:p>
    <w:p w14:paraId="4A711876" w14:textId="77777777" w:rsidR="004C52F1" w:rsidRDefault="004C52F1">
      <w:pPr>
        <w:widowControl w:val="0"/>
        <w:numPr>
          <w:ilvl w:val="12"/>
          <w:numId w:val="0"/>
        </w:numPr>
        <w:ind w:left="567" w:hanging="567"/>
        <w:rPr>
          <w:szCs w:val="22"/>
        </w:rPr>
      </w:pPr>
    </w:p>
    <w:p w14:paraId="6FC433F7" w14:textId="77777777" w:rsidR="004C52F1" w:rsidRDefault="00E16D09">
      <w:pPr>
        <w:keepNext/>
        <w:widowControl w:val="0"/>
        <w:numPr>
          <w:ilvl w:val="12"/>
          <w:numId w:val="0"/>
        </w:numPr>
        <w:ind w:right="-2"/>
        <w:rPr>
          <w:b/>
          <w:szCs w:val="22"/>
        </w:rPr>
      </w:pPr>
      <w:r>
        <w:rPr>
          <w:b/>
          <w:szCs w:val="22"/>
        </w:rPr>
        <w:t>Twissijiet u prekawzjonijiet</w:t>
      </w:r>
    </w:p>
    <w:p w14:paraId="550A8769" w14:textId="77777777" w:rsidR="004C52F1" w:rsidRDefault="004C52F1">
      <w:pPr>
        <w:keepNext/>
        <w:widowControl w:val="0"/>
        <w:numPr>
          <w:ilvl w:val="12"/>
          <w:numId w:val="0"/>
        </w:numPr>
        <w:rPr>
          <w:szCs w:val="22"/>
        </w:rPr>
      </w:pPr>
    </w:p>
    <w:p w14:paraId="0FF9AA94" w14:textId="77777777" w:rsidR="004C52F1" w:rsidRDefault="00E16D09">
      <w:pPr>
        <w:widowControl w:val="0"/>
        <w:numPr>
          <w:ilvl w:val="12"/>
          <w:numId w:val="0"/>
        </w:numPr>
        <w:rPr>
          <w:szCs w:val="22"/>
        </w:rPr>
      </w:pPr>
      <w:r>
        <w:rPr>
          <w:szCs w:val="22"/>
        </w:rPr>
        <w:t>Kellem lit-tabib tiegħek qabel tieħu Pradaxa. Jista’ wkoll ikollok bżonn li tkellem lit-tabib tiegħek matul it-trattament b’din il-mediċina jekk ikollok sintomi jew jekk ikollok bżonn ta’ operazzjoni.</w:t>
      </w:r>
    </w:p>
    <w:p w14:paraId="7811A4A9" w14:textId="77777777" w:rsidR="004C52F1" w:rsidRDefault="004C52F1">
      <w:pPr>
        <w:widowControl w:val="0"/>
        <w:numPr>
          <w:ilvl w:val="12"/>
          <w:numId w:val="0"/>
        </w:numPr>
        <w:rPr>
          <w:szCs w:val="22"/>
        </w:rPr>
      </w:pPr>
    </w:p>
    <w:p w14:paraId="57E6F0BD" w14:textId="77777777" w:rsidR="004C52F1" w:rsidRDefault="00E16D09">
      <w:pPr>
        <w:keepNext/>
        <w:widowControl w:val="0"/>
        <w:numPr>
          <w:ilvl w:val="12"/>
          <w:numId w:val="0"/>
        </w:numPr>
        <w:rPr>
          <w:szCs w:val="22"/>
        </w:rPr>
      </w:pPr>
      <w:r>
        <w:rPr>
          <w:b/>
          <w:szCs w:val="22"/>
        </w:rPr>
        <w:t>Għid lit-tabib tiegħek</w:t>
      </w:r>
      <w:r>
        <w:rPr>
          <w:szCs w:val="22"/>
        </w:rPr>
        <w:t xml:space="preserve"> jekk għandek jew kellek kwalunkwe kundizzjonijiet mediċi jew mard, partikularment xi waħda minn dawn li ġejjin:</w:t>
      </w:r>
    </w:p>
    <w:p w14:paraId="51AE5A8D" w14:textId="77777777" w:rsidR="004C52F1" w:rsidRDefault="004C52F1">
      <w:pPr>
        <w:keepNext/>
        <w:widowControl w:val="0"/>
        <w:numPr>
          <w:ilvl w:val="12"/>
          <w:numId w:val="0"/>
        </w:numPr>
        <w:rPr>
          <w:szCs w:val="22"/>
        </w:rPr>
      </w:pPr>
    </w:p>
    <w:p w14:paraId="28D4AF89" w14:textId="77777777" w:rsidR="004C52F1" w:rsidRDefault="00E16D09">
      <w:pPr>
        <w:keepNext/>
        <w:widowControl w:val="0"/>
        <w:ind w:left="567" w:hanging="567"/>
        <w:rPr>
          <w:szCs w:val="22"/>
        </w:rPr>
      </w:pPr>
      <w:r>
        <w:rPr>
          <w:szCs w:val="22"/>
        </w:rPr>
        <w:noBreakHyphen/>
      </w:r>
      <w:r>
        <w:rPr>
          <w:szCs w:val="22"/>
        </w:rPr>
        <w:tab/>
        <w:t>jekk għandek żieda fir-riskju ta’ ħruġ ta’ demm, bħal:</w:t>
      </w:r>
    </w:p>
    <w:p w14:paraId="025EEC38" w14:textId="77777777" w:rsidR="004C52F1" w:rsidRDefault="00E16D09">
      <w:pPr>
        <w:widowControl w:val="0"/>
        <w:numPr>
          <w:ilvl w:val="0"/>
          <w:numId w:val="6"/>
        </w:numPr>
        <w:tabs>
          <w:tab w:val="clear" w:pos="1080"/>
        </w:tabs>
        <w:ind w:left="1134" w:hanging="567"/>
        <w:rPr>
          <w:szCs w:val="22"/>
        </w:rPr>
      </w:pPr>
      <w:r>
        <w:rPr>
          <w:szCs w:val="22"/>
        </w:rPr>
        <w:t>jekk dan l-aħħar kellek ħruġ ta’ demm.</w:t>
      </w:r>
    </w:p>
    <w:p w14:paraId="0E98E4D5" w14:textId="77777777" w:rsidR="004C52F1" w:rsidRDefault="00E16D09">
      <w:pPr>
        <w:widowControl w:val="0"/>
        <w:numPr>
          <w:ilvl w:val="0"/>
          <w:numId w:val="6"/>
        </w:numPr>
        <w:tabs>
          <w:tab w:val="clear" w:pos="1080"/>
        </w:tabs>
        <w:ind w:left="1134" w:hanging="567"/>
        <w:rPr>
          <w:szCs w:val="22"/>
        </w:rPr>
      </w:pPr>
      <w:r>
        <w:rPr>
          <w:szCs w:val="22"/>
        </w:rPr>
        <w:t>jekk kellek tneħħija kirurġika ta’ xi tessut (bijopsija) fl-aħħar xahar.</w:t>
      </w:r>
    </w:p>
    <w:p w14:paraId="1A8F739C" w14:textId="77777777" w:rsidR="004C52F1" w:rsidRDefault="00E16D09">
      <w:pPr>
        <w:widowControl w:val="0"/>
        <w:numPr>
          <w:ilvl w:val="0"/>
          <w:numId w:val="6"/>
        </w:numPr>
        <w:tabs>
          <w:tab w:val="clear" w:pos="1080"/>
        </w:tabs>
        <w:ind w:left="1134" w:hanging="567"/>
        <w:rPr>
          <w:szCs w:val="22"/>
        </w:rPr>
      </w:pPr>
      <w:r>
        <w:rPr>
          <w:szCs w:val="22"/>
        </w:rPr>
        <w:t>jekk kellek korriment serju (eż. ksur fl-għadam, korriment f’rasek jew kwalunkwe korriment li kien jeħtieġ trattament kirurġiku).</w:t>
      </w:r>
    </w:p>
    <w:p w14:paraId="0C52E2F2" w14:textId="77777777" w:rsidR="004C52F1" w:rsidRDefault="00E16D09">
      <w:pPr>
        <w:widowControl w:val="0"/>
        <w:numPr>
          <w:ilvl w:val="0"/>
          <w:numId w:val="6"/>
        </w:numPr>
        <w:tabs>
          <w:tab w:val="clear" w:pos="1080"/>
        </w:tabs>
        <w:ind w:left="1134" w:hanging="567"/>
        <w:rPr>
          <w:szCs w:val="22"/>
        </w:rPr>
      </w:pPr>
      <w:r>
        <w:rPr>
          <w:szCs w:val="22"/>
        </w:rPr>
        <w:t>jekk qed tbati minn infjammazzjoni tal-gerżuma jew tal-istonku.</w:t>
      </w:r>
    </w:p>
    <w:p w14:paraId="62D90506" w14:textId="77777777" w:rsidR="004C52F1" w:rsidRDefault="00E16D09">
      <w:pPr>
        <w:widowControl w:val="0"/>
        <w:numPr>
          <w:ilvl w:val="0"/>
          <w:numId w:val="6"/>
        </w:numPr>
        <w:tabs>
          <w:tab w:val="clear" w:pos="1080"/>
        </w:tabs>
        <w:ind w:left="1134" w:hanging="567"/>
        <w:rPr>
          <w:szCs w:val="22"/>
        </w:rPr>
      </w:pPr>
      <w:r>
        <w:rPr>
          <w:szCs w:val="22"/>
        </w:rPr>
        <w:t>jekk tbati minn rifluss ta’ fluwidu gastriku ġol-gerżuma.</w:t>
      </w:r>
    </w:p>
    <w:p w14:paraId="3AA2B057" w14:textId="77777777" w:rsidR="004C52F1" w:rsidRDefault="00E16D09">
      <w:pPr>
        <w:widowControl w:val="0"/>
        <w:numPr>
          <w:ilvl w:val="0"/>
          <w:numId w:val="6"/>
        </w:numPr>
        <w:tabs>
          <w:tab w:val="clear" w:pos="1080"/>
        </w:tabs>
        <w:ind w:left="1134" w:hanging="567"/>
        <w:rPr>
          <w:szCs w:val="22"/>
        </w:rPr>
      </w:pPr>
      <w:r>
        <w:rPr>
          <w:szCs w:val="22"/>
        </w:rPr>
        <w:t>jekk qed tirċievi mediċini li jistgħu jżidu r-riskju ta’ ħruġ ta’ demm. Ara 'Mediċini oħra u Pradaxa' hawn taħt.</w:t>
      </w:r>
    </w:p>
    <w:p w14:paraId="0E53C86F" w14:textId="77777777" w:rsidR="004C52F1" w:rsidRDefault="00E16D09">
      <w:pPr>
        <w:widowControl w:val="0"/>
        <w:numPr>
          <w:ilvl w:val="0"/>
          <w:numId w:val="6"/>
        </w:numPr>
        <w:tabs>
          <w:tab w:val="clear" w:pos="1080"/>
        </w:tabs>
        <w:ind w:left="1134" w:hanging="567"/>
        <w:rPr>
          <w:szCs w:val="22"/>
        </w:rPr>
      </w:pPr>
      <w:r>
        <w:rPr>
          <w:szCs w:val="22"/>
        </w:rPr>
        <w:t>jekk qed tieħu mediċini kontra l-infjammazzjoni bħal diclofenac, ibuprofen, piroxicam.</w:t>
      </w:r>
    </w:p>
    <w:p w14:paraId="3F3D0119" w14:textId="77777777" w:rsidR="004C52F1" w:rsidRDefault="00E16D09">
      <w:pPr>
        <w:widowControl w:val="0"/>
        <w:numPr>
          <w:ilvl w:val="0"/>
          <w:numId w:val="6"/>
        </w:numPr>
        <w:tabs>
          <w:tab w:val="clear" w:pos="1080"/>
        </w:tabs>
        <w:ind w:left="1134" w:hanging="567"/>
        <w:rPr>
          <w:szCs w:val="22"/>
        </w:rPr>
      </w:pPr>
      <w:r>
        <w:rPr>
          <w:szCs w:val="22"/>
        </w:rPr>
        <w:t>jekk qed tbati minn infezzjoni tal-qalb (endokardite batterjali).</w:t>
      </w:r>
    </w:p>
    <w:p w14:paraId="225FED75" w14:textId="77777777" w:rsidR="004C52F1" w:rsidRDefault="00E16D09">
      <w:pPr>
        <w:widowControl w:val="0"/>
        <w:numPr>
          <w:ilvl w:val="0"/>
          <w:numId w:val="6"/>
        </w:numPr>
        <w:tabs>
          <w:tab w:val="clear" w:pos="1080"/>
        </w:tabs>
        <w:ind w:left="1134" w:hanging="567"/>
        <w:rPr>
          <w:szCs w:val="22"/>
        </w:rPr>
      </w:pPr>
      <w:r>
        <w:rPr>
          <w:szCs w:val="22"/>
        </w:rPr>
        <w:t>jekk taf li għandek funzjoni tal-kliewi mnaqqsa, jew qed tbati minn deidratazzjoni (is-sintomi jinkludu li tħossok bil-għatx u tagħmel ammonti mnaqqsa ta’ awrina ta’ lewn skur (konċentrata) / bir-ragħwa.</w:t>
      </w:r>
    </w:p>
    <w:p w14:paraId="55255F05" w14:textId="77777777" w:rsidR="004C52F1" w:rsidRDefault="00E16D09">
      <w:pPr>
        <w:widowControl w:val="0"/>
        <w:numPr>
          <w:ilvl w:val="0"/>
          <w:numId w:val="6"/>
        </w:numPr>
        <w:tabs>
          <w:tab w:val="clear" w:pos="1080"/>
        </w:tabs>
        <w:ind w:left="1134" w:hanging="567"/>
        <w:rPr>
          <w:szCs w:val="22"/>
        </w:rPr>
      </w:pPr>
      <w:r>
        <w:rPr>
          <w:szCs w:val="22"/>
        </w:rPr>
        <w:t>jekk għandek aktar minn 75 sena.</w:t>
      </w:r>
    </w:p>
    <w:p w14:paraId="15BB2187" w14:textId="77777777" w:rsidR="004C52F1" w:rsidRDefault="00E16D09">
      <w:pPr>
        <w:widowControl w:val="0"/>
        <w:numPr>
          <w:ilvl w:val="0"/>
          <w:numId w:val="6"/>
        </w:numPr>
        <w:tabs>
          <w:tab w:val="clear" w:pos="1080"/>
        </w:tabs>
        <w:ind w:left="1134" w:hanging="567"/>
        <w:rPr>
          <w:szCs w:val="22"/>
        </w:rPr>
      </w:pPr>
      <w:r>
        <w:rPr>
          <w:szCs w:val="22"/>
        </w:rPr>
        <w:t>jekk inti pazjent adult u tiżen 50 kg jew inqas.</w:t>
      </w:r>
    </w:p>
    <w:p w14:paraId="4702024C" w14:textId="77777777" w:rsidR="004C52F1" w:rsidRDefault="00E16D09">
      <w:pPr>
        <w:widowControl w:val="0"/>
        <w:numPr>
          <w:ilvl w:val="0"/>
          <w:numId w:val="6"/>
        </w:numPr>
        <w:tabs>
          <w:tab w:val="clear" w:pos="1080"/>
        </w:tabs>
        <w:ind w:left="1134" w:hanging="567"/>
        <w:rPr>
          <w:szCs w:val="22"/>
        </w:rPr>
      </w:pPr>
      <w:r>
        <w:rPr>
          <w:szCs w:val="22"/>
        </w:rPr>
        <w:t>jekk użat għat-tfal biss: jekk it-tifel/tifla għandhom infezzjoni madwar jew ġewwa l-moħħ.</w:t>
      </w:r>
    </w:p>
    <w:p w14:paraId="331EF7AD" w14:textId="77777777" w:rsidR="004C52F1" w:rsidRDefault="004C52F1">
      <w:pPr>
        <w:widowControl w:val="0"/>
        <w:numPr>
          <w:ilvl w:val="12"/>
          <w:numId w:val="0"/>
        </w:numPr>
        <w:rPr>
          <w:szCs w:val="22"/>
        </w:rPr>
      </w:pPr>
    </w:p>
    <w:p w14:paraId="46106810" w14:textId="77777777" w:rsidR="004C52F1" w:rsidRDefault="00E16D09">
      <w:pPr>
        <w:widowControl w:val="0"/>
        <w:numPr>
          <w:ilvl w:val="12"/>
          <w:numId w:val="0"/>
        </w:numPr>
        <w:ind w:left="567" w:hanging="567"/>
        <w:rPr>
          <w:szCs w:val="22"/>
        </w:rPr>
      </w:pPr>
      <w:r>
        <w:rPr>
          <w:szCs w:val="22"/>
        </w:rPr>
        <w:noBreakHyphen/>
      </w:r>
      <w:r>
        <w:rPr>
          <w:szCs w:val="22"/>
        </w:rPr>
        <w:tab/>
        <w:t>jekk kellek attakk tal-qalb jew jekk ġejt iddijanjostikat b’kundizzjonijiet li jżidu r-riskju li tiżviluppa attakk tal-qalb.</w:t>
      </w:r>
    </w:p>
    <w:p w14:paraId="7E74FAD6" w14:textId="77777777" w:rsidR="004C52F1" w:rsidRDefault="004C52F1">
      <w:pPr>
        <w:widowControl w:val="0"/>
        <w:ind w:left="360" w:hanging="360"/>
        <w:rPr>
          <w:szCs w:val="22"/>
        </w:rPr>
      </w:pPr>
    </w:p>
    <w:p w14:paraId="68C7D974" w14:textId="77777777" w:rsidR="004C52F1" w:rsidRDefault="00E16D09">
      <w:pPr>
        <w:widowControl w:val="0"/>
        <w:ind w:left="567" w:hanging="567"/>
        <w:rPr>
          <w:szCs w:val="22"/>
        </w:rPr>
      </w:pPr>
      <w:r>
        <w:rPr>
          <w:szCs w:val="22"/>
        </w:rPr>
        <w:noBreakHyphen/>
      </w:r>
      <w:r>
        <w:rPr>
          <w:szCs w:val="22"/>
        </w:rPr>
        <w:tab/>
        <w:t>jekk għandek marda tal-fwied li hija assoċjata ma’ tibdil fit-testijiet tad-demm. L-użu ta’ din il-mediċina mhux rakkomandat f’dan il-każ.</w:t>
      </w:r>
    </w:p>
    <w:p w14:paraId="55EE1EC4" w14:textId="77777777" w:rsidR="004C52F1" w:rsidRDefault="004C52F1">
      <w:pPr>
        <w:widowControl w:val="0"/>
        <w:numPr>
          <w:ilvl w:val="12"/>
          <w:numId w:val="0"/>
        </w:numPr>
        <w:rPr>
          <w:szCs w:val="22"/>
        </w:rPr>
      </w:pPr>
    </w:p>
    <w:p w14:paraId="2B1F2710" w14:textId="77777777" w:rsidR="004C52F1" w:rsidRDefault="00E16D09">
      <w:pPr>
        <w:keepNext/>
        <w:widowControl w:val="0"/>
        <w:rPr>
          <w:b/>
          <w:bCs/>
          <w:szCs w:val="22"/>
        </w:rPr>
      </w:pPr>
      <w:r>
        <w:rPr>
          <w:b/>
          <w:szCs w:val="22"/>
        </w:rPr>
        <w:t>Oqgħod attent ħafna bi Pradaxa</w:t>
      </w:r>
    </w:p>
    <w:p w14:paraId="652A4CD4" w14:textId="77777777" w:rsidR="004C52F1" w:rsidRDefault="004C52F1">
      <w:pPr>
        <w:keepNext/>
        <w:widowControl w:val="0"/>
        <w:ind w:left="360" w:hanging="360"/>
        <w:rPr>
          <w:szCs w:val="22"/>
        </w:rPr>
      </w:pPr>
    </w:p>
    <w:p w14:paraId="22D24DD0" w14:textId="77777777" w:rsidR="004C52F1" w:rsidRDefault="00E16D09">
      <w:pPr>
        <w:keepNext/>
        <w:widowControl w:val="0"/>
        <w:ind w:left="567" w:hanging="567"/>
        <w:rPr>
          <w:szCs w:val="22"/>
        </w:rPr>
      </w:pPr>
      <w:r>
        <w:rPr>
          <w:szCs w:val="22"/>
        </w:rPr>
        <w:noBreakHyphen/>
      </w:r>
      <w:r>
        <w:rPr>
          <w:szCs w:val="22"/>
        </w:rPr>
        <w:tab/>
        <w:t>jekk ikollok bżonn tagħmel operazzjoni:</w:t>
      </w:r>
    </w:p>
    <w:p w14:paraId="78FFF482" w14:textId="77777777" w:rsidR="004C52F1" w:rsidRDefault="00E16D09">
      <w:pPr>
        <w:widowControl w:val="0"/>
        <w:ind w:left="567"/>
        <w:rPr>
          <w:szCs w:val="22"/>
        </w:rPr>
      </w:pPr>
      <w:r>
        <w:rPr>
          <w:szCs w:val="22"/>
        </w:rPr>
        <w:t>F’dan il-każ se jkun hemm bżonn li Pradaxa jitwaqqaf temporanjament minħabba żieda fir-riskju ta’ ħruġ ta’ demm matul u ftit wara operazzjoni. Huwa importanti ħafna li tieħu Pradaxa qabel u wara l-operazzjoni fil-ħinijiet eżatti li qallek it-tabib tiegħek.</w:t>
      </w:r>
    </w:p>
    <w:p w14:paraId="0E54182A" w14:textId="77777777" w:rsidR="004C52F1" w:rsidRDefault="004C52F1">
      <w:pPr>
        <w:widowControl w:val="0"/>
        <w:rPr>
          <w:szCs w:val="22"/>
        </w:rPr>
      </w:pPr>
    </w:p>
    <w:p w14:paraId="4B2FBD54" w14:textId="77777777" w:rsidR="004C52F1" w:rsidRDefault="00E16D09">
      <w:pPr>
        <w:keepNext/>
        <w:widowControl w:val="0"/>
        <w:ind w:left="567" w:hanging="567"/>
        <w:rPr>
          <w:szCs w:val="22"/>
        </w:rPr>
      </w:pPr>
      <w:r>
        <w:rPr>
          <w:szCs w:val="22"/>
        </w:rPr>
        <w:lastRenderedPageBreak/>
        <w:noBreakHyphen/>
      </w:r>
      <w:r>
        <w:rPr>
          <w:szCs w:val="22"/>
        </w:rPr>
        <w:tab/>
        <w:t>jekk operazzjoni tinvolvi kateter jew injezzjoni fis-sinsla tad-dahar (eż. għal-loppju epidurali jew fis-sinsla tad-dahar jew għal tnaqqis tal-uġigħ):</w:t>
      </w:r>
    </w:p>
    <w:p w14:paraId="017F1098" w14:textId="77777777" w:rsidR="004C52F1" w:rsidRDefault="00E16D09">
      <w:pPr>
        <w:widowControl w:val="0"/>
        <w:numPr>
          <w:ilvl w:val="0"/>
          <w:numId w:val="6"/>
        </w:numPr>
        <w:tabs>
          <w:tab w:val="clear" w:pos="1080"/>
        </w:tabs>
        <w:ind w:left="1134" w:hanging="567"/>
        <w:rPr>
          <w:szCs w:val="22"/>
        </w:rPr>
      </w:pPr>
      <w:r>
        <w:rPr>
          <w:szCs w:val="22"/>
        </w:rPr>
        <w:t>huwa importanti ħafna li tieħu Pradaxa qabel u wara l-operazzjoni fil-ħinijiet eżatti li qallek it-tabib tiegħek.</w:t>
      </w:r>
    </w:p>
    <w:p w14:paraId="02AC38DE" w14:textId="77777777" w:rsidR="004C52F1" w:rsidRDefault="00E16D09">
      <w:pPr>
        <w:widowControl w:val="0"/>
        <w:numPr>
          <w:ilvl w:val="0"/>
          <w:numId w:val="6"/>
        </w:numPr>
        <w:tabs>
          <w:tab w:val="clear" w:pos="1080"/>
        </w:tabs>
        <w:ind w:left="1134" w:hanging="567"/>
        <w:rPr>
          <w:szCs w:val="22"/>
        </w:rPr>
      </w:pPr>
      <w:r>
        <w:rPr>
          <w:szCs w:val="22"/>
        </w:rPr>
        <w:t>għid lit-tabib tiegħek minnufih jekk ikollok tnemnim jew dgħjufija f’riġlejk jew problemi bil-musrana jew bil-bużżieqa tal-awrina wara t-tmiem tal-anestesija, peress li jkun meħtieġ trattament urġenti.</w:t>
      </w:r>
    </w:p>
    <w:p w14:paraId="240E3F1E" w14:textId="77777777" w:rsidR="004C52F1" w:rsidRDefault="004C52F1">
      <w:pPr>
        <w:widowControl w:val="0"/>
        <w:ind w:left="567"/>
        <w:rPr>
          <w:szCs w:val="22"/>
        </w:rPr>
      </w:pPr>
    </w:p>
    <w:p w14:paraId="51983627" w14:textId="77777777" w:rsidR="004C52F1" w:rsidRDefault="00E16D09">
      <w:pPr>
        <w:widowControl w:val="0"/>
        <w:ind w:left="567" w:hanging="567"/>
        <w:rPr>
          <w:szCs w:val="22"/>
        </w:rPr>
      </w:pPr>
      <w:r>
        <w:rPr>
          <w:szCs w:val="22"/>
        </w:rPr>
        <w:noBreakHyphen/>
      </w:r>
      <w:r>
        <w:rPr>
          <w:szCs w:val="22"/>
        </w:rPr>
        <w:tab/>
        <w:t>jekk taqa’ jew tweġġa’ matul it-trattament, speċjalment jekk taħbat rasek. Jekk jogħġbok fittex attenzjoni medika urġenti. Jista’ jkoll bżonn tiġi ċċekkjat minn tabib, għax tista’ tkun f’riskju miżjud ta’ ħruġ ta’ demm.</w:t>
      </w:r>
    </w:p>
    <w:p w14:paraId="576255F6" w14:textId="77777777" w:rsidR="004C52F1" w:rsidRDefault="004C52F1">
      <w:pPr>
        <w:widowControl w:val="0"/>
        <w:numPr>
          <w:ilvl w:val="12"/>
          <w:numId w:val="0"/>
        </w:numPr>
        <w:rPr>
          <w:szCs w:val="22"/>
        </w:rPr>
      </w:pPr>
    </w:p>
    <w:p w14:paraId="7288B427" w14:textId="77777777" w:rsidR="004C52F1" w:rsidRDefault="00E16D09">
      <w:pPr>
        <w:widowControl w:val="0"/>
        <w:ind w:left="567" w:hanging="567"/>
        <w:rPr>
          <w:szCs w:val="22"/>
        </w:rPr>
      </w:pPr>
      <w:r>
        <w:rPr>
          <w:szCs w:val="22"/>
        </w:rPr>
        <w:noBreakHyphen/>
      </w:r>
      <w:r>
        <w:rPr>
          <w:szCs w:val="22"/>
        </w:rPr>
        <w:tab/>
        <w:t>jekk taf li għandek marda msejħa sindrome antifosfolipid (disturb tas-sistema immunitarja li jikkawża żieda fir-riskju ta’ emboli tad-demm), għid lit-tabib tiegħek li ser jiddeċiedi jekk il-kura għandhiex bżonn tinbidel.</w:t>
      </w:r>
    </w:p>
    <w:p w14:paraId="01742AB1" w14:textId="77777777" w:rsidR="004C52F1" w:rsidRDefault="004C52F1">
      <w:pPr>
        <w:widowControl w:val="0"/>
        <w:numPr>
          <w:ilvl w:val="12"/>
          <w:numId w:val="0"/>
        </w:numPr>
        <w:rPr>
          <w:szCs w:val="22"/>
        </w:rPr>
      </w:pPr>
    </w:p>
    <w:p w14:paraId="609678C7" w14:textId="77777777" w:rsidR="004C52F1" w:rsidRDefault="00E16D09">
      <w:pPr>
        <w:keepNext/>
        <w:widowControl w:val="0"/>
        <w:numPr>
          <w:ilvl w:val="12"/>
          <w:numId w:val="0"/>
        </w:numPr>
        <w:rPr>
          <w:b/>
          <w:szCs w:val="22"/>
        </w:rPr>
      </w:pPr>
      <w:r>
        <w:rPr>
          <w:b/>
          <w:szCs w:val="22"/>
        </w:rPr>
        <w:t>Mediċini oħra u Pradaxa</w:t>
      </w:r>
    </w:p>
    <w:p w14:paraId="07A45825" w14:textId="77777777" w:rsidR="004C52F1" w:rsidRDefault="004C52F1">
      <w:pPr>
        <w:keepNext/>
        <w:widowControl w:val="0"/>
        <w:numPr>
          <w:ilvl w:val="12"/>
          <w:numId w:val="0"/>
        </w:numPr>
        <w:rPr>
          <w:szCs w:val="22"/>
        </w:rPr>
      </w:pPr>
    </w:p>
    <w:p w14:paraId="46D626F5" w14:textId="77777777" w:rsidR="004C52F1" w:rsidRDefault="00E16D09">
      <w:pPr>
        <w:keepNext/>
        <w:widowControl w:val="0"/>
        <w:numPr>
          <w:ilvl w:val="12"/>
          <w:numId w:val="0"/>
        </w:numPr>
        <w:ind w:right="-2"/>
        <w:rPr>
          <w:szCs w:val="22"/>
        </w:rPr>
      </w:pPr>
      <w:r>
        <w:rPr>
          <w:szCs w:val="22"/>
        </w:rPr>
        <w:t xml:space="preserve">Għid lit-tabib jew lill-ispiżjar tiegħek jekk qed tieħu, ħadt dan l-aħħar jew tista’ tieħu xi mediċini oħra. </w:t>
      </w:r>
      <w:r>
        <w:rPr>
          <w:b/>
          <w:bCs/>
          <w:szCs w:val="22"/>
        </w:rPr>
        <w:t>B’mod partikolari għandek tgħid lit-tabib tiegħek qabel tieħu Pradaxa, jekk qed tieħu waħda mill-mediċini elenkati hawn taħt:</w:t>
      </w:r>
    </w:p>
    <w:p w14:paraId="20A16297" w14:textId="77777777" w:rsidR="004C52F1" w:rsidRDefault="004C52F1">
      <w:pPr>
        <w:keepNext/>
        <w:widowControl w:val="0"/>
        <w:numPr>
          <w:ilvl w:val="12"/>
          <w:numId w:val="0"/>
        </w:numPr>
        <w:ind w:right="-2"/>
        <w:rPr>
          <w:szCs w:val="22"/>
        </w:rPr>
      </w:pPr>
    </w:p>
    <w:p w14:paraId="6A500FAC" w14:textId="77777777" w:rsidR="004C52F1" w:rsidRDefault="00E16D09">
      <w:pPr>
        <w:widowControl w:val="0"/>
        <w:numPr>
          <w:ilvl w:val="12"/>
          <w:numId w:val="0"/>
        </w:numPr>
        <w:ind w:left="567" w:right="-2" w:hanging="567"/>
        <w:rPr>
          <w:szCs w:val="22"/>
        </w:rPr>
      </w:pPr>
      <w:r>
        <w:rPr>
          <w:szCs w:val="22"/>
        </w:rPr>
        <w:noBreakHyphen/>
      </w:r>
      <w:r>
        <w:rPr>
          <w:szCs w:val="22"/>
        </w:rPr>
        <w:tab/>
        <w:t>Mediċini biex inaqqsu t-tagħqid tad-demm (eż. warfarin, phenprocoumon, acenocoumarol, eparina, clopidogrel, prasugrel, ticagrelor, rivaroxaban, acetylsalicylic acid)</w:t>
      </w:r>
    </w:p>
    <w:p w14:paraId="1C762B01" w14:textId="77777777" w:rsidR="004C52F1" w:rsidRDefault="00E16D09">
      <w:pPr>
        <w:widowControl w:val="0"/>
        <w:numPr>
          <w:ilvl w:val="12"/>
          <w:numId w:val="0"/>
        </w:numPr>
        <w:ind w:left="567" w:hanging="567"/>
        <w:rPr>
          <w:rFonts w:eastAsia="MS Mincho"/>
          <w:szCs w:val="22"/>
        </w:rPr>
      </w:pPr>
      <w:r>
        <w:rPr>
          <w:szCs w:val="22"/>
        </w:rPr>
        <w:noBreakHyphen/>
      </w:r>
      <w:r>
        <w:rPr>
          <w:szCs w:val="22"/>
        </w:rPr>
        <w:tab/>
        <w:t>Mediċini għat-trattament ta’ infezzjonijiet fungali (eż. ketoconazole, itraconazole), ħlief jekk jiġu applikati fuq il-ġilda biss</w:t>
      </w:r>
    </w:p>
    <w:p w14:paraId="7C5C7FF4" w14:textId="77777777" w:rsidR="004C52F1" w:rsidRDefault="00E16D09">
      <w:pPr>
        <w:widowControl w:val="0"/>
        <w:numPr>
          <w:ilvl w:val="12"/>
          <w:numId w:val="0"/>
        </w:numPr>
        <w:ind w:left="567" w:right="-2" w:hanging="567"/>
        <w:rPr>
          <w:szCs w:val="22"/>
          <w:u w:val="single"/>
        </w:rPr>
      </w:pPr>
      <w:r>
        <w:rPr>
          <w:szCs w:val="22"/>
        </w:rPr>
        <w:noBreakHyphen/>
      </w:r>
      <w:r>
        <w:rPr>
          <w:szCs w:val="22"/>
        </w:rPr>
        <w:tab/>
        <w:t>Mediċini għat-trattament ta’ taħbit mhux normali tal-qalb (eż. amiodarone, dronedarone, quinidine, verapamil).</w:t>
      </w:r>
    </w:p>
    <w:p w14:paraId="03A5B57F" w14:textId="77777777" w:rsidR="004C52F1" w:rsidRDefault="00E16D09">
      <w:pPr>
        <w:widowControl w:val="0"/>
        <w:numPr>
          <w:ilvl w:val="12"/>
          <w:numId w:val="0"/>
        </w:numPr>
        <w:ind w:left="567" w:right="-2"/>
        <w:rPr>
          <w:szCs w:val="22"/>
        </w:rPr>
      </w:pPr>
      <w:r>
        <w:rPr>
          <w:szCs w:val="22"/>
        </w:rPr>
        <w:t>Jekk qed tieħu mediċini li jkun fihom verapamil, it-tabib tiegħek jista’ jgħidlek biex tuża doża mnaqqsa ta’ Pradaxa skont il-kondizzjoni li għaliha ġie preskritt lilek. Ara sezzjoni 3.</w:t>
      </w:r>
    </w:p>
    <w:p w14:paraId="07307460" w14:textId="77777777" w:rsidR="004C52F1" w:rsidRDefault="00E16D09">
      <w:pPr>
        <w:widowControl w:val="0"/>
        <w:numPr>
          <w:ilvl w:val="12"/>
          <w:numId w:val="0"/>
        </w:numPr>
        <w:ind w:left="567" w:hanging="567"/>
        <w:rPr>
          <w:szCs w:val="22"/>
        </w:rPr>
      </w:pPr>
      <w:r>
        <w:rPr>
          <w:szCs w:val="22"/>
        </w:rPr>
        <w:noBreakHyphen/>
      </w:r>
      <w:r>
        <w:rPr>
          <w:szCs w:val="22"/>
        </w:rPr>
        <w:tab/>
        <w:t>Mediċini biex jiġi evitat ir-rifjut ta’ organu wara trapjant (eż. tacrolimus, cyclosporine)</w:t>
      </w:r>
    </w:p>
    <w:p w14:paraId="68ED32EE" w14:textId="77777777" w:rsidR="004C52F1" w:rsidRDefault="00E16D09">
      <w:pPr>
        <w:widowControl w:val="0"/>
        <w:numPr>
          <w:ilvl w:val="12"/>
          <w:numId w:val="0"/>
        </w:numPr>
        <w:ind w:left="567" w:hanging="567"/>
        <w:rPr>
          <w:szCs w:val="22"/>
        </w:rPr>
      </w:pPr>
      <w:r>
        <w:rPr>
          <w:szCs w:val="22"/>
        </w:rPr>
        <w:noBreakHyphen/>
      </w:r>
      <w:r>
        <w:rPr>
          <w:szCs w:val="22"/>
        </w:rPr>
        <w:tab/>
        <w:t>Prodott kombinat ta’ glecaprevir u pibrentasvir (mediċina antivirali użata biex tittratta l-epatite Ċ)</w:t>
      </w:r>
    </w:p>
    <w:p w14:paraId="6EC7CD2B" w14:textId="77777777" w:rsidR="004C52F1" w:rsidRDefault="00E16D09">
      <w:pPr>
        <w:widowControl w:val="0"/>
        <w:numPr>
          <w:ilvl w:val="12"/>
          <w:numId w:val="0"/>
        </w:numPr>
        <w:ind w:left="567" w:right="-2" w:hanging="567"/>
        <w:rPr>
          <w:szCs w:val="22"/>
        </w:rPr>
      </w:pPr>
      <w:r>
        <w:rPr>
          <w:szCs w:val="22"/>
        </w:rPr>
        <w:noBreakHyphen/>
      </w:r>
      <w:r>
        <w:rPr>
          <w:szCs w:val="22"/>
        </w:rPr>
        <w:tab/>
        <w:t>Mediċini kontra l-infjammazzjoni u mediċini li jtaffu l-uġigħ (eż. acetylsalicylic acid, ibuprofen, diclofenac)</w:t>
      </w:r>
    </w:p>
    <w:p w14:paraId="0216DC5E" w14:textId="77777777" w:rsidR="004C52F1" w:rsidRDefault="00E16D09">
      <w:pPr>
        <w:widowControl w:val="0"/>
        <w:numPr>
          <w:ilvl w:val="12"/>
          <w:numId w:val="0"/>
        </w:numPr>
        <w:ind w:left="567" w:right="-2" w:hanging="567"/>
        <w:rPr>
          <w:szCs w:val="22"/>
        </w:rPr>
      </w:pPr>
      <w:r>
        <w:rPr>
          <w:szCs w:val="22"/>
        </w:rPr>
        <w:noBreakHyphen/>
      </w:r>
      <w:r>
        <w:rPr>
          <w:szCs w:val="22"/>
        </w:rPr>
        <w:tab/>
        <w:t>St. John’s wort, mediċina miksuba mill-ħxejjex għad-depressjoni</w:t>
      </w:r>
    </w:p>
    <w:p w14:paraId="4210AB6F" w14:textId="77777777" w:rsidR="004C52F1" w:rsidRDefault="00E16D09">
      <w:pPr>
        <w:widowControl w:val="0"/>
        <w:numPr>
          <w:ilvl w:val="12"/>
          <w:numId w:val="0"/>
        </w:numPr>
        <w:ind w:left="567" w:right="-2" w:hanging="567"/>
        <w:rPr>
          <w:szCs w:val="22"/>
        </w:rPr>
      </w:pPr>
      <w:r>
        <w:rPr>
          <w:szCs w:val="22"/>
        </w:rPr>
        <w:noBreakHyphen/>
      </w:r>
      <w:r>
        <w:rPr>
          <w:szCs w:val="22"/>
        </w:rPr>
        <w:tab/>
        <w:t>Mediċini kontra d-depressjoni msejħa inibituri selettivi tal-assorbiment mill-ġdid ta’ serotonin jew inibituri selettivi tal-assorbiment mill-ġdid ta’ serotonin u norepinephrine</w:t>
      </w:r>
    </w:p>
    <w:p w14:paraId="148D9E64" w14:textId="77777777" w:rsidR="004C52F1" w:rsidRDefault="00E16D09">
      <w:pPr>
        <w:widowControl w:val="0"/>
        <w:numPr>
          <w:ilvl w:val="12"/>
          <w:numId w:val="0"/>
        </w:numPr>
        <w:ind w:left="567" w:right="-2" w:hanging="567"/>
        <w:rPr>
          <w:szCs w:val="22"/>
        </w:rPr>
      </w:pPr>
      <w:r>
        <w:rPr>
          <w:szCs w:val="22"/>
        </w:rPr>
        <w:noBreakHyphen/>
      </w:r>
      <w:r>
        <w:rPr>
          <w:szCs w:val="22"/>
        </w:rPr>
        <w:tab/>
        <w:t>Rifampicin jew clarithromycin (żewġ antibijotiċi)</w:t>
      </w:r>
    </w:p>
    <w:p w14:paraId="18021D60" w14:textId="77777777" w:rsidR="004C52F1" w:rsidRDefault="00E16D09">
      <w:pPr>
        <w:widowControl w:val="0"/>
        <w:numPr>
          <w:ilvl w:val="12"/>
          <w:numId w:val="0"/>
        </w:numPr>
        <w:ind w:left="567" w:right="-2" w:hanging="567"/>
        <w:rPr>
          <w:szCs w:val="22"/>
        </w:rPr>
      </w:pPr>
      <w:r>
        <w:rPr>
          <w:i/>
          <w:szCs w:val="22"/>
        </w:rPr>
        <w:noBreakHyphen/>
      </w:r>
      <w:r>
        <w:rPr>
          <w:szCs w:val="22"/>
        </w:rPr>
        <w:tab/>
        <w:t>Mediċini antivirali għall-AIDS (eż. ritonavir)</w:t>
      </w:r>
    </w:p>
    <w:p w14:paraId="242DA473" w14:textId="77777777" w:rsidR="004C52F1" w:rsidRDefault="00E16D09">
      <w:pPr>
        <w:widowControl w:val="0"/>
        <w:numPr>
          <w:ilvl w:val="12"/>
          <w:numId w:val="0"/>
        </w:numPr>
        <w:ind w:left="567" w:right="-2" w:hanging="567"/>
        <w:rPr>
          <w:szCs w:val="22"/>
        </w:rPr>
      </w:pPr>
      <w:r>
        <w:rPr>
          <w:i/>
          <w:szCs w:val="22"/>
        </w:rPr>
        <w:noBreakHyphen/>
      </w:r>
      <w:r>
        <w:rPr>
          <w:szCs w:val="22"/>
        </w:rPr>
        <w:tab/>
        <w:t>Ċerti mediċini għat-trattament tal-epilessija (eż. carbamazepine, phenytoin).</w:t>
      </w:r>
    </w:p>
    <w:p w14:paraId="060A8894" w14:textId="77777777" w:rsidR="004C52F1" w:rsidRDefault="004C52F1">
      <w:pPr>
        <w:widowControl w:val="0"/>
        <w:numPr>
          <w:ilvl w:val="12"/>
          <w:numId w:val="0"/>
        </w:numPr>
        <w:ind w:right="-2"/>
        <w:rPr>
          <w:szCs w:val="22"/>
        </w:rPr>
      </w:pPr>
    </w:p>
    <w:p w14:paraId="5D263D1A" w14:textId="77777777" w:rsidR="004C52F1" w:rsidRDefault="00E16D09">
      <w:pPr>
        <w:keepNext/>
        <w:widowControl w:val="0"/>
        <w:numPr>
          <w:ilvl w:val="12"/>
          <w:numId w:val="0"/>
        </w:numPr>
        <w:ind w:right="-2"/>
        <w:rPr>
          <w:b/>
          <w:szCs w:val="22"/>
        </w:rPr>
      </w:pPr>
      <w:r>
        <w:rPr>
          <w:b/>
          <w:szCs w:val="22"/>
        </w:rPr>
        <w:t>Tqala u treddigħ</w:t>
      </w:r>
    </w:p>
    <w:p w14:paraId="1F02F626" w14:textId="77777777" w:rsidR="004C52F1" w:rsidRDefault="004C52F1">
      <w:pPr>
        <w:keepNext/>
        <w:widowControl w:val="0"/>
        <w:numPr>
          <w:ilvl w:val="12"/>
          <w:numId w:val="0"/>
        </w:numPr>
        <w:rPr>
          <w:szCs w:val="22"/>
        </w:rPr>
      </w:pPr>
    </w:p>
    <w:p w14:paraId="4FA9D244" w14:textId="77777777" w:rsidR="004C52F1" w:rsidRDefault="00E16D09">
      <w:pPr>
        <w:widowControl w:val="0"/>
        <w:numPr>
          <w:ilvl w:val="12"/>
          <w:numId w:val="0"/>
        </w:numPr>
        <w:rPr>
          <w:szCs w:val="22"/>
        </w:rPr>
      </w:pPr>
      <w:r>
        <w:rPr>
          <w:szCs w:val="22"/>
        </w:rPr>
        <w:t>L-effetti ta’ Pradaxa fuq it-tqala u fuq it-tarbija mhix imwielda mhumiex magħrufa. M’għandekx tieħu din il-mediċina jekk inti tqila ħlief jekk it-tabib tiegħek jagħtik parir li hu sigur li tagħmel hekk. Jekk inti mara ta’ età li fiha jista’ jkollhok it-tfal, għandek tevita li toħroġ tqila meta tkun qed tieħu Pradaxa.</w:t>
      </w:r>
    </w:p>
    <w:p w14:paraId="40F458F7" w14:textId="77777777" w:rsidR="004C52F1" w:rsidRDefault="004C52F1">
      <w:pPr>
        <w:widowControl w:val="0"/>
        <w:rPr>
          <w:szCs w:val="22"/>
        </w:rPr>
      </w:pPr>
    </w:p>
    <w:p w14:paraId="7905C289" w14:textId="77777777" w:rsidR="004C52F1" w:rsidRDefault="00E16D09">
      <w:pPr>
        <w:widowControl w:val="0"/>
        <w:rPr>
          <w:szCs w:val="22"/>
        </w:rPr>
      </w:pPr>
      <w:r>
        <w:rPr>
          <w:szCs w:val="22"/>
        </w:rPr>
        <w:t>M’għandekx tredda’ meta tkun qed tieħu Pradaxa.</w:t>
      </w:r>
    </w:p>
    <w:p w14:paraId="6D04F48F" w14:textId="77777777" w:rsidR="004C52F1" w:rsidRDefault="004C52F1">
      <w:pPr>
        <w:widowControl w:val="0"/>
        <w:numPr>
          <w:ilvl w:val="12"/>
          <w:numId w:val="0"/>
        </w:numPr>
        <w:rPr>
          <w:szCs w:val="22"/>
        </w:rPr>
      </w:pPr>
    </w:p>
    <w:p w14:paraId="7226F647" w14:textId="77777777" w:rsidR="004C52F1" w:rsidRDefault="00E16D09">
      <w:pPr>
        <w:keepNext/>
        <w:widowControl w:val="0"/>
        <w:numPr>
          <w:ilvl w:val="12"/>
          <w:numId w:val="0"/>
        </w:numPr>
        <w:ind w:right="-2"/>
        <w:rPr>
          <w:szCs w:val="22"/>
        </w:rPr>
      </w:pPr>
      <w:r>
        <w:rPr>
          <w:b/>
          <w:szCs w:val="22"/>
        </w:rPr>
        <w:t>Sewqan u tħaddim ta’ magni</w:t>
      </w:r>
    </w:p>
    <w:p w14:paraId="5BC2E406" w14:textId="77777777" w:rsidR="004C52F1" w:rsidRDefault="004C52F1">
      <w:pPr>
        <w:keepNext/>
        <w:widowControl w:val="0"/>
        <w:numPr>
          <w:ilvl w:val="12"/>
          <w:numId w:val="0"/>
        </w:numPr>
        <w:ind w:right="-29"/>
        <w:rPr>
          <w:szCs w:val="22"/>
        </w:rPr>
      </w:pPr>
    </w:p>
    <w:p w14:paraId="5EB2991D" w14:textId="77777777" w:rsidR="004C52F1" w:rsidRDefault="00E16D09">
      <w:pPr>
        <w:widowControl w:val="0"/>
        <w:rPr>
          <w:szCs w:val="22"/>
        </w:rPr>
      </w:pPr>
      <w:r>
        <w:rPr>
          <w:szCs w:val="22"/>
        </w:rPr>
        <w:t>Pradaxa m’għandu l-ebda effett magħruf fuq il-ħila biex issuq u tħaddem magni.</w:t>
      </w:r>
    </w:p>
    <w:p w14:paraId="04A8CCB3" w14:textId="77777777" w:rsidR="004C52F1" w:rsidRDefault="004C52F1">
      <w:pPr>
        <w:widowControl w:val="0"/>
        <w:numPr>
          <w:ilvl w:val="12"/>
          <w:numId w:val="0"/>
        </w:numPr>
        <w:ind w:right="-2"/>
        <w:rPr>
          <w:szCs w:val="22"/>
        </w:rPr>
      </w:pPr>
    </w:p>
    <w:p w14:paraId="5AC1965D" w14:textId="77777777" w:rsidR="004C52F1" w:rsidRDefault="004C52F1">
      <w:pPr>
        <w:widowControl w:val="0"/>
        <w:numPr>
          <w:ilvl w:val="12"/>
          <w:numId w:val="0"/>
        </w:numPr>
        <w:ind w:right="-2"/>
        <w:rPr>
          <w:szCs w:val="22"/>
        </w:rPr>
      </w:pPr>
    </w:p>
    <w:p w14:paraId="4FB2557C" w14:textId="77777777" w:rsidR="004C52F1" w:rsidRDefault="00E16D09">
      <w:pPr>
        <w:keepNext/>
        <w:widowControl w:val="0"/>
        <w:ind w:left="567" w:hanging="567"/>
        <w:rPr>
          <w:b/>
          <w:szCs w:val="22"/>
        </w:rPr>
      </w:pPr>
      <w:r>
        <w:rPr>
          <w:b/>
          <w:szCs w:val="22"/>
        </w:rPr>
        <w:lastRenderedPageBreak/>
        <w:t>3.</w:t>
      </w:r>
      <w:r>
        <w:rPr>
          <w:b/>
          <w:szCs w:val="22"/>
        </w:rPr>
        <w:tab/>
        <w:t>Kif għandek tieħu Pradaxa</w:t>
      </w:r>
    </w:p>
    <w:p w14:paraId="07865EE0" w14:textId="77777777" w:rsidR="004C52F1" w:rsidRDefault="004C52F1">
      <w:pPr>
        <w:keepNext/>
        <w:widowControl w:val="0"/>
        <w:numPr>
          <w:ilvl w:val="12"/>
          <w:numId w:val="0"/>
        </w:numPr>
        <w:ind w:right="-2"/>
        <w:rPr>
          <w:szCs w:val="22"/>
        </w:rPr>
      </w:pPr>
    </w:p>
    <w:p w14:paraId="48F26F45" w14:textId="77777777" w:rsidR="004C52F1" w:rsidRDefault="00E16D09">
      <w:pPr>
        <w:widowControl w:val="0"/>
        <w:rPr>
          <w:szCs w:val="22"/>
        </w:rPr>
      </w:pPr>
      <w:r>
        <w:rPr>
          <w:szCs w:val="22"/>
        </w:rPr>
        <w:t>Il-kapsuli Pradaxa jistgħu jintużaw f’adulti u tfal b’età minn 8 snin ’il fuq li jistgħu jibilgħu l-kapsuli sħaħ. Pradaxa granijiet miksija huma disponibbli għat-trattament ta’ tfal ta’ inqas minn 12</w:t>
      </w:r>
      <w:r>
        <w:rPr>
          <w:szCs w:val="22"/>
        </w:rPr>
        <w:noBreakHyphen/>
        <w:t>il sena hekk kif ikunu jistgħu jibilgħu ikel artab.</w:t>
      </w:r>
    </w:p>
    <w:p w14:paraId="17A3973D" w14:textId="77777777" w:rsidR="004C52F1" w:rsidRDefault="004C52F1">
      <w:pPr>
        <w:widowControl w:val="0"/>
        <w:numPr>
          <w:ilvl w:val="12"/>
          <w:numId w:val="0"/>
        </w:numPr>
        <w:ind w:right="-2"/>
        <w:rPr>
          <w:szCs w:val="22"/>
        </w:rPr>
      </w:pPr>
    </w:p>
    <w:p w14:paraId="79EDCB95" w14:textId="77777777" w:rsidR="004C52F1" w:rsidRDefault="00E16D09">
      <w:pPr>
        <w:widowControl w:val="0"/>
        <w:numPr>
          <w:ilvl w:val="12"/>
          <w:numId w:val="0"/>
        </w:numPr>
        <w:ind w:right="-2"/>
        <w:rPr>
          <w:szCs w:val="22"/>
        </w:rPr>
      </w:pPr>
      <w:r>
        <w:rPr>
          <w:szCs w:val="22"/>
        </w:rPr>
        <w:t>Dejjem għandek tieħu din il-mediċina skont il-parir eżatt tat-tabib tiegħek. Iċċekkja mat-tabib tiegħek jekk ikollok xi dubju.</w:t>
      </w:r>
    </w:p>
    <w:p w14:paraId="32A81DD3" w14:textId="77777777" w:rsidR="004C52F1" w:rsidRDefault="004C52F1">
      <w:pPr>
        <w:widowControl w:val="0"/>
        <w:numPr>
          <w:ilvl w:val="12"/>
          <w:numId w:val="0"/>
        </w:numPr>
        <w:ind w:right="-2"/>
        <w:rPr>
          <w:szCs w:val="22"/>
        </w:rPr>
      </w:pPr>
    </w:p>
    <w:p w14:paraId="768CE384" w14:textId="77777777" w:rsidR="004C52F1" w:rsidRDefault="00E16D09">
      <w:pPr>
        <w:keepNext/>
        <w:widowControl w:val="0"/>
        <w:numPr>
          <w:ilvl w:val="12"/>
          <w:numId w:val="0"/>
        </w:numPr>
        <w:rPr>
          <w:b/>
          <w:bCs/>
          <w:szCs w:val="22"/>
        </w:rPr>
      </w:pPr>
      <w:r>
        <w:rPr>
          <w:b/>
          <w:szCs w:val="22"/>
        </w:rPr>
        <w:t>Ħu Pradaxa kif rakkomandat għall-kundizzjonijiet li ġejjin:</w:t>
      </w:r>
    </w:p>
    <w:p w14:paraId="1601442E" w14:textId="77777777" w:rsidR="004C52F1" w:rsidRDefault="004C52F1">
      <w:pPr>
        <w:keepNext/>
        <w:widowControl w:val="0"/>
        <w:numPr>
          <w:ilvl w:val="12"/>
          <w:numId w:val="0"/>
        </w:numPr>
        <w:rPr>
          <w:b/>
          <w:bCs/>
          <w:szCs w:val="22"/>
        </w:rPr>
      </w:pPr>
    </w:p>
    <w:p w14:paraId="49A14AB0" w14:textId="77777777" w:rsidR="004C52F1" w:rsidRDefault="00E16D09">
      <w:pPr>
        <w:keepNext/>
        <w:widowControl w:val="0"/>
        <w:numPr>
          <w:ilvl w:val="12"/>
          <w:numId w:val="0"/>
        </w:numPr>
        <w:ind w:right="-2"/>
        <w:rPr>
          <w:szCs w:val="22"/>
          <w:u w:val="single"/>
        </w:rPr>
      </w:pPr>
      <w:r>
        <w:rPr>
          <w:szCs w:val="22"/>
          <w:u w:val="single"/>
        </w:rPr>
        <w:t>Prevenzjoni ta’ ostruzzjoni ta’ kanal tad-demm fil-moħħ jew fil</w:t>
      </w:r>
      <w:r>
        <w:rPr>
          <w:szCs w:val="22"/>
          <w:u w:val="single"/>
        </w:rPr>
        <w:noBreakHyphen/>
        <w:t>ġisem minn formazzjoni ta’ embolu tad-demm li jiżviluppa wara taħbit mhux normali tal-qalb u trattament ta’ emboli tad-demm fil-vini ta’ riġlejk u l-pulmun, li jinkludi l-prevenzjoni li emboli tad-demm jseħħu mill-ġdid fil-vini ta’ riġlejk u fil-pulmun</w:t>
      </w:r>
    </w:p>
    <w:p w14:paraId="4BBB21B2" w14:textId="77777777" w:rsidR="004C52F1" w:rsidRDefault="004C52F1">
      <w:pPr>
        <w:keepNext/>
        <w:widowControl w:val="0"/>
        <w:numPr>
          <w:ilvl w:val="12"/>
          <w:numId w:val="0"/>
        </w:numPr>
        <w:rPr>
          <w:b/>
          <w:bCs/>
          <w:szCs w:val="22"/>
          <w:u w:val="single"/>
        </w:rPr>
      </w:pPr>
    </w:p>
    <w:p w14:paraId="650888BF" w14:textId="77777777" w:rsidR="004C52F1" w:rsidRDefault="00E16D09">
      <w:pPr>
        <w:widowControl w:val="0"/>
        <w:rPr>
          <w:szCs w:val="22"/>
        </w:rPr>
      </w:pPr>
      <w:r>
        <w:rPr>
          <w:szCs w:val="22"/>
        </w:rPr>
        <w:t xml:space="preserve">Id-doża rakkomandata hija ta’ 300 mg li tittieħed bħala kapsula waħda ta’ </w:t>
      </w:r>
      <w:r>
        <w:rPr>
          <w:b/>
          <w:szCs w:val="22"/>
        </w:rPr>
        <w:t>150 mg darbtejn kuljum</w:t>
      </w:r>
      <w:r>
        <w:rPr>
          <w:szCs w:val="22"/>
        </w:rPr>
        <w:t>.</w:t>
      </w:r>
    </w:p>
    <w:p w14:paraId="1372F47C" w14:textId="77777777" w:rsidR="004C52F1" w:rsidRDefault="004C52F1">
      <w:pPr>
        <w:widowControl w:val="0"/>
        <w:rPr>
          <w:szCs w:val="22"/>
        </w:rPr>
      </w:pPr>
    </w:p>
    <w:p w14:paraId="3C19FE82" w14:textId="77777777" w:rsidR="004C52F1" w:rsidRDefault="00E16D09">
      <w:pPr>
        <w:widowControl w:val="0"/>
        <w:rPr>
          <w:szCs w:val="22"/>
        </w:rPr>
      </w:pPr>
      <w:r>
        <w:rPr>
          <w:szCs w:val="22"/>
        </w:rPr>
        <w:t xml:space="preserve">Jekk għandek </w:t>
      </w:r>
      <w:r>
        <w:rPr>
          <w:b/>
          <w:szCs w:val="22"/>
        </w:rPr>
        <w:t>80 sena jew aktar</w:t>
      </w:r>
      <w:r>
        <w:rPr>
          <w:szCs w:val="22"/>
        </w:rPr>
        <w:t xml:space="preserve">, id-doża rakkomandata hija ta’ 220 mg li tittieħed bħala </w:t>
      </w:r>
      <w:r>
        <w:rPr>
          <w:b/>
          <w:szCs w:val="22"/>
        </w:rPr>
        <w:t>kapsula waħda ta’ 110 mg darbtejn kuljum</w:t>
      </w:r>
      <w:r>
        <w:rPr>
          <w:szCs w:val="22"/>
        </w:rPr>
        <w:t>.</w:t>
      </w:r>
    </w:p>
    <w:p w14:paraId="4C458350" w14:textId="77777777" w:rsidR="004C52F1" w:rsidRDefault="004C52F1">
      <w:pPr>
        <w:widowControl w:val="0"/>
        <w:rPr>
          <w:szCs w:val="22"/>
        </w:rPr>
      </w:pPr>
    </w:p>
    <w:p w14:paraId="21CB75D9" w14:textId="77777777" w:rsidR="004C52F1" w:rsidRDefault="00E16D09">
      <w:pPr>
        <w:widowControl w:val="0"/>
        <w:rPr>
          <w:szCs w:val="22"/>
        </w:rPr>
      </w:pPr>
      <w:r>
        <w:rPr>
          <w:szCs w:val="22"/>
        </w:rPr>
        <w:t xml:space="preserve">Jekk qed tieħu </w:t>
      </w:r>
      <w:r>
        <w:rPr>
          <w:b/>
          <w:szCs w:val="22"/>
        </w:rPr>
        <w:t>mediċini li fihom verapamil</w:t>
      </w:r>
      <w:r>
        <w:rPr>
          <w:szCs w:val="22"/>
        </w:rPr>
        <w:t xml:space="preserve">, għandek tiġi ttrattat b’doża mnaqqsa ta’ Pradaxa ta’ 220 mg li tittieħed bħala </w:t>
      </w:r>
      <w:r>
        <w:rPr>
          <w:b/>
          <w:szCs w:val="22"/>
        </w:rPr>
        <w:t>kapsula waħda ta’ 110 mg darbtejn kuljum</w:t>
      </w:r>
      <w:r>
        <w:rPr>
          <w:szCs w:val="22"/>
        </w:rPr>
        <w:t>, minħabba li r-riskju tiegħek ta’ ħruġ ta’ demm jista’ jiżdied.</w:t>
      </w:r>
    </w:p>
    <w:p w14:paraId="1574BAE2" w14:textId="77777777" w:rsidR="004C52F1" w:rsidRDefault="004C52F1">
      <w:pPr>
        <w:widowControl w:val="0"/>
        <w:rPr>
          <w:szCs w:val="22"/>
        </w:rPr>
      </w:pPr>
    </w:p>
    <w:p w14:paraId="3A323AA8" w14:textId="77777777" w:rsidR="004C52F1" w:rsidRDefault="00E16D09">
      <w:pPr>
        <w:widowControl w:val="0"/>
        <w:rPr>
          <w:szCs w:val="22"/>
        </w:rPr>
      </w:pPr>
      <w:r>
        <w:rPr>
          <w:szCs w:val="22"/>
        </w:rPr>
        <w:t xml:space="preserve">Jekk </w:t>
      </w:r>
      <w:r>
        <w:rPr>
          <w:b/>
          <w:szCs w:val="22"/>
        </w:rPr>
        <w:t>potenzjalment għandek riskju ogħla ta’ ħruġ ta’ demm</w:t>
      </w:r>
      <w:r>
        <w:rPr>
          <w:szCs w:val="22"/>
        </w:rPr>
        <w:t xml:space="preserve">, it-tabib tiegħek jista’ jiddeċiedi li jagħtik riċetta għal doża ta’ 220 mg li tittieħed bħala </w:t>
      </w:r>
      <w:r>
        <w:rPr>
          <w:b/>
          <w:szCs w:val="22"/>
        </w:rPr>
        <w:t>kapsula waħda ta’ 110 mg darbtejn kuljum</w:t>
      </w:r>
      <w:r>
        <w:rPr>
          <w:szCs w:val="22"/>
        </w:rPr>
        <w:t>.</w:t>
      </w:r>
    </w:p>
    <w:p w14:paraId="34010E9B" w14:textId="77777777" w:rsidR="004C52F1" w:rsidRDefault="004C52F1">
      <w:pPr>
        <w:widowControl w:val="0"/>
        <w:numPr>
          <w:ilvl w:val="12"/>
          <w:numId w:val="0"/>
        </w:numPr>
        <w:ind w:right="-2"/>
        <w:rPr>
          <w:szCs w:val="22"/>
        </w:rPr>
      </w:pPr>
    </w:p>
    <w:p w14:paraId="279A2667" w14:textId="77777777" w:rsidR="004C52F1" w:rsidRDefault="00E16D09">
      <w:pPr>
        <w:widowControl w:val="0"/>
        <w:numPr>
          <w:ilvl w:val="12"/>
          <w:numId w:val="0"/>
        </w:numPr>
        <w:ind w:right="-2"/>
        <w:rPr>
          <w:szCs w:val="22"/>
        </w:rPr>
      </w:pPr>
      <w:r>
        <w:rPr>
          <w:szCs w:val="22"/>
        </w:rPr>
        <w:t>Tista’ tkompli tieħu din il-mediċina jekk t-taħbit tal-qalb tiegħek jeħtieġ li jerġa’ jiġi restawrat għan-normal permezz ta’ proċedura msejħa kardjoverżjoni jew permezz ta’ proċedura msejħa asportazzjoni tal-kateter għal fibrillazzjoni atrijali. Ħu Pradaxa kif qallek it-tabib tiegħek.</w:t>
      </w:r>
    </w:p>
    <w:p w14:paraId="5FC00BF1" w14:textId="77777777" w:rsidR="004C52F1" w:rsidRDefault="004C52F1">
      <w:pPr>
        <w:widowControl w:val="0"/>
        <w:rPr>
          <w:szCs w:val="22"/>
        </w:rPr>
      </w:pPr>
    </w:p>
    <w:p w14:paraId="6597042D" w14:textId="77777777" w:rsidR="004C52F1" w:rsidRDefault="00E16D09">
      <w:pPr>
        <w:widowControl w:val="0"/>
        <w:numPr>
          <w:ilvl w:val="12"/>
          <w:numId w:val="0"/>
        </w:numPr>
        <w:ind w:right="-2"/>
        <w:rPr>
          <w:szCs w:val="22"/>
        </w:rPr>
      </w:pPr>
      <w:r>
        <w:rPr>
          <w:szCs w:val="22"/>
        </w:rPr>
        <w:t>Jekk apparat mediku (stent) ikun ġie mpoġġi ġo vina jew arterja biex iżommha miftuħa fi proċedura msejħa intervent koronarju perkutanju bi stent, tista’ tiġi ttrattat bi Pradaxa wara li t-tabib tiegħek ikun iddeċieda li nkiseb kontroll normali tal-koagulazzjoni tad-demm. Ħu Pradaxa kif qallek it-tabib tiegħek.</w:t>
      </w:r>
    </w:p>
    <w:p w14:paraId="6D881434" w14:textId="77777777" w:rsidR="004C52F1" w:rsidRDefault="004C52F1">
      <w:pPr>
        <w:widowControl w:val="0"/>
        <w:numPr>
          <w:ilvl w:val="12"/>
          <w:numId w:val="0"/>
        </w:numPr>
        <w:ind w:right="-2"/>
        <w:rPr>
          <w:szCs w:val="22"/>
        </w:rPr>
      </w:pPr>
    </w:p>
    <w:p w14:paraId="187BF146" w14:textId="77777777" w:rsidR="004C52F1" w:rsidRDefault="00E16D09">
      <w:pPr>
        <w:keepNext/>
        <w:widowControl w:val="0"/>
        <w:numPr>
          <w:ilvl w:val="12"/>
          <w:numId w:val="0"/>
        </w:numPr>
        <w:ind w:right="-2"/>
        <w:rPr>
          <w:szCs w:val="22"/>
          <w:u w:val="single"/>
        </w:rPr>
      </w:pPr>
      <w:r>
        <w:rPr>
          <w:szCs w:val="22"/>
          <w:u w:val="single"/>
        </w:rPr>
        <w:t>Trattament ta’ emboli tad-demm u prevenzjoni ta’ okkorrenza mill-ġdid ta’ emboli tad-demm fit-tfal</w:t>
      </w:r>
    </w:p>
    <w:p w14:paraId="65E3D0EF" w14:textId="77777777" w:rsidR="004C52F1" w:rsidRDefault="004C52F1">
      <w:pPr>
        <w:keepNext/>
        <w:widowControl w:val="0"/>
        <w:numPr>
          <w:ilvl w:val="12"/>
          <w:numId w:val="0"/>
        </w:numPr>
        <w:ind w:right="-2"/>
        <w:rPr>
          <w:szCs w:val="22"/>
        </w:rPr>
      </w:pPr>
    </w:p>
    <w:p w14:paraId="6FD35E1A" w14:textId="77777777" w:rsidR="004C52F1" w:rsidRDefault="00E16D09">
      <w:pPr>
        <w:widowControl w:val="0"/>
        <w:numPr>
          <w:ilvl w:val="12"/>
          <w:numId w:val="0"/>
        </w:numPr>
        <w:ind w:right="-2"/>
        <w:rPr>
          <w:szCs w:val="22"/>
        </w:rPr>
      </w:pPr>
      <w:r>
        <w:rPr>
          <w:b/>
          <w:bCs/>
          <w:szCs w:val="22"/>
        </w:rPr>
        <w:t>Pradaxa għandu jittieħed darbtejn kuljum</w:t>
      </w:r>
      <w:r>
        <w:rPr>
          <w:szCs w:val="22"/>
        </w:rPr>
        <w:t>, doża waħda filgħodu u doża waħda filgħaxija, bejn wieħed u ieħor fl-istess ħin kuljum. L-intervall tad-dożaġġ għandu jkun kemm jista’ jkun qrib 12</w:t>
      </w:r>
      <w:r>
        <w:rPr>
          <w:color w:val="000000"/>
          <w:szCs w:val="22"/>
        </w:rPr>
        <w:noBreakHyphen/>
      </w:r>
      <w:r>
        <w:rPr>
          <w:szCs w:val="22"/>
        </w:rPr>
        <w:t>il siegħa.</w:t>
      </w:r>
    </w:p>
    <w:p w14:paraId="1ACE0043" w14:textId="77777777" w:rsidR="004C52F1" w:rsidRDefault="004C52F1">
      <w:pPr>
        <w:widowControl w:val="0"/>
        <w:numPr>
          <w:ilvl w:val="12"/>
          <w:numId w:val="0"/>
        </w:numPr>
        <w:ind w:right="-2"/>
        <w:rPr>
          <w:szCs w:val="22"/>
        </w:rPr>
      </w:pPr>
    </w:p>
    <w:p w14:paraId="6BECC4B5" w14:textId="77777777" w:rsidR="004C52F1" w:rsidRDefault="00E16D09">
      <w:pPr>
        <w:widowControl w:val="0"/>
        <w:autoSpaceDE w:val="0"/>
        <w:autoSpaceDN w:val="0"/>
        <w:adjustRightInd w:val="0"/>
        <w:rPr>
          <w:szCs w:val="22"/>
        </w:rPr>
      </w:pPr>
      <w:r>
        <w:rPr>
          <w:szCs w:val="22"/>
        </w:rPr>
        <w:t>Id-doża rakkomandata tiddependi mill-piż u l-età. It-tabib tiegħek ser jiddetermina d-doża t-tajba. It-tabib tiegħek jista’ jaġġusta d-doża hekk kif it-trattament jimxi ’l quddiem. Ibqa’ uża l-mediċini l-oħra kollha, sakemm it-tabib tiegħek ma jgħidlekx biex tieqaf tuża xi waħda minnhom.</w:t>
      </w:r>
    </w:p>
    <w:p w14:paraId="754340B2" w14:textId="77777777" w:rsidR="004C52F1" w:rsidRDefault="004C52F1">
      <w:pPr>
        <w:widowControl w:val="0"/>
        <w:numPr>
          <w:ilvl w:val="12"/>
          <w:numId w:val="0"/>
        </w:numPr>
        <w:ind w:right="-2"/>
        <w:rPr>
          <w:szCs w:val="22"/>
          <w:lang w:eastAsia="zh-CN" w:bidi="th-TH"/>
        </w:rPr>
      </w:pPr>
    </w:p>
    <w:p w14:paraId="3015F110" w14:textId="77777777" w:rsidR="004C52F1" w:rsidRDefault="00E16D09">
      <w:pPr>
        <w:widowControl w:val="0"/>
        <w:numPr>
          <w:ilvl w:val="12"/>
          <w:numId w:val="0"/>
        </w:numPr>
        <w:rPr>
          <w:szCs w:val="22"/>
        </w:rPr>
      </w:pPr>
      <w:r>
        <w:rPr>
          <w:szCs w:val="22"/>
        </w:rPr>
        <w:t>Tabella 1 turi dożi singoli u dożi totali ta’ kuljum ta’ Pradaxa f’milligrammi (mg). Id-dożi jiddependu mill-piż f’kilogrammi (kg) u l-età fi snin tal-pazjent.</w:t>
      </w:r>
    </w:p>
    <w:p w14:paraId="54CDCB27" w14:textId="77777777" w:rsidR="004C52F1" w:rsidRDefault="004C52F1">
      <w:pPr>
        <w:widowControl w:val="0"/>
        <w:ind w:left="993" w:hanging="993"/>
        <w:rPr>
          <w:szCs w:val="22"/>
        </w:rPr>
      </w:pPr>
    </w:p>
    <w:p w14:paraId="75F776EC" w14:textId="77777777" w:rsidR="004C52F1" w:rsidRDefault="00E16D09">
      <w:pPr>
        <w:keepNext/>
        <w:widowControl w:val="0"/>
        <w:ind w:left="1134" w:hanging="1134"/>
        <w:rPr>
          <w:szCs w:val="22"/>
        </w:rPr>
      </w:pPr>
      <w:r>
        <w:rPr>
          <w:szCs w:val="22"/>
        </w:rPr>
        <w:lastRenderedPageBreak/>
        <w:t>Tabella 1:</w:t>
      </w:r>
      <w:r>
        <w:rPr>
          <w:szCs w:val="22"/>
        </w:rPr>
        <w:tab/>
        <w:t>Tabella ta’ dożaġġ għall-kapsuli Pradaxa</w:t>
      </w:r>
    </w:p>
    <w:p w14:paraId="319A412F" w14:textId="77777777" w:rsidR="004C52F1" w:rsidRDefault="004C52F1">
      <w:pPr>
        <w:keepNext/>
        <w:widowControl w:val="0"/>
        <w:ind w:left="993" w:hanging="99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3"/>
        <w:gridCol w:w="2656"/>
        <w:gridCol w:w="1553"/>
        <w:gridCol w:w="2318"/>
      </w:tblGrid>
      <w:tr w:rsidR="004C52F1" w14:paraId="2858B07A" w14:textId="77777777">
        <w:tc>
          <w:tcPr>
            <w:tcW w:w="5189" w:type="dxa"/>
            <w:gridSpan w:val="2"/>
          </w:tcPr>
          <w:p w14:paraId="05C36EE3" w14:textId="77777777" w:rsidR="004C52F1" w:rsidRDefault="00E16D09">
            <w:pPr>
              <w:keepNext/>
              <w:widowControl w:val="0"/>
              <w:jc w:val="center"/>
              <w:rPr>
                <w:b/>
                <w:bCs/>
                <w:noProof/>
                <w:szCs w:val="22"/>
              </w:rPr>
            </w:pPr>
            <w:r>
              <w:rPr>
                <w:b/>
                <w:bCs/>
                <w:szCs w:val="22"/>
              </w:rPr>
              <w:t>Kombinazzjonijiet ta’ piż /età</w:t>
            </w:r>
          </w:p>
        </w:tc>
        <w:tc>
          <w:tcPr>
            <w:tcW w:w="1553" w:type="dxa"/>
            <w:vMerge w:val="restart"/>
          </w:tcPr>
          <w:p w14:paraId="3581A088" w14:textId="77777777" w:rsidR="004C52F1" w:rsidRDefault="00E16D09">
            <w:pPr>
              <w:keepNext/>
              <w:widowControl w:val="0"/>
              <w:jc w:val="center"/>
              <w:rPr>
                <w:b/>
                <w:bCs/>
                <w:szCs w:val="22"/>
              </w:rPr>
            </w:pPr>
            <w:r>
              <w:rPr>
                <w:b/>
                <w:szCs w:val="22"/>
              </w:rPr>
              <w:t>Doża singola</w:t>
            </w:r>
          </w:p>
          <w:p w14:paraId="48F83F5F" w14:textId="77777777" w:rsidR="004C52F1" w:rsidRDefault="00E16D09">
            <w:pPr>
              <w:keepNext/>
              <w:widowControl w:val="0"/>
              <w:jc w:val="center"/>
              <w:rPr>
                <w:b/>
                <w:bCs/>
                <w:noProof/>
                <w:szCs w:val="22"/>
              </w:rPr>
            </w:pPr>
            <w:r>
              <w:rPr>
                <w:b/>
                <w:bCs/>
                <w:szCs w:val="22"/>
              </w:rPr>
              <w:t>f’mg</w:t>
            </w:r>
          </w:p>
        </w:tc>
        <w:tc>
          <w:tcPr>
            <w:tcW w:w="2318" w:type="dxa"/>
            <w:vMerge w:val="restart"/>
          </w:tcPr>
          <w:p w14:paraId="76A401AA" w14:textId="77777777" w:rsidR="004C52F1" w:rsidRDefault="00E16D09">
            <w:pPr>
              <w:keepNext/>
              <w:widowControl w:val="0"/>
              <w:jc w:val="center"/>
              <w:rPr>
                <w:b/>
                <w:bCs/>
                <w:szCs w:val="22"/>
              </w:rPr>
            </w:pPr>
            <w:r>
              <w:rPr>
                <w:b/>
                <w:szCs w:val="22"/>
              </w:rPr>
              <w:t>Doża totali ta’ kuljum</w:t>
            </w:r>
          </w:p>
          <w:p w14:paraId="0CE0D504" w14:textId="77777777" w:rsidR="004C52F1" w:rsidRDefault="00E16D09">
            <w:pPr>
              <w:keepNext/>
              <w:widowControl w:val="0"/>
              <w:jc w:val="center"/>
              <w:rPr>
                <w:b/>
                <w:bCs/>
                <w:noProof/>
                <w:szCs w:val="22"/>
              </w:rPr>
            </w:pPr>
            <w:r>
              <w:rPr>
                <w:b/>
                <w:bCs/>
                <w:szCs w:val="22"/>
              </w:rPr>
              <w:t>f’mg</w:t>
            </w:r>
          </w:p>
        </w:tc>
      </w:tr>
      <w:tr w:rsidR="004C52F1" w14:paraId="08CF0F0E" w14:textId="77777777">
        <w:tc>
          <w:tcPr>
            <w:tcW w:w="2533" w:type="dxa"/>
          </w:tcPr>
          <w:p w14:paraId="6D7710BC" w14:textId="77777777" w:rsidR="004C52F1" w:rsidRDefault="00E16D09">
            <w:pPr>
              <w:keepNext/>
              <w:widowControl w:val="0"/>
              <w:jc w:val="center"/>
              <w:rPr>
                <w:b/>
                <w:bCs/>
                <w:noProof/>
                <w:szCs w:val="22"/>
              </w:rPr>
            </w:pPr>
            <w:r>
              <w:rPr>
                <w:b/>
                <w:bCs/>
                <w:szCs w:val="22"/>
              </w:rPr>
              <w:t>Piż f’kg</w:t>
            </w:r>
          </w:p>
        </w:tc>
        <w:tc>
          <w:tcPr>
            <w:tcW w:w="2656" w:type="dxa"/>
          </w:tcPr>
          <w:p w14:paraId="0BC9E307" w14:textId="77777777" w:rsidR="004C52F1" w:rsidRDefault="00E16D09">
            <w:pPr>
              <w:keepNext/>
              <w:widowControl w:val="0"/>
              <w:jc w:val="center"/>
              <w:rPr>
                <w:b/>
                <w:bCs/>
                <w:noProof/>
                <w:szCs w:val="22"/>
              </w:rPr>
            </w:pPr>
            <w:r>
              <w:rPr>
                <w:b/>
                <w:bCs/>
                <w:szCs w:val="22"/>
              </w:rPr>
              <w:t>Età fi snin</w:t>
            </w:r>
          </w:p>
        </w:tc>
        <w:tc>
          <w:tcPr>
            <w:tcW w:w="1553" w:type="dxa"/>
            <w:vMerge/>
          </w:tcPr>
          <w:p w14:paraId="5B173837" w14:textId="77777777" w:rsidR="004C52F1" w:rsidRDefault="004C52F1">
            <w:pPr>
              <w:keepNext/>
              <w:widowControl w:val="0"/>
              <w:rPr>
                <w:bCs/>
                <w:noProof/>
                <w:szCs w:val="22"/>
              </w:rPr>
            </w:pPr>
          </w:p>
        </w:tc>
        <w:tc>
          <w:tcPr>
            <w:tcW w:w="2318" w:type="dxa"/>
            <w:vMerge/>
          </w:tcPr>
          <w:p w14:paraId="24D48A6C" w14:textId="77777777" w:rsidR="004C52F1" w:rsidRDefault="004C52F1">
            <w:pPr>
              <w:keepNext/>
              <w:widowControl w:val="0"/>
              <w:rPr>
                <w:bCs/>
                <w:noProof/>
                <w:szCs w:val="22"/>
              </w:rPr>
            </w:pPr>
          </w:p>
        </w:tc>
      </w:tr>
      <w:tr w:rsidR="004C52F1" w14:paraId="7D4D0AA8" w14:textId="77777777">
        <w:tc>
          <w:tcPr>
            <w:tcW w:w="2533" w:type="dxa"/>
          </w:tcPr>
          <w:p w14:paraId="0A8139F2" w14:textId="77777777" w:rsidR="004C52F1" w:rsidRDefault="00E16D09">
            <w:pPr>
              <w:keepNext/>
              <w:widowControl w:val="0"/>
              <w:rPr>
                <w:bCs/>
                <w:noProof/>
                <w:szCs w:val="22"/>
              </w:rPr>
            </w:pPr>
            <w:r>
              <w:rPr>
                <w:rFonts w:eastAsia="SimSun"/>
                <w:bCs/>
                <w:noProof/>
                <w:szCs w:val="22"/>
              </w:rPr>
              <w:t>11 sa inqas minn 13</w:t>
            </w:r>
            <w:r>
              <w:rPr>
                <w:color w:val="000000"/>
                <w:szCs w:val="22"/>
              </w:rPr>
              <w:noBreakHyphen/>
            </w:r>
            <w:r>
              <w:rPr>
                <w:rFonts w:eastAsia="SimSun"/>
                <w:bCs/>
                <w:noProof/>
                <w:szCs w:val="22"/>
              </w:rPr>
              <w:t>il kg</w:t>
            </w:r>
          </w:p>
        </w:tc>
        <w:tc>
          <w:tcPr>
            <w:tcW w:w="2656" w:type="dxa"/>
          </w:tcPr>
          <w:p w14:paraId="1A98B2B0" w14:textId="77777777" w:rsidR="004C52F1" w:rsidRDefault="00E16D09">
            <w:pPr>
              <w:keepNext/>
              <w:widowControl w:val="0"/>
              <w:rPr>
                <w:bCs/>
                <w:noProof/>
                <w:szCs w:val="22"/>
              </w:rPr>
            </w:pPr>
            <w:r>
              <w:rPr>
                <w:rFonts w:eastAsia="SimSun"/>
                <w:bCs/>
                <w:noProof/>
                <w:szCs w:val="22"/>
              </w:rPr>
              <w:t>8 sa inqas minn 9 snin</w:t>
            </w:r>
          </w:p>
        </w:tc>
        <w:tc>
          <w:tcPr>
            <w:tcW w:w="1553" w:type="dxa"/>
          </w:tcPr>
          <w:p w14:paraId="6F0BBF22" w14:textId="77777777" w:rsidR="004C52F1" w:rsidRDefault="00E16D09">
            <w:pPr>
              <w:keepNext/>
              <w:widowControl w:val="0"/>
              <w:jc w:val="center"/>
              <w:rPr>
                <w:bCs/>
                <w:noProof/>
                <w:szCs w:val="22"/>
              </w:rPr>
            </w:pPr>
            <w:r>
              <w:rPr>
                <w:bCs/>
                <w:noProof/>
                <w:szCs w:val="22"/>
              </w:rPr>
              <w:t>75</w:t>
            </w:r>
          </w:p>
        </w:tc>
        <w:tc>
          <w:tcPr>
            <w:tcW w:w="2318" w:type="dxa"/>
          </w:tcPr>
          <w:p w14:paraId="30B07A35" w14:textId="77777777" w:rsidR="004C52F1" w:rsidRDefault="00E16D09">
            <w:pPr>
              <w:keepNext/>
              <w:widowControl w:val="0"/>
              <w:jc w:val="center"/>
              <w:rPr>
                <w:bCs/>
                <w:noProof/>
                <w:szCs w:val="22"/>
              </w:rPr>
            </w:pPr>
            <w:r>
              <w:rPr>
                <w:bCs/>
                <w:noProof/>
                <w:szCs w:val="22"/>
              </w:rPr>
              <w:t>150</w:t>
            </w:r>
          </w:p>
        </w:tc>
      </w:tr>
      <w:tr w:rsidR="004C52F1" w14:paraId="4B293950" w14:textId="77777777">
        <w:tc>
          <w:tcPr>
            <w:tcW w:w="2533" w:type="dxa"/>
          </w:tcPr>
          <w:p w14:paraId="0F9ED335" w14:textId="77777777" w:rsidR="004C52F1" w:rsidRDefault="00E16D09">
            <w:pPr>
              <w:keepNext/>
              <w:widowControl w:val="0"/>
              <w:rPr>
                <w:bCs/>
                <w:noProof/>
                <w:szCs w:val="22"/>
              </w:rPr>
            </w:pPr>
            <w:r>
              <w:rPr>
                <w:rFonts w:eastAsia="SimSun"/>
                <w:bCs/>
                <w:noProof/>
                <w:szCs w:val="22"/>
              </w:rPr>
              <w:t>13 sa inqas minn 16</w:t>
            </w:r>
            <w:r>
              <w:rPr>
                <w:color w:val="000000"/>
                <w:szCs w:val="22"/>
              </w:rPr>
              <w:noBreakHyphen/>
            </w:r>
            <w:r>
              <w:rPr>
                <w:rFonts w:eastAsia="SimSun"/>
                <w:bCs/>
                <w:noProof/>
                <w:szCs w:val="22"/>
              </w:rPr>
              <w:t>il kg</w:t>
            </w:r>
          </w:p>
        </w:tc>
        <w:tc>
          <w:tcPr>
            <w:tcW w:w="2656" w:type="dxa"/>
          </w:tcPr>
          <w:p w14:paraId="5B195B9D" w14:textId="77777777" w:rsidR="004C52F1" w:rsidRDefault="00E16D09">
            <w:pPr>
              <w:keepNext/>
              <w:widowControl w:val="0"/>
              <w:rPr>
                <w:bCs/>
                <w:noProof/>
                <w:szCs w:val="22"/>
              </w:rPr>
            </w:pPr>
            <w:r>
              <w:rPr>
                <w:bCs/>
                <w:noProof/>
                <w:szCs w:val="22"/>
              </w:rPr>
              <w:t>8 sa inqas minn</w:t>
            </w:r>
            <w:r>
              <w:rPr>
                <w:rFonts w:eastAsia="SimSun"/>
                <w:bCs/>
                <w:noProof/>
                <w:szCs w:val="22"/>
              </w:rPr>
              <w:t xml:space="preserve"> </w:t>
            </w:r>
            <w:r>
              <w:rPr>
                <w:bCs/>
                <w:noProof/>
                <w:szCs w:val="22"/>
              </w:rPr>
              <w:t>11</w:t>
            </w:r>
            <w:r>
              <w:rPr>
                <w:color w:val="000000"/>
                <w:szCs w:val="22"/>
              </w:rPr>
              <w:noBreakHyphen/>
            </w:r>
            <w:r>
              <w:rPr>
                <w:bCs/>
                <w:noProof/>
                <w:szCs w:val="22"/>
              </w:rPr>
              <w:t>il</w:t>
            </w:r>
            <w:r>
              <w:rPr>
                <w:rFonts w:eastAsia="SimSun"/>
                <w:bCs/>
                <w:noProof/>
                <w:szCs w:val="22"/>
              </w:rPr>
              <w:t xml:space="preserve"> sena</w:t>
            </w:r>
          </w:p>
        </w:tc>
        <w:tc>
          <w:tcPr>
            <w:tcW w:w="1553" w:type="dxa"/>
          </w:tcPr>
          <w:p w14:paraId="76DC7B2F" w14:textId="77777777" w:rsidR="004C52F1" w:rsidRDefault="00E16D09">
            <w:pPr>
              <w:keepNext/>
              <w:widowControl w:val="0"/>
              <w:jc w:val="center"/>
              <w:rPr>
                <w:bCs/>
                <w:noProof/>
                <w:szCs w:val="22"/>
              </w:rPr>
            </w:pPr>
            <w:r>
              <w:rPr>
                <w:bCs/>
                <w:noProof/>
                <w:szCs w:val="22"/>
              </w:rPr>
              <w:t>110</w:t>
            </w:r>
          </w:p>
        </w:tc>
        <w:tc>
          <w:tcPr>
            <w:tcW w:w="2318" w:type="dxa"/>
          </w:tcPr>
          <w:p w14:paraId="036EC286" w14:textId="77777777" w:rsidR="004C52F1" w:rsidRDefault="00E16D09">
            <w:pPr>
              <w:keepNext/>
              <w:widowControl w:val="0"/>
              <w:jc w:val="center"/>
              <w:rPr>
                <w:bCs/>
                <w:noProof/>
                <w:szCs w:val="22"/>
              </w:rPr>
            </w:pPr>
            <w:r>
              <w:rPr>
                <w:bCs/>
                <w:noProof/>
                <w:szCs w:val="22"/>
              </w:rPr>
              <w:t>220</w:t>
            </w:r>
          </w:p>
        </w:tc>
      </w:tr>
      <w:tr w:rsidR="004C52F1" w14:paraId="7F30BD26" w14:textId="77777777">
        <w:tc>
          <w:tcPr>
            <w:tcW w:w="2533" w:type="dxa"/>
          </w:tcPr>
          <w:p w14:paraId="07889978" w14:textId="77777777" w:rsidR="004C52F1" w:rsidRDefault="00E16D09">
            <w:pPr>
              <w:keepNext/>
              <w:widowControl w:val="0"/>
              <w:rPr>
                <w:bCs/>
                <w:noProof/>
                <w:szCs w:val="22"/>
              </w:rPr>
            </w:pPr>
            <w:r>
              <w:rPr>
                <w:rFonts w:eastAsia="SimSun"/>
                <w:bCs/>
                <w:noProof/>
                <w:szCs w:val="22"/>
              </w:rPr>
              <w:t>16 sa inqas minn 21 kg</w:t>
            </w:r>
          </w:p>
        </w:tc>
        <w:tc>
          <w:tcPr>
            <w:tcW w:w="2656" w:type="dxa"/>
          </w:tcPr>
          <w:p w14:paraId="1E74372F" w14:textId="77777777" w:rsidR="004C52F1" w:rsidRDefault="00E16D09">
            <w:pPr>
              <w:keepNext/>
              <w:widowControl w:val="0"/>
              <w:rPr>
                <w:bCs/>
                <w:noProof/>
                <w:szCs w:val="22"/>
              </w:rPr>
            </w:pPr>
            <w:r>
              <w:rPr>
                <w:bCs/>
                <w:noProof/>
                <w:szCs w:val="22"/>
              </w:rPr>
              <w:t>8 sa inqas minn</w:t>
            </w:r>
            <w:r>
              <w:rPr>
                <w:rFonts w:eastAsia="SimSun"/>
                <w:bCs/>
                <w:noProof/>
                <w:szCs w:val="22"/>
              </w:rPr>
              <w:t xml:space="preserve"> </w:t>
            </w:r>
            <w:r>
              <w:rPr>
                <w:bCs/>
                <w:noProof/>
                <w:szCs w:val="22"/>
              </w:rPr>
              <w:t>14</w:t>
            </w:r>
            <w:r>
              <w:rPr>
                <w:color w:val="000000"/>
                <w:szCs w:val="22"/>
              </w:rPr>
              <w:noBreakHyphen/>
            </w:r>
            <w:r>
              <w:rPr>
                <w:bCs/>
                <w:noProof/>
                <w:szCs w:val="22"/>
              </w:rPr>
              <w:t>il</w:t>
            </w:r>
            <w:r>
              <w:rPr>
                <w:rFonts w:eastAsia="SimSun"/>
                <w:bCs/>
                <w:noProof/>
                <w:szCs w:val="22"/>
              </w:rPr>
              <w:t xml:space="preserve"> sena</w:t>
            </w:r>
          </w:p>
        </w:tc>
        <w:tc>
          <w:tcPr>
            <w:tcW w:w="1553" w:type="dxa"/>
          </w:tcPr>
          <w:p w14:paraId="6B75CE74" w14:textId="77777777" w:rsidR="004C52F1" w:rsidRDefault="00E16D09">
            <w:pPr>
              <w:keepNext/>
              <w:widowControl w:val="0"/>
              <w:jc w:val="center"/>
              <w:rPr>
                <w:bCs/>
                <w:noProof/>
                <w:szCs w:val="22"/>
              </w:rPr>
            </w:pPr>
            <w:r>
              <w:rPr>
                <w:bCs/>
                <w:noProof/>
                <w:szCs w:val="22"/>
              </w:rPr>
              <w:t>110</w:t>
            </w:r>
          </w:p>
        </w:tc>
        <w:tc>
          <w:tcPr>
            <w:tcW w:w="2318" w:type="dxa"/>
          </w:tcPr>
          <w:p w14:paraId="217E23D1" w14:textId="77777777" w:rsidR="004C52F1" w:rsidRDefault="00E16D09">
            <w:pPr>
              <w:keepNext/>
              <w:widowControl w:val="0"/>
              <w:jc w:val="center"/>
              <w:rPr>
                <w:bCs/>
                <w:noProof/>
                <w:szCs w:val="22"/>
              </w:rPr>
            </w:pPr>
            <w:r>
              <w:rPr>
                <w:bCs/>
                <w:noProof/>
                <w:szCs w:val="22"/>
              </w:rPr>
              <w:t>220</w:t>
            </w:r>
          </w:p>
        </w:tc>
      </w:tr>
      <w:tr w:rsidR="004C52F1" w14:paraId="70D6A16C" w14:textId="77777777">
        <w:tc>
          <w:tcPr>
            <w:tcW w:w="2533" w:type="dxa"/>
          </w:tcPr>
          <w:p w14:paraId="0BD54BCD" w14:textId="77777777" w:rsidR="004C52F1" w:rsidRDefault="00E16D09">
            <w:pPr>
              <w:keepNext/>
              <w:widowControl w:val="0"/>
              <w:rPr>
                <w:bCs/>
                <w:noProof/>
                <w:szCs w:val="22"/>
              </w:rPr>
            </w:pPr>
            <w:r>
              <w:rPr>
                <w:rFonts w:eastAsia="SimSun"/>
                <w:bCs/>
                <w:noProof/>
                <w:szCs w:val="22"/>
              </w:rPr>
              <w:t>21 sa inqas minn 26 kg</w:t>
            </w:r>
          </w:p>
        </w:tc>
        <w:tc>
          <w:tcPr>
            <w:tcW w:w="2656" w:type="dxa"/>
          </w:tcPr>
          <w:p w14:paraId="10C9A7A8" w14:textId="77777777" w:rsidR="004C52F1" w:rsidRDefault="00E16D09">
            <w:pPr>
              <w:keepNext/>
              <w:widowControl w:val="0"/>
              <w:rPr>
                <w:bCs/>
                <w:noProof/>
                <w:szCs w:val="22"/>
              </w:rPr>
            </w:pPr>
            <w:r>
              <w:rPr>
                <w:bCs/>
                <w:noProof/>
                <w:szCs w:val="22"/>
              </w:rPr>
              <w:t>8 sa inqas minn</w:t>
            </w:r>
            <w:r>
              <w:rPr>
                <w:rFonts w:eastAsia="SimSun"/>
                <w:bCs/>
                <w:noProof/>
                <w:szCs w:val="22"/>
              </w:rPr>
              <w:t xml:space="preserve"> </w:t>
            </w:r>
            <w:r>
              <w:rPr>
                <w:bCs/>
                <w:noProof/>
                <w:szCs w:val="22"/>
              </w:rPr>
              <w:t>16</w:t>
            </w:r>
            <w:r>
              <w:rPr>
                <w:color w:val="000000"/>
                <w:szCs w:val="22"/>
              </w:rPr>
              <w:noBreakHyphen/>
            </w:r>
            <w:r>
              <w:rPr>
                <w:bCs/>
                <w:noProof/>
                <w:szCs w:val="22"/>
              </w:rPr>
              <w:t>il</w:t>
            </w:r>
            <w:r>
              <w:rPr>
                <w:rFonts w:eastAsia="SimSun"/>
                <w:bCs/>
                <w:noProof/>
                <w:szCs w:val="22"/>
              </w:rPr>
              <w:t xml:space="preserve"> sena</w:t>
            </w:r>
          </w:p>
        </w:tc>
        <w:tc>
          <w:tcPr>
            <w:tcW w:w="1553" w:type="dxa"/>
          </w:tcPr>
          <w:p w14:paraId="233183A4" w14:textId="77777777" w:rsidR="004C52F1" w:rsidRDefault="00E16D09">
            <w:pPr>
              <w:keepNext/>
              <w:widowControl w:val="0"/>
              <w:jc w:val="center"/>
              <w:rPr>
                <w:bCs/>
                <w:noProof/>
                <w:szCs w:val="22"/>
              </w:rPr>
            </w:pPr>
            <w:r>
              <w:rPr>
                <w:bCs/>
                <w:noProof/>
                <w:szCs w:val="22"/>
              </w:rPr>
              <w:t>150</w:t>
            </w:r>
          </w:p>
        </w:tc>
        <w:tc>
          <w:tcPr>
            <w:tcW w:w="2318" w:type="dxa"/>
          </w:tcPr>
          <w:p w14:paraId="3D93F97A" w14:textId="77777777" w:rsidR="004C52F1" w:rsidRDefault="00E16D09">
            <w:pPr>
              <w:keepNext/>
              <w:widowControl w:val="0"/>
              <w:jc w:val="center"/>
              <w:rPr>
                <w:bCs/>
                <w:noProof/>
                <w:szCs w:val="22"/>
              </w:rPr>
            </w:pPr>
            <w:r>
              <w:rPr>
                <w:bCs/>
                <w:noProof/>
                <w:szCs w:val="22"/>
              </w:rPr>
              <w:t>300</w:t>
            </w:r>
          </w:p>
        </w:tc>
      </w:tr>
      <w:tr w:rsidR="004C52F1" w14:paraId="42356A2F" w14:textId="77777777">
        <w:tc>
          <w:tcPr>
            <w:tcW w:w="2533" w:type="dxa"/>
          </w:tcPr>
          <w:p w14:paraId="74FB9FD9" w14:textId="77777777" w:rsidR="004C52F1" w:rsidRDefault="00E16D09">
            <w:pPr>
              <w:keepNext/>
              <w:widowControl w:val="0"/>
              <w:rPr>
                <w:bCs/>
                <w:noProof/>
                <w:szCs w:val="22"/>
              </w:rPr>
            </w:pPr>
            <w:r>
              <w:rPr>
                <w:rFonts w:eastAsia="SimSun"/>
                <w:bCs/>
                <w:noProof/>
                <w:szCs w:val="22"/>
              </w:rPr>
              <w:t>26 sa inqas minn 31 kg</w:t>
            </w:r>
          </w:p>
        </w:tc>
        <w:tc>
          <w:tcPr>
            <w:tcW w:w="2656" w:type="dxa"/>
          </w:tcPr>
          <w:p w14:paraId="74302C28" w14:textId="77777777" w:rsidR="004C52F1" w:rsidRDefault="00E16D09">
            <w:pPr>
              <w:keepNext/>
              <w:widowControl w:val="0"/>
              <w:rPr>
                <w:bCs/>
                <w:noProof/>
                <w:szCs w:val="22"/>
              </w:rPr>
            </w:pPr>
            <w:r>
              <w:rPr>
                <w:bCs/>
                <w:noProof/>
                <w:szCs w:val="22"/>
              </w:rPr>
              <w:t>8 sa inqas minn</w:t>
            </w:r>
            <w:r>
              <w:rPr>
                <w:rFonts w:eastAsia="SimSun"/>
                <w:bCs/>
                <w:noProof/>
                <w:szCs w:val="22"/>
              </w:rPr>
              <w:t xml:space="preserve"> </w:t>
            </w:r>
            <w:r>
              <w:rPr>
                <w:bCs/>
                <w:noProof/>
                <w:szCs w:val="22"/>
              </w:rPr>
              <w:t>18</w:t>
            </w:r>
            <w:r>
              <w:rPr>
                <w:color w:val="000000"/>
                <w:szCs w:val="22"/>
              </w:rPr>
              <w:noBreakHyphen/>
            </w:r>
            <w:r>
              <w:rPr>
                <w:bCs/>
                <w:noProof/>
                <w:szCs w:val="22"/>
              </w:rPr>
              <w:t>il</w:t>
            </w:r>
            <w:r>
              <w:rPr>
                <w:rFonts w:eastAsia="SimSun"/>
                <w:bCs/>
                <w:noProof/>
                <w:szCs w:val="22"/>
              </w:rPr>
              <w:t xml:space="preserve"> sena</w:t>
            </w:r>
          </w:p>
        </w:tc>
        <w:tc>
          <w:tcPr>
            <w:tcW w:w="1553" w:type="dxa"/>
          </w:tcPr>
          <w:p w14:paraId="771B031F" w14:textId="77777777" w:rsidR="004C52F1" w:rsidRDefault="00E16D09">
            <w:pPr>
              <w:keepNext/>
              <w:widowControl w:val="0"/>
              <w:jc w:val="center"/>
              <w:rPr>
                <w:bCs/>
                <w:noProof/>
                <w:szCs w:val="22"/>
              </w:rPr>
            </w:pPr>
            <w:r>
              <w:rPr>
                <w:bCs/>
                <w:noProof/>
                <w:szCs w:val="22"/>
              </w:rPr>
              <w:t>150</w:t>
            </w:r>
          </w:p>
        </w:tc>
        <w:tc>
          <w:tcPr>
            <w:tcW w:w="2318" w:type="dxa"/>
          </w:tcPr>
          <w:p w14:paraId="6253C18F" w14:textId="77777777" w:rsidR="004C52F1" w:rsidRDefault="00E16D09">
            <w:pPr>
              <w:keepNext/>
              <w:widowControl w:val="0"/>
              <w:jc w:val="center"/>
              <w:rPr>
                <w:bCs/>
                <w:noProof/>
                <w:szCs w:val="22"/>
              </w:rPr>
            </w:pPr>
            <w:r>
              <w:rPr>
                <w:bCs/>
                <w:noProof/>
                <w:szCs w:val="22"/>
              </w:rPr>
              <w:t>300</w:t>
            </w:r>
          </w:p>
        </w:tc>
      </w:tr>
      <w:tr w:rsidR="004C52F1" w14:paraId="06DD6D48" w14:textId="77777777">
        <w:tc>
          <w:tcPr>
            <w:tcW w:w="2533" w:type="dxa"/>
          </w:tcPr>
          <w:p w14:paraId="163761BF" w14:textId="77777777" w:rsidR="004C52F1" w:rsidRDefault="00E16D09">
            <w:pPr>
              <w:keepNext/>
              <w:widowControl w:val="0"/>
              <w:rPr>
                <w:bCs/>
                <w:noProof/>
                <w:szCs w:val="22"/>
              </w:rPr>
            </w:pPr>
            <w:r>
              <w:rPr>
                <w:rFonts w:eastAsia="SimSun"/>
                <w:bCs/>
                <w:noProof/>
                <w:szCs w:val="22"/>
              </w:rPr>
              <w:t>31 sa inqas minn 41 kg</w:t>
            </w:r>
          </w:p>
        </w:tc>
        <w:tc>
          <w:tcPr>
            <w:tcW w:w="2656" w:type="dxa"/>
          </w:tcPr>
          <w:p w14:paraId="65AD999A" w14:textId="77777777" w:rsidR="004C52F1" w:rsidRDefault="00E16D09">
            <w:pPr>
              <w:keepNext/>
              <w:widowControl w:val="0"/>
              <w:rPr>
                <w:bCs/>
                <w:noProof/>
                <w:szCs w:val="22"/>
              </w:rPr>
            </w:pPr>
            <w:r>
              <w:rPr>
                <w:bCs/>
                <w:noProof/>
                <w:szCs w:val="22"/>
              </w:rPr>
              <w:t>8 sa inqas minn</w:t>
            </w:r>
            <w:r>
              <w:rPr>
                <w:rFonts w:eastAsia="SimSun"/>
                <w:bCs/>
                <w:noProof/>
                <w:szCs w:val="22"/>
              </w:rPr>
              <w:t xml:space="preserve"> </w:t>
            </w:r>
            <w:r>
              <w:rPr>
                <w:bCs/>
                <w:noProof/>
                <w:szCs w:val="22"/>
              </w:rPr>
              <w:t>18</w:t>
            </w:r>
            <w:r>
              <w:rPr>
                <w:color w:val="000000"/>
                <w:szCs w:val="22"/>
              </w:rPr>
              <w:noBreakHyphen/>
            </w:r>
            <w:r>
              <w:rPr>
                <w:bCs/>
                <w:noProof/>
                <w:szCs w:val="22"/>
              </w:rPr>
              <w:t>il</w:t>
            </w:r>
            <w:r>
              <w:rPr>
                <w:rFonts w:eastAsia="SimSun"/>
                <w:bCs/>
                <w:noProof/>
                <w:szCs w:val="22"/>
              </w:rPr>
              <w:t xml:space="preserve"> sena</w:t>
            </w:r>
          </w:p>
        </w:tc>
        <w:tc>
          <w:tcPr>
            <w:tcW w:w="1553" w:type="dxa"/>
          </w:tcPr>
          <w:p w14:paraId="4FEA9225" w14:textId="77777777" w:rsidR="004C52F1" w:rsidRDefault="00E16D09">
            <w:pPr>
              <w:keepNext/>
              <w:widowControl w:val="0"/>
              <w:jc w:val="center"/>
              <w:rPr>
                <w:bCs/>
                <w:noProof/>
                <w:szCs w:val="22"/>
              </w:rPr>
            </w:pPr>
            <w:r>
              <w:rPr>
                <w:bCs/>
                <w:noProof/>
                <w:szCs w:val="22"/>
              </w:rPr>
              <w:t>185</w:t>
            </w:r>
          </w:p>
        </w:tc>
        <w:tc>
          <w:tcPr>
            <w:tcW w:w="2318" w:type="dxa"/>
          </w:tcPr>
          <w:p w14:paraId="74F5702D" w14:textId="77777777" w:rsidR="004C52F1" w:rsidRDefault="00E16D09">
            <w:pPr>
              <w:keepNext/>
              <w:widowControl w:val="0"/>
              <w:jc w:val="center"/>
              <w:rPr>
                <w:bCs/>
                <w:noProof/>
                <w:szCs w:val="22"/>
              </w:rPr>
            </w:pPr>
            <w:r>
              <w:rPr>
                <w:bCs/>
                <w:noProof/>
                <w:szCs w:val="22"/>
              </w:rPr>
              <w:t>370</w:t>
            </w:r>
          </w:p>
        </w:tc>
      </w:tr>
      <w:tr w:rsidR="004C52F1" w14:paraId="6164EAA6" w14:textId="77777777">
        <w:tc>
          <w:tcPr>
            <w:tcW w:w="2533" w:type="dxa"/>
          </w:tcPr>
          <w:p w14:paraId="77B60B3D" w14:textId="77777777" w:rsidR="004C52F1" w:rsidRDefault="00E16D09">
            <w:pPr>
              <w:keepNext/>
              <w:widowControl w:val="0"/>
              <w:rPr>
                <w:bCs/>
                <w:noProof/>
                <w:szCs w:val="22"/>
              </w:rPr>
            </w:pPr>
            <w:r>
              <w:rPr>
                <w:rFonts w:eastAsia="SimSun"/>
                <w:bCs/>
                <w:noProof/>
                <w:szCs w:val="22"/>
              </w:rPr>
              <w:t>41 sa inqas minn 51 kg</w:t>
            </w:r>
          </w:p>
        </w:tc>
        <w:tc>
          <w:tcPr>
            <w:tcW w:w="2656" w:type="dxa"/>
          </w:tcPr>
          <w:p w14:paraId="1DDA2A2F" w14:textId="77777777" w:rsidR="004C52F1" w:rsidRDefault="00E16D09">
            <w:pPr>
              <w:keepNext/>
              <w:widowControl w:val="0"/>
              <w:rPr>
                <w:bCs/>
                <w:noProof/>
                <w:szCs w:val="22"/>
              </w:rPr>
            </w:pPr>
            <w:r>
              <w:rPr>
                <w:bCs/>
                <w:noProof/>
                <w:szCs w:val="22"/>
              </w:rPr>
              <w:t>8 sa inqas minn</w:t>
            </w:r>
            <w:r>
              <w:rPr>
                <w:rFonts w:eastAsia="SimSun"/>
                <w:bCs/>
                <w:noProof/>
                <w:szCs w:val="22"/>
              </w:rPr>
              <w:t xml:space="preserve"> </w:t>
            </w:r>
            <w:r>
              <w:rPr>
                <w:bCs/>
                <w:noProof/>
                <w:szCs w:val="22"/>
              </w:rPr>
              <w:t>18</w:t>
            </w:r>
            <w:r>
              <w:rPr>
                <w:color w:val="000000"/>
                <w:szCs w:val="22"/>
              </w:rPr>
              <w:noBreakHyphen/>
            </w:r>
            <w:r>
              <w:rPr>
                <w:bCs/>
                <w:noProof/>
                <w:szCs w:val="22"/>
              </w:rPr>
              <w:t>il</w:t>
            </w:r>
            <w:r>
              <w:rPr>
                <w:rFonts w:eastAsia="SimSun"/>
                <w:bCs/>
                <w:noProof/>
                <w:szCs w:val="22"/>
              </w:rPr>
              <w:t xml:space="preserve"> sena</w:t>
            </w:r>
          </w:p>
        </w:tc>
        <w:tc>
          <w:tcPr>
            <w:tcW w:w="1553" w:type="dxa"/>
          </w:tcPr>
          <w:p w14:paraId="55910CD6" w14:textId="77777777" w:rsidR="004C52F1" w:rsidRDefault="00E16D09">
            <w:pPr>
              <w:keepNext/>
              <w:widowControl w:val="0"/>
              <w:jc w:val="center"/>
              <w:rPr>
                <w:bCs/>
                <w:noProof/>
                <w:szCs w:val="22"/>
              </w:rPr>
            </w:pPr>
            <w:r>
              <w:rPr>
                <w:bCs/>
                <w:noProof/>
                <w:szCs w:val="22"/>
              </w:rPr>
              <w:t>220</w:t>
            </w:r>
          </w:p>
        </w:tc>
        <w:tc>
          <w:tcPr>
            <w:tcW w:w="2318" w:type="dxa"/>
          </w:tcPr>
          <w:p w14:paraId="38A65DB0" w14:textId="77777777" w:rsidR="004C52F1" w:rsidRDefault="00E16D09">
            <w:pPr>
              <w:keepNext/>
              <w:widowControl w:val="0"/>
              <w:jc w:val="center"/>
              <w:rPr>
                <w:bCs/>
                <w:noProof/>
                <w:szCs w:val="22"/>
              </w:rPr>
            </w:pPr>
            <w:r>
              <w:rPr>
                <w:bCs/>
                <w:noProof/>
                <w:szCs w:val="22"/>
              </w:rPr>
              <w:t>440</w:t>
            </w:r>
          </w:p>
        </w:tc>
      </w:tr>
      <w:tr w:rsidR="004C52F1" w14:paraId="7DD1ED40" w14:textId="77777777">
        <w:tc>
          <w:tcPr>
            <w:tcW w:w="2533" w:type="dxa"/>
          </w:tcPr>
          <w:p w14:paraId="778AC79B" w14:textId="77777777" w:rsidR="004C52F1" w:rsidRDefault="00E16D09">
            <w:pPr>
              <w:keepNext/>
              <w:widowControl w:val="0"/>
              <w:rPr>
                <w:bCs/>
                <w:noProof/>
                <w:szCs w:val="22"/>
              </w:rPr>
            </w:pPr>
            <w:r>
              <w:rPr>
                <w:rFonts w:eastAsia="SimSun"/>
                <w:bCs/>
                <w:noProof/>
                <w:szCs w:val="22"/>
              </w:rPr>
              <w:t>51 sa inqas minn 61 kg</w:t>
            </w:r>
          </w:p>
        </w:tc>
        <w:tc>
          <w:tcPr>
            <w:tcW w:w="2656" w:type="dxa"/>
          </w:tcPr>
          <w:p w14:paraId="22187554" w14:textId="77777777" w:rsidR="004C52F1" w:rsidRDefault="00E16D09">
            <w:pPr>
              <w:keepNext/>
              <w:widowControl w:val="0"/>
              <w:rPr>
                <w:bCs/>
                <w:noProof/>
                <w:szCs w:val="22"/>
              </w:rPr>
            </w:pPr>
            <w:r>
              <w:rPr>
                <w:bCs/>
                <w:noProof/>
                <w:szCs w:val="22"/>
              </w:rPr>
              <w:t>8 sa inqas minn</w:t>
            </w:r>
            <w:r>
              <w:rPr>
                <w:rFonts w:eastAsia="SimSun"/>
                <w:bCs/>
                <w:noProof/>
                <w:szCs w:val="22"/>
              </w:rPr>
              <w:t xml:space="preserve"> </w:t>
            </w:r>
            <w:r>
              <w:rPr>
                <w:bCs/>
                <w:noProof/>
                <w:szCs w:val="22"/>
              </w:rPr>
              <w:t>18</w:t>
            </w:r>
            <w:r>
              <w:rPr>
                <w:color w:val="000000"/>
                <w:szCs w:val="22"/>
              </w:rPr>
              <w:noBreakHyphen/>
            </w:r>
            <w:r>
              <w:rPr>
                <w:bCs/>
                <w:noProof/>
                <w:szCs w:val="22"/>
              </w:rPr>
              <w:t>il</w:t>
            </w:r>
            <w:r>
              <w:rPr>
                <w:rFonts w:eastAsia="SimSun"/>
                <w:bCs/>
                <w:noProof/>
                <w:szCs w:val="22"/>
              </w:rPr>
              <w:t xml:space="preserve"> sena</w:t>
            </w:r>
          </w:p>
        </w:tc>
        <w:tc>
          <w:tcPr>
            <w:tcW w:w="1553" w:type="dxa"/>
          </w:tcPr>
          <w:p w14:paraId="1F59E046" w14:textId="77777777" w:rsidR="004C52F1" w:rsidRDefault="00E16D09">
            <w:pPr>
              <w:keepNext/>
              <w:widowControl w:val="0"/>
              <w:jc w:val="center"/>
              <w:rPr>
                <w:bCs/>
                <w:noProof/>
                <w:szCs w:val="22"/>
              </w:rPr>
            </w:pPr>
            <w:r>
              <w:rPr>
                <w:bCs/>
                <w:noProof/>
                <w:szCs w:val="22"/>
              </w:rPr>
              <w:t>260</w:t>
            </w:r>
          </w:p>
        </w:tc>
        <w:tc>
          <w:tcPr>
            <w:tcW w:w="2318" w:type="dxa"/>
          </w:tcPr>
          <w:p w14:paraId="55FD9F37" w14:textId="77777777" w:rsidR="004C52F1" w:rsidRDefault="00E16D09">
            <w:pPr>
              <w:keepNext/>
              <w:widowControl w:val="0"/>
              <w:jc w:val="center"/>
              <w:rPr>
                <w:bCs/>
                <w:noProof/>
                <w:szCs w:val="22"/>
              </w:rPr>
            </w:pPr>
            <w:r>
              <w:rPr>
                <w:bCs/>
                <w:noProof/>
                <w:szCs w:val="22"/>
              </w:rPr>
              <w:t>520</w:t>
            </w:r>
          </w:p>
        </w:tc>
      </w:tr>
      <w:tr w:rsidR="004C52F1" w14:paraId="029C764C" w14:textId="77777777">
        <w:tc>
          <w:tcPr>
            <w:tcW w:w="2533" w:type="dxa"/>
          </w:tcPr>
          <w:p w14:paraId="79879C25" w14:textId="77777777" w:rsidR="004C52F1" w:rsidRDefault="00E16D09">
            <w:pPr>
              <w:keepNext/>
              <w:widowControl w:val="0"/>
              <w:rPr>
                <w:bCs/>
                <w:noProof/>
                <w:szCs w:val="22"/>
              </w:rPr>
            </w:pPr>
            <w:r>
              <w:rPr>
                <w:rFonts w:eastAsia="SimSun"/>
                <w:bCs/>
                <w:noProof/>
                <w:szCs w:val="22"/>
              </w:rPr>
              <w:t>61 sa inqas minn 71 kg</w:t>
            </w:r>
          </w:p>
        </w:tc>
        <w:tc>
          <w:tcPr>
            <w:tcW w:w="2656" w:type="dxa"/>
          </w:tcPr>
          <w:p w14:paraId="627E26DC" w14:textId="77777777" w:rsidR="004C52F1" w:rsidRDefault="00E16D09">
            <w:pPr>
              <w:keepNext/>
              <w:widowControl w:val="0"/>
              <w:rPr>
                <w:bCs/>
                <w:noProof/>
                <w:szCs w:val="22"/>
              </w:rPr>
            </w:pPr>
            <w:r>
              <w:rPr>
                <w:bCs/>
                <w:noProof/>
                <w:szCs w:val="22"/>
              </w:rPr>
              <w:t>8 sa inqas minn</w:t>
            </w:r>
            <w:r>
              <w:rPr>
                <w:rFonts w:eastAsia="SimSun"/>
                <w:bCs/>
                <w:noProof/>
                <w:szCs w:val="22"/>
              </w:rPr>
              <w:t xml:space="preserve"> </w:t>
            </w:r>
            <w:r>
              <w:rPr>
                <w:bCs/>
                <w:noProof/>
                <w:szCs w:val="22"/>
              </w:rPr>
              <w:t>18</w:t>
            </w:r>
            <w:r>
              <w:rPr>
                <w:color w:val="000000"/>
                <w:szCs w:val="22"/>
              </w:rPr>
              <w:noBreakHyphen/>
            </w:r>
            <w:r>
              <w:rPr>
                <w:bCs/>
                <w:noProof/>
                <w:szCs w:val="22"/>
              </w:rPr>
              <w:t>il</w:t>
            </w:r>
            <w:r>
              <w:rPr>
                <w:rFonts w:eastAsia="SimSun"/>
                <w:bCs/>
                <w:noProof/>
                <w:szCs w:val="22"/>
              </w:rPr>
              <w:t xml:space="preserve"> sena</w:t>
            </w:r>
          </w:p>
        </w:tc>
        <w:tc>
          <w:tcPr>
            <w:tcW w:w="1553" w:type="dxa"/>
          </w:tcPr>
          <w:p w14:paraId="1CA5A3A9" w14:textId="77777777" w:rsidR="004C52F1" w:rsidRDefault="00E16D09">
            <w:pPr>
              <w:keepNext/>
              <w:widowControl w:val="0"/>
              <w:jc w:val="center"/>
              <w:rPr>
                <w:bCs/>
                <w:noProof/>
                <w:szCs w:val="22"/>
              </w:rPr>
            </w:pPr>
            <w:r>
              <w:rPr>
                <w:bCs/>
                <w:noProof/>
                <w:szCs w:val="22"/>
              </w:rPr>
              <w:t>300</w:t>
            </w:r>
          </w:p>
        </w:tc>
        <w:tc>
          <w:tcPr>
            <w:tcW w:w="2318" w:type="dxa"/>
          </w:tcPr>
          <w:p w14:paraId="198446CA" w14:textId="77777777" w:rsidR="004C52F1" w:rsidRDefault="00E16D09">
            <w:pPr>
              <w:keepNext/>
              <w:widowControl w:val="0"/>
              <w:jc w:val="center"/>
              <w:rPr>
                <w:bCs/>
                <w:noProof/>
                <w:szCs w:val="22"/>
              </w:rPr>
            </w:pPr>
            <w:r>
              <w:rPr>
                <w:bCs/>
                <w:noProof/>
                <w:szCs w:val="22"/>
              </w:rPr>
              <w:t>600</w:t>
            </w:r>
          </w:p>
        </w:tc>
      </w:tr>
      <w:tr w:rsidR="004C52F1" w14:paraId="69F391D6" w14:textId="77777777">
        <w:tc>
          <w:tcPr>
            <w:tcW w:w="2533" w:type="dxa"/>
          </w:tcPr>
          <w:p w14:paraId="4772FCF4" w14:textId="77777777" w:rsidR="004C52F1" w:rsidRDefault="00E16D09">
            <w:pPr>
              <w:keepNext/>
              <w:widowControl w:val="0"/>
              <w:rPr>
                <w:bCs/>
                <w:noProof/>
                <w:szCs w:val="22"/>
              </w:rPr>
            </w:pPr>
            <w:r>
              <w:rPr>
                <w:rFonts w:eastAsia="SimSun"/>
                <w:bCs/>
                <w:noProof/>
                <w:szCs w:val="22"/>
              </w:rPr>
              <w:t>71 sa inqas minn 81 kg</w:t>
            </w:r>
          </w:p>
        </w:tc>
        <w:tc>
          <w:tcPr>
            <w:tcW w:w="2656" w:type="dxa"/>
          </w:tcPr>
          <w:p w14:paraId="215EF117" w14:textId="77777777" w:rsidR="004C52F1" w:rsidRDefault="00E16D09">
            <w:pPr>
              <w:keepNext/>
              <w:widowControl w:val="0"/>
              <w:rPr>
                <w:bCs/>
                <w:noProof/>
                <w:szCs w:val="22"/>
              </w:rPr>
            </w:pPr>
            <w:r>
              <w:rPr>
                <w:bCs/>
                <w:noProof/>
                <w:szCs w:val="22"/>
              </w:rPr>
              <w:t>8 sa inqas minn</w:t>
            </w:r>
            <w:r>
              <w:rPr>
                <w:rFonts w:eastAsia="SimSun"/>
                <w:bCs/>
                <w:noProof/>
                <w:szCs w:val="22"/>
              </w:rPr>
              <w:t xml:space="preserve"> </w:t>
            </w:r>
            <w:r>
              <w:rPr>
                <w:bCs/>
                <w:noProof/>
                <w:szCs w:val="22"/>
              </w:rPr>
              <w:t>18</w:t>
            </w:r>
            <w:r>
              <w:rPr>
                <w:color w:val="000000"/>
                <w:szCs w:val="22"/>
              </w:rPr>
              <w:noBreakHyphen/>
            </w:r>
            <w:r>
              <w:rPr>
                <w:bCs/>
                <w:noProof/>
                <w:szCs w:val="22"/>
              </w:rPr>
              <w:t>il</w:t>
            </w:r>
            <w:r>
              <w:rPr>
                <w:rFonts w:eastAsia="SimSun"/>
                <w:bCs/>
                <w:noProof/>
                <w:szCs w:val="22"/>
              </w:rPr>
              <w:t xml:space="preserve"> sena</w:t>
            </w:r>
          </w:p>
        </w:tc>
        <w:tc>
          <w:tcPr>
            <w:tcW w:w="1553" w:type="dxa"/>
          </w:tcPr>
          <w:p w14:paraId="5253BEAB" w14:textId="77777777" w:rsidR="004C52F1" w:rsidRDefault="00E16D09">
            <w:pPr>
              <w:keepNext/>
              <w:widowControl w:val="0"/>
              <w:jc w:val="center"/>
              <w:rPr>
                <w:bCs/>
                <w:noProof/>
                <w:szCs w:val="22"/>
              </w:rPr>
            </w:pPr>
            <w:r>
              <w:rPr>
                <w:bCs/>
                <w:noProof/>
                <w:szCs w:val="22"/>
              </w:rPr>
              <w:t>300</w:t>
            </w:r>
          </w:p>
        </w:tc>
        <w:tc>
          <w:tcPr>
            <w:tcW w:w="2318" w:type="dxa"/>
          </w:tcPr>
          <w:p w14:paraId="71C6929D" w14:textId="77777777" w:rsidR="004C52F1" w:rsidRDefault="00E16D09">
            <w:pPr>
              <w:keepNext/>
              <w:widowControl w:val="0"/>
              <w:jc w:val="center"/>
              <w:rPr>
                <w:bCs/>
                <w:noProof/>
                <w:szCs w:val="22"/>
              </w:rPr>
            </w:pPr>
            <w:r>
              <w:rPr>
                <w:bCs/>
                <w:noProof/>
                <w:szCs w:val="22"/>
              </w:rPr>
              <w:t>600</w:t>
            </w:r>
          </w:p>
        </w:tc>
      </w:tr>
      <w:tr w:rsidR="004C52F1" w14:paraId="50CB2519" w14:textId="77777777">
        <w:tc>
          <w:tcPr>
            <w:tcW w:w="2533" w:type="dxa"/>
          </w:tcPr>
          <w:p w14:paraId="402EA1DF" w14:textId="77777777" w:rsidR="004C52F1" w:rsidRDefault="00E16D09">
            <w:pPr>
              <w:widowControl w:val="0"/>
              <w:rPr>
                <w:bCs/>
                <w:noProof/>
                <w:szCs w:val="22"/>
              </w:rPr>
            </w:pPr>
            <w:r>
              <w:rPr>
                <w:rFonts w:eastAsia="SimSun"/>
                <w:bCs/>
                <w:noProof/>
                <w:szCs w:val="22"/>
              </w:rPr>
              <w:t>81 kg jew aktar</w:t>
            </w:r>
          </w:p>
        </w:tc>
        <w:tc>
          <w:tcPr>
            <w:tcW w:w="2656" w:type="dxa"/>
          </w:tcPr>
          <w:p w14:paraId="5804CDC3" w14:textId="77777777" w:rsidR="004C52F1" w:rsidRDefault="00E16D09">
            <w:pPr>
              <w:widowControl w:val="0"/>
              <w:rPr>
                <w:bCs/>
                <w:noProof/>
                <w:szCs w:val="22"/>
              </w:rPr>
            </w:pPr>
            <w:r>
              <w:rPr>
                <w:bCs/>
                <w:noProof/>
                <w:szCs w:val="22"/>
              </w:rPr>
              <w:t>10 sa inqas minn</w:t>
            </w:r>
            <w:r>
              <w:rPr>
                <w:rFonts w:eastAsia="SimSun"/>
                <w:bCs/>
                <w:noProof/>
                <w:szCs w:val="22"/>
              </w:rPr>
              <w:t xml:space="preserve"> </w:t>
            </w:r>
            <w:r>
              <w:rPr>
                <w:bCs/>
                <w:noProof/>
                <w:szCs w:val="22"/>
              </w:rPr>
              <w:t>18</w:t>
            </w:r>
            <w:r>
              <w:rPr>
                <w:color w:val="000000"/>
                <w:szCs w:val="22"/>
              </w:rPr>
              <w:noBreakHyphen/>
            </w:r>
            <w:r>
              <w:rPr>
                <w:bCs/>
                <w:noProof/>
                <w:szCs w:val="22"/>
              </w:rPr>
              <w:t>il sena</w:t>
            </w:r>
          </w:p>
        </w:tc>
        <w:tc>
          <w:tcPr>
            <w:tcW w:w="1553" w:type="dxa"/>
          </w:tcPr>
          <w:p w14:paraId="4B56A54E" w14:textId="77777777" w:rsidR="004C52F1" w:rsidRDefault="00E16D09">
            <w:pPr>
              <w:widowControl w:val="0"/>
              <w:jc w:val="center"/>
              <w:rPr>
                <w:bCs/>
                <w:noProof/>
                <w:szCs w:val="22"/>
              </w:rPr>
            </w:pPr>
            <w:r>
              <w:rPr>
                <w:bCs/>
                <w:noProof/>
                <w:szCs w:val="22"/>
              </w:rPr>
              <w:t>300</w:t>
            </w:r>
          </w:p>
        </w:tc>
        <w:tc>
          <w:tcPr>
            <w:tcW w:w="2318" w:type="dxa"/>
          </w:tcPr>
          <w:p w14:paraId="561077A7" w14:textId="77777777" w:rsidR="004C52F1" w:rsidRDefault="00E16D09">
            <w:pPr>
              <w:widowControl w:val="0"/>
              <w:jc w:val="center"/>
              <w:rPr>
                <w:bCs/>
                <w:noProof/>
                <w:szCs w:val="22"/>
              </w:rPr>
            </w:pPr>
            <w:r>
              <w:rPr>
                <w:bCs/>
                <w:noProof/>
                <w:szCs w:val="22"/>
              </w:rPr>
              <w:t>600</w:t>
            </w:r>
          </w:p>
        </w:tc>
      </w:tr>
    </w:tbl>
    <w:p w14:paraId="1C5B0B59" w14:textId="77777777" w:rsidR="004C52F1" w:rsidRDefault="00E16D09">
      <w:pPr>
        <w:keepNext/>
        <w:widowControl w:val="0"/>
        <w:rPr>
          <w:szCs w:val="22"/>
        </w:rPr>
      </w:pPr>
      <w:r>
        <w:rPr>
          <w:szCs w:val="22"/>
        </w:rPr>
        <w:t>Dożi singoli li jeħtieġu kombinazzjonijiet ta’ aktar minn kapsula waħda:</w:t>
      </w:r>
    </w:p>
    <w:p w14:paraId="6BCF11F2" w14:textId="77777777" w:rsidR="004C52F1" w:rsidRDefault="00E16D09">
      <w:pPr>
        <w:widowControl w:val="0"/>
        <w:ind w:left="1418" w:hanging="1418"/>
        <w:rPr>
          <w:szCs w:val="22"/>
        </w:rPr>
      </w:pPr>
      <w:r>
        <w:rPr>
          <w:szCs w:val="22"/>
        </w:rPr>
        <w:t>300 mg:</w:t>
      </w:r>
      <w:r>
        <w:rPr>
          <w:szCs w:val="22"/>
        </w:rPr>
        <w:tab/>
        <w:t>żewġ kapsuli ta’ 150 mg jew</w:t>
      </w:r>
      <w:r>
        <w:rPr>
          <w:szCs w:val="22"/>
        </w:rPr>
        <w:br/>
        <w:t>erba’ kapsuli ta’ 75 mg</w:t>
      </w:r>
    </w:p>
    <w:p w14:paraId="01F06F19" w14:textId="77777777" w:rsidR="004C52F1" w:rsidRDefault="00E16D09">
      <w:pPr>
        <w:widowControl w:val="0"/>
        <w:ind w:left="1418" w:hanging="1418"/>
        <w:rPr>
          <w:szCs w:val="22"/>
        </w:rPr>
      </w:pPr>
      <w:r>
        <w:rPr>
          <w:szCs w:val="22"/>
        </w:rPr>
        <w:t>260 mg:</w:t>
      </w:r>
      <w:r>
        <w:rPr>
          <w:szCs w:val="22"/>
        </w:rPr>
        <w:tab/>
        <w:t>kapsula waħda ta’ 110 mg flimkien ma’ kapsula oħra ta’ 150 mg jew</w:t>
      </w:r>
      <w:r>
        <w:rPr>
          <w:szCs w:val="22"/>
        </w:rPr>
        <w:br/>
        <w:t>kapsula waħda ta’ 110 mg flimkien ma’ żewġ kapsuli ta’ 75 mg</w:t>
      </w:r>
    </w:p>
    <w:p w14:paraId="7FE2C10F" w14:textId="77777777" w:rsidR="004C52F1" w:rsidRDefault="00E16D09">
      <w:pPr>
        <w:widowControl w:val="0"/>
        <w:ind w:left="1418" w:hanging="1418"/>
        <w:rPr>
          <w:szCs w:val="22"/>
        </w:rPr>
      </w:pPr>
      <w:r>
        <w:rPr>
          <w:szCs w:val="22"/>
        </w:rPr>
        <w:t>220 mg:</w:t>
      </w:r>
      <w:r>
        <w:rPr>
          <w:szCs w:val="22"/>
        </w:rPr>
        <w:tab/>
        <w:t>żewġ kapsuli ta’ 110 mg</w:t>
      </w:r>
    </w:p>
    <w:p w14:paraId="39155862" w14:textId="77777777" w:rsidR="004C52F1" w:rsidRDefault="00E16D09">
      <w:pPr>
        <w:widowControl w:val="0"/>
        <w:ind w:left="1418" w:hanging="1418"/>
        <w:rPr>
          <w:szCs w:val="22"/>
        </w:rPr>
      </w:pPr>
      <w:r>
        <w:rPr>
          <w:szCs w:val="22"/>
        </w:rPr>
        <w:t>185 mg:</w:t>
      </w:r>
      <w:r>
        <w:rPr>
          <w:szCs w:val="22"/>
        </w:rPr>
        <w:tab/>
        <w:t>kapsula waħda ta’ 75 mg flimkien ma’ kapsula oħra ta’ 110 mg</w:t>
      </w:r>
    </w:p>
    <w:p w14:paraId="02EC82CB" w14:textId="77777777" w:rsidR="004C52F1" w:rsidRDefault="00E16D09">
      <w:pPr>
        <w:widowControl w:val="0"/>
        <w:ind w:left="1418" w:hanging="1418"/>
        <w:rPr>
          <w:szCs w:val="22"/>
        </w:rPr>
      </w:pPr>
      <w:r>
        <w:rPr>
          <w:szCs w:val="22"/>
        </w:rPr>
        <w:t>150 mg:</w:t>
      </w:r>
      <w:r>
        <w:rPr>
          <w:szCs w:val="22"/>
        </w:rPr>
        <w:tab/>
        <w:t>kapsula waħda ta’ 150 mg jew</w:t>
      </w:r>
    </w:p>
    <w:p w14:paraId="46625B65" w14:textId="77777777" w:rsidR="004C52F1" w:rsidRDefault="00E16D09">
      <w:pPr>
        <w:widowControl w:val="0"/>
        <w:ind w:left="1418" w:hanging="1418"/>
        <w:rPr>
          <w:szCs w:val="22"/>
        </w:rPr>
      </w:pPr>
      <w:r>
        <w:rPr>
          <w:szCs w:val="22"/>
        </w:rPr>
        <w:tab/>
        <w:t>żewġ kapsuli ta’ 75 mg</w:t>
      </w:r>
    </w:p>
    <w:p w14:paraId="46590DA1" w14:textId="77777777" w:rsidR="004C52F1" w:rsidRDefault="004C52F1">
      <w:pPr>
        <w:widowControl w:val="0"/>
        <w:numPr>
          <w:ilvl w:val="12"/>
          <w:numId w:val="0"/>
        </w:numPr>
        <w:ind w:right="-2"/>
        <w:rPr>
          <w:szCs w:val="22"/>
        </w:rPr>
      </w:pPr>
    </w:p>
    <w:p w14:paraId="616CC575" w14:textId="77777777" w:rsidR="004C52F1" w:rsidRDefault="00E16D09">
      <w:pPr>
        <w:keepNext/>
        <w:widowControl w:val="0"/>
        <w:rPr>
          <w:b/>
          <w:bCs/>
          <w:szCs w:val="22"/>
        </w:rPr>
      </w:pPr>
      <w:r>
        <w:rPr>
          <w:b/>
          <w:szCs w:val="22"/>
        </w:rPr>
        <w:t>Kif gћandek tieћu Pradaxa</w:t>
      </w:r>
    </w:p>
    <w:p w14:paraId="24E00FE5" w14:textId="77777777" w:rsidR="004C52F1" w:rsidRDefault="004C52F1">
      <w:pPr>
        <w:keepNext/>
        <w:widowControl w:val="0"/>
        <w:rPr>
          <w:szCs w:val="22"/>
        </w:rPr>
      </w:pPr>
    </w:p>
    <w:p w14:paraId="42CE775E" w14:textId="77777777" w:rsidR="004C52F1" w:rsidRDefault="00E16D09">
      <w:pPr>
        <w:widowControl w:val="0"/>
        <w:ind w:right="-2"/>
        <w:rPr>
          <w:szCs w:val="22"/>
        </w:rPr>
      </w:pPr>
      <w:r>
        <w:rPr>
          <w:szCs w:val="22"/>
        </w:rPr>
        <w:t>Pradaxa jista’ jittieħed mal-ikel jew fuq stonku vojt. Il-kapsula għandha tinbela’ sħiħa ma’ tazza ilma, biex tiżgura li tasal sal-istonku. Taqsamx, tomgħodx, u tbattalx il-pellets minn ġol-kapsula għax dan jista’ jżid ir-riskju ta’ ħruġ ta’ demm.</w:t>
      </w:r>
    </w:p>
    <w:p w14:paraId="05C62D50" w14:textId="77777777" w:rsidR="004C52F1" w:rsidRDefault="004C52F1">
      <w:pPr>
        <w:widowControl w:val="0"/>
        <w:rPr>
          <w:szCs w:val="22"/>
        </w:rPr>
      </w:pPr>
    </w:p>
    <w:p w14:paraId="1EC51993" w14:textId="77777777" w:rsidR="004C52F1" w:rsidRDefault="00E16D09">
      <w:pPr>
        <w:keepNext/>
        <w:widowControl w:val="0"/>
        <w:numPr>
          <w:ilvl w:val="12"/>
          <w:numId w:val="0"/>
        </w:numPr>
        <w:rPr>
          <w:bCs/>
          <w:szCs w:val="22"/>
        </w:rPr>
      </w:pPr>
      <w:r>
        <w:rPr>
          <w:b/>
          <w:szCs w:val="22"/>
        </w:rPr>
        <w:t>Istruzzjonijiet biex tiftaħ il-folji</w:t>
      </w:r>
    </w:p>
    <w:p w14:paraId="0A72E922" w14:textId="77777777" w:rsidR="004C52F1" w:rsidRDefault="004C52F1">
      <w:pPr>
        <w:keepNext/>
        <w:widowControl w:val="0"/>
        <w:numPr>
          <w:ilvl w:val="12"/>
          <w:numId w:val="0"/>
        </w:numPr>
        <w:rPr>
          <w:rFonts w:eastAsia="PMingLiU"/>
          <w:szCs w:val="22"/>
        </w:rPr>
      </w:pPr>
    </w:p>
    <w:p w14:paraId="756670D3" w14:textId="77777777" w:rsidR="004C52F1" w:rsidRDefault="00E16D09">
      <w:pPr>
        <w:widowControl w:val="0"/>
        <w:rPr>
          <w:rFonts w:eastAsia="PMingLiU"/>
          <w:szCs w:val="22"/>
        </w:rPr>
      </w:pPr>
      <w:r>
        <w:rPr>
          <w:szCs w:val="22"/>
        </w:rPr>
        <w:t>Il-piktogramma li ġejja turi kif għandek toħroġ il-kapsuli Pradaxa mill-folja</w:t>
      </w:r>
    </w:p>
    <w:p w14:paraId="760346AF" w14:textId="77777777" w:rsidR="004C52F1" w:rsidRDefault="004C52F1">
      <w:pPr>
        <w:widowControl w:val="0"/>
        <w:numPr>
          <w:ilvl w:val="12"/>
          <w:numId w:val="0"/>
        </w:numPr>
        <w:ind w:right="-2"/>
        <w:rPr>
          <w:rFonts w:eastAsia="PMingLiU"/>
          <w:szCs w:val="22"/>
        </w:rPr>
      </w:pPr>
    </w:p>
    <w:p w14:paraId="76BBA779" w14:textId="77777777" w:rsidR="004C52F1" w:rsidRDefault="00E16D09">
      <w:pPr>
        <w:widowControl w:val="0"/>
        <w:numPr>
          <w:ilvl w:val="12"/>
          <w:numId w:val="0"/>
        </w:numPr>
        <w:ind w:right="-2"/>
        <w:rPr>
          <w:rFonts w:eastAsia="PMingLiU"/>
          <w:szCs w:val="22"/>
        </w:rPr>
      </w:pPr>
      <w:r>
        <w:rPr>
          <w:noProof/>
          <w:color w:val="1F497D"/>
          <w:szCs w:val="22"/>
          <w:lang w:eastAsia="zh-CN"/>
        </w:rPr>
        <w:drawing>
          <wp:inline distT="0" distB="0" distL="0" distR="0" wp14:anchorId="494F6CA5" wp14:editId="0707DE65">
            <wp:extent cx="1283335" cy="11068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cstate="print">
                      <a:extLst>
                        <a:ext uri="{28A0092B-C50C-407E-A947-70E740481C1C}">
                          <a14:useLocalDpi xmlns:a14="http://schemas.microsoft.com/office/drawing/2010/main" val="0"/>
                        </a:ext>
                      </a:extLst>
                    </a:blip>
                    <a:srcRect t="5556"/>
                    <a:stretch>
                      <a:fillRect/>
                    </a:stretch>
                  </pic:blipFill>
                  <pic:spPr bwMode="auto">
                    <a:xfrm>
                      <a:off x="0" y="0"/>
                      <a:ext cx="1283335" cy="1106805"/>
                    </a:xfrm>
                    <a:prstGeom prst="rect">
                      <a:avLst/>
                    </a:prstGeom>
                    <a:noFill/>
                    <a:ln>
                      <a:noFill/>
                    </a:ln>
                  </pic:spPr>
                </pic:pic>
              </a:graphicData>
            </a:graphic>
          </wp:inline>
        </w:drawing>
      </w:r>
      <w:r>
        <w:rPr>
          <w:szCs w:val="22"/>
        </w:rPr>
        <w:t>Ċarrat folja waħda individwali mill-kard tal-folji tul is-sinjal perforat</w:t>
      </w:r>
    </w:p>
    <w:p w14:paraId="1814CF8F" w14:textId="77777777" w:rsidR="004C52F1" w:rsidRDefault="004C52F1">
      <w:pPr>
        <w:widowControl w:val="0"/>
        <w:numPr>
          <w:ilvl w:val="12"/>
          <w:numId w:val="0"/>
        </w:numPr>
        <w:ind w:right="-2"/>
        <w:rPr>
          <w:rFonts w:eastAsia="PMingLiU"/>
          <w:szCs w:val="22"/>
        </w:rPr>
      </w:pPr>
    </w:p>
    <w:p w14:paraId="716B6B80" w14:textId="77777777" w:rsidR="004C52F1" w:rsidRDefault="00E16D09">
      <w:pPr>
        <w:widowControl w:val="0"/>
        <w:ind w:left="-142" w:right="-2"/>
        <w:rPr>
          <w:rFonts w:eastAsia="PMingLiU"/>
          <w:szCs w:val="22"/>
        </w:rPr>
      </w:pPr>
      <w:r>
        <w:rPr>
          <w:noProof/>
          <w:color w:val="1F497D"/>
          <w:szCs w:val="22"/>
          <w:lang w:eastAsia="zh-CN"/>
        </w:rPr>
        <w:drawing>
          <wp:inline distT="0" distB="0" distL="0" distR="0" wp14:anchorId="53EB841C" wp14:editId="0D380196">
            <wp:extent cx="1435735" cy="93853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cstate="print">
                      <a:extLst>
                        <a:ext uri="{28A0092B-C50C-407E-A947-70E740481C1C}">
                          <a14:useLocalDpi xmlns:a14="http://schemas.microsoft.com/office/drawing/2010/main" val="0"/>
                        </a:ext>
                      </a:extLst>
                    </a:blip>
                    <a:srcRect t="15848" r="10710" b="12793"/>
                    <a:stretch>
                      <a:fillRect/>
                    </a:stretch>
                  </pic:blipFill>
                  <pic:spPr bwMode="auto">
                    <a:xfrm>
                      <a:off x="0" y="0"/>
                      <a:ext cx="1435735" cy="938530"/>
                    </a:xfrm>
                    <a:prstGeom prst="rect">
                      <a:avLst/>
                    </a:prstGeom>
                    <a:noFill/>
                    <a:ln>
                      <a:noFill/>
                    </a:ln>
                  </pic:spPr>
                </pic:pic>
              </a:graphicData>
            </a:graphic>
          </wp:inline>
        </w:drawing>
      </w:r>
      <w:r>
        <w:rPr>
          <w:szCs w:val="22"/>
        </w:rPr>
        <w:t>Qaxxar il-fojl ta’ wara u neħħi l-kapsula.</w:t>
      </w:r>
    </w:p>
    <w:p w14:paraId="41080370" w14:textId="77777777" w:rsidR="004C52F1" w:rsidRDefault="004C52F1">
      <w:pPr>
        <w:widowControl w:val="0"/>
        <w:spacing w:line="260" w:lineRule="exact"/>
        <w:rPr>
          <w:szCs w:val="22"/>
        </w:rPr>
      </w:pPr>
    </w:p>
    <w:p w14:paraId="6B78B5ED" w14:textId="77777777" w:rsidR="004C52F1" w:rsidRDefault="00E16D09">
      <w:pPr>
        <w:widowControl w:val="0"/>
        <w:numPr>
          <w:ilvl w:val="0"/>
          <w:numId w:val="3"/>
        </w:numPr>
        <w:tabs>
          <w:tab w:val="clear" w:pos="720"/>
        </w:tabs>
        <w:spacing w:line="260" w:lineRule="exact"/>
        <w:ind w:left="567" w:hanging="567"/>
        <w:rPr>
          <w:szCs w:val="22"/>
        </w:rPr>
      </w:pPr>
      <w:r>
        <w:rPr>
          <w:szCs w:val="22"/>
        </w:rPr>
        <w:t>Timbuttax il-kapsuli minn ġol-fojl tal-folja.</w:t>
      </w:r>
    </w:p>
    <w:p w14:paraId="10E847ED" w14:textId="77777777" w:rsidR="004C52F1" w:rsidRDefault="00E16D09">
      <w:pPr>
        <w:widowControl w:val="0"/>
        <w:numPr>
          <w:ilvl w:val="0"/>
          <w:numId w:val="3"/>
        </w:numPr>
        <w:tabs>
          <w:tab w:val="clear" w:pos="720"/>
        </w:tabs>
        <w:spacing w:line="260" w:lineRule="exact"/>
        <w:ind w:left="567" w:hanging="567"/>
        <w:rPr>
          <w:szCs w:val="22"/>
        </w:rPr>
      </w:pPr>
      <w:r>
        <w:rPr>
          <w:szCs w:val="22"/>
        </w:rPr>
        <w:t>Tqaxxarx il-fojl qabel ma jkollok bżonn tieħu kapsula.</w:t>
      </w:r>
    </w:p>
    <w:p w14:paraId="3A1C0845" w14:textId="77777777" w:rsidR="004C52F1" w:rsidRDefault="004C52F1">
      <w:pPr>
        <w:widowControl w:val="0"/>
        <w:rPr>
          <w:szCs w:val="22"/>
        </w:rPr>
      </w:pPr>
    </w:p>
    <w:p w14:paraId="6076093E" w14:textId="77777777" w:rsidR="004C52F1" w:rsidRDefault="00E16D09">
      <w:pPr>
        <w:keepNext/>
        <w:widowControl w:val="0"/>
        <w:numPr>
          <w:ilvl w:val="12"/>
          <w:numId w:val="0"/>
        </w:numPr>
        <w:ind w:right="-2"/>
        <w:rPr>
          <w:b/>
          <w:szCs w:val="22"/>
        </w:rPr>
      </w:pPr>
      <w:r>
        <w:rPr>
          <w:b/>
          <w:szCs w:val="22"/>
        </w:rPr>
        <w:lastRenderedPageBreak/>
        <w:t>Istruzzjonijiet għall-flixkun</w:t>
      </w:r>
    </w:p>
    <w:p w14:paraId="2B4D88FC" w14:textId="77777777" w:rsidR="004C52F1" w:rsidRDefault="004C52F1">
      <w:pPr>
        <w:keepNext/>
        <w:widowControl w:val="0"/>
        <w:numPr>
          <w:ilvl w:val="12"/>
          <w:numId w:val="0"/>
        </w:numPr>
        <w:ind w:right="-2"/>
        <w:rPr>
          <w:szCs w:val="22"/>
        </w:rPr>
      </w:pPr>
    </w:p>
    <w:p w14:paraId="588CEFE1" w14:textId="77777777" w:rsidR="004C52F1" w:rsidRDefault="00E16D09">
      <w:pPr>
        <w:keepNext/>
        <w:widowControl w:val="0"/>
        <w:numPr>
          <w:ilvl w:val="0"/>
          <w:numId w:val="3"/>
        </w:numPr>
        <w:tabs>
          <w:tab w:val="clear" w:pos="720"/>
        </w:tabs>
        <w:spacing w:line="260" w:lineRule="exact"/>
        <w:ind w:left="567" w:hanging="567"/>
        <w:rPr>
          <w:szCs w:val="22"/>
        </w:rPr>
      </w:pPr>
      <w:r>
        <w:rPr>
          <w:szCs w:val="22"/>
        </w:rPr>
        <w:t>Imbotta u dawwar biex tiftaħ.</w:t>
      </w:r>
    </w:p>
    <w:p w14:paraId="31DB7DC1" w14:textId="77777777" w:rsidR="004C52F1" w:rsidRDefault="00E16D09">
      <w:pPr>
        <w:widowControl w:val="0"/>
        <w:numPr>
          <w:ilvl w:val="0"/>
          <w:numId w:val="3"/>
        </w:numPr>
        <w:tabs>
          <w:tab w:val="clear" w:pos="720"/>
        </w:tabs>
        <w:spacing w:line="260" w:lineRule="exact"/>
        <w:ind w:left="567" w:hanging="567"/>
        <w:rPr>
          <w:szCs w:val="22"/>
        </w:rPr>
      </w:pPr>
      <w:r>
        <w:rPr>
          <w:szCs w:val="22"/>
        </w:rPr>
        <w:t>Wara li tneħħi l-kapsula, poġġi l-għatu lura fuq il-flixkun u agħlaq il-flixkun b’mod issikkat immedjatament wara li tieħu d-doża tiegħek.</w:t>
      </w:r>
    </w:p>
    <w:p w14:paraId="4C7427FC" w14:textId="77777777" w:rsidR="004C52F1" w:rsidRDefault="004C52F1">
      <w:pPr>
        <w:widowControl w:val="0"/>
        <w:rPr>
          <w:szCs w:val="22"/>
        </w:rPr>
      </w:pPr>
    </w:p>
    <w:p w14:paraId="1F2EC458" w14:textId="77777777" w:rsidR="004C52F1" w:rsidRDefault="00E16D09">
      <w:pPr>
        <w:keepNext/>
        <w:widowControl w:val="0"/>
        <w:numPr>
          <w:ilvl w:val="12"/>
          <w:numId w:val="0"/>
        </w:numPr>
        <w:ind w:right="-2"/>
        <w:rPr>
          <w:b/>
          <w:szCs w:val="22"/>
        </w:rPr>
      </w:pPr>
      <w:r>
        <w:rPr>
          <w:b/>
          <w:szCs w:val="22"/>
        </w:rPr>
        <w:t>Il-bidla fit-trattament kontra l-koagulazzjoni tad-demm</w:t>
      </w:r>
    </w:p>
    <w:p w14:paraId="602F169E" w14:textId="77777777" w:rsidR="004C52F1" w:rsidRDefault="004C52F1">
      <w:pPr>
        <w:keepNext/>
        <w:widowControl w:val="0"/>
        <w:numPr>
          <w:ilvl w:val="12"/>
          <w:numId w:val="0"/>
        </w:numPr>
        <w:ind w:right="-2"/>
        <w:rPr>
          <w:b/>
          <w:szCs w:val="22"/>
        </w:rPr>
      </w:pPr>
    </w:p>
    <w:p w14:paraId="0983A383" w14:textId="77777777" w:rsidR="004C52F1" w:rsidRDefault="00E16D09">
      <w:pPr>
        <w:widowControl w:val="0"/>
        <w:numPr>
          <w:ilvl w:val="12"/>
          <w:numId w:val="0"/>
        </w:numPr>
        <w:ind w:right="-2"/>
        <w:rPr>
          <w:b/>
          <w:szCs w:val="22"/>
        </w:rPr>
      </w:pPr>
      <w:r>
        <w:rPr>
          <w:szCs w:val="22"/>
        </w:rPr>
        <w:t>Tbiddilx it-trattament tiegħek b’mediċina kontra l-koagulazzjoni tad-demm mingħajr gwida speċifika mit-tabib tiegħek.</w:t>
      </w:r>
    </w:p>
    <w:p w14:paraId="1A249296" w14:textId="77777777" w:rsidR="004C52F1" w:rsidRDefault="004C52F1">
      <w:pPr>
        <w:widowControl w:val="0"/>
        <w:numPr>
          <w:ilvl w:val="12"/>
          <w:numId w:val="0"/>
        </w:numPr>
        <w:ind w:right="-2"/>
        <w:rPr>
          <w:b/>
          <w:szCs w:val="22"/>
        </w:rPr>
      </w:pPr>
    </w:p>
    <w:p w14:paraId="08184E9A" w14:textId="77777777" w:rsidR="004C52F1" w:rsidRDefault="00E16D09">
      <w:pPr>
        <w:keepNext/>
        <w:widowControl w:val="0"/>
        <w:numPr>
          <w:ilvl w:val="12"/>
          <w:numId w:val="0"/>
        </w:numPr>
        <w:ind w:right="-2"/>
        <w:rPr>
          <w:szCs w:val="22"/>
        </w:rPr>
      </w:pPr>
      <w:r>
        <w:rPr>
          <w:b/>
          <w:szCs w:val="22"/>
        </w:rPr>
        <w:t>Jekk tieħu Pradaxa aktar milli suppost</w:t>
      </w:r>
    </w:p>
    <w:p w14:paraId="278C0FB6" w14:textId="77777777" w:rsidR="004C52F1" w:rsidRDefault="004C52F1">
      <w:pPr>
        <w:keepNext/>
        <w:widowControl w:val="0"/>
        <w:autoSpaceDE w:val="0"/>
        <w:autoSpaceDN w:val="0"/>
        <w:adjustRightInd w:val="0"/>
        <w:rPr>
          <w:szCs w:val="22"/>
          <w:lang w:eastAsia="de-DE"/>
        </w:rPr>
      </w:pPr>
    </w:p>
    <w:p w14:paraId="43438193" w14:textId="77777777" w:rsidR="004C52F1" w:rsidRDefault="00E16D09">
      <w:pPr>
        <w:widowControl w:val="0"/>
        <w:autoSpaceDE w:val="0"/>
        <w:autoSpaceDN w:val="0"/>
        <w:adjustRightInd w:val="0"/>
        <w:rPr>
          <w:szCs w:val="22"/>
        </w:rPr>
      </w:pPr>
      <w:r>
        <w:rPr>
          <w:szCs w:val="22"/>
        </w:rPr>
        <w:t>Meta tieħu wisq minn din il-mediċina jiżdied ir-riskju ta’ ħruġ ta’ demm. Ikkuntattja lit-tabib tiegħek minnufih jekk ħadt wisq kapsuli. Hemm disponibbli għażliet speċifiċi ta’ trattament.</w:t>
      </w:r>
    </w:p>
    <w:p w14:paraId="0FCEB0AF" w14:textId="77777777" w:rsidR="004C52F1" w:rsidRDefault="004C52F1">
      <w:pPr>
        <w:widowControl w:val="0"/>
        <w:numPr>
          <w:ilvl w:val="12"/>
          <w:numId w:val="0"/>
        </w:numPr>
        <w:rPr>
          <w:szCs w:val="22"/>
        </w:rPr>
      </w:pPr>
    </w:p>
    <w:p w14:paraId="075CD99B" w14:textId="77777777" w:rsidR="004C52F1" w:rsidRDefault="00E16D09">
      <w:pPr>
        <w:keepNext/>
        <w:widowControl w:val="0"/>
        <w:numPr>
          <w:ilvl w:val="12"/>
          <w:numId w:val="0"/>
        </w:numPr>
        <w:ind w:right="-2"/>
        <w:rPr>
          <w:b/>
          <w:szCs w:val="22"/>
        </w:rPr>
      </w:pPr>
      <w:r>
        <w:rPr>
          <w:b/>
          <w:szCs w:val="22"/>
        </w:rPr>
        <w:t>Jekk tinsa tieħu Pradaxa</w:t>
      </w:r>
    </w:p>
    <w:p w14:paraId="1014D359" w14:textId="77777777" w:rsidR="004C52F1" w:rsidRDefault="004C52F1">
      <w:pPr>
        <w:keepNext/>
        <w:widowControl w:val="0"/>
        <w:numPr>
          <w:ilvl w:val="12"/>
          <w:numId w:val="0"/>
        </w:numPr>
        <w:ind w:right="-2"/>
        <w:rPr>
          <w:szCs w:val="22"/>
        </w:rPr>
      </w:pPr>
    </w:p>
    <w:p w14:paraId="09FCAE1D" w14:textId="77777777" w:rsidR="004C52F1" w:rsidRDefault="00E16D09">
      <w:pPr>
        <w:widowControl w:val="0"/>
        <w:numPr>
          <w:ilvl w:val="12"/>
          <w:numId w:val="0"/>
        </w:numPr>
        <w:ind w:right="-2"/>
        <w:rPr>
          <w:szCs w:val="22"/>
        </w:rPr>
      </w:pPr>
      <w:r>
        <w:rPr>
          <w:szCs w:val="22"/>
        </w:rPr>
        <w:t>Meta wieħed jinsa jieħu doża, xorta jista’ jeħodha sa 6 sigħat qabel id-doża li jkun imiss.</w:t>
      </w:r>
    </w:p>
    <w:p w14:paraId="3DB04B87" w14:textId="77777777" w:rsidR="004C52F1" w:rsidRDefault="00E16D09">
      <w:pPr>
        <w:widowControl w:val="0"/>
        <w:numPr>
          <w:ilvl w:val="12"/>
          <w:numId w:val="0"/>
        </w:numPr>
        <w:ind w:right="-2"/>
        <w:rPr>
          <w:szCs w:val="22"/>
        </w:rPr>
      </w:pPr>
      <w:r>
        <w:rPr>
          <w:szCs w:val="22"/>
        </w:rPr>
        <w:t>Doża li tkun intesiet tittieħed għandha tinqabeż jekk il-ħin li jkun fadal għad-doża li jkun imiss ikun ta’ inqas minn 6 sigħat.</w:t>
      </w:r>
    </w:p>
    <w:p w14:paraId="2F4E4E57" w14:textId="77777777" w:rsidR="004C52F1" w:rsidRDefault="00E16D09">
      <w:pPr>
        <w:widowControl w:val="0"/>
        <w:numPr>
          <w:ilvl w:val="12"/>
          <w:numId w:val="0"/>
        </w:numPr>
        <w:ind w:right="-2"/>
        <w:rPr>
          <w:szCs w:val="22"/>
        </w:rPr>
      </w:pPr>
      <w:r>
        <w:rPr>
          <w:szCs w:val="22"/>
        </w:rPr>
        <w:t>M’għandekx tieħu doża doppja biex tpatti għal kull doża li tkun insejt tieħu.</w:t>
      </w:r>
    </w:p>
    <w:p w14:paraId="6A202057" w14:textId="77777777" w:rsidR="004C52F1" w:rsidRDefault="004C52F1">
      <w:pPr>
        <w:widowControl w:val="0"/>
        <w:numPr>
          <w:ilvl w:val="12"/>
          <w:numId w:val="0"/>
        </w:numPr>
        <w:ind w:right="-2"/>
        <w:rPr>
          <w:szCs w:val="22"/>
        </w:rPr>
      </w:pPr>
    </w:p>
    <w:p w14:paraId="6D85A768" w14:textId="77777777" w:rsidR="004C52F1" w:rsidRDefault="00E16D09">
      <w:pPr>
        <w:keepNext/>
        <w:widowControl w:val="0"/>
        <w:numPr>
          <w:ilvl w:val="12"/>
          <w:numId w:val="0"/>
        </w:numPr>
        <w:ind w:right="-2"/>
        <w:rPr>
          <w:b/>
          <w:szCs w:val="22"/>
        </w:rPr>
      </w:pPr>
      <w:r>
        <w:rPr>
          <w:b/>
          <w:szCs w:val="22"/>
        </w:rPr>
        <w:t>Jekk tieqaf tieħu Pradaxa</w:t>
      </w:r>
    </w:p>
    <w:p w14:paraId="3B744003" w14:textId="77777777" w:rsidR="004C52F1" w:rsidRDefault="004C52F1">
      <w:pPr>
        <w:keepNext/>
        <w:widowControl w:val="0"/>
        <w:numPr>
          <w:ilvl w:val="12"/>
          <w:numId w:val="0"/>
        </w:numPr>
        <w:ind w:right="-2"/>
        <w:rPr>
          <w:szCs w:val="22"/>
        </w:rPr>
      </w:pPr>
    </w:p>
    <w:p w14:paraId="75C8770C" w14:textId="77777777" w:rsidR="004C52F1" w:rsidRDefault="00E16D09">
      <w:pPr>
        <w:widowControl w:val="0"/>
        <w:numPr>
          <w:ilvl w:val="12"/>
          <w:numId w:val="0"/>
        </w:numPr>
        <w:ind w:right="-2"/>
        <w:rPr>
          <w:szCs w:val="22"/>
        </w:rPr>
      </w:pPr>
      <w:r>
        <w:rPr>
          <w:szCs w:val="22"/>
        </w:rPr>
        <w:t>Ħu Pradaxa eżattament skont ir-riċetta. Tiqafx tieħu din il-mediċina qabel ma tkellem lit-tabib tiegħek, għaliex ir-riskju li tiżviluppa embolu tad-demm jista’ jkun ogħla jekk twaqqaf it-trattament kmieni wisq. Ikkuntattja lit-tabib tiegħek jekk ikollok indiġestjoni wara li tieħu Pradaxa.</w:t>
      </w:r>
    </w:p>
    <w:p w14:paraId="268BFDE6" w14:textId="77777777" w:rsidR="004C52F1" w:rsidRDefault="004C52F1">
      <w:pPr>
        <w:widowControl w:val="0"/>
        <w:numPr>
          <w:ilvl w:val="12"/>
          <w:numId w:val="0"/>
        </w:numPr>
        <w:ind w:right="-2"/>
        <w:rPr>
          <w:szCs w:val="22"/>
        </w:rPr>
      </w:pPr>
    </w:p>
    <w:p w14:paraId="639821D1" w14:textId="77777777" w:rsidR="004C52F1" w:rsidRDefault="00E16D09">
      <w:pPr>
        <w:widowControl w:val="0"/>
        <w:numPr>
          <w:ilvl w:val="12"/>
          <w:numId w:val="0"/>
        </w:numPr>
        <w:ind w:right="-2"/>
        <w:rPr>
          <w:szCs w:val="22"/>
        </w:rPr>
      </w:pPr>
      <w:r>
        <w:rPr>
          <w:szCs w:val="22"/>
        </w:rPr>
        <w:t>Jekk għandek aktar mistoqsijiet dwar l-użu ta’ din il-mediċina, staqsi lit-tabib jew lill-ispiżjar tiegħek.</w:t>
      </w:r>
    </w:p>
    <w:p w14:paraId="5E5630C8" w14:textId="77777777" w:rsidR="004C52F1" w:rsidRDefault="004C52F1">
      <w:pPr>
        <w:widowControl w:val="0"/>
        <w:numPr>
          <w:ilvl w:val="12"/>
          <w:numId w:val="0"/>
        </w:numPr>
        <w:ind w:right="-2"/>
        <w:rPr>
          <w:szCs w:val="22"/>
        </w:rPr>
      </w:pPr>
    </w:p>
    <w:p w14:paraId="2B9A4B0A" w14:textId="77777777" w:rsidR="004C52F1" w:rsidRDefault="004C52F1">
      <w:pPr>
        <w:widowControl w:val="0"/>
        <w:numPr>
          <w:ilvl w:val="12"/>
          <w:numId w:val="0"/>
        </w:numPr>
        <w:ind w:right="-2"/>
        <w:rPr>
          <w:szCs w:val="22"/>
        </w:rPr>
      </w:pPr>
    </w:p>
    <w:p w14:paraId="593D8510" w14:textId="77777777" w:rsidR="004C52F1" w:rsidRDefault="00E16D09">
      <w:pPr>
        <w:keepNext/>
        <w:widowControl w:val="0"/>
        <w:numPr>
          <w:ilvl w:val="12"/>
          <w:numId w:val="0"/>
        </w:numPr>
        <w:ind w:left="567" w:right="-2" w:hanging="567"/>
        <w:rPr>
          <w:szCs w:val="22"/>
        </w:rPr>
      </w:pPr>
      <w:r>
        <w:rPr>
          <w:b/>
          <w:szCs w:val="22"/>
        </w:rPr>
        <w:t>4.</w:t>
      </w:r>
      <w:r>
        <w:rPr>
          <w:b/>
          <w:szCs w:val="22"/>
        </w:rPr>
        <w:tab/>
        <w:t>Effetti sekondarji possibbli</w:t>
      </w:r>
    </w:p>
    <w:p w14:paraId="2826AD20" w14:textId="77777777" w:rsidR="004C52F1" w:rsidRDefault="004C52F1">
      <w:pPr>
        <w:keepNext/>
        <w:widowControl w:val="0"/>
        <w:numPr>
          <w:ilvl w:val="12"/>
          <w:numId w:val="0"/>
        </w:numPr>
        <w:ind w:right="-2"/>
        <w:rPr>
          <w:szCs w:val="22"/>
        </w:rPr>
      </w:pPr>
    </w:p>
    <w:p w14:paraId="6ECC7732" w14:textId="77777777" w:rsidR="004C52F1" w:rsidRDefault="00E16D09">
      <w:pPr>
        <w:widowControl w:val="0"/>
        <w:numPr>
          <w:ilvl w:val="12"/>
          <w:numId w:val="0"/>
        </w:numPr>
        <w:rPr>
          <w:szCs w:val="22"/>
        </w:rPr>
      </w:pPr>
      <w:r>
        <w:rPr>
          <w:szCs w:val="22"/>
        </w:rPr>
        <w:t>Bħal kull mediċina oħra, din il-mediċina tista’ tikkawża effetti sekondarji, għalkemm ma jidhrux f’kulħadd.</w:t>
      </w:r>
    </w:p>
    <w:p w14:paraId="35059973" w14:textId="77777777" w:rsidR="004C52F1" w:rsidRDefault="004C52F1">
      <w:pPr>
        <w:widowControl w:val="0"/>
        <w:numPr>
          <w:ilvl w:val="12"/>
          <w:numId w:val="0"/>
        </w:numPr>
        <w:ind w:right="-2"/>
        <w:rPr>
          <w:szCs w:val="22"/>
        </w:rPr>
      </w:pPr>
    </w:p>
    <w:p w14:paraId="32DC93FD" w14:textId="77777777" w:rsidR="004C52F1" w:rsidRDefault="00E16D09">
      <w:pPr>
        <w:widowControl w:val="0"/>
        <w:rPr>
          <w:szCs w:val="22"/>
        </w:rPr>
      </w:pPr>
      <w:r>
        <w:rPr>
          <w:szCs w:val="22"/>
        </w:rPr>
        <w:t>Pradaxa jaffettwa t-tagħqid tad-demm, u għalhekk il-biċċa l-kbira tal-effetti sekondarji huma marbuta ma’ sinjali bħal tbenġil jew ħruġ ta’ demm. Ħruġ ta’ demm maġġuri jew sever jista’ jseħħ, u dan jikkostitwixxi l-aktar effetti sekondarji serji u, irrispettivament mill-post fejn iseħħ, jista’ jwassal għal diżabilità, ikun ta’ periklu għall-ħajja jew anke jwassal għal mewt. F’xi każijiet, dan il-ħruġ ta’ demm jista’ ma jkunx ovvju.</w:t>
      </w:r>
    </w:p>
    <w:p w14:paraId="53262820" w14:textId="77777777" w:rsidR="004C52F1" w:rsidRDefault="004C52F1">
      <w:pPr>
        <w:widowControl w:val="0"/>
        <w:rPr>
          <w:szCs w:val="22"/>
        </w:rPr>
      </w:pPr>
    </w:p>
    <w:p w14:paraId="79DE3DF2" w14:textId="77777777" w:rsidR="004C52F1" w:rsidRDefault="00E16D09">
      <w:pPr>
        <w:widowControl w:val="0"/>
        <w:rPr>
          <w:szCs w:val="22"/>
        </w:rPr>
      </w:pPr>
      <w:r>
        <w:rPr>
          <w:szCs w:val="22"/>
        </w:rPr>
        <w:t>Jekk ikollok kwalunkwe avveniment ta’ ħruġ ta’ demm li ma jiqafx waħdu jew jekk ikollok sinjali ta’ ħruġ ta’ demm eċċessiv (dgħufija eċċezzjonali, għeja, sfurija, sturdament, uġigħ ta’ ras jew nefħa mhux spjegata) kellem lit-tabib tiegħek immedjatament. It-tabib tiegħek jista’ jiddeċiedi li josservak aktar mill-qrib jew li jibdel il-mediċina tiegħek.</w:t>
      </w:r>
    </w:p>
    <w:p w14:paraId="5DFB6373" w14:textId="77777777" w:rsidR="004C52F1" w:rsidRDefault="004C52F1">
      <w:pPr>
        <w:widowControl w:val="0"/>
        <w:rPr>
          <w:szCs w:val="22"/>
        </w:rPr>
      </w:pPr>
    </w:p>
    <w:p w14:paraId="10231A68" w14:textId="77777777" w:rsidR="004C52F1" w:rsidRDefault="00E16D09">
      <w:pPr>
        <w:widowControl w:val="0"/>
        <w:rPr>
          <w:szCs w:val="22"/>
        </w:rPr>
      </w:pPr>
      <w:r>
        <w:rPr>
          <w:szCs w:val="22"/>
        </w:rPr>
        <w:t>Kellem lit-tabib tiegħek immedjatament, jekk ikollok reazzjoni allerġika serja li tikkawżalek diffikultà biex tieħu n-nifs jew sturdament.</w:t>
      </w:r>
    </w:p>
    <w:p w14:paraId="2DB8C347" w14:textId="77777777" w:rsidR="004C52F1" w:rsidRDefault="004C52F1">
      <w:pPr>
        <w:widowControl w:val="0"/>
        <w:rPr>
          <w:szCs w:val="22"/>
        </w:rPr>
      </w:pPr>
    </w:p>
    <w:p w14:paraId="242836D0" w14:textId="77777777" w:rsidR="004C52F1" w:rsidRDefault="00E16D09">
      <w:pPr>
        <w:widowControl w:val="0"/>
        <w:rPr>
          <w:szCs w:val="22"/>
        </w:rPr>
      </w:pPr>
      <w:r>
        <w:rPr>
          <w:szCs w:val="22"/>
        </w:rPr>
        <w:t>Effetti sekondarji possibbli huma elenkati hawn taħt, ikklassifikati skont il-probabilità li jseħħu.</w:t>
      </w:r>
    </w:p>
    <w:p w14:paraId="35CB8FFF" w14:textId="77777777" w:rsidR="004C52F1" w:rsidRDefault="004C52F1">
      <w:pPr>
        <w:widowControl w:val="0"/>
        <w:ind w:right="-2"/>
        <w:rPr>
          <w:szCs w:val="22"/>
        </w:rPr>
      </w:pPr>
    </w:p>
    <w:p w14:paraId="5D5FF995" w14:textId="77777777" w:rsidR="004C52F1" w:rsidRDefault="00E16D09">
      <w:pPr>
        <w:keepNext/>
        <w:widowControl w:val="0"/>
        <w:numPr>
          <w:ilvl w:val="12"/>
          <w:numId w:val="0"/>
        </w:numPr>
        <w:ind w:right="-2"/>
        <w:rPr>
          <w:bCs/>
          <w:szCs w:val="22"/>
          <w:u w:val="single"/>
        </w:rPr>
      </w:pPr>
      <w:r>
        <w:rPr>
          <w:szCs w:val="22"/>
          <w:u w:val="single"/>
        </w:rPr>
        <w:lastRenderedPageBreak/>
        <w:t>Prevenzjoni ta’ ostruzzjoni ta’ kanal tad-demm fil-moħħ jew fil-ġisem minn formazzjoni ta’ embolu tad-demm li jiżviluppa wara taħbit mhux normali tal-qalb</w:t>
      </w:r>
    </w:p>
    <w:p w14:paraId="45F6C210" w14:textId="77777777" w:rsidR="004C52F1" w:rsidRDefault="004C52F1">
      <w:pPr>
        <w:keepNext/>
        <w:widowControl w:val="0"/>
        <w:ind w:right="-2"/>
        <w:rPr>
          <w:szCs w:val="22"/>
        </w:rPr>
      </w:pPr>
    </w:p>
    <w:p w14:paraId="267FC019" w14:textId="77777777" w:rsidR="004C52F1" w:rsidRDefault="00E16D09">
      <w:pPr>
        <w:keepNext/>
        <w:widowControl w:val="0"/>
        <w:numPr>
          <w:ilvl w:val="12"/>
          <w:numId w:val="0"/>
        </w:numPr>
        <w:ind w:right="-2"/>
        <w:rPr>
          <w:szCs w:val="22"/>
        </w:rPr>
      </w:pPr>
      <w:r>
        <w:rPr>
          <w:szCs w:val="22"/>
        </w:rPr>
        <w:t>Komuni (jistgħu jaffettwaw sa persuna waħda minn kull 10):</w:t>
      </w:r>
    </w:p>
    <w:p w14:paraId="0DF94239" w14:textId="77777777" w:rsidR="004C52F1" w:rsidRDefault="00E16D09">
      <w:pPr>
        <w:widowControl w:val="0"/>
        <w:numPr>
          <w:ilvl w:val="0"/>
          <w:numId w:val="7"/>
        </w:numPr>
        <w:tabs>
          <w:tab w:val="clear" w:pos="1440"/>
        </w:tabs>
        <w:ind w:left="567" w:right="-2" w:hanging="567"/>
        <w:rPr>
          <w:szCs w:val="22"/>
        </w:rPr>
      </w:pPr>
      <w:r>
        <w:rPr>
          <w:szCs w:val="22"/>
        </w:rPr>
        <w:t>Jista’ jkun li tinfaraġ minn imnieħrek, ġol-istonku jew fil-musrana, mill-pene/vaġina jew passaġġ tal-awrina (li jinkludi demm fl-awrina li jtebba’ l-awrina roża jew ħamra), jew taħt il-ġilda</w:t>
      </w:r>
    </w:p>
    <w:p w14:paraId="2E6E2E98" w14:textId="77777777" w:rsidR="004C52F1" w:rsidRDefault="00E16D09">
      <w:pPr>
        <w:widowControl w:val="0"/>
        <w:numPr>
          <w:ilvl w:val="0"/>
          <w:numId w:val="7"/>
        </w:numPr>
        <w:tabs>
          <w:tab w:val="clear" w:pos="1440"/>
        </w:tabs>
        <w:ind w:left="567" w:right="-2" w:hanging="567"/>
        <w:rPr>
          <w:szCs w:val="22"/>
        </w:rPr>
      </w:pPr>
      <w:r>
        <w:rPr>
          <w:szCs w:val="22"/>
        </w:rPr>
        <w:t>Tnaqqis fin-numru ta’ ċelluli ħomor fid-demm</w:t>
      </w:r>
    </w:p>
    <w:p w14:paraId="53FE454D" w14:textId="77777777" w:rsidR="004C52F1" w:rsidRDefault="00E16D09">
      <w:pPr>
        <w:widowControl w:val="0"/>
        <w:numPr>
          <w:ilvl w:val="0"/>
          <w:numId w:val="7"/>
        </w:numPr>
        <w:tabs>
          <w:tab w:val="clear" w:pos="1440"/>
        </w:tabs>
        <w:ind w:left="567" w:right="-2" w:hanging="567"/>
        <w:rPr>
          <w:szCs w:val="22"/>
        </w:rPr>
      </w:pPr>
      <w:r>
        <w:rPr>
          <w:szCs w:val="22"/>
        </w:rPr>
        <w:t>Uġigħ ta’ żaqq jew uġigħ fl-istonku</w:t>
      </w:r>
    </w:p>
    <w:p w14:paraId="5CB56AC5" w14:textId="77777777" w:rsidR="004C52F1" w:rsidRDefault="00E16D09">
      <w:pPr>
        <w:widowControl w:val="0"/>
        <w:numPr>
          <w:ilvl w:val="0"/>
          <w:numId w:val="7"/>
        </w:numPr>
        <w:tabs>
          <w:tab w:val="clear" w:pos="1440"/>
        </w:tabs>
        <w:ind w:left="567" w:right="-2" w:hanging="567"/>
        <w:rPr>
          <w:szCs w:val="22"/>
        </w:rPr>
      </w:pPr>
      <w:r>
        <w:rPr>
          <w:szCs w:val="22"/>
        </w:rPr>
        <w:t>Indiġestjoni</w:t>
      </w:r>
    </w:p>
    <w:p w14:paraId="36CDF291" w14:textId="77777777" w:rsidR="004C52F1" w:rsidRDefault="00E16D09">
      <w:pPr>
        <w:widowControl w:val="0"/>
        <w:numPr>
          <w:ilvl w:val="0"/>
          <w:numId w:val="7"/>
        </w:numPr>
        <w:tabs>
          <w:tab w:val="clear" w:pos="1440"/>
        </w:tabs>
        <w:ind w:left="567" w:right="-2" w:hanging="567"/>
        <w:rPr>
          <w:szCs w:val="22"/>
        </w:rPr>
      </w:pPr>
      <w:r>
        <w:rPr>
          <w:szCs w:val="22"/>
        </w:rPr>
        <w:t>Ippurgar frekwenti li jkun maħlul jew likwidu</w:t>
      </w:r>
    </w:p>
    <w:p w14:paraId="15DF66D7" w14:textId="77777777" w:rsidR="004C52F1" w:rsidRDefault="00E16D09">
      <w:pPr>
        <w:widowControl w:val="0"/>
        <w:numPr>
          <w:ilvl w:val="0"/>
          <w:numId w:val="7"/>
        </w:numPr>
        <w:tabs>
          <w:tab w:val="clear" w:pos="1440"/>
        </w:tabs>
        <w:ind w:left="567" w:right="-2" w:hanging="567"/>
        <w:rPr>
          <w:szCs w:val="22"/>
        </w:rPr>
      </w:pPr>
      <w:r>
        <w:rPr>
          <w:szCs w:val="22"/>
        </w:rPr>
        <w:t>Tħossok imdardar</w:t>
      </w:r>
    </w:p>
    <w:p w14:paraId="3679087E" w14:textId="77777777" w:rsidR="004C52F1" w:rsidRDefault="004C52F1">
      <w:pPr>
        <w:widowControl w:val="0"/>
        <w:ind w:left="720" w:right="-2" w:hanging="720"/>
        <w:rPr>
          <w:szCs w:val="22"/>
        </w:rPr>
      </w:pPr>
    </w:p>
    <w:p w14:paraId="5C47A110" w14:textId="77777777" w:rsidR="004C52F1" w:rsidRDefault="00E16D09">
      <w:pPr>
        <w:keepNext/>
        <w:widowControl w:val="0"/>
        <w:ind w:right="-2"/>
        <w:rPr>
          <w:szCs w:val="22"/>
        </w:rPr>
      </w:pPr>
      <w:r>
        <w:rPr>
          <w:szCs w:val="22"/>
        </w:rPr>
        <w:t>Mhux komuni (jistgħu jaffettwaw sa persuna waħda minn kull 100):</w:t>
      </w:r>
    </w:p>
    <w:p w14:paraId="42FAD41B" w14:textId="77777777" w:rsidR="004C52F1" w:rsidRDefault="00E16D09">
      <w:pPr>
        <w:widowControl w:val="0"/>
        <w:numPr>
          <w:ilvl w:val="0"/>
          <w:numId w:val="7"/>
        </w:numPr>
        <w:tabs>
          <w:tab w:val="clear" w:pos="1440"/>
        </w:tabs>
        <w:ind w:left="567" w:right="-2" w:hanging="567"/>
        <w:rPr>
          <w:szCs w:val="22"/>
        </w:rPr>
      </w:pPr>
      <w:r>
        <w:rPr>
          <w:szCs w:val="22"/>
        </w:rPr>
        <w:t>Ħruġ ta’ demm</w:t>
      </w:r>
    </w:p>
    <w:p w14:paraId="2BA7DBDD" w14:textId="77777777" w:rsidR="004C52F1" w:rsidRDefault="00E16D09">
      <w:pPr>
        <w:widowControl w:val="0"/>
        <w:numPr>
          <w:ilvl w:val="0"/>
          <w:numId w:val="7"/>
        </w:numPr>
        <w:tabs>
          <w:tab w:val="clear" w:pos="1440"/>
        </w:tabs>
        <w:ind w:left="567" w:right="-2" w:hanging="567"/>
        <w:rPr>
          <w:szCs w:val="22"/>
        </w:rPr>
      </w:pPr>
      <w:r>
        <w:rPr>
          <w:szCs w:val="22"/>
        </w:rPr>
        <w:t>Ħruġ ta’ demm jista’ jseħħ minn murliti, mir-rektum, jew fil-moħħ</w:t>
      </w:r>
    </w:p>
    <w:p w14:paraId="61AA6EC5" w14:textId="77777777" w:rsidR="004C52F1" w:rsidRDefault="00E16D09">
      <w:pPr>
        <w:widowControl w:val="0"/>
        <w:numPr>
          <w:ilvl w:val="0"/>
          <w:numId w:val="7"/>
        </w:numPr>
        <w:tabs>
          <w:tab w:val="clear" w:pos="1440"/>
        </w:tabs>
        <w:ind w:left="567" w:right="-2" w:hanging="567"/>
        <w:rPr>
          <w:szCs w:val="22"/>
        </w:rPr>
      </w:pPr>
      <w:r>
        <w:rPr>
          <w:szCs w:val="22"/>
        </w:rPr>
        <w:t>Formazzjoni ta’ ematoma</w:t>
      </w:r>
    </w:p>
    <w:p w14:paraId="62687253" w14:textId="77777777" w:rsidR="004C52F1" w:rsidRDefault="00E16D09">
      <w:pPr>
        <w:widowControl w:val="0"/>
        <w:numPr>
          <w:ilvl w:val="0"/>
          <w:numId w:val="7"/>
        </w:numPr>
        <w:tabs>
          <w:tab w:val="clear" w:pos="1440"/>
        </w:tabs>
        <w:ind w:left="567" w:right="-2" w:hanging="567"/>
        <w:rPr>
          <w:szCs w:val="22"/>
        </w:rPr>
      </w:pPr>
      <w:r>
        <w:rPr>
          <w:szCs w:val="22"/>
        </w:rPr>
        <w:t>Tisgħol id-demm jew sputum imċappas bid-demm</w:t>
      </w:r>
    </w:p>
    <w:p w14:paraId="5BF6D688" w14:textId="77777777" w:rsidR="004C52F1" w:rsidRDefault="00E16D09">
      <w:pPr>
        <w:widowControl w:val="0"/>
        <w:numPr>
          <w:ilvl w:val="0"/>
          <w:numId w:val="7"/>
        </w:numPr>
        <w:tabs>
          <w:tab w:val="clear" w:pos="1440"/>
        </w:tabs>
        <w:ind w:left="567" w:right="-2" w:hanging="567"/>
        <w:rPr>
          <w:szCs w:val="22"/>
        </w:rPr>
      </w:pPr>
      <w:r>
        <w:rPr>
          <w:szCs w:val="22"/>
        </w:rPr>
        <w:t>Tnaqqis fl-għadd ta’ plejtlits fid-demm</w:t>
      </w:r>
    </w:p>
    <w:p w14:paraId="27910D54" w14:textId="77777777" w:rsidR="004C52F1" w:rsidRDefault="00E16D09">
      <w:pPr>
        <w:widowControl w:val="0"/>
        <w:numPr>
          <w:ilvl w:val="0"/>
          <w:numId w:val="7"/>
        </w:numPr>
        <w:tabs>
          <w:tab w:val="clear" w:pos="1440"/>
        </w:tabs>
        <w:ind w:left="567" w:right="-2" w:hanging="567"/>
        <w:rPr>
          <w:szCs w:val="22"/>
        </w:rPr>
      </w:pPr>
      <w:r>
        <w:rPr>
          <w:szCs w:val="22"/>
        </w:rPr>
        <w:t>Tnaqqis fl-ammont ta’ emoglobina fid-demm (is-sustanza fiċ-ċelluli ħomor tad-demm)</w:t>
      </w:r>
    </w:p>
    <w:p w14:paraId="02B914E7" w14:textId="77777777" w:rsidR="004C52F1" w:rsidRDefault="00E16D09">
      <w:pPr>
        <w:widowControl w:val="0"/>
        <w:numPr>
          <w:ilvl w:val="0"/>
          <w:numId w:val="7"/>
        </w:numPr>
        <w:tabs>
          <w:tab w:val="clear" w:pos="1440"/>
        </w:tabs>
        <w:ind w:left="567" w:right="-2" w:hanging="567"/>
        <w:rPr>
          <w:szCs w:val="22"/>
        </w:rPr>
      </w:pPr>
      <w:r>
        <w:rPr>
          <w:szCs w:val="22"/>
        </w:rPr>
        <w:t>Reazzjoni allerġika</w:t>
      </w:r>
    </w:p>
    <w:p w14:paraId="11639D0A" w14:textId="77777777" w:rsidR="004C52F1" w:rsidRDefault="00E16D09">
      <w:pPr>
        <w:widowControl w:val="0"/>
        <w:numPr>
          <w:ilvl w:val="0"/>
          <w:numId w:val="7"/>
        </w:numPr>
        <w:tabs>
          <w:tab w:val="clear" w:pos="1440"/>
        </w:tabs>
        <w:ind w:left="567" w:right="-2" w:hanging="567"/>
        <w:rPr>
          <w:szCs w:val="22"/>
        </w:rPr>
      </w:pPr>
      <w:r>
        <w:rPr>
          <w:szCs w:val="22"/>
        </w:rPr>
        <w:t>Bidla f’daqqa fil-ġilda li taffettwa l-kulur u d-dehra tagħha</w:t>
      </w:r>
    </w:p>
    <w:p w14:paraId="358C482D" w14:textId="77777777" w:rsidR="004C52F1" w:rsidRDefault="00E16D09">
      <w:pPr>
        <w:widowControl w:val="0"/>
        <w:numPr>
          <w:ilvl w:val="0"/>
          <w:numId w:val="7"/>
        </w:numPr>
        <w:tabs>
          <w:tab w:val="clear" w:pos="1440"/>
        </w:tabs>
        <w:ind w:left="567" w:right="-2" w:hanging="567"/>
        <w:rPr>
          <w:szCs w:val="22"/>
        </w:rPr>
      </w:pPr>
      <w:r>
        <w:rPr>
          <w:szCs w:val="22"/>
        </w:rPr>
        <w:t>Ħakk</w:t>
      </w:r>
    </w:p>
    <w:p w14:paraId="61B9B206" w14:textId="77777777" w:rsidR="004C52F1" w:rsidRDefault="00E16D09">
      <w:pPr>
        <w:widowControl w:val="0"/>
        <w:numPr>
          <w:ilvl w:val="0"/>
          <w:numId w:val="7"/>
        </w:numPr>
        <w:tabs>
          <w:tab w:val="clear" w:pos="1440"/>
        </w:tabs>
        <w:ind w:left="567" w:right="-2" w:hanging="567"/>
        <w:rPr>
          <w:szCs w:val="22"/>
        </w:rPr>
      </w:pPr>
      <w:r>
        <w:rPr>
          <w:szCs w:val="22"/>
        </w:rPr>
        <w:t>Ulċera fl-istonku jew fl-imsaren (li tinkludi ulċera fl-esofagu)</w:t>
      </w:r>
    </w:p>
    <w:p w14:paraId="2BEF7B8E" w14:textId="77777777" w:rsidR="004C52F1" w:rsidRDefault="00E16D09">
      <w:pPr>
        <w:widowControl w:val="0"/>
        <w:numPr>
          <w:ilvl w:val="0"/>
          <w:numId w:val="7"/>
        </w:numPr>
        <w:tabs>
          <w:tab w:val="clear" w:pos="1440"/>
        </w:tabs>
        <w:ind w:left="567" w:right="-2" w:hanging="567"/>
        <w:rPr>
          <w:szCs w:val="22"/>
        </w:rPr>
      </w:pPr>
      <w:r>
        <w:rPr>
          <w:szCs w:val="22"/>
        </w:rPr>
        <w:t>Infjammazzjoni tal-gerżuma u l-istonku</w:t>
      </w:r>
    </w:p>
    <w:p w14:paraId="1D63B53A" w14:textId="77777777" w:rsidR="004C52F1" w:rsidRDefault="00E16D09">
      <w:pPr>
        <w:widowControl w:val="0"/>
        <w:numPr>
          <w:ilvl w:val="0"/>
          <w:numId w:val="7"/>
        </w:numPr>
        <w:tabs>
          <w:tab w:val="clear" w:pos="1440"/>
        </w:tabs>
        <w:ind w:left="567" w:right="-2" w:hanging="567"/>
        <w:rPr>
          <w:szCs w:val="22"/>
        </w:rPr>
      </w:pPr>
      <w:r>
        <w:rPr>
          <w:szCs w:val="22"/>
        </w:rPr>
        <w:t>Rifluss ta’ fluwidu gastriku ġol-gerżuma</w:t>
      </w:r>
    </w:p>
    <w:p w14:paraId="152C4638" w14:textId="77777777" w:rsidR="004C52F1" w:rsidRDefault="00E16D09">
      <w:pPr>
        <w:widowControl w:val="0"/>
        <w:numPr>
          <w:ilvl w:val="0"/>
          <w:numId w:val="7"/>
        </w:numPr>
        <w:tabs>
          <w:tab w:val="clear" w:pos="1440"/>
        </w:tabs>
        <w:ind w:left="567" w:right="-2" w:hanging="567"/>
        <w:rPr>
          <w:szCs w:val="22"/>
        </w:rPr>
      </w:pPr>
      <w:r>
        <w:rPr>
          <w:szCs w:val="22"/>
        </w:rPr>
        <w:t>Rimettar</w:t>
      </w:r>
    </w:p>
    <w:p w14:paraId="5E8E8525" w14:textId="77777777" w:rsidR="004C52F1" w:rsidRDefault="00E16D09">
      <w:pPr>
        <w:widowControl w:val="0"/>
        <w:numPr>
          <w:ilvl w:val="0"/>
          <w:numId w:val="7"/>
        </w:numPr>
        <w:tabs>
          <w:tab w:val="clear" w:pos="1440"/>
        </w:tabs>
        <w:ind w:left="567" w:right="-2" w:hanging="567"/>
        <w:rPr>
          <w:szCs w:val="22"/>
        </w:rPr>
      </w:pPr>
      <w:r>
        <w:rPr>
          <w:szCs w:val="22"/>
        </w:rPr>
        <w:t>Diffikultà biex tibla’</w:t>
      </w:r>
    </w:p>
    <w:p w14:paraId="1C96BC21" w14:textId="77777777" w:rsidR="004C52F1" w:rsidRDefault="00E16D09">
      <w:pPr>
        <w:widowControl w:val="0"/>
        <w:numPr>
          <w:ilvl w:val="0"/>
          <w:numId w:val="7"/>
        </w:numPr>
        <w:tabs>
          <w:tab w:val="clear" w:pos="1440"/>
        </w:tabs>
        <w:ind w:left="567" w:right="-2" w:hanging="567"/>
        <w:rPr>
          <w:szCs w:val="22"/>
        </w:rPr>
      </w:pPr>
      <w:r>
        <w:rPr>
          <w:szCs w:val="22"/>
        </w:rPr>
        <w:t>Riżultati mhux tas-soltu tat-testijiet tal-laboratorju tal-funzjoni tal-fwied</w:t>
      </w:r>
    </w:p>
    <w:p w14:paraId="5DBBEFBD" w14:textId="77777777" w:rsidR="004C52F1" w:rsidRDefault="004C52F1">
      <w:pPr>
        <w:widowControl w:val="0"/>
        <w:ind w:left="720" w:right="-2" w:hanging="720"/>
        <w:rPr>
          <w:szCs w:val="22"/>
        </w:rPr>
      </w:pPr>
    </w:p>
    <w:p w14:paraId="0DE916E1" w14:textId="77777777" w:rsidR="004C52F1" w:rsidRDefault="00E16D09">
      <w:pPr>
        <w:keepNext/>
        <w:widowControl w:val="0"/>
        <w:ind w:right="-2"/>
        <w:rPr>
          <w:szCs w:val="22"/>
        </w:rPr>
      </w:pPr>
      <w:r>
        <w:rPr>
          <w:szCs w:val="22"/>
        </w:rPr>
        <w:t>Rari (jistgħu jaffettwaw sa persuna waħda minn kull 1</w:t>
      </w:r>
      <w:r>
        <w:t> </w:t>
      </w:r>
      <w:r>
        <w:rPr>
          <w:szCs w:val="22"/>
        </w:rPr>
        <w:t>000):</w:t>
      </w:r>
    </w:p>
    <w:p w14:paraId="421F7AD3" w14:textId="77777777" w:rsidR="004C52F1" w:rsidRDefault="00E16D09">
      <w:pPr>
        <w:widowControl w:val="0"/>
        <w:numPr>
          <w:ilvl w:val="0"/>
          <w:numId w:val="7"/>
        </w:numPr>
        <w:tabs>
          <w:tab w:val="clear" w:pos="1440"/>
        </w:tabs>
        <w:ind w:left="567" w:right="-2" w:hanging="567"/>
        <w:rPr>
          <w:szCs w:val="22"/>
        </w:rPr>
      </w:pPr>
      <w:r>
        <w:rPr>
          <w:szCs w:val="22"/>
        </w:rPr>
        <w:t>Ħruġ ta’ demm jista’ jseħħ ġo ġog, minn inċiżjoni kirurġika, minn korriment, mis-sit tat-titqib ta’ injezzjoni jew mis-sit tad-dħul ta’ kateter ġo vina</w:t>
      </w:r>
    </w:p>
    <w:p w14:paraId="4CB7B643" w14:textId="77777777" w:rsidR="004C52F1" w:rsidRDefault="00E16D09">
      <w:pPr>
        <w:widowControl w:val="0"/>
        <w:numPr>
          <w:ilvl w:val="0"/>
          <w:numId w:val="7"/>
        </w:numPr>
        <w:tabs>
          <w:tab w:val="clear" w:pos="1440"/>
        </w:tabs>
        <w:ind w:left="567" w:right="-2" w:hanging="567"/>
        <w:jc w:val="both"/>
        <w:rPr>
          <w:szCs w:val="22"/>
        </w:rPr>
      </w:pPr>
      <w:r>
        <w:rPr>
          <w:szCs w:val="22"/>
        </w:rPr>
        <w:t>Reazzjoni allerġika serja li tikkawża diffikultà biex tieħu n-nifs jew sturdament</w:t>
      </w:r>
    </w:p>
    <w:p w14:paraId="3ED7F85D" w14:textId="77777777" w:rsidR="004C52F1" w:rsidRDefault="00E16D09">
      <w:pPr>
        <w:widowControl w:val="0"/>
        <w:numPr>
          <w:ilvl w:val="0"/>
          <w:numId w:val="7"/>
        </w:numPr>
        <w:tabs>
          <w:tab w:val="clear" w:pos="1440"/>
        </w:tabs>
        <w:ind w:left="567" w:right="-2" w:hanging="567"/>
        <w:rPr>
          <w:szCs w:val="22"/>
        </w:rPr>
      </w:pPr>
      <w:r>
        <w:rPr>
          <w:szCs w:val="22"/>
        </w:rPr>
        <w:t>Reazzjoni allerġika serja li tikkawża nefħa fil-wiċċ jew fil-gerżuma</w:t>
      </w:r>
    </w:p>
    <w:p w14:paraId="7E5FE152" w14:textId="77777777" w:rsidR="004C52F1" w:rsidRDefault="00E16D09">
      <w:pPr>
        <w:widowControl w:val="0"/>
        <w:numPr>
          <w:ilvl w:val="0"/>
          <w:numId w:val="7"/>
        </w:numPr>
        <w:tabs>
          <w:tab w:val="clear" w:pos="1440"/>
        </w:tabs>
        <w:ind w:left="567" w:right="-2" w:hanging="567"/>
        <w:rPr>
          <w:szCs w:val="22"/>
        </w:rPr>
      </w:pPr>
      <w:r>
        <w:rPr>
          <w:szCs w:val="22"/>
        </w:rPr>
        <w:t>Raxx tal-ġilda li jkun jidher bħala ponot ħomor skuri, imqabbżin, u bil-ħakk, ikkawżat minn reazzjoni allerġika</w:t>
      </w:r>
    </w:p>
    <w:p w14:paraId="3F540951" w14:textId="77777777" w:rsidR="004C52F1" w:rsidRDefault="00E16D09">
      <w:pPr>
        <w:widowControl w:val="0"/>
        <w:numPr>
          <w:ilvl w:val="0"/>
          <w:numId w:val="7"/>
        </w:numPr>
        <w:tabs>
          <w:tab w:val="clear" w:pos="1440"/>
        </w:tabs>
        <w:ind w:left="567" w:right="-2" w:hanging="567"/>
        <w:rPr>
          <w:szCs w:val="22"/>
        </w:rPr>
      </w:pPr>
      <w:r>
        <w:rPr>
          <w:szCs w:val="22"/>
        </w:rPr>
        <w:t>Tnaqqis fil-proporzjon ta’ ċelluli tad-demm</w:t>
      </w:r>
    </w:p>
    <w:p w14:paraId="15F62C17" w14:textId="77777777" w:rsidR="004C52F1" w:rsidRDefault="00E16D09">
      <w:pPr>
        <w:widowControl w:val="0"/>
        <w:numPr>
          <w:ilvl w:val="0"/>
          <w:numId w:val="7"/>
        </w:numPr>
        <w:tabs>
          <w:tab w:val="clear" w:pos="1440"/>
        </w:tabs>
        <w:ind w:left="567" w:right="-2" w:hanging="567"/>
        <w:rPr>
          <w:szCs w:val="22"/>
        </w:rPr>
      </w:pPr>
      <w:r>
        <w:rPr>
          <w:szCs w:val="22"/>
        </w:rPr>
        <w:t>Żieda fl-enzimi tal-fwied</w:t>
      </w:r>
    </w:p>
    <w:p w14:paraId="200622A8" w14:textId="77777777" w:rsidR="004C52F1" w:rsidRDefault="00E16D09">
      <w:pPr>
        <w:widowControl w:val="0"/>
        <w:numPr>
          <w:ilvl w:val="0"/>
          <w:numId w:val="7"/>
        </w:numPr>
        <w:tabs>
          <w:tab w:val="clear" w:pos="1440"/>
        </w:tabs>
        <w:ind w:left="567" w:right="-2" w:hanging="567"/>
        <w:rPr>
          <w:szCs w:val="22"/>
        </w:rPr>
      </w:pPr>
      <w:r>
        <w:rPr>
          <w:szCs w:val="22"/>
        </w:rPr>
        <w:t>Sfurija tal-ġilda jew tal-abjad tal-għajnejn, ikkawżata minn problemi tal-fwied jew tad-demm</w:t>
      </w:r>
    </w:p>
    <w:p w14:paraId="266C58A1" w14:textId="77777777" w:rsidR="004C52F1" w:rsidRDefault="004C52F1">
      <w:pPr>
        <w:widowControl w:val="0"/>
        <w:ind w:right="-2"/>
        <w:rPr>
          <w:szCs w:val="22"/>
        </w:rPr>
      </w:pPr>
    </w:p>
    <w:p w14:paraId="2590EAE9" w14:textId="77777777" w:rsidR="004C52F1" w:rsidRDefault="00E16D09">
      <w:pPr>
        <w:keepNext/>
        <w:widowControl w:val="0"/>
        <w:ind w:right="-2"/>
        <w:rPr>
          <w:szCs w:val="22"/>
        </w:rPr>
      </w:pPr>
      <w:r>
        <w:rPr>
          <w:szCs w:val="22"/>
        </w:rPr>
        <w:t>Mhux magħruf (ma tistax tittieħed stima tal-frekwenza mid-</w:t>
      </w:r>
      <w:r>
        <w:rPr>
          <w:i/>
          <w:szCs w:val="22"/>
        </w:rPr>
        <w:t>data</w:t>
      </w:r>
      <w:r>
        <w:rPr>
          <w:szCs w:val="22"/>
        </w:rPr>
        <w:t xml:space="preserve"> disponibbli):</w:t>
      </w:r>
    </w:p>
    <w:p w14:paraId="4390BEFE" w14:textId="77777777" w:rsidR="004C52F1" w:rsidRDefault="00E16D09">
      <w:pPr>
        <w:widowControl w:val="0"/>
        <w:numPr>
          <w:ilvl w:val="0"/>
          <w:numId w:val="7"/>
        </w:numPr>
        <w:tabs>
          <w:tab w:val="clear" w:pos="1440"/>
        </w:tabs>
        <w:ind w:left="567" w:right="-2" w:hanging="567"/>
        <w:rPr>
          <w:szCs w:val="22"/>
        </w:rPr>
      </w:pPr>
      <w:r>
        <w:rPr>
          <w:szCs w:val="22"/>
        </w:rPr>
        <w:t>Diffikultà biex tieħu n-nifs jew tħarħir</w:t>
      </w:r>
    </w:p>
    <w:p w14:paraId="22FBE1A7" w14:textId="77777777" w:rsidR="004C52F1" w:rsidRDefault="00E16D09">
      <w:pPr>
        <w:widowControl w:val="0"/>
        <w:numPr>
          <w:ilvl w:val="0"/>
          <w:numId w:val="7"/>
        </w:numPr>
        <w:tabs>
          <w:tab w:val="clear" w:pos="1440"/>
        </w:tabs>
        <w:ind w:left="567" w:right="-2" w:hanging="567"/>
        <w:rPr>
          <w:szCs w:val="22"/>
        </w:rPr>
      </w:pPr>
      <w:r>
        <w:rPr>
          <w:szCs w:val="22"/>
        </w:rPr>
        <w:t>Tnaqqis fl-għadd jew saħansitra nuqqas ta’ ċelluli bojod tad-demm (li jgħinu fil-ġlieda kontra l-infezzjonijiet)</w:t>
      </w:r>
    </w:p>
    <w:p w14:paraId="340C932B" w14:textId="77777777" w:rsidR="004C52F1" w:rsidRDefault="00E16D09">
      <w:pPr>
        <w:widowControl w:val="0"/>
        <w:numPr>
          <w:ilvl w:val="0"/>
          <w:numId w:val="7"/>
        </w:numPr>
        <w:tabs>
          <w:tab w:val="clear" w:pos="1440"/>
        </w:tabs>
        <w:ind w:left="567" w:right="-2" w:hanging="567"/>
        <w:rPr>
          <w:szCs w:val="22"/>
        </w:rPr>
      </w:pPr>
      <w:r>
        <w:rPr>
          <w:szCs w:val="22"/>
        </w:rPr>
        <w:t>Jaqa’ x-xagħar</w:t>
      </w:r>
    </w:p>
    <w:p w14:paraId="6176A7BE" w14:textId="77777777" w:rsidR="004C52F1" w:rsidRDefault="004C52F1">
      <w:pPr>
        <w:widowControl w:val="0"/>
        <w:ind w:right="-2"/>
        <w:rPr>
          <w:szCs w:val="22"/>
        </w:rPr>
      </w:pPr>
    </w:p>
    <w:p w14:paraId="200E1D09" w14:textId="77777777" w:rsidR="004C52F1" w:rsidRDefault="00E16D09">
      <w:pPr>
        <w:widowControl w:val="0"/>
        <w:ind w:right="-2"/>
        <w:rPr>
          <w:szCs w:val="22"/>
        </w:rPr>
      </w:pPr>
      <w:r>
        <w:rPr>
          <w:szCs w:val="22"/>
        </w:rPr>
        <w:t>Fi prova klinika ir-rata ta’ attakki tal-qalb bi Pradaxa kienet numerikament ogħla minn dik b’warfarin. L-okkorrenza globali kienet baxxa.</w:t>
      </w:r>
    </w:p>
    <w:p w14:paraId="587CA328" w14:textId="77777777" w:rsidR="004C52F1" w:rsidRDefault="004C52F1">
      <w:pPr>
        <w:widowControl w:val="0"/>
        <w:ind w:right="-2"/>
        <w:rPr>
          <w:szCs w:val="22"/>
        </w:rPr>
      </w:pPr>
    </w:p>
    <w:p w14:paraId="408C1AE9" w14:textId="77777777" w:rsidR="004C52F1" w:rsidRDefault="00E16D09">
      <w:pPr>
        <w:keepNext/>
        <w:widowControl w:val="0"/>
        <w:numPr>
          <w:ilvl w:val="12"/>
          <w:numId w:val="0"/>
        </w:numPr>
        <w:rPr>
          <w:szCs w:val="22"/>
          <w:u w:val="single"/>
        </w:rPr>
      </w:pPr>
      <w:r>
        <w:rPr>
          <w:szCs w:val="22"/>
          <w:u w:val="single"/>
        </w:rPr>
        <w:t>Trattament ta’ emboli tad-demm fil-vini ta’ riġlejk u fil-pulmun, li jinkludi l-prevenzjoni li emboli tad-demm jseħħu mill-ġdid fil-vini ta’ riġlejk u/jew fil-pulmun</w:t>
      </w:r>
    </w:p>
    <w:p w14:paraId="59F12D44" w14:textId="77777777" w:rsidR="004C52F1" w:rsidRDefault="004C52F1">
      <w:pPr>
        <w:keepNext/>
        <w:widowControl w:val="0"/>
        <w:numPr>
          <w:ilvl w:val="12"/>
          <w:numId w:val="0"/>
        </w:numPr>
        <w:ind w:right="-2"/>
        <w:rPr>
          <w:szCs w:val="22"/>
        </w:rPr>
      </w:pPr>
    </w:p>
    <w:p w14:paraId="146274A1" w14:textId="77777777" w:rsidR="004C52F1" w:rsidRDefault="00E16D09">
      <w:pPr>
        <w:keepNext/>
        <w:widowControl w:val="0"/>
        <w:numPr>
          <w:ilvl w:val="12"/>
          <w:numId w:val="0"/>
        </w:numPr>
        <w:ind w:right="-2"/>
        <w:rPr>
          <w:szCs w:val="22"/>
        </w:rPr>
      </w:pPr>
      <w:r>
        <w:rPr>
          <w:szCs w:val="22"/>
        </w:rPr>
        <w:t>Komuni (jistgħu jaffettwaw sa persuna waħda minn kull 10):</w:t>
      </w:r>
    </w:p>
    <w:p w14:paraId="2020FFAF" w14:textId="77777777" w:rsidR="004C52F1" w:rsidRDefault="00E16D09">
      <w:pPr>
        <w:widowControl w:val="0"/>
        <w:numPr>
          <w:ilvl w:val="0"/>
          <w:numId w:val="7"/>
        </w:numPr>
        <w:tabs>
          <w:tab w:val="clear" w:pos="1440"/>
        </w:tabs>
        <w:ind w:left="567" w:right="-2" w:hanging="567"/>
        <w:rPr>
          <w:szCs w:val="22"/>
        </w:rPr>
      </w:pPr>
      <w:r>
        <w:rPr>
          <w:szCs w:val="22"/>
        </w:rPr>
        <w:t>Il-ħruġ ta’ demm jista’ iseħħ mill-imnieħer, ġol-istonku jew l-imsaren, mir-rektum, mill-pene/vaġina jew mill-apparat tal-awrina (li jinkludi demm fl-awrina li jagħti lewn roża jew aħmar lill-awrina), jew taħt il-ġilda</w:t>
      </w:r>
    </w:p>
    <w:p w14:paraId="2CFDA315" w14:textId="77777777" w:rsidR="004C52F1" w:rsidRDefault="00E16D09">
      <w:pPr>
        <w:widowControl w:val="0"/>
        <w:numPr>
          <w:ilvl w:val="0"/>
          <w:numId w:val="7"/>
        </w:numPr>
        <w:tabs>
          <w:tab w:val="clear" w:pos="1440"/>
        </w:tabs>
        <w:ind w:left="567" w:right="-2" w:hanging="567"/>
        <w:rPr>
          <w:szCs w:val="22"/>
        </w:rPr>
      </w:pPr>
      <w:r>
        <w:rPr>
          <w:szCs w:val="22"/>
        </w:rPr>
        <w:lastRenderedPageBreak/>
        <w:t>Indiġestjoni</w:t>
      </w:r>
    </w:p>
    <w:p w14:paraId="1966338C" w14:textId="77777777" w:rsidR="004C52F1" w:rsidRDefault="004C52F1">
      <w:pPr>
        <w:widowControl w:val="0"/>
        <w:ind w:right="-2"/>
        <w:rPr>
          <w:szCs w:val="22"/>
        </w:rPr>
      </w:pPr>
    </w:p>
    <w:p w14:paraId="00D45050" w14:textId="77777777" w:rsidR="004C52F1" w:rsidRDefault="00E16D09">
      <w:pPr>
        <w:keepNext/>
        <w:widowControl w:val="0"/>
        <w:rPr>
          <w:szCs w:val="22"/>
        </w:rPr>
      </w:pPr>
      <w:r>
        <w:rPr>
          <w:szCs w:val="22"/>
        </w:rPr>
        <w:t>Mhux komuni (jistgħu jaffettwaw sa persuna waħda minn kull 100):</w:t>
      </w:r>
    </w:p>
    <w:p w14:paraId="6C19C75B" w14:textId="77777777" w:rsidR="004C52F1" w:rsidRDefault="00E16D09">
      <w:pPr>
        <w:widowControl w:val="0"/>
        <w:numPr>
          <w:ilvl w:val="0"/>
          <w:numId w:val="7"/>
        </w:numPr>
        <w:tabs>
          <w:tab w:val="clear" w:pos="1440"/>
        </w:tabs>
        <w:ind w:left="567" w:hanging="567"/>
        <w:rPr>
          <w:szCs w:val="22"/>
        </w:rPr>
      </w:pPr>
      <w:r>
        <w:rPr>
          <w:szCs w:val="22"/>
        </w:rPr>
        <w:t>Ħruġ ta’ demm</w:t>
      </w:r>
    </w:p>
    <w:p w14:paraId="3401D40A" w14:textId="77777777" w:rsidR="004C52F1" w:rsidRDefault="00E16D09">
      <w:pPr>
        <w:widowControl w:val="0"/>
        <w:numPr>
          <w:ilvl w:val="0"/>
          <w:numId w:val="7"/>
        </w:numPr>
        <w:tabs>
          <w:tab w:val="clear" w:pos="1440"/>
        </w:tabs>
        <w:ind w:left="567" w:hanging="567"/>
        <w:rPr>
          <w:szCs w:val="22"/>
        </w:rPr>
      </w:pPr>
      <w:r>
        <w:rPr>
          <w:szCs w:val="22"/>
        </w:rPr>
        <w:t>Ħruġ ta’ demm jista’ jseħħ ġo ġogi jew minn ferita</w:t>
      </w:r>
    </w:p>
    <w:p w14:paraId="45304AE4" w14:textId="77777777" w:rsidR="004C52F1" w:rsidRDefault="00E16D09">
      <w:pPr>
        <w:widowControl w:val="0"/>
        <w:numPr>
          <w:ilvl w:val="0"/>
          <w:numId w:val="7"/>
        </w:numPr>
        <w:tabs>
          <w:tab w:val="clear" w:pos="1440"/>
        </w:tabs>
        <w:ind w:left="567" w:right="-2" w:hanging="567"/>
        <w:rPr>
          <w:szCs w:val="22"/>
        </w:rPr>
      </w:pPr>
      <w:r>
        <w:rPr>
          <w:szCs w:val="22"/>
        </w:rPr>
        <w:t>Ħruġ ta’ demm jista’ jseħħ minn murliti</w:t>
      </w:r>
    </w:p>
    <w:p w14:paraId="68B5DCB3" w14:textId="77777777" w:rsidR="004C52F1" w:rsidRDefault="00E16D09">
      <w:pPr>
        <w:widowControl w:val="0"/>
        <w:numPr>
          <w:ilvl w:val="0"/>
          <w:numId w:val="7"/>
        </w:numPr>
        <w:tabs>
          <w:tab w:val="clear" w:pos="1440"/>
        </w:tabs>
        <w:ind w:left="567" w:right="-2" w:hanging="567"/>
        <w:rPr>
          <w:szCs w:val="22"/>
        </w:rPr>
      </w:pPr>
      <w:r>
        <w:rPr>
          <w:szCs w:val="22"/>
        </w:rPr>
        <w:t>Tnaqqis fin-numru ta’ ċelluli ħomor fid-demm</w:t>
      </w:r>
    </w:p>
    <w:p w14:paraId="23E0B0FF" w14:textId="77777777" w:rsidR="004C52F1" w:rsidRDefault="00E16D09">
      <w:pPr>
        <w:widowControl w:val="0"/>
        <w:numPr>
          <w:ilvl w:val="0"/>
          <w:numId w:val="7"/>
        </w:numPr>
        <w:tabs>
          <w:tab w:val="clear" w:pos="1440"/>
        </w:tabs>
        <w:ind w:left="567" w:right="-2" w:hanging="567"/>
        <w:rPr>
          <w:szCs w:val="22"/>
        </w:rPr>
      </w:pPr>
      <w:r>
        <w:rPr>
          <w:szCs w:val="22"/>
        </w:rPr>
        <w:t>Formazzjoni ta’ ematoma</w:t>
      </w:r>
    </w:p>
    <w:p w14:paraId="7DF2E4AD" w14:textId="77777777" w:rsidR="004C52F1" w:rsidRDefault="00E16D09">
      <w:pPr>
        <w:widowControl w:val="0"/>
        <w:numPr>
          <w:ilvl w:val="0"/>
          <w:numId w:val="7"/>
        </w:numPr>
        <w:tabs>
          <w:tab w:val="clear" w:pos="1440"/>
        </w:tabs>
        <w:ind w:left="567" w:right="-2" w:hanging="567"/>
        <w:rPr>
          <w:szCs w:val="22"/>
        </w:rPr>
      </w:pPr>
      <w:r>
        <w:rPr>
          <w:szCs w:val="22"/>
        </w:rPr>
        <w:t>Tisgħol id-demm jew sputum imċappas bid-demm</w:t>
      </w:r>
    </w:p>
    <w:p w14:paraId="6A3BA9F8" w14:textId="77777777" w:rsidR="004C52F1" w:rsidRDefault="00E16D09">
      <w:pPr>
        <w:widowControl w:val="0"/>
        <w:numPr>
          <w:ilvl w:val="0"/>
          <w:numId w:val="7"/>
        </w:numPr>
        <w:tabs>
          <w:tab w:val="clear" w:pos="1440"/>
        </w:tabs>
        <w:ind w:left="567" w:right="-2" w:hanging="567"/>
        <w:rPr>
          <w:szCs w:val="22"/>
        </w:rPr>
      </w:pPr>
      <w:r>
        <w:rPr>
          <w:szCs w:val="22"/>
        </w:rPr>
        <w:t>Reazzjoni allerġika</w:t>
      </w:r>
    </w:p>
    <w:p w14:paraId="0DF4894E" w14:textId="77777777" w:rsidR="004C52F1" w:rsidRDefault="00E16D09">
      <w:pPr>
        <w:widowControl w:val="0"/>
        <w:numPr>
          <w:ilvl w:val="0"/>
          <w:numId w:val="7"/>
        </w:numPr>
        <w:tabs>
          <w:tab w:val="clear" w:pos="1440"/>
        </w:tabs>
        <w:ind w:left="567" w:right="-2" w:hanging="567"/>
        <w:rPr>
          <w:szCs w:val="22"/>
        </w:rPr>
      </w:pPr>
      <w:r>
        <w:rPr>
          <w:szCs w:val="22"/>
        </w:rPr>
        <w:t>Bidla f’daqqa fil-ġilda li taffettwa l-kulur u d-dehra tagħha</w:t>
      </w:r>
    </w:p>
    <w:p w14:paraId="794432A0" w14:textId="77777777" w:rsidR="004C52F1" w:rsidRDefault="00E16D09">
      <w:pPr>
        <w:widowControl w:val="0"/>
        <w:numPr>
          <w:ilvl w:val="0"/>
          <w:numId w:val="7"/>
        </w:numPr>
        <w:tabs>
          <w:tab w:val="clear" w:pos="1440"/>
        </w:tabs>
        <w:ind w:left="567" w:right="-2" w:hanging="567"/>
        <w:rPr>
          <w:szCs w:val="22"/>
        </w:rPr>
      </w:pPr>
      <w:r>
        <w:rPr>
          <w:szCs w:val="22"/>
        </w:rPr>
        <w:t>Ħakk</w:t>
      </w:r>
    </w:p>
    <w:p w14:paraId="4857144B" w14:textId="77777777" w:rsidR="004C52F1" w:rsidRDefault="00E16D09">
      <w:pPr>
        <w:widowControl w:val="0"/>
        <w:numPr>
          <w:ilvl w:val="0"/>
          <w:numId w:val="7"/>
        </w:numPr>
        <w:tabs>
          <w:tab w:val="clear" w:pos="1440"/>
        </w:tabs>
        <w:ind w:left="567" w:right="-2" w:hanging="567"/>
        <w:rPr>
          <w:szCs w:val="22"/>
        </w:rPr>
      </w:pPr>
      <w:r>
        <w:rPr>
          <w:szCs w:val="22"/>
        </w:rPr>
        <w:t>Ulċera fl-istonku jew fl-imsaren (li tinkludi ulċera fl-esofagu)</w:t>
      </w:r>
    </w:p>
    <w:p w14:paraId="4FB257F0" w14:textId="77777777" w:rsidR="004C52F1" w:rsidRDefault="00E16D09">
      <w:pPr>
        <w:widowControl w:val="0"/>
        <w:numPr>
          <w:ilvl w:val="0"/>
          <w:numId w:val="7"/>
        </w:numPr>
        <w:tabs>
          <w:tab w:val="clear" w:pos="1440"/>
        </w:tabs>
        <w:ind w:left="567" w:right="-2" w:hanging="567"/>
        <w:rPr>
          <w:szCs w:val="22"/>
        </w:rPr>
      </w:pPr>
      <w:r>
        <w:rPr>
          <w:szCs w:val="22"/>
        </w:rPr>
        <w:t>Infjammazzjoni tal-gerżuma u l-istonku</w:t>
      </w:r>
    </w:p>
    <w:p w14:paraId="07E47219" w14:textId="77777777" w:rsidR="004C52F1" w:rsidRDefault="00E16D09">
      <w:pPr>
        <w:widowControl w:val="0"/>
        <w:numPr>
          <w:ilvl w:val="0"/>
          <w:numId w:val="7"/>
        </w:numPr>
        <w:tabs>
          <w:tab w:val="clear" w:pos="1440"/>
        </w:tabs>
        <w:ind w:left="567" w:right="-2" w:hanging="567"/>
        <w:rPr>
          <w:szCs w:val="22"/>
        </w:rPr>
      </w:pPr>
      <w:r>
        <w:rPr>
          <w:szCs w:val="22"/>
        </w:rPr>
        <w:t>Rifluss ta’ fluwidu gastriku ġol-gerżuma</w:t>
      </w:r>
    </w:p>
    <w:p w14:paraId="61F9EFBD" w14:textId="77777777" w:rsidR="004C52F1" w:rsidRDefault="00E16D09">
      <w:pPr>
        <w:widowControl w:val="0"/>
        <w:numPr>
          <w:ilvl w:val="0"/>
          <w:numId w:val="7"/>
        </w:numPr>
        <w:tabs>
          <w:tab w:val="clear" w:pos="1440"/>
        </w:tabs>
        <w:ind w:left="567" w:right="-2" w:hanging="567"/>
        <w:rPr>
          <w:szCs w:val="22"/>
        </w:rPr>
      </w:pPr>
      <w:r>
        <w:rPr>
          <w:szCs w:val="22"/>
        </w:rPr>
        <w:t>Tħossok imdardar</w:t>
      </w:r>
    </w:p>
    <w:p w14:paraId="4C6F0A83" w14:textId="77777777" w:rsidR="004C52F1" w:rsidRDefault="00E16D09">
      <w:pPr>
        <w:widowControl w:val="0"/>
        <w:numPr>
          <w:ilvl w:val="0"/>
          <w:numId w:val="7"/>
        </w:numPr>
        <w:tabs>
          <w:tab w:val="clear" w:pos="1440"/>
        </w:tabs>
        <w:ind w:left="567" w:right="-2" w:hanging="567"/>
        <w:rPr>
          <w:szCs w:val="22"/>
        </w:rPr>
      </w:pPr>
      <w:r>
        <w:rPr>
          <w:szCs w:val="22"/>
        </w:rPr>
        <w:t>Rimettar</w:t>
      </w:r>
    </w:p>
    <w:p w14:paraId="5AF33029" w14:textId="77777777" w:rsidR="004C52F1" w:rsidRDefault="00E16D09">
      <w:pPr>
        <w:widowControl w:val="0"/>
        <w:numPr>
          <w:ilvl w:val="0"/>
          <w:numId w:val="7"/>
        </w:numPr>
        <w:tabs>
          <w:tab w:val="clear" w:pos="1440"/>
        </w:tabs>
        <w:ind w:left="567" w:right="-2" w:hanging="567"/>
        <w:rPr>
          <w:szCs w:val="22"/>
        </w:rPr>
      </w:pPr>
      <w:r>
        <w:rPr>
          <w:szCs w:val="22"/>
        </w:rPr>
        <w:t>Uġigħ ta’ żaqq jew uġigħ fl-istonku</w:t>
      </w:r>
    </w:p>
    <w:p w14:paraId="3E8B764D" w14:textId="77777777" w:rsidR="004C52F1" w:rsidRDefault="00E16D09">
      <w:pPr>
        <w:widowControl w:val="0"/>
        <w:numPr>
          <w:ilvl w:val="0"/>
          <w:numId w:val="7"/>
        </w:numPr>
        <w:tabs>
          <w:tab w:val="clear" w:pos="1440"/>
        </w:tabs>
        <w:ind w:left="567" w:right="-2" w:hanging="567"/>
        <w:rPr>
          <w:szCs w:val="22"/>
        </w:rPr>
      </w:pPr>
      <w:r>
        <w:rPr>
          <w:szCs w:val="22"/>
        </w:rPr>
        <w:t>Ippurgar frekwenti li jkun maħlul jew likwidu</w:t>
      </w:r>
    </w:p>
    <w:p w14:paraId="074646E9" w14:textId="77777777" w:rsidR="004C52F1" w:rsidRDefault="00E16D09">
      <w:pPr>
        <w:widowControl w:val="0"/>
        <w:numPr>
          <w:ilvl w:val="0"/>
          <w:numId w:val="7"/>
        </w:numPr>
        <w:tabs>
          <w:tab w:val="clear" w:pos="1440"/>
        </w:tabs>
        <w:ind w:left="567" w:right="-2" w:hanging="567"/>
        <w:rPr>
          <w:szCs w:val="22"/>
        </w:rPr>
      </w:pPr>
      <w:r>
        <w:rPr>
          <w:szCs w:val="22"/>
        </w:rPr>
        <w:t>Riżultati mhux tas-soltu tat-testijiet tal-laboratorju tal-funzjoni tal-fwied</w:t>
      </w:r>
    </w:p>
    <w:p w14:paraId="2E1B1171" w14:textId="77777777" w:rsidR="004C52F1" w:rsidRDefault="00E16D09">
      <w:pPr>
        <w:widowControl w:val="0"/>
        <w:numPr>
          <w:ilvl w:val="0"/>
          <w:numId w:val="7"/>
        </w:numPr>
        <w:tabs>
          <w:tab w:val="clear" w:pos="1440"/>
        </w:tabs>
        <w:ind w:left="567" w:right="-2" w:hanging="567"/>
        <w:rPr>
          <w:szCs w:val="22"/>
        </w:rPr>
      </w:pPr>
      <w:r>
        <w:rPr>
          <w:szCs w:val="22"/>
        </w:rPr>
        <w:t>Żieda fl-enzimi tal-fwied</w:t>
      </w:r>
    </w:p>
    <w:p w14:paraId="5F78E9C0" w14:textId="77777777" w:rsidR="004C52F1" w:rsidRDefault="004C52F1">
      <w:pPr>
        <w:widowControl w:val="0"/>
        <w:ind w:right="-2"/>
        <w:rPr>
          <w:szCs w:val="22"/>
        </w:rPr>
      </w:pPr>
    </w:p>
    <w:p w14:paraId="3CAC5274" w14:textId="77777777" w:rsidR="004C52F1" w:rsidRDefault="00E16D09">
      <w:pPr>
        <w:keepNext/>
        <w:widowControl w:val="0"/>
        <w:ind w:right="-2"/>
        <w:rPr>
          <w:szCs w:val="22"/>
        </w:rPr>
      </w:pPr>
      <w:r>
        <w:rPr>
          <w:szCs w:val="22"/>
        </w:rPr>
        <w:t>Rari (jistgħu jaffettwaw sa persuna waħda minn kull 1</w:t>
      </w:r>
      <w:r>
        <w:t> </w:t>
      </w:r>
      <w:r>
        <w:rPr>
          <w:szCs w:val="22"/>
        </w:rPr>
        <w:t>000):</w:t>
      </w:r>
    </w:p>
    <w:p w14:paraId="39E3EE9A" w14:textId="77777777" w:rsidR="004C52F1" w:rsidRDefault="00E16D09">
      <w:pPr>
        <w:widowControl w:val="0"/>
        <w:numPr>
          <w:ilvl w:val="0"/>
          <w:numId w:val="7"/>
        </w:numPr>
        <w:tabs>
          <w:tab w:val="clear" w:pos="1440"/>
        </w:tabs>
        <w:ind w:left="567" w:right="-2" w:hanging="567"/>
        <w:rPr>
          <w:szCs w:val="22"/>
        </w:rPr>
      </w:pPr>
      <w:r>
        <w:rPr>
          <w:szCs w:val="22"/>
        </w:rPr>
        <w:t>Il-ħruġ ta’ demm jista’ jseħħ minn inċiżjoni kirurġika, jew mis-sit tad-dħul ta’ injezzjoni jew mis-sit tad-dħul ta’ kateter ġo vina jew mill-moħħ</w:t>
      </w:r>
    </w:p>
    <w:p w14:paraId="78456834" w14:textId="77777777" w:rsidR="004C52F1" w:rsidRDefault="00E16D09">
      <w:pPr>
        <w:widowControl w:val="0"/>
        <w:numPr>
          <w:ilvl w:val="0"/>
          <w:numId w:val="7"/>
        </w:numPr>
        <w:tabs>
          <w:tab w:val="clear" w:pos="1440"/>
        </w:tabs>
        <w:ind w:left="567" w:right="-2" w:hanging="567"/>
        <w:rPr>
          <w:szCs w:val="22"/>
        </w:rPr>
      </w:pPr>
      <w:r>
        <w:rPr>
          <w:szCs w:val="22"/>
        </w:rPr>
        <w:t>Tnaqqis fl-għadd ta’ plejtlits fid-demm</w:t>
      </w:r>
    </w:p>
    <w:p w14:paraId="19BB8010" w14:textId="77777777" w:rsidR="004C52F1" w:rsidRDefault="00E16D09">
      <w:pPr>
        <w:widowControl w:val="0"/>
        <w:numPr>
          <w:ilvl w:val="0"/>
          <w:numId w:val="7"/>
        </w:numPr>
        <w:tabs>
          <w:tab w:val="clear" w:pos="1440"/>
        </w:tabs>
        <w:ind w:left="567" w:right="-2" w:hanging="567"/>
        <w:rPr>
          <w:szCs w:val="22"/>
        </w:rPr>
      </w:pPr>
      <w:r>
        <w:rPr>
          <w:szCs w:val="22"/>
        </w:rPr>
        <w:t>Reazzjoni allerġika serja li tikkawża diffikultà biex tieħu n-nifs jew sturdament</w:t>
      </w:r>
    </w:p>
    <w:p w14:paraId="492CB250" w14:textId="77777777" w:rsidR="004C52F1" w:rsidRDefault="00E16D09">
      <w:pPr>
        <w:widowControl w:val="0"/>
        <w:numPr>
          <w:ilvl w:val="0"/>
          <w:numId w:val="7"/>
        </w:numPr>
        <w:tabs>
          <w:tab w:val="clear" w:pos="1440"/>
        </w:tabs>
        <w:ind w:left="567" w:right="-2" w:hanging="567"/>
        <w:rPr>
          <w:szCs w:val="22"/>
        </w:rPr>
      </w:pPr>
      <w:r>
        <w:rPr>
          <w:szCs w:val="22"/>
        </w:rPr>
        <w:t>Reazzjoni allerġika serja li tikkawża nefħa fil-wiċċ jew fil-gerżuma</w:t>
      </w:r>
    </w:p>
    <w:p w14:paraId="52C1925C" w14:textId="77777777" w:rsidR="004C52F1" w:rsidRDefault="00E16D09">
      <w:pPr>
        <w:widowControl w:val="0"/>
        <w:numPr>
          <w:ilvl w:val="0"/>
          <w:numId w:val="7"/>
        </w:numPr>
        <w:tabs>
          <w:tab w:val="clear" w:pos="1440"/>
        </w:tabs>
        <w:ind w:left="567" w:right="-2" w:hanging="567"/>
        <w:rPr>
          <w:szCs w:val="22"/>
        </w:rPr>
      </w:pPr>
      <w:r>
        <w:rPr>
          <w:szCs w:val="22"/>
        </w:rPr>
        <w:t>Raxx tal-ġilda li jkun jidher bħala ponot ħomor skuri, imqabbżin, u bil-ħakk, ikkawżat minn reazzjoni allerġika</w:t>
      </w:r>
    </w:p>
    <w:p w14:paraId="6718B174" w14:textId="77777777" w:rsidR="004C52F1" w:rsidRDefault="00E16D09">
      <w:pPr>
        <w:widowControl w:val="0"/>
        <w:numPr>
          <w:ilvl w:val="0"/>
          <w:numId w:val="7"/>
        </w:numPr>
        <w:tabs>
          <w:tab w:val="clear" w:pos="1440"/>
        </w:tabs>
        <w:ind w:left="567" w:right="-2" w:hanging="567"/>
        <w:rPr>
          <w:szCs w:val="22"/>
        </w:rPr>
      </w:pPr>
      <w:r>
        <w:rPr>
          <w:szCs w:val="22"/>
        </w:rPr>
        <w:t>Diffikultà biex tibla’</w:t>
      </w:r>
    </w:p>
    <w:p w14:paraId="395CADC5" w14:textId="77777777" w:rsidR="004C52F1" w:rsidRDefault="004C52F1">
      <w:pPr>
        <w:widowControl w:val="0"/>
        <w:ind w:right="-2"/>
        <w:rPr>
          <w:szCs w:val="22"/>
        </w:rPr>
      </w:pPr>
    </w:p>
    <w:p w14:paraId="3383375C" w14:textId="77777777" w:rsidR="004C52F1" w:rsidRDefault="00E16D09">
      <w:pPr>
        <w:keepNext/>
        <w:widowControl w:val="0"/>
        <w:ind w:right="-2"/>
        <w:rPr>
          <w:szCs w:val="22"/>
        </w:rPr>
      </w:pPr>
      <w:r>
        <w:rPr>
          <w:szCs w:val="22"/>
        </w:rPr>
        <w:t>Mhux magħruf (ma tistax tittieħed stima tal-frekwenza mid-</w:t>
      </w:r>
      <w:r>
        <w:rPr>
          <w:i/>
          <w:szCs w:val="22"/>
        </w:rPr>
        <w:t>data</w:t>
      </w:r>
      <w:r>
        <w:rPr>
          <w:szCs w:val="22"/>
        </w:rPr>
        <w:t xml:space="preserve"> disponibbli):</w:t>
      </w:r>
    </w:p>
    <w:p w14:paraId="4BEF8143" w14:textId="77777777" w:rsidR="004C52F1" w:rsidRDefault="00E16D09">
      <w:pPr>
        <w:widowControl w:val="0"/>
        <w:numPr>
          <w:ilvl w:val="0"/>
          <w:numId w:val="7"/>
        </w:numPr>
        <w:tabs>
          <w:tab w:val="clear" w:pos="1440"/>
        </w:tabs>
        <w:ind w:left="567" w:right="-2" w:hanging="567"/>
        <w:rPr>
          <w:szCs w:val="22"/>
        </w:rPr>
      </w:pPr>
      <w:r>
        <w:rPr>
          <w:szCs w:val="22"/>
        </w:rPr>
        <w:t>Diffikultà biex tieħu n-nifs jew tħarħir</w:t>
      </w:r>
    </w:p>
    <w:p w14:paraId="3E3ED410" w14:textId="77777777" w:rsidR="004C52F1" w:rsidRDefault="00E16D09">
      <w:pPr>
        <w:widowControl w:val="0"/>
        <w:numPr>
          <w:ilvl w:val="0"/>
          <w:numId w:val="7"/>
        </w:numPr>
        <w:tabs>
          <w:tab w:val="clear" w:pos="1440"/>
        </w:tabs>
        <w:ind w:left="567" w:right="-2" w:hanging="567"/>
        <w:rPr>
          <w:szCs w:val="22"/>
        </w:rPr>
      </w:pPr>
      <w:r>
        <w:rPr>
          <w:szCs w:val="22"/>
        </w:rPr>
        <w:t>Tnaqqis fl-ammont ta’ emoglobina fid-demm (is-sustanza fiċ-ċelluli ħomor tad-demm)</w:t>
      </w:r>
    </w:p>
    <w:p w14:paraId="0B5A32CC" w14:textId="77777777" w:rsidR="004C52F1" w:rsidRDefault="00E16D09">
      <w:pPr>
        <w:widowControl w:val="0"/>
        <w:numPr>
          <w:ilvl w:val="0"/>
          <w:numId w:val="7"/>
        </w:numPr>
        <w:tabs>
          <w:tab w:val="clear" w:pos="1440"/>
        </w:tabs>
        <w:ind w:left="567" w:right="-2" w:hanging="567"/>
        <w:rPr>
          <w:szCs w:val="22"/>
        </w:rPr>
      </w:pPr>
      <w:r>
        <w:rPr>
          <w:szCs w:val="22"/>
        </w:rPr>
        <w:t>Tnaqqis fil-proporzjon ta’ ċelluli tad-demm</w:t>
      </w:r>
    </w:p>
    <w:p w14:paraId="1E5B6C71" w14:textId="77777777" w:rsidR="004C52F1" w:rsidRDefault="00E16D09">
      <w:pPr>
        <w:widowControl w:val="0"/>
        <w:numPr>
          <w:ilvl w:val="0"/>
          <w:numId w:val="7"/>
        </w:numPr>
        <w:tabs>
          <w:tab w:val="clear" w:pos="1440"/>
        </w:tabs>
        <w:ind w:left="567" w:right="-2" w:hanging="567"/>
        <w:rPr>
          <w:szCs w:val="22"/>
        </w:rPr>
      </w:pPr>
      <w:r>
        <w:rPr>
          <w:szCs w:val="22"/>
        </w:rPr>
        <w:t>Tnaqqis fl-għadd jew saħansitra nuqqas ta’ ċelluli bojod tad-demm (li jgħinu fil-ġlieda kontra l-infezzjonijiet)</w:t>
      </w:r>
    </w:p>
    <w:p w14:paraId="345BE499" w14:textId="77777777" w:rsidR="004C52F1" w:rsidRDefault="00E16D09">
      <w:pPr>
        <w:widowControl w:val="0"/>
        <w:numPr>
          <w:ilvl w:val="0"/>
          <w:numId w:val="7"/>
        </w:numPr>
        <w:tabs>
          <w:tab w:val="clear" w:pos="1440"/>
        </w:tabs>
        <w:ind w:left="567" w:right="-2" w:hanging="567"/>
        <w:rPr>
          <w:szCs w:val="22"/>
        </w:rPr>
      </w:pPr>
      <w:r>
        <w:rPr>
          <w:szCs w:val="22"/>
        </w:rPr>
        <w:t>Sfurija tal-ġilda jew tal-abjad tal-għajnejn, ikkawżata minn problemi tal-fwied jew tad-demm</w:t>
      </w:r>
    </w:p>
    <w:p w14:paraId="445D883D" w14:textId="77777777" w:rsidR="004C52F1" w:rsidRDefault="00E16D09">
      <w:pPr>
        <w:widowControl w:val="0"/>
        <w:numPr>
          <w:ilvl w:val="0"/>
          <w:numId w:val="7"/>
        </w:numPr>
        <w:tabs>
          <w:tab w:val="clear" w:pos="1440"/>
        </w:tabs>
        <w:ind w:left="567" w:right="-2" w:hanging="567"/>
        <w:rPr>
          <w:szCs w:val="22"/>
        </w:rPr>
      </w:pPr>
      <w:r>
        <w:rPr>
          <w:szCs w:val="22"/>
        </w:rPr>
        <w:t>Jaqa’ x-xagħar</w:t>
      </w:r>
    </w:p>
    <w:p w14:paraId="53407103" w14:textId="77777777" w:rsidR="004C52F1" w:rsidRDefault="004C52F1">
      <w:pPr>
        <w:widowControl w:val="0"/>
        <w:ind w:right="-2"/>
        <w:rPr>
          <w:szCs w:val="22"/>
        </w:rPr>
      </w:pPr>
    </w:p>
    <w:p w14:paraId="6A3C6CA9" w14:textId="77777777" w:rsidR="004C52F1" w:rsidRDefault="00E16D09">
      <w:pPr>
        <w:widowControl w:val="0"/>
        <w:ind w:right="-2"/>
        <w:rPr>
          <w:szCs w:val="22"/>
        </w:rPr>
      </w:pPr>
      <w:r>
        <w:rPr>
          <w:szCs w:val="22"/>
        </w:rPr>
        <w:t>Fil-programm ta’ prova ir-rata ta’ attakki tal-qalb bi Pradaxa kienet ogħla minn dik b’warfarin. L-okkorrenza globali kienet baxxa. Ma kien osservat l-ebda żbilanċ fir-rata ta’ attakki tal-qalb f’pazjenti li ġew ittrattati b’dabigatran meta mqabbla ma’ pazjenti ittrattati bi plaċebo.</w:t>
      </w:r>
    </w:p>
    <w:p w14:paraId="2B2170CE" w14:textId="77777777" w:rsidR="004C52F1" w:rsidRDefault="004C52F1">
      <w:pPr>
        <w:widowControl w:val="0"/>
        <w:ind w:right="-2"/>
        <w:rPr>
          <w:szCs w:val="22"/>
        </w:rPr>
      </w:pPr>
    </w:p>
    <w:p w14:paraId="3CF14768" w14:textId="77777777" w:rsidR="004C52F1" w:rsidRDefault="00E16D09">
      <w:pPr>
        <w:keepNext/>
        <w:widowControl w:val="0"/>
        <w:numPr>
          <w:ilvl w:val="12"/>
          <w:numId w:val="0"/>
        </w:numPr>
        <w:rPr>
          <w:szCs w:val="22"/>
          <w:u w:val="single"/>
        </w:rPr>
      </w:pPr>
      <w:r>
        <w:rPr>
          <w:szCs w:val="22"/>
          <w:u w:val="single"/>
        </w:rPr>
        <w:t>Trattament ta’ emboli tad-demm u prevenzjoni ta’ okkorrenza mill-ġdid ta’ emboli tad-demm fit-tfal</w:t>
      </w:r>
    </w:p>
    <w:p w14:paraId="0F4D3FF2" w14:textId="77777777" w:rsidR="004C52F1" w:rsidRDefault="004C52F1">
      <w:pPr>
        <w:keepNext/>
        <w:widowControl w:val="0"/>
        <w:numPr>
          <w:ilvl w:val="12"/>
          <w:numId w:val="0"/>
        </w:numPr>
        <w:ind w:right="-2"/>
        <w:rPr>
          <w:szCs w:val="22"/>
        </w:rPr>
      </w:pPr>
    </w:p>
    <w:p w14:paraId="219ACE41" w14:textId="77777777" w:rsidR="004C52F1" w:rsidRDefault="00E16D09">
      <w:pPr>
        <w:keepNext/>
        <w:widowControl w:val="0"/>
        <w:numPr>
          <w:ilvl w:val="12"/>
          <w:numId w:val="0"/>
        </w:numPr>
        <w:ind w:right="-2"/>
        <w:rPr>
          <w:szCs w:val="22"/>
        </w:rPr>
      </w:pPr>
      <w:r>
        <w:rPr>
          <w:szCs w:val="22"/>
        </w:rPr>
        <w:t>Komuni (jistgħu jaffettwaw sa persuna waħda minn kull 10):</w:t>
      </w:r>
    </w:p>
    <w:p w14:paraId="4AE754F3" w14:textId="77777777" w:rsidR="004C52F1" w:rsidRDefault="00E16D09">
      <w:pPr>
        <w:widowControl w:val="0"/>
        <w:numPr>
          <w:ilvl w:val="0"/>
          <w:numId w:val="7"/>
        </w:numPr>
        <w:tabs>
          <w:tab w:val="clear" w:pos="1440"/>
        </w:tabs>
        <w:ind w:left="567" w:right="-2" w:hanging="567"/>
        <w:rPr>
          <w:szCs w:val="22"/>
        </w:rPr>
      </w:pPr>
      <w:r>
        <w:rPr>
          <w:szCs w:val="22"/>
        </w:rPr>
        <w:t>Tnaqqis fin-numru ta’ ċelluli ħomor fid-demm</w:t>
      </w:r>
    </w:p>
    <w:p w14:paraId="27B2D71B" w14:textId="77777777" w:rsidR="004C52F1" w:rsidRDefault="00E16D09">
      <w:pPr>
        <w:widowControl w:val="0"/>
        <w:numPr>
          <w:ilvl w:val="0"/>
          <w:numId w:val="7"/>
        </w:numPr>
        <w:tabs>
          <w:tab w:val="clear" w:pos="1440"/>
        </w:tabs>
        <w:ind w:left="567" w:right="-2" w:hanging="567"/>
        <w:rPr>
          <w:szCs w:val="22"/>
        </w:rPr>
      </w:pPr>
      <w:r>
        <w:rPr>
          <w:szCs w:val="22"/>
        </w:rPr>
        <w:t>Tnaqqis fl-għadd ta’ plejtlits fid-demm</w:t>
      </w:r>
    </w:p>
    <w:p w14:paraId="12F2DEB5" w14:textId="77777777" w:rsidR="004C52F1" w:rsidRDefault="00E16D09">
      <w:pPr>
        <w:widowControl w:val="0"/>
        <w:numPr>
          <w:ilvl w:val="0"/>
          <w:numId w:val="7"/>
        </w:numPr>
        <w:tabs>
          <w:tab w:val="clear" w:pos="1440"/>
        </w:tabs>
        <w:ind w:left="567" w:right="-2" w:hanging="567"/>
        <w:rPr>
          <w:szCs w:val="22"/>
        </w:rPr>
      </w:pPr>
      <w:r>
        <w:rPr>
          <w:szCs w:val="22"/>
        </w:rPr>
        <w:t>Raxx tal-ġilda li jkun jidher bħala ponot ħomor skuri, imqabbżin, u bil-ħakk, ikkawżat minn reazzjoni allerġika</w:t>
      </w:r>
    </w:p>
    <w:p w14:paraId="0A568C91" w14:textId="77777777" w:rsidR="004C52F1" w:rsidRDefault="00E16D09">
      <w:pPr>
        <w:widowControl w:val="0"/>
        <w:numPr>
          <w:ilvl w:val="0"/>
          <w:numId w:val="7"/>
        </w:numPr>
        <w:tabs>
          <w:tab w:val="clear" w:pos="1440"/>
        </w:tabs>
        <w:ind w:left="567" w:right="-2" w:hanging="567"/>
        <w:rPr>
          <w:szCs w:val="22"/>
        </w:rPr>
      </w:pPr>
      <w:r>
        <w:rPr>
          <w:szCs w:val="22"/>
        </w:rPr>
        <w:t>Bidla f’daqqa fil-ġilda li taffettwa l-kulur u d-dehra tagħha</w:t>
      </w:r>
    </w:p>
    <w:p w14:paraId="355B3CBE" w14:textId="77777777" w:rsidR="004C52F1" w:rsidRDefault="00E16D09">
      <w:pPr>
        <w:widowControl w:val="0"/>
        <w:numPr>
          <w:ilvl w:val="0"/>
          <w:numId w:val="7"/>
        </w:numPr>
        <w:tabs>
          <w:tab w:val="clear" w:pos="1440"/>
        </w:tabs>
        <w:ind w:left="567" w:right="-2" w:hanging="567"/>
        <w:rPr>
          <w:szCs w:val="22"/>
        </w:rPr>
      </w:pPr>
      <w:r>
        <w:rPr>
          <w:szCs w:val="22"/>
        </w:rPr>
        <w:t>Formazzjoni ta’ ematoma</w:t>
      </w:r>
    </w:p>
    <w:p w14:paraId="083602FE" w14:textId="77777777" w:rsidR="004C52F1" w:rsidRDefault="00E16D09">
      <w:pPr>
        <w:widowControl w:val="0"/>
        <w:numPr>
          <w:ilvl w:val="0"/>
          <w:numId w:val="7"/>
        </w:numPr>
        <w:tabs>
          <w:tab w:val="clear" w:pos="1440"/>
        </w:tabs>
        <w:ind w:left="567" w:right="-2" w:hanging="567"/>
        <w:rPr>
          <w:szCs w:val="22"/>
        </w:rPr>
      </w:pPr>
      <w:r>
        <w:rPr>
          <w:szCs w:val="22"/>
        </w:rPr>
        <w:t>Ħruġ ta’ demm mill-imnieħer</w:t>
      </w:r>
    </w:p>
    <w:p w14:paraId="1B1D8612" w14:textId="77777777" w:rsidR="004C52F1" w:rsidRDefault="00E16D09">
      <w:pPr>
        <w:widowControl w:val="0"/>
        <w:numPr>
          <w:ilvl w:val="0"/>
          <w:numId w:val="7"/>
        </w:numPr>
        <w:tabs>
          <w:tab w:val="clear" w:pos="1440"/>
        </w:tabs>
        <w:ind w:left="567" w:right="-2" w:hanging="567"/>
        <w:rPr>
          <w:szCs w:val="22"/>
        </w:rPr>
      </w:pPr>
      <w:r>
        <w:rPr>
          <w:szCs w:val="22"/>
        </w:rPr>
        <w:t>Rifluss ta’ fluwidu gastriku ġol-gerżuma</w:t>
      </w:r>
    </w:p>
    <w:p w14:paraId="56AD1211" w14:textId="77777777" w:rsidR="004C52F1" w:rsidRDefault="00E16D09">
      <w:pPr>
        <w:widowControl w:val="0"/>
        <w:numPr>
          <w:ilvl w:val="0"/>
          <w:numId w:val="7"/>
        </w:numPr>
        <w:tabs>
          <w:tab w:val="clear" w:pos="1440"/>
        </w:tabs>
        <w:ind w:left="567" w:right="-2" w:hanging="567"/>
        <w:rPr>
          <w:szCs w:val="22"/>
        </w:rPr>
      </w:pPr>
      <w:r>
        <w:rPr>
          <w:szCs w:val="22"/>
        </w:rPr>
        <w:t>Rimettar</w:t>
      </w:r>
    </w:p>
    <w:p w14:paraId="489AF27D" w14:textId="77777777" w:rsidR="004C52F1" w:rsidRDefault="00E16D09">
      <w:pPr>
        <w:widowControl w:val="0"/>
        <w:numPr>
          <w:ilvl w:val="0"/>
          <w:numId w:val="7"/>
        </w:numPr>
        <w:tabs>
          <w:tab w:val="clear" w:pos="1440"/>
        </w:tabs>
        <w:ind w:left="567" w:right="-2" w:hanging="567"/>
        <w:rPr>
          <w:szCs w:val="22"/>
        </w:rPr>
      </w:pPr>
      <w:r>
        <w:rPr>
          <w:szCs w:val="22"/>
        </w:rPr>
        <w:lastRenderedPageBreak/>
        <w:t>Tħossok imdardar</w:t>
      </w:r>
    </w:p>
    <w:p w14:paraId="7B5576DB" w14:textId="77777777" w:rsidR="004C52F1" w:rsidRDefault="00E16D09">
      <w:pPr>
        <w:widowControl w:val="0"/>
        <w:numPr>
          <w:ilvl w:val="0"/>
          <w:numId w:val="7"/>
        </w:numPr>
        <w:tabs>
          <w:tab w:val="clear" w:pos="1440"/>
        </w:tabs>
        <w:ind w:left="567" w:right="-2" w:hanging="567"/>
        <w:rPr>
          <w:szCs w:val="22"/>
        </w:rPr>
      </w:pPr>
      <w:r>
        <w:rPr>
          <w:szCs w:val="22"/>
        </w:rPr>
        <w:t>Ippurgar frekwenti li jkun maħlul jew likwidu</w:t>
      </w:r>
    </w:p>
    <w:p w14:paraId="18BD9A69" w14:textId="77777777" w:rsidR="004C52F1" w:rsidRDefault="00E16D09">
      <w:pPr>
        <w:widowControl w:val="0"/>
        <w:numPr>
          <w:ilvl w:val="0"/>
          <w:numId w:val="7"/>
        </w:numPr>
        <w:tabs>
          <w:tab w:val="clear" w:pos="1440"/>
        </w:tabs>
        <w:ind w:left="567" w:right="-2" w:hanging="567"/>
        <w:rPr>
          <w:szCs w:val="22"/>
        </w:rPr>
      </w:pPr>
      <w:r>
        <w:rPr>
          <w:szCs w:val="22"/>
        </w:rPr>
        <w:t>Indiġestjoni</w:t>
      </w:r>
    </w:p>
    <w:p w14:paraId="3CD96285" w14:textId="77777777" w:rsidR="004C52F1" w:rsidRDefault="00E16D09">
      <w:pPr>
        <w:widowControl w:val="0"/>
        <w:numPr>
          <w:ilvl w:val="0"/>
          <w:numId w:val="7"/>
        </w:numPr>
        <w:tabs>
          <w:tab w:val="clear" w:pos="1440"/>
        </w:tabs>
        <w:ind w:left="567" w:right="-2" w:hanging="567"/>
        <w:rPr>
          <w:szCs w:val="22"/>
        </w:rPr>
      </w:pPr>
      <w:r>
        <w:rPr>
          <w:szCs w:val="22"/>
        </w:rPr>
        <w:t>Jaqa’ x-xagħar</w:t>
      </w:r>
    </w:p>
    <w:p w14:paraId="7AA560E1" w14:textId="77777777" w:rsidR="004C52F1" w:rsidRDefault="00E16D09">
      <w:pPr>
        <w:widowControl w:val="0"/>
        <w:numPr>
          <w:ilvl w:val="0"/>
          <w:numId w:val="7"/>
        </w:numPr>
        <w:tabs>
          <w:tab w:val="clear" w:pos="1440"/>
        </w:tabs>
        <w:ind w:left="567" w:right="-2" w:hanging="567"/>
        <w:rPr>
          <w:szCs w:val="22"/>
        </w:rPr>
      </w:pPr>
      <w:r>
        <w:rPr>
          <w:szCs w:val="22"/>
        </w:rPr>
        <w:t>Żieda fl-enzimi tal-fwied</w:t>
      </w:r>
    </w:p>
    <w:p w14:paraId="35828C67" w14:textId="77777777" w:rsidR="004C52F1" w:rsidRDefault="004C52F1">
      <w:pPr>
        <w:widowControl w:val="0"/>
        <w:ind w:right="-2"/>
        <w:rPr>
          <w:szCs w:val="22"/>
        </w:rPr>
      </w:pPr>
    </w:p>
    <w:p w14:paraId="6C511E36" w14:textId="77777777" w:rsidR="004C52F1" w:rsidRDefault="00E16D09">
      <w:pPr>
        <w:keepNext/>
        <w:widowControl w:val="0"/>
        <w:rPr>
          <w:szCs w:val="22"/>
        </w:rPr>
      </w:pPr>
      <w:r>
        <w:rPr>
          <w:szCs w:val="22"/>
        </w:rPr>
        <w:t>Mhux komuni (jistgħu jaffettwaw sa persuna waħda minn kull 100):</w:t>
      </w:r>
    </w:p>
    <w:p w14:paraId="7F00F2CD" w14:textId="77777777" w:rsidR="004C52F1" w:rsidRDefault="00E16D09">
      <w:pPr>
        <w:widowControl w:val="0"/>
        <w:numPr>
          <w:ilvl w:val="0"/>
          <w:numId w:val="7"/>
        </w:numPr>
        <w:tabs>
          <w:tab w:val="clear" w:pos="1440"/>
        </w:tabs>
        <w:ind w:left="567" w:hanging="567"/>
        <w:rPr>
          <w:szCs w:val="22"/>
        </w:rPr>
      </w:pPr>
      <w:r>
        <w:rPr>
          <w:szCs w:val="22"/>
        </w:rPr>
        <w:t>Tnaqqis fl-għadd ta’ ċelluli bojod tad-demm (li jgħinu fil-ġlieda kontra l-infezzjonijiet)</w:t>
      </w:r>
    </w:p>
    <w:p w14:paraId="626FA5F8" w14:textId="77777777" w:rsidR="004C52F1" w:rsidRDefault="00E16D09">
      <w:pPr>
        <w:widowControl w:val="0"/>
        <w:numPr>
          <w:ilvl w:val="0"/>
          <w:numId w:val="7"/>
        </w:numPr>
        <w:tabs>
          <w:tab w:val="clear" w:pos="1440"/>
        </w:tabs>
        <w:ind w:left="567" w:hanging="567"/>
        <w:rPr>
          <w:szCs w:val="22"/>
        </w:rPr>
      </w:pPr>
      <w:r>
        <w:rPr>
          <w:szCs w:val="22"/>
        </w:rPr>
        <w:t>Il-ħruġ ta’ demm jista’ jseħħ fl-istonku jew l-imsaren, mill-moħħ, mir-rektum, mill-pene/vaġina jew mill-apparat tal-awrina (li jinkludi demm fl-awrina li jagħti lewn roża jew aħmar lill-awrina), jew taħt il-ġilda</w:t>
      </w:r>
    </w:p>
    <w:p w14:paraId="703F12E7" w14:textId="77777777" w:rsidR="004C52F1" w:rsidRDefault="00E16D09">
      <w:pPr>
        <w:widowControl w:val="0"/>
        <w:numPr>
          <w:ilvl w:val="0"/>
          <w:numId w:val="7"/>
        </w:numPr>
        <w:tabs>
          <w:tab w:val="clear" w:pos="1440"/>
        </w:tabs>
        <w:ind w:left="567" w:right="-2" w:hanging="567"/>
        <w:rPr>
          <w:szCs w:val="22"/>
        </w:rPr>
      </w:pPr>
      <w:r>
        <w:rPr>
          <w:szCs w:val="22"/>
        </w:rPr>
        <w:t>Tnaqqis fl-ammont ta’ emoglobina fid-demm (is-sustanza fiċ-ċelluli ħomor tad-demm)</w:t>
      </w:r>
    </w:p>
    <w:p w14:paraId="3EC512C4" w14:textId="77777777" w:rsidR="004C52F1" w:rsidRDefault="00E16D09">
      <w:pPr>
        <w:widowControl w:val="0"/>
        <w:numPr>
          <w:ilvl w:val="0"/>
          <w:numId w:val="7"/>
        </w:numPr>
        <w:tabs>
          <w:tab w:val="clear" w:pos="1440"/>
        </w:tabs>
        <w:ind w:left="567" w:hanging="567"/>
        <w:rPr>
          <w:szCs w:val="22"/>
        </w:rPr>
      </w:pPr>
      <w:r>
        <w:rPr>
          <w:szCs w:val="22"/>
        </w:rPr>
        <w:t>Tnaqqis fil-proporzjon ta’ ċelluli tad-demm</w:t>
      </w:r>
    </w:p>
    <w:p w14:paraId="296DC3F1" w14:textId="77777777" w:rsidR="004C52F1" w:rsidRDefault="00E16D09">
      <w:pPr>
        <w:widowControl w:val="0"/>
        <w:numPr>
          <w:ilvl w:val="0"/>
          <w:numId w:val="7"/>
        </w:numPr>
        <w:tabs>
          <w:tab w:val="clear" w:pos="1440"/>
        </w:tabs>
        <w:ind w:left="567" w:right="-2" w:hanging="567"/>
        <w:rPr>
          <w:szCs w:val="22"/>
        </w:rPr>
      </w:pPr>
      <w:r>
        <w:rPr>
          <w:szCs w:val="22"/>
        </w:rPr>
        <w:t>Ħakk</w:t>
      </w:r>
    </w:p>
    <w:p w14:paraId="7302CD1D" w14:textId="77777777" w:rsidR="004C52F1" w:rsidRDefault="00E16D09">
      <w:pPr>
        <w:widowControl w:val="0"/>
        <w:numPr>
          <w:ilvl w:val="0"/>
          <w:numId w:val="7"/>
        </w:numPr>
        <w:tabs>
          <w:tab w:val="clear" w:pos="1440"/>
        </w:tabs>
        <w:ind w:left="567" w:right="-2" w:hanging="567"/>
        <w:rPr>
          <w:szCs w:val="22"/>
        </w:rPr>
      </w:pPr>
      <w:r>
        <w:rPr>
          <w:szCs w:val="22"/>
        </w:rPr>
        <w:t>Tisgħol id-demm jew sputum imċappas bid-demm</w:t>
      </w:r>
    </w:p>
    <w:p w14:paraId="4D83C633" w14:textId="77777777" w:rsidR="004C52F1" w:rsidRDefault="00E16D09">
      <w:pPr>
        <w:widowControl w:val="0"/>
        <w:numPr>
          <w:ilvl w:val="0"/>
          <w:numId w:val="7"/>
        </w:numPr>
        <w:tabs>
          <w:tab w:val="clear" w:pos="1440"/>
        </w:tabs>
        <w:ind w:left="567" w:right="-2" w:hanging="567"/>
        <w:rPr>
          <w:szCs w:val="22"/>
        </w:rPr>
      </w:pPr>
      <w:r>
        <w:rPr>
          <w:szCs w:val="22"/>
        </w:rPr>
        <w:t>Uġigħ ta’ żaqq jew uġigħ fl-istonku</w:t>
      </w:r>
    </w:p>
    <w:p w14:paraId="53576552" w14:textId="77777777" w:rsidR="004C52F1" w:rsidRDefault="00E16D09">
      <w:pPr>
        <w:widowControl w:val="0"/>
        <w:numPr>
          <w:ilvl w:val="0"/>
          <w:numId w:val="7"/>
        </w:numPr>
        <w:tabs>
          <w:tab w:val="clear" w:pos="1440"/>
        </w:tabs>
        <w:ind w:left="567" w:right="-2" w:hanging="567"/>
        <w:rPr>
          <w:szCs w:val="22"/>
        </w:rPr>
      </w:pPr>
      <w:r>
        <w:rPr>
          <w:szCs w:val="22"/>
        </w:rPr>
        <w:t>Infjammazzjoni tal-gerżuma u l-istonku</w:t>
      </w:r>
    </w:p>
    <w:p w14:paraId="5AD6EFFA" w14:textId="77777777" w:rsidR="004C52F1" w:rsidRDefault="00E16D09">
      <w:pPr>
        <w:widowControl w:val="0"/>
        <w:numPr>
          <w:ilvl w:val="0"/>
          <w:numId w:val="7"/>
        </w:numPr>
        <w:tabs>
          <w:tab w:val="clear" w:pos="1440"/>
        </w:tabs>
        <w:ind w:left="567" w:right="-2" w:hanging="567"/>
        <w:rPr>
          <w:szCs w:val="22"/>
        </w:rPr>
      </w:pPr>
      <w:r>
        <w:rPr>
          <w:szCs w:val="22"/>
        </w:rPr>
        <w:t>Reazzjoni allerġika</w:t>
      </w:r>
    </w:p>
    <w:p w14:paraId="02C126F6" w14:textId="77777777" w:rsidR="004C52F1" w:rsidRDefault="00E16D09">
      <w:pPr>
        <w:widowControl w:val="0"/>
        <w:numPr>
          <w:ilvl w:val="0"/>
          <w:numId w:val="7"/>
        </w:numPr>
        <w:tabs>
          <w:tab w:val="clear" w:pos="1440"/>
        </w:tabs>
        <w:ind w:left="567" w:right="-2" w:hanging="567"/>
        <w:rPr>
          <w:szCs w:val="22"/>
        </w:rPr>
      </w:pPr>
      <w:r>
        <w:rPr>
          <w:szCs w:val="22"/>
        </w:rPr>
        <w:t>Diffikultà biex tibla’</w:t>
      </w:r>
    </w:p>
    <w:p w14:paraId="47005660" w14:textId="77777777" w:rsidR="004C52F1" w:rsidRDefault="00E16D09">
      <w:pPr>
        <w:widowControl w:val="0"/>
        <w:numPr>
          <w:ilvl w:val="0"/>
          <w:numId w:val="7"/>
        </w:numPr>
        <w:tabs>
          <w:tab w:val="clear" w:pos="1440"/>
        </w:tabs>
        <w:ind w:left="567" w:right="-2" w:hanging="567"/>
        <w:rPr>
          <w:szCs w:val="22"/>
        </w:rPr>
      </w:pPr>
      <w:r>
        <w:rPr>
          <w:szCs w:val="22"/>
        </w:rPr>
        <w:t>Sfurija tal-ġilda jew tal-abjad tal-għajnejn, ikkawżata minn problemi tal-fwied jew tad-demm</w:t>
      </w:r>
    </w:p>
    <w:p w14:paraId="72FE84C1" w14:textId="77777777" w:rsidR="004C52F1" w:rsidRDefault="004C52F1">
      <w:pPr>
        <w:widowControl w:val="0"/>
        <w:ind w:right="-2"/>
        <w:rPr>
          <w:szCs w:val="22"/>
        </w:rPr>
      </w:pPr>
    </w:p>
    <w:p w14:paraId="2937D5D4" w14:textId="77777777" w:rsidR="004C52F1" w:rsidRDefault="00E16D09">
      <w:pPr>
        <w:keepNext/>
        <w:widowControl w:val="0"/>
        <w:ind w:right="-2"/>
        <w:rPr>
          <w:szCs w:val="22"/>
        </w:rPr>
      </w:pPr>
      <w:r>
        <w:rPr>
          <w:szCs w:val="22"/>
        </w:rPr>
        <w:t>Mhux magħruf (ma tistax tittieħed stima tal-frekwenza mid-</w:t>
      </w:r>
      <w:r>
        <w:rPr>
          <w:i/>
          <w:szCs w:val="22"/>
        </w:rPr>
        <w:t>data</w:t>
      </w:r>
      <w:r>
        <w:rPr>
          <w:szCs w:val="22"/>
        </w:rPr>
        <w:t xml:space="preserve"> disponibbli):</w:t>
      </w:r>
    </w:p>
    <w:p w14:paraId="5E12E747" w14:textId="77777777" w:rsidR="004C52F1" w:rsidRDefault="00E16D09">
      <w:pPr>
        <w:widowControl w:val="0"/>
        <w:numPr>
          <w:ilvl w:val="0"/>
          <w:numId w:val="7"/>
        </w:numPr>
        <w:tabs>
          <w:tab w:val="clear" w:pos="1440"/>
        </w:tabs>
        <w:ind w:left="567" w:right="-2" w:hanging="567"/>
        <w:rPr>
          <w:szCs w:val="22"/>
        </w:rPr>
      </w:pPr>
      <w:r>
        <w:rPr>
          <w:szCs w:val="22"/>
        </w:rPr>
        <w:t>Nuqqas ta’ ċelluli bojod tad-demm (li jgħinu fil-ġlieda kontra l-infezzjonijiet)</w:t>
      </w:r>
    </w:p>
    <w:p w14:paraId="163F70A7" w14:textId="77777777" w:rsidR="004C52F1" w:rsidRDefault="00E16D09">
      <w:pPr>
        <w:widowControl w:val="0"/>
        <w:numPr>
          <w:ilvl w:val="0"/>
          <w:numId w:val="7"/>
        </w:numPr>
        <w:tabs>
          <w:tab w:val="clear" w:pos="1440"/>
        </w:tabs>
        <w:ind w:left="567" w:right="-2" w:hanging="567"/>
        <w:rPr>
          <w:szCs w:val="22"/>
        </w:rPr>
      </w:pPr>
      <w:r>
        <w:rPr>
          <w:szCs w:val="22"/>
        </w:rPr>
        <w:t>Reazzjoni allerġika serja li tikkawża diffikultà biex tieħu n-nifs jew sturdament</w:t>
      </w:r>
    </w:p>
    <w:p w14:paraId="1AD172B0" w14:textId="77777777" w:rsidR="004C52F1" w:rsidRDefault="00E16D09">
      <w:pPr>
        <w:widowControl w:val="0"/>
        <w:numPr>
          <w:ilvl w:val="0"/>
          <w:numId w:val="7"/>
        </w:numPr>
        <w:tabs>
          <w:tab w:val="clear" w:pos="1440"/>
        </w:tabs>
        <w:ind w:left="567" w:right="-2" w:hanging="567"/>
        <w:rPr>
          <w:szCs w:val="22"/>
        </w:rPr>
      </w:pPr>
      <w:r>
        <w:rPr>
          <w:szCs w:val="22"/>
        </w:rPr>
        <w:t>Reazzjoni allerġika serja li tikkawża nefħa fil-wiċċ jew fil-gerżuma</w:t>
      </w:r>
    </w:p>
    <w:p w14:paraId="7029905E" w14:textId="77777777" w:rsidR="004C52F1" w:rsidRDefault="00E16D09">
      <w:pPr>
        <w:widowControl w:val="0"/>
        <w:numPr>
          <w:ilvl w:val="0"/>
          <w:numId w:val="7"/>
        </w:numPr>
        <w:tabs>
          <w:tab w:val="clear" w:pos="1440"/>
        </w:tabs>
        <w:ind w:left="567" w:right="-2" w:hanging="567"/>
        <w:rPr>
          <w:szCs w:val="22"/>
        </w:rPr>
      </w:pPr>
      <w:r>
        <w:rPr>
          <w:szCs w:val="22"/>
        </w:rPr>
        <w:t>Diffikultà biex tieħu n-nifs jew tħarħir</w:t>
      </w:r>
    </w:p>
    <w:p w14:paraId="05945C77" w14:textId="77777777" w:rsidR="004C52F1" w:rsidRDefault="00E16D09">
      <w:pPr>
        <w:widowControl w:val="0"/>
        <w:numPr>
          <w:ilvl w:val="0"/>
          <w:numId w:val="7"/>
        </w:numPr>
        <w:tabs>
          <w:tab w:val="clear" w:pos="1440"/>
        </w:tabs>
        <w:ind w:left="567" w:right="-2" w:hanging="567"/>
        <w:rPr>
          <w:szCs w:val="22"/>
        </w:rPr>
      </w:pPr>
      <w:r>
        <w:rPr>
          <w:szCs w:val="22"/>
        </w:rPr>
        <w:t>Ħruġ ta’ demm</w:t>
      </w:r>
    </w:p>
    <w:p w14:paraId="27ABED84" w14:textId="77777777" w:rsidR="004C52F1" w:rsidRDefault="00E16D09">
      <w:pPr>
        <w:widowControl w:val="0"/>
        <w:numPr>
          <w:ilvl w:val="0"/>
          <w:numId w:val="7"/>
        </w:numPr>
        <w:tabs>
          <w:tab w:val="clear" w:pos="1440"/>
        </w:tabs>
        <w:ind w:left="567" w:right="-2" w:hanging="567"/>
        <w:rPr>
          <w:szCs w:val="22"/>
        </w:rPr>
      </w:pPr>
      <w:r>
        <w:rPr>
          <w:szCs w:val="22"/>
        </w:rPr>
        <w:t>Ħruġ ta’ demm jista’ jseħħ ġo ġog jew minn korriment, minn inċiżjoni kirurġika, jew mis-sit tat-titqib ta’ injezzjoni jew mis-sit tad-dħul ta’ kateter ġo vina</w:t>
      </w:r>
    </w:p>
    <w:p w14:paraId="09C3A1D8" w14:textId="77777777" w:rsidR="004C52F1" w:rsidRDefault="00E16D09">
      <w:pPr>
        <w:widowControl w:val="0"/>
        <w:numPr>
          <w:ilvl w:val="0"/>
          <w:numId w:val="7"/>
        </w:numPr>
        <w:tabs>
          <w:tab w:val="clear" w:pos="1440"/>
        </w:tabs>
        <w:ind w:left="567" w:right="-2" w:hanging="567"/>
        <w:rPr>
          <w:szCs w:val="22"/>
        </w:rPr>
      </w:pPr>
      <w:r>
        <w:rPr>
          <w:szCs w:val="22"/>
        </w:rPr>
        <w:t>Ħruġ ta’ demm jista’ jseħħ minn murliti</w:t>
      </w:r>
    </w:p>
    <w:p w14:paraId="31249A7C" w14:textId="77777777" w:rsidR="004C52F1" w:rsidRDefault="00E16D09">
      <w:pPr>
        <w:widowControl w:val="0"/>
        <w:numPr>
          <w:ilvl w:val="0"/>
          <w:numId w:val="7"/>
        </w:numPr>
        <w:tabs>
          <w:tab w:val="clear" w:pos="1440"/>
        </w:tabs>
        <w:ind w:left="567" w:right="-2" w:hanging="567"/>
        <w:rPr>
          <w:szCs w:val="22"/>
        </w:rPr>
      </w:pPr>
      <w:r>
        <w:rPr>
          <w:szCs w:val="22"/>
        </w:rPr>
        <w:t>Ulċera fl-istonku jew fl-imsaren (li tinkludi ulċera fl-esofagu)</w:t>
      </w:r>
    </w:p>
    <w:p w14:paraId="644757AB" w14:textId="77777777" w:rsidR="004C52F1" w:rsidRDefault="00E16D09">
      <w:pPr>
        <w:widowControl w:val="0"/>
        <w:numPr>
          <w:ilvl w:val="0"/>
          <w:numId w:val="7"/>
        </w:numPr>
        <w:tabs>
          <w:tab w:val="clear" w:pos="1440"/>
        </w:tabs>
        <w:ind w:left="567" w:right="-2" w:hanging="567"/>
        <w:rPr>
          <w:szCs w:val="22"/>
        </w:rPr>
      </w:pPr>
      <w:r>
        <w:rPr>
          <w:szCs w:val="22"/>
        </w:rPr>
        <w:t>Riżultati mhux tas-soltu tat-testijiet tal-laboratorju tal-funzjoni tal-fwied</w:t>
      </w:r>
    </w:p>
    <w:p w14:paraId="1FFB260C" w14:textId="77777777" w:rsidR="004C52F1" w:rsidRDefault="004C52F1">
      <w:pPr>
        <w:widowControl w:val="0"/>
        <w:numPr>
          <w:ilvl w:val="12"/>
          <w:numId w:val="0"/>
        </w:numPr>
        <w:ind w:right="-2"/>
        <w:rPr>
          <w:szCs w:val="22"/>
        </w:rPr>
      </w:pPr>
    </w:p>
    <w:p w14:paraId="00EF558F" w14:textId="77777777" w:rsidR="004C52F1" w:rsidRDefault="00E16D09">
      <w:pPr>
        <w:keepNext/>
        <w:widowControl w:val="0"/>
        <w:numPr>
          <w:ilvl w:val="12"/>
          <w:numId w:val="0"/>
        </w:numPr>
        <w:rPr>
          <w:b/>
          <w:szCs w:val="22"/>
        </w:rPr>
      </w:pPr>
      <w:r>
        <w:rPr>
          <w:b/>
          <w:szCs w:val="22"/>
        </w:rPr>
        <w:t>Rappurtar tal-effetti sekondarji</w:t>
      </w:r>
    </w:p>
    <w:p w14:paraId="78B1EF17" w14:textId="77777777" w:rsidR="004C52F1" w:rsidRDefault="00E16D09">
      <w:pPr>
        <w:widowControl w:val="0"/>
        <w:numPr>
          <w:ilvl w:val="12"/>
          <w:numId w:val="0"/>
        </w:numPr>
        <w:rPr>
          <w:bCs/>
          <w:szCs w:val="22"/>
        </w:rPr>
      </w:pPr>
      <w:r>
        <w:rPr>
          <w:szCs w:val="22"/>
        </w:rPr>
        <w:t xml:space="preserve">Jekk ikollok xi effett sekondarju, kellem lit-tabib jew lill-ispiżjar tiegħek. Dan jinkludi xi effett sekondarju possibbli li mhuwiex elenkat f’dan il-fuljett. </w:t>
      </w:r>
      <w:r>
        <w:rPr>
          <w:color w:val="000000"/>
          <w:szCs w:val="22"/>
        </w:rPr>
        <w:t xml:space="preserve">Tista’ wkoll tirrapporta effetti sekondarji direttament permezz </w:t>
      </w:r>
      <w:r>
        <w:rPr>
          <w:color w:val="000000"/>
          <w:szCs w:val="22"/>
          <w:highlight w:val="lightGray"/>
        </w:rPr>
        <w:t>tas-sistema ta’ rappurtar nazzjonali mni</w:t>
      </w:r>
      <w:r>
        <w:rPr>
          <w:szCs w:val="22"/>
          <w:highlight w:val="lightGray"/>
        </w:rPr>
        <w:t>żż</w:t>
      </w:r>
      <w:r>
        <w:rPr>
          <w:color w:val="000000"/>
          <w:szCs w:val="22"/>
          <w:highlight w:val="lightGray"/>
        </w:rPr>
        <w:t>la f’</w:t>
      </w:r>
      <w:hyperlink r:id="rId29" w:history="1">
        <w:r>
          <w:rPr>
            <w:rStyle w:val="Hyperlink"/>
            <w:szCs w:val="22"/>
            <w:highlight w:val="lightGray"/>
          </w:rPr>
          <w:t>Appendiċi V</w:t>
        </w:r>
      </w:hyperlink>
      <w:r>
        <w:rPr>
          <w:color w:val="000000"/>
          <w:szCs w:val="22"/>
        </w:rPr>
        <w:t>. Billi tirrapporta l-effetti sekondarji tista’ tgħin biex tiġi pprovduta aktar informazzjoni dwar is-sigurtà ta’ din il-mediċina</w:t>
      </w:r>
      <w:r>
        <w:rPr>
          <w:szCs w:val="22"/>
        </w:rPr>
        <w:t>.</w:t>
      </w:r>
    </w:p>
    <w:p w14:paraId="5D2E42A3" w14:textId="77777777" w:rsidR="004C52F1" w:rsidRDefault="004C52F1">
      <w:pPr>
        <w:widowControl w:val="0"/>
        <w:numPr>
          <w:ilvl w:val="12"/>
          <w:numId w:val="0"/>
        </w:numPr>
        <w:ind w:right="-2"/>
        <w:rPr>
          <w:bCs/>
          <w:szCs w:val="22"/>
        </w:rPr>
      </w:pPr>
    </w:p>
    <w:p w14:paraId="52BF4134" w14:textId="77777777" w:rsidR="004C52F1" w:rsidRDefault="004C52F1">
      <w:pPr>
        <w:widowControl w:val="0"/>
        <w:numPr>
          <w:ilvl w:val="12"/>
          <w:numId w:val="0"/>
        </w:numPr>
        <w:ind w:left="567" w:right="-2" w:hanging="567"/>
        <w:rPr>
          <w:bCs/>
          <w:szCs w:val="22"/>
        </w:rPr>
      </w:pPr>
    </w:p>
    <w:p w14:paraId="0E354781" w14:textId="77777777" w:rsidR="004C52F1" w:rsidRDefault="00E16D09">
      <w:pPr>
        <w:keepNext/>
        <w:widowControl w:val="0"/>
        <w:numPr>
          <w:ilvl w:val="12"/>
          <w:numId w:val="0"/>
        </w:numPr>
        <w:ind w:left="567" w:right="-2" w:hanging="567"/>
        <w:rPr>
          <w:szCs w:val="22"/>
        </w:rPr>
      </w:pPr>
      <w:r>
        <w:rPr>
          <w:b/>
          <w:szCs w:val="22"/>
        </w:rPr>
        <w:t>5.</w:t>
      </w:r>
      <w:r>
        <w:rPr>
          <w:b/>
          <w:szCs w:val="22"/>
        </w:rPr>
        <w:tab/>
        <w:t>Kif taħżen Pradaxa</w:t>
      </w:r>
    </w:p>
    <w:p w14:paraId="2D04CAA6" w14:textId="77777777" w:rsidR="004C52F1" w:rsidRDefault="004C52F1">
      <w:pPr>
        <w:keepNext/>
        <w:widowControl w:val="0"/>
        <w:numPr>
          <w:ilvl w:val="12"/>
          <w:numId w:val="0"/>
        </w:numPr>
        <w:ind w:right="-2"/>
        <w:rPr>
          <w:szCs w:val="22"/>
        </w:rPr>
      </w:pPr>
    </w:p>
    <w:p w14:paraId="2BDF1148" w14:textId="77777777" w:rsidR="004C52F1" w:rsidRDefault="00E16D09">
      <w:pPr>
        <w:widowControl w:val="0"/>
        <w:numPr>
          <w:ilvl w:val="12"/>
          <w:numId w:val="0"/>
        </w:numPr>
        <w:ind w:right="-2"/>
        <w:rPr>
          <w:szCs w:val="22"/>
        </w:rPr>
      </w:pPr>
      <w:r>
        <w:rPr>
          <w:szCs w:val="22"/>
        </w:rPr>
        <w:t>Żomm din il-mediċina fejn ma tidhirx u ma tintlaħaqx mit-tfal.</w:t>
      </w:r>
    </w:p>
    <w:p w14:paraId="27A6BBDE" w14:textId="77777777" w:rsidR="004C52F1" w:rsidRDefault="004C52F1">
      <w:pPr>
        <w:widowControl w:val="0"/>
        <w:numPr>
          <w:ilvl w:val="12"/>
          <w:numId w:val="0"/>
        </w:numPr>
        <w:ind w:right="-2"/>
        <w:rPr>
          <w:szCs w:val="22"/>
        </w:rPr>
      </w:pPr>
    </w:p>
    <w:p w14:paraId="4281FCC7" w14:textId="77777777" w:rsidR="004C52F1" w:rsidRDefault="00E16D09">
      <w:pPr>
        <w:widowControl w:val="0"/>
        <w:numPr>
          <w:ilvl w:val="12"/>
          <w:numId w:val="0"/>
        </w:numPr>
        <w:ind w:right="-2"/>
        <w:rPr>
          <w:szCs w:val="22"/>
        </w:rPr>
      </w:pPr>
      <w:r>
        <w:rPr>
          <w:szCs w:val="22"/>
        </w:rPr>
        <w:t>Tużax din il-mediċina wara d-data ta’ meta tiskadi li tidher fuq il-kartuna, folja jew flixkun wara “JIS” jew “EXP”. Id-data ta’ meta tiskadi tirreferi għall-aħħar ġurnata ta’ dak ix-xahar.</w:t>
      </w:r>
    </w:p>
    <w:p w14:paraId="0FCB42ED" w14:textId="77777777" w:rsidR="004C52F1" w:rsidRDefault="004C52F1">
      <w:pPr>
        <w:widowControl w:val="0"/>
        <w:numPr>
          <w:ilvl w:val="12"/>
          <w:numId w:val="0"/>
        </w:numPr>
        <w:ind w:right="-2"/>
        <w:rPr>
          <w:szCs w:val="22"/>
        </w:rPr>
      </w:pPr>
    </w:p>
    <w:p w14:paraId="03D32F68" w14:textId="77777777" w:rsidR="004C52F1" w:rsidRDefault="00E16D09">
      <w:pPr>
        <w:pStyle w:val="IBTextChar"/>
        <w:widowControl w:val="0"/>
        <w:spacing w:before="0" w:after="0" w:line="240" w:lineRule="auto"/>
        <w:ind w:left="851" w:hanging="851"/>
        <w:rPr>
          <w:bCs/>
          <w:sz w:val="22"/>
          <w:szCs w:val="22"/>
        </w:rPr>
      </w:pPr>
      <w:r>
        <w:rPr>
          <w:sz w:val="22"/>
          <w:szCs w:val="22"/>
        </w:rPr>
        <w:t>Folja:</w:t>
      </w:r>
      <w:r>
        <w:rPr>
          <w:sz w:val="22"/>
          <w:szCs w:val="22"/>
        </w:rPr>
        <w:tab/>
        <w:t>Aħżen fil-pakkett oriġinali sabiex tilqa’ mill-umdità.</w:t>
      </w:r>
    </w:p>
    <w:p w14:paraId="57CE49D3" w14:textId="77777777" w:rsidR="004C52F1" w:rsidRDefault="004C52F1">
      <w:pPr>
        <w:pStyle w:val="IBTextChar"/>
        <w:widowControl w:val="0"/>
        <w:spacing w:before="0" w:after="0" w:line="240" w:lineRule="auto"/>
        <w:ind w:left="851" w:hanging="851"/>
        <w:rPr>
          <w:bCs/>
          <w:sz w:val="22"/>
          <w:szCs w:val="22"/>
        </w:rPr>
      </w:pPr>
    </w:p>
    <w:p w14:paraId="1FF30177" w14:textId="77777777" w:rsidR="004C52F1" w:rsidRDefault="00E16D09">
      <w:pPr>
        <w:pStyle w:val="IBTextChar"/>
        <w:widowControl w:val="0"/>
        <w:spacing w:before="0" w:after="0" w:line="240" w:lineRule="auto"/>
        <w:ind w:left="851" w:hanging="851"/>
        <w:rPr>
          <w:bCs/>
          <w:sz w:val="22"/>
          <w:szCs w:val="22"/>
        </w:rPr>
      </w:pPr>
      <w:r>
        <w:rPr>
          <w:sz w:val="22"/>
          <w:szCs w:val="22"/>
        </w:rPr>
        <w:t>Flixkun:</w:t>
      </w:r>
      <w:r>
        <w:rPr>
          <w:sz w:val="22"/>
          <w:szCs w:val="22"/>
        </w:rPr>
        <w:tab/>
        <w:t>Ġaladarba jinfetaħ, il-mediċina għandha tintuża fi żmien 4 xhur. Żomm il-flixkun magħluq sewwa. Aħżen fil-pakkett oriġinali sabiex tilqa’ mill-umdità.</w:t>
      </w:r>
    </w:p>
    <w:p w14:paraId="488BF597" w14:textId="77777777" w:rsidR="004C52F1" w:rsidRDefault="004C52F1">
      <w:pPr>
        <w:widowControl w:val="0"/>
        <w:numPr>
          <w:ilvl w:val="12"/>
          <w:numId w:val="0"/>
        </w:numPr>
        <w:ind w:right="-2"/>
        <w:rPr>
          <w:szCs w:val="22"/>
        </w:rPr>
      </w:pPr>
    </w:p>
    <w:p w14:paraId="3C598702" w14:textId="77777777" w:rsidR="004C52F1" w:rsidRDefault="00E16D09">
      <w:pPr>
        <w:widowControl w:val="0"/>
        <w:numPr>
          <w:ilvl w:val="12"/>
          <w:numId w:val="0"/>
        </w:numPr>
        <w:ind w:right="-2"/>
        <w:rPr>
          <w:szCs w:val="22"/>
        </w:rPr>
      </w:pPr>
      <w:r>
        <w:rPr>
          <w:szCs w:val="22"/>
        </w:rPr>
        <w:t>Tarmix mediċini mal-ilma tad-dranaġġ. Staqsi lill-ispiżjar tiegħek dwar kif għandek tarmi mediċini li m’għadekx tuża. Dawn il-miżuri jgħinu għall-protezzjoni tal-ambjent.</w:t>
      </w:r>
    </w:p>
    <w:p w14:paraId="519D39CF" w14:textId="77777777" w:rsidR="004C52F1" w:rsidRDefault="004C52F1">
      <w:pPr>
        <w:widowControl w:val="0"/>
        <w:numPr>
          <w:ilvl w:val="12"/>
          <w:numId w:val="0"/>
        </w:numPr>
        <w:ind w:right="-2"/>
        <w:rPr>
          <w:szCs w:val="22"/>
        </w:rPr>
      </w:pPr>
    </w:p>
    <w:p w14:paraId="17BF8B20" w14:textId="77777777" w:rsidR="004C52F1" w:rsidRDefault="004C52F1">
      <w:pPr>
        <w:widowControl w:val="0"/>
        <w:numPr>
          <w:ilvl w:val="12"/>
          <w:numId w:val="0"/>
        </w:numPr>
        <w:ind w:right="-2"/>
        <w:rPr>
          <w:szCs w:val="22"/>
        </w:rPr>
      </w:pPr>
    </w:p>
    <w:p w14:paraId="2A4904B2" w14:textId="77777777" w:rsidR="004C52F1" w:rsidRDefault="00E16D09">
      <w:pPr>
        <w:keepNext/>
        <w:widowControl w:val="0"/>
        <w:numPr>
          <w:ilvl w:val="12"/>
          <w:numId w:val="0"/>
        </w:numPr>
        <w:ind w:left="567" w:hanging="567"/>
        <w:rPr>
          <w:b/>
          <w:szCs w:val="22"/>
        </w:rPr>
      </w:pPr>
      <w:r>
        <w:rPr>
          <w:b/>
          <w:szCs w:val="22"/>
        </w:rPr>
        <w:lastRenderedPageBreak/>
        <w:t>6.</w:t>
      </w:r>
      <w:r>
        <w:rPr>
          <w:b/>
          <w:szCs w:val="22"/>
        </w:rPr>
        <w:tab/>
        <w:t>Kontenut tal-pakkett u informazzjoni oħra</w:t>
      </w:r>
    </w:p>
    <w:p w14:paraId="4E45F1BC" w14:textId="77777777" w:rsidR="004C52F1" w:rsidRDefault="004C52F1">
      <w:pPr>
        <w:keepNext/>
        <w:widowControl w:val="0"/>
        <w:numPr>
          <w:ilvl w:val="12"/>
          <w:numId w:val="0"/>
        </w:numPr>
        <w:ind w:right="-2"/>
        <w:rPr>
          <w:szCs w:val="22"/>
        </w:rPr>
      </w:pPr>
    </w:p>
    <w:p w14:paraId="6C57A7AA" w14:textId="77777777" w:rsidR="004C52F1" w:rsidRDefault="00E16D09">
      <w:pPr>
        <w:keepNext/>
        <w:widowControl w:val="0"/>
        <w:numPr>
          <w:ilvl w:val="12"/>
          <w:numId w:val="0"/>
        </w:numPr>
        <w:ind w:right="-2"/>
        <w:rPr>
          <w:b/>
          <w:bCs/>
          <w:szCs w:val="22"/>
        </w:rPr>
      </w:pPr>
      <w:r>
        <w:rPr>
          <w:b/>
          <w:szCs w:val="22"/>
        </w:rPr>
        <w:t>X’fih Pradaxa</w:t>
      </w:r>
    </w:p>
    <w:p w14:paraId="79C813F3" w14:textId="77777777" w:rsidR="004C52F1" w:rsidRDefault="004C52F1">
      <w:pPr>
        <w:keepNext/>
        <w:widowControl w:val="0"/>
        <w:numPr>
          <w:ilvl w:val="12"/>
          <w:numId w:val="0"/>
        </w:numPr>
        <w:ind w:right="-2"/>
        <w:rPr>
          <w:szCs w:val="22"/>
          <w:u w:val="single"/>
        </w:rPr>
      </w:pPr>
    </w:p>
    <w:p w14:paraId="0BB24066" w14:textId="77777777" w:rsidR="004C52F1" w:rsidRDefault="00E16D09">
      <w:pPr>
        <w:widowControl w:val="0"/>
        <w:numPr>
          <w:ilvl w:val="12"/>
          <w:numId w:val="0"/>
        </w:numPr>
        <w:ind w:left="567" w:hanging="567"/>
        <w:rPr>
          <w:i/>
          <w:iCs/>
          <w:szCs w:val="22"/>
        </w:rPr>
      </w:pPr>
      <w:r>
        <w:rPr>
          <w:szCs w:val="22"/>
        </w:rPr>
        <w:noBreakHyphen/>
      </w:r>
      <w:r>
        <w:rPr>
          <w:szCs w:val="22"/>
        </w:rPr>
        <w:tab/>
        <w:t>Is-sustanza attiva hi dabigatran. Kull kapsula iebsa fiha 150 mg ta’ dabigatran etexilate (bħala mesilate).</w:t>
      </w:r>
    </w:p>
    <w:p w14:paraId="505D4AEA" w14:textId="77777777" w:rsidR="004C52F1" w:rsidRDefault="004C52F1">
      <w:pPr>
        <w:widowControl w:val="0"/>
        <w:autoSpaceDE w:val="0"/>
        <w:autoSpaceDN w:val="0"/>
        <w:adjustRightInd w:val="0"/>
        <w:spacing w:line="260" w:lineRule="exact"/>
        <w:rPr>
          <w:i/>
          <w:iCs/>
          <w:szCs w:val="22"/>
        </w:rPr>
      </w:pPr>
    </w:p>
    <w:p w14:paraId="260FE640" w14:textId="77777777" w:rsidR="004C52F1" w:rsidRDefault="00E16D09">
      <w:pPr>
        <w:widowControl w:val="0"/>
        <w:numPr>
          <w:ilvl w:val="12"/>
          <w:numId w:val="0"/>
        </w:numPr>
        <w:ind w:left="567" w:hanging="567"/>
        <w:rPr>
          <w:szCs w:val="22"/>
        </w:rPr>
      </w:pPr>
      <w:r>
        <w:rPr>
          <w:szCs w:val="22"/>
        </w:rPr>
        <w:noBreakHyphen/>
      </w:r>
      <w:r>
        <w:rPr>
          <w:szCs w:val="22"/>
        </w:rPr>
        <w:tab/>
        <w:t>Is-sustanzi mhux attivi l-oħra huma tartaric acid, acacia, hypromellose, dimeticone 350, talc, u hydroxypropylcellulose.</w:t>
      </w:r>
    </w:p>
    <w:p w14:paraId="4B00E6A9" w14:textId="77777777" w:rsidR="004C52F1" w:rsidRDefault="004C52F1">
      <w:pPr>
        <w:widowControl w:val="0"/>
        <w:autoSpaceDE w:val="0"/>
        <w:autoSpaceDN w:val="0"/>
        <w:adjustRightInd w:val="0"/>
        <w:rPr>
          <w:szCs w:val="22"/>
        </w:rPr>
      </w:pPr>
    </w:p>
    <w:p w14:paraId="7C9DD12F" w14:textId="77777777" w:rsidR="004C52F1" w:rsidRDefault="00E16D09">
      <w:pPr>
        <w:widowControl w:val="0"/>
        <w:numPr>
          <w:ilvl w:val="12"/>
          <w:numId w:val="0"/>
        </w:numPr>
        <w:ind w:left="567" w:hanging="567"/>
        <w:rPr>
          <w:iCs/>
          <w:szCs w:val="22"/>
        </w:rPr>
      </w:pPr>
      <w:r>
        <w:rPr>
          <w:szCs w:val="22"/>
        </w:rPr>
        <w:noBreakHyphen/>
      </w:r>
      <w:r>
        <w:rPr>
          <w:szCs w:val="22"/>
        </w:rPr>
        <w:tab/>
        <w:t>Il-qoxra tal-kapsula fiha carrageenan, potassium chloride, titanium dioxide, indigo carmine, u hypromellose.</w:t>
      </w:r>
    </w:p>
    <w:p w14:paraId="4D6EF893" w14:textId="77777777" w:rsidR="004C52F1" w:rsidRDefault="004C52F1">
      <w:pPr>
        <w:widowControl w:val="0"/>
        <w:autoSpaceDE w:val="0"/>
        <w:autoSpaceDN w:val="0"/>
        <w:adjustRightInd w:val="0"/>
        <w:rPr>
          <w:iCs/>
          <w:szCs w:val="22"/>
        </w:rPr>
      </w:pPr>
    </w:p>
    <w:p w14:paraId="35430D06" w14:textId="77777777" w:rsidR="004C52F1" w:rsidRDefault="00E16D09">
      <w:pPr>
        <w:widowControl w:val="0"/>
        <w:numPr>
          <w:ilvl w:val="12"/>
          <w:numId w:val="0"/>
        </w:numPr>
        <w:ind w:left="567" w:hanging="567"/>
        <w:rPr>
          <w:szCs w:val="22"/>
        </w:rPr>
      </w:pPr>
      <w:r>
        <w:rPr>
          <w:szCs w:val="22"/>
        </w:rPr>
        <w:noBreakHyphen/>
      </w:r>
      <w:r>
        <w:rPr>
          <w:szCs w:val="22"/>
        </w:rPr>
        <w:tab/>
        <w:t>Il-linka sewda tal-istampar fiha shellac, iron oxide iswed u potassium hydroxide.</w:t>
      </w:r>
    </w:p>
    <w:p w14:paraId="68576F0D" w14:textId="77777777" w:rsidR="004C52F1" w:rsidRDefault="004C52F1">
      <w:pPr>
        <w:widowControl w:val="0"/>
        <w:ind w:right="-2"/>
        <w:rPr>
          <w:szCs w:val="22"/>
        </w:rPr>
      </w:pPr>
    </w:p>
    <w:p w14:paraId="7D4C37AF" w14:textId="77777777" w:rsidR="004C52F1" w:rsidRDefault="00E16D09">
      <w:pPr>
        <w:keepNext/>
        <w:widowControl w:val="0"/>
        <w:numPr>
          <w:ilvl w:val="12"/>
          <w:numId w:val="0"/>
        </w:numPr>
        <w:ind w:right="-2"/>
        <w:rPr>
          <w:b/>
          <w:bCs/>
          <w:szCs w:val="22"/>
        </w:rPr>
      </w:pPr>
      <w:r>
        <w:rPr>
          <w:b/>
          <w:szCs w:val="22"/>
        </w:rPr>
        <w:t>Kif jidher Pradaxa u l-kontenut tal-pakkett</w:t>
      </w:r>
    </w:p>
    <w:p w14:paraId="70013F57" w14:textId="77777777" w:rsidR="004C52F1" w:rsidRDefault="004C52F1">
      <w:pPr>
        <w:keepNext/>
        <w:widowControl w:val="0"/>
        <w:autoSpaceDE w:val="0"/>
        <w:autoSpaceDN w:val="0"/>
        <w:adjustRightInd w:val="0"/>
        <w:spacing w:line="260" w:lineRule="exact"/>
        <w:rPr>
          <w:iCs/>
          <w:szCs w:val="22"/>
        </w:rPr>
      </w:pPr>
    </w:p>
    <w:p w14:paraId="7AE7D5BA" w14:textId="77777777" w:rsidR="004C52F1" w:rsidRDefault="00E16D09">
      <w:pPr>
        <w:widowControl w:val="0"/>
        <w:autoSpaceDE w:val="0"/>
        <w:autoSpaceDN w:val="0"/>
        <w:adjustRightInd w:val="0"/>
        <w:spacing w:line="260" w:lineRule="exact"/>
        <w:rPr>
          <w:iCs/>
          <w:szCs w:val="22"/>
        </w:rPr>
      </w:pPr>
      <w:r>
        <w:rPr>
          <w:szCs w:val="22"/>
        </w:rPr>
        <w:t>Pradaxa 150 mg huma kapsuli iebsin (madwar 22 × 8 mm) b’għatu blu ċar u opak, u korp abjad, opak. Il-logo ta’ Boehringer Ingelheim hu stampat fuq l-għatu u “R150” fuq il-korp tal-kapsula iebsa.</w:t>
      </w:r>
    </w:p>
    <w:p w14:paraId="2AFF3AC8" w14:textId="77777777" w:rsidR="004C52F1" w:rsidRDefault="004C52F1">
      <w:pPr>
        <w:widowControl w:val="0"/>
        <w:autoSpaceDE w:val="0"/>
        <w:autoSpaceDN w:val="0"/>
        <w:adjustRightInd w:val="0"/>
        <w:rPr>
          <w:rFonts w:eastAsia="MS Mincho"/>
          <w:szCs w:val="22"/>
          <w:lang w:eastAsia="ja-JP"/>
        </w:rPr>
      </w:pPr>
    </w:p>
    <w:p w14:paraId="1C7EC806" w14:textId="77777777" w:rsidR="004C52F1" w:rsidRDefault="00E16D09">
      <w:pPr>
        <w:widowControl w:val="0"/>
        <w:autoSpaceDE w:val="0"/>
        <w:autoSpaceDN w:val="0"/>
        <w:adjustRightInd w:val="0"/>
        <w:rPr>
          <w:szCs w:val="22"/>
        </w:rPr>
      </w:pPr>
      <w:r>
        <w:rPr>
          <w:szCs w:val="22"/>
        </w:rPr>
        <w:t>Din il-mediċina hija disponibbli f’pakketti li fihom 10 × 1, 30 × 1 jew 60 × 1 kapsula iebsa, jew pakkett multiplu li fih 3 pakketti ta’ 60 × 1 kapsula iebsa (180 kapsula iebsa) jew pakkett multiplu li fih 2 pakketti ta’ 50 × 1 kapsula iebsa (100 kapsula iebsa) f’folji perforati tal-aluminju b’doża waħda. Flimkien ma’ dan, Pradaxa hu disponibbli f’pakketti fihom 60 × 1 kapsula iebsa f’folji bojod perforati tal-aluminju b’doża waħda.</w:t>
      </w:r>
    </w:p>
    <w:p w14:paraId="46CC5EF4" w14:textId="77777777" w:rsidR="004C52F1" w:rsidRDefault="004C52F1">
      <w:pPr>
        <w:widowControl w:val="0"/>
        <w:autoSpaceDE w:val="0"/>
        <w:autoSpaceDN w:val="0"/>
        <w:adjustRightInd w:val="0"/>
        <w:rPr>
          <w:szCs w:val="22"/>
        </w:rPr>
      </w:pPr>
    </w:p>
    <w:p w14:paraId="29638923" w14:textId="77777777" w:rsidR="004C52F1" w:rsidRDefault="00E16D09">
      <w:pPr>
        <w:widowControl w:val="0"/>
        <w:autoSpaceDE w:val="0"/>
        <w:autoSpaceDN w:val="0"/>
        <w:adjustRightInd w:val="0"/>
        <w:rPr>
          <w:szCs w:val="22"/>
        </w:rPr>
      </w:pPr>
      <w:r>
        <w:rPr>
          <w:szCs w:val="22"/>
        </w:rPr>
        <w:t>Din il-mediċina hija disponibbli wkoll fi fliexken tal-polypropylene (plastik) b’60 kapsula iebsa.</w:t>
      </w:r>
    </w:p>
    <w:p w14:paraId="6A90DD07" w14:textId="77777777" w:rsidR="004C52F1" w:rsidRDefault="004C52F1">
      <w:pPr>
        <w:widowControl w:val="0"/>
        <w:rPr>
          <w:iCs/>
          <w:szCs w:val="22"/>
        </w:rPr>
      </w:pPr>
    </w:p>
    <w:p w14:paraId="527C432A" w14:textId="77777777" w:rsidR="004C52F1" w:rsidRDefault="00E16D09">
      <w:pPr>
        <w:widowControl w:val="0"/>
        <w:rPr>
          <w:szCs w:val="22"/>
        </w:rPr>
      </w:pPr>
      <w:r>
        <w:rPr>
          <w:szCs w:val="22"/>
        </w:rPr>
        <w:t>Jista’ jkun li mhux il-pakketti tad-daqsijiet kollha jkunu fis-suq.</w:t>
      </w:r>
    </w:p>
    <w:p w14:paraId="04297223" w14:textId="77777777" w:rsidR="004C52F1" w:rsidRDefault="004C52F1">
      <w:pPr>
        <w:widowControl w:val="0"/>
        <w:numPr>
          <w:ilvl w:val="12"/>
          <w:numId w:val="0"/>
        </w:numPr>
        <w:ind w:right="-2"/>
        <w:rPr>
          <w:szCs w:val="22"/>
        </w:rPr>
      </w:pPr>
    </w:p>
    <w:p w14:paraId="450C4DF4" w14:textId="77777777" w:rsidR="004C52F1" w:rsidRDefault="00E16D09">
      <w:pPr>
        <w:keepNext/>
        <w:widowControl w:val="0"/>
        <w:numPr>
          <w:ilvl w:val="12"/>
          <w:numId w:val="0"/>
        </w:numPr>
        <w:ind w:right="-2"/>
        <w:rPr>
          <w:b/>
          <w:bCs/>
          <w:szCs w:val="22"/>
        </w:rPr>
      </w:pPr>
      <w:r>
        <w:rPr>
          <w:b/>
          <w:szCs w:val="22"/>
        </w:rPr>
        <w:t>Detentur tal-Awtorizzazzjoni għat-Tqegħid fis-Suq</w:t>
      </w:r>
    </w:p>
    <w:p w14:paraId="04176E0C" w14:textId="77777777" w:rsidR="004C52F1" w:rsidRDefault="004C52F1">
      <w:pPr>
        <w:keepNext/>
        <w:widowControl w:val="0"/>
        <w:numPr>
          <w:ilvl w:val="12"/>
          <w:numId w:val="0"/>
        </w:numPr>
        <w:ind w:right="-2"/>
        <w:rPr>
          <w:szCs w:val="22"/>
        </w:rPr>
      </w:pPr>
    </w:p>
    <w:p w14:paraId="11E58520" w14:textId="77777777" w:rsidR="004C52F1" w:rsidRDefault="00E16D09">
      <w:pPr>
        <w:keepNext/>
        <w:widowControl w:val="0"/>
        <w:rPr>
          <w:szCs w:val="22"/>
        </w:rPr>
      </w:pPr>
      <w:r>
        <w:rPr>
          <w:szCs w:val="22"/>
        </w:rPr>
        <w:t>Boehringer Ingelheim International GmbH</w:t>
      </w:r>
    </w:p>
    <w:p w14:paraId="2D30CA08" w14:textId="77777777" w:rsidR="004C52F1" w:rsidRDefault="00E16D09">
      <w:pPr>
        <w:keepNext/>
        <w:widowControl w:val="0"/>
        <w:autoSpaceDE w:val="0"/>
        <w:autoSpaceDN w:val="0"/>
        <w:adjustRightInd w:val="0"/>
        <w:rPr>
          <w:szCs w:val="22"/>
        </w:rPr>
      </w:pPr>
      <w:r>
        <w:rPr>
          <w:szCs w:val="22"/>
        </w:rPr>
        <w:t>Binger Strasse 173</w:t>
      </w:r>
    </w:p>
    <w:p w14:paraId="43C37198" w14:textId="77777777" w:rsidR="004C52F1" w:rsidRDefault="00E16D09">
      <w:pPr>
        <w:keepNext/>
        <w:widowControl w:val="0"/>
        <w:autoSpaceDE w:val="0"/>
        <w:autoSpaceDN w:val="0"/>
        <w:adjustRightInd w:val="0"/>
        <w:rPr>
          <w:szCs w:val="22"/>
        </w:rPr>
      </w:pPr>
      <w:r>
        <w:rPr>
          <w:szCs w:val="22"/>
        </w:rPr>
        <w:t>55216 Ingelheim am Rhein</w:t>
      </w:r>
    </w:p>
    <w:p w14:paraId="3BE9A225" w14:textId="77777777" w:rsidR="004C52F1" w:rsidRDefault="00E16D09">
      <w:pPr>
        <w:widowControl w:val="0"/>
        <w:autoSpaceDE w:val="0"/>
        <w:autoSpaceDN w:val="0"/>
        <w:adjustRightInd w:val="0"/>
        <w:rPr>
          <w:szCs w:val="22"/>
        </w:rPr>
      </w:pPr>
      <w:r>
        <w:rPr>
          <w:szCs w:val="22"/>
        </w:rPr>
        <w:t>Il-Ġermanja</w:t>
      </w:r>
    </w:p>
    <w:p w14:paraId="0CFE3BB0" w14:textId="77777777" w:rsidR="004C52F1" w:rsidRDefault="004C52F1">
      <w:pPr>
        <w:widowControl w:val="0"/>
        <w:numPr>
          <w:ilvl w:val="12"/>
          <w:numId w:val="0"/>
        </w:numPr>
        <w:ind w:right="-2"/>
        <w:rPr>
          <w:szCs w:val="22"/>
        </w:rPr>
      </w:pPr>
    </w:p>
    <w:p w14:paraId="1044850A" w14:textId="77777777" w:rsidR="004C52F1" w:rsidRDefault="00E16D09">
      <w:pPr>
        <w:keepNext/>
        <w:widowControl w:val="0"/>
        <w:numPr>
          <w:ilvl w:val="12"/>
          <w:numId w:val="0"/>
        </w:numPr>
        <w:ind w:right="-2"/>
        <w:rPr>
          <w:b/>
          <w:bCs/>
          <w:szCs w:val="22"/>
        </w:rPr>
      </w:pPr>
      <w:r>
        <w:rPr>
          <w:b/>
          <w:szCs w:val="22"/>
        </w:rPr>
        <w:t>Manifattur</w:t>
      </w:r>
    </w:p>
    <w:p w14:paraId="2FB089A8" w14:textId="77777777" w:rsidR="004C52F1" w:rsidRDefault="004C52F1">
      <w:pPr>
        <w:keepNext/>
        <w:widowControl w:val="0"/>
        <w:numPr>
          <w:ilvl w:val="12"/>
          <w:numId w:val="0"/>
        </w:numPr>
        <w:ind w:right="-2"/>
        <w:rPr>
          <w:szCs w:val="22"/>
        </w:rPr>
      </w:pPr>
    </w:p>
    <w:p w14:paraId="229DAE47" w14:textId="77777777" w:rsidR="004C52F1" w:rsidRDefault="00E16D09">
      <w:pPr>
        <w:keepNext/>
        <w:widowControl w:val="0"/>
        <w:rPr>
          <w:szCs w:val="22"/>
        </w:rPr>
      </w:pPr>
      <w:r>
        <w:rPr>
          <w:szCs w:val="22"/>
        </w:rPr>
        <w:t>Boehringer Ingelheim Pharma GmbH &amp; Co.KG</w:t>
      </w:r>
    </w:p>
    <w:p w14:paraId="16338EC5" w14:textId="77777777" w:rsidR="004C52F1" w:rsidRDefault="00E16D09">
      <w:pPr>
        <w:keepNext/>
        <w:widowControl w:val="0"/>
        <w:autoSpaceDE w:val="0"/>
        <w:autoSpaceDN w:val="0"/>
        <w:adjustRightInd w:val="0"/>
        <w:rPr>
          <w:szCs w:val="22"/>
        </w:rPr>
      </w:pPr>
      <w:r>
        <w:rPr>
          <w:szCs w:val="22"/>
        </w:rPr>
        <w:t>Binger Strasse 173</w:t>
      </w:r>
    </w:p>
    <w:p w14:paraId="52F8DF27" w14:textId="77777777" w:rsidR="004C52F1" w:rsidRDefault="00E16D09">
      <w:pPr>
        <w:keepNext/>
        <w:widowControl w:val="0"/>
        <w:autoSpaceDE w:val="0"/>
        <w:autoSpaceDN w:val="0"/>
        <w:adjustRightInd w:val="0"/>
        <w:rPr>
          <w:szCs w:val="22"/>
        </w:rPr>
      </w:pPr>
      <w:r>
        <w:rPr>
          <w:szCs w:val="22"/>
        </w:rPr>
        <w:t>55216 Ingelheim am Rhein</w:t>
      </w:r>
    </w:p>
    <w:p w14:paraId="3095AEDD" w14:textId="77777777" w:rsidR="004C52F1" w:rsidRDefault="00E16D09">
      <w:pPr>
        <w:widowControl w:val="0"/>
        <w:numPr>
          <w:ilvl w:val="12"/>
          <w:numId w:val="0"/>
        </w:numPr>
        <w:ind w:right="-2"/>
        <w:rPr>
          <w:bCs/>
          <w:szCs w:val="22"/>
        </w:rPr>
      </w:pPr>
      <w:r>
        <w:rPr>
          <w:szCs w:val="22"/>
        </w:rPr>
        <w:t>Il-Ġermanja</w:t>
      </w:r>
    </w:p>
    <w:p w14:paraId="79622A00" w14:textId="77777777" w:rsidR="004C52F1" w:rsidRDefault="004C52F1">
      <w:pPr>
        <w:widowControl w:val="0"/>
        <w:numPr>
          <w:ilvl w:val="12"/>
          <w:numId w:val="0"/>
        </w:numPr>
        <w:ind w:right="-2"/>
        <w:rPr>
          <w:bCs/>
          <w:szCs w:val="22"/>
        </w:rPr>
      </w:pPr>
    </w:p>
    <w:p w14:paraId="45F23A69" w14:textId="77777777" w:rsidR="004C52F1" w:rsidRDefault="00E16D09">
      <w:pPr>
        <w:keepNext/>
        <w:widowControl w:val="0"/>
        <w:numPr>
          <w:ilvl w:val="12"/>
          <w:numId w:val="0"/>
        </w:numPr>
        <w:ind w:right="-2"/>
        <w:rPr>
          <w:bCs/>
          <w:szCs w:val="22"/>
        </w:rPr>
      </w:pPr>
      <w:r>
        <w:rPr>
          <w:szCs w:val="22"/>
        </w:rPr>
        <w:t>u</w:t>
      </w:r>
    </w:p>
    <w:p w14:paraId="78B7A416" w14:textId="77777777" w:rsidR="004C52F1" w:rsidRDefault="004C52F1">
      <w:pPr>
        <w:keepNext/>
        <w:widowControl w:val="0"/>
        <w:rPr>
          <w:iCs/>
          <w:noProof/>
          <w:szCs w:val="22"/>
        </w:rPr>
      </w:pPr>
    </w:p>
    <w:p w14:paraId="381EC6F2" w14:textId="77777777" w:rsidR="004C52F1" w:rsidRDefault="00E16D09">
      <w:pPr>
        <w:keepNext/>
        <w:widowControl w:val="0"/>
        <w:jc w:val="both"/>
        <w:rPr>
          <w:iCs/>
          <w:noProof/>
          <w:highlight w:val="lightGray"/>
        </w:rPr>
      </w:pPr>
      <w:r>
        <w:rPr>
          <w:iCs/>
          <w:noProof/>
          <w:highlight w:val="lightGray"/>
        </w:rPr>
        <w:t>Boehringer Ingelheim France</w:t>
      </w:r>
    </w:p>
    <w:p w14:paraId="0FC2FB92" w14:textId="77777777" w:rsidR="004C52F1" w:rsidRDefault="00E16D09">
      <w:pPr>
        <w:keepNext/>
        <w:widowControl w:val="0"/>
        <w:jc w:val="both"/>
        <w:rPr>
          <w:iCs/>
          <w:noProof/>
          <w:highlight w:val="lightGray"/>
        </w:rPr>
      </w:pPr>
      <w:r>
        <w:rPr>
          <w:iCs/>
          <w:noProof/>
          <w:highlight w:val="lightGray"/>
        </w:rPr>
        <w:t>100</w:t>
      </w:r>
      <w:r>
        <w:rPr>
          <w:iCs/>
          <w:noProof/>
          <w:highlight w:val="lightGray"/>
        </w:rPr>
        <w:noBreakHyphen/>
        <w:t>104 avenue de France</w:t>
      </w:r>
    </w:p>
    <w:p w14:paraId="4639D8B8" w14:textId="77777777" w:rsidR="004C52F1" w:rsidRDefault="00E16D09">
      <w:pPr>
        <w:keepNext/>
        <w:widowControl w:val="0"/>
        <w:jc w:val="both"/>
        <w:rPr>
          <w:iCs/>
          <w:noProof/>
          <w:highlight w:val="lightGray"/>
        </w:rPr>
      </w:pPr>
      <w:r>
        <w:rPr>
          <w:iCs/>
          <w:noProof/>
          <w:highlight w:val="lightGray"/>
        </w:rPr>
        <w:t>75013 Paris</w:t>
      </w:r>
    </w:p>
    <w:p w14:paraId="343BEC07" w14:textId="77777777" w:rsidR="004C52F1" w:rsidRDefault="00E16D09">
      <w:pPr>
        <w:widowControl w:val="0"/>
        <w:jc w:val="both"/>
        <w:rPr>
          <w:iCs/>
          <w:noProof/>
        </w:rPr>
      </w:pPr>
      <w:r>
        <w:rPr>
          <w:iCs/>
          <w:noProof/>
          <w:highlight w:val="lightGray"/>
        </w:rPr>
        <w:t>Franza</w:t>
      </w:r>
    </w:p>
    <w:p w14:paraId="79DA9292" w14:textId="77777777" w:rsidR="004C52F1" w:rsidRDefault="00E16D09">
      <w:pPr>
        <w:keepNext/>
        <w:widowControl w:val="0"/>
        <w:numPr>
          <w:ilvl w:val="12"/>
          <w:numId w:val="0"/>
        </w:numPr>
        <w:rPr>
          <w:szCs w:val="22"/>
        </w:rPr>
      </w:pPr>
      <w:r>
        <w:rPr>
          <w:szCs w:val="22"/>
        </w:rPr>
        <w:br w:type="page"/>
      </w:r>
      <w:r>
        <w:rPr>
          <w:szCs w:val="22"/>
        </w:rPr>
        <w:lastRenderedPageBreak/>
        <w:t>Għal kull tagħrif dwar din il-mediċina, jekk jogħġbok ikkuntattja lir-rappreżentant lokali tad-Detentur tal-Awtorizzazzjoni għat-Tqegħid fis-Suq:</w:t>
      </w:r>
    </w:p>
    <w:p w14:paraId="5135D68F" w14:textId="77777777" w:rsidR="004C52F1" w:rsidRDefault="004C52F1">
      <w:pPr>
        <w:keepNext/>
        <w:widowControl w:val="0"/>
        <w:numPr>
          <w:ilvl w:val="12"/>
          <w:numId w:val="0"/>
        </w:numPr>
        <w:rPr>
          <w:szCs w:val="22"/>
        </w:rPr>
      </w:pPr>
    </w:p>
    <w:tbl>
      <w:tblPr>
        <w:tblW w:w="5000" w:type="pct"/>
        <w:tblLook w:val="0000" w:firstRow="0" w:lastRow="0" w:firstColumn="0" w:lastColumn="0" w:noHBand="0" w:noVBand="0"/>
      </w:tblPr>
      <w:tblGrid>
        <w:gridCol w:w="4845"/>
        <w:gridCol w:w="4441"/>
      </w:tblGrid>
      <w:tr w:rsidR="004C52F1" w14:paraId="395C780C" w14:textId="77777777">
        <w:tc>
          <w:tcPr>
            <w:tcW w:w="2609" w:type="pct"/>
          </w:tcPr>
          <w:p w14:paraId="19751EF8" w14:textId="77777777" w:rsidR="004C52F1" w:rsidRDefault="00E16D09">
            <w:pPr>
              <w:widowControl w:val="0"/>
              <w:rPr>
                <w:szCs w:val="22"/>
              </w:rPr>
            </w:pPr>
            <w:r>
              <w:rPr>
                <w:b/>
                <w:szCs w:val="22"/>
              </w:rPr>
              <w:t>België/Belgique/Belgien</w:t>
            </w:r>
          </w:p>
          <w:p w14:paraId="3D31BC9A" w14:textId="77777777" w:rsidR="004C52F1" w:rsidRDefault="00E16D09">
            <w:pPr>
              <w:widowControl w:val="0"/>
              <w:ind w:right="34"/>
              <w:rPr>
                <w:szCs w:val="22"/>
              </w:rPr>
            </w:pPr>
            <w:r>
              <w:rPr>
                <w:szCs w:val="22"/>
              </w:rPr>
              <w:t>Boehringer Ingelheim SComm</w:t>
            </w:r>
          </w:p>
          <w:p w14:paraId="381D35BD" w14:textId="77777777" w:rsidR="004C52F1" w:rsidRDefault="00E16D09">
            <w:pPr>
              <w:widowControl w:val="0"/>
              <w:ind w:right="34"/>
              <w:rPr>
                <w:szCs w:val="22"/>
              </w:rPr>
            </w:pPr>
            <w:r>
              <w:rPr>
                <w:szCs w:val="22"/>
              </w:rPr>
              <w:t>Tél/Tel: +32 2 773 33 11</w:t>
            </w:r>
          </w:p>
          <w:p w14:paraId="53A36CAD" w14:textId="77777777" w:rsidR="004C52F1" w:rsidRDefault="004C52F1">
            <w:pPr>
              <w:widowControl w:val="0"/>
              <w:ind w:right="34"/>
              <w:rPr>
                <w:szCs w:val="22"/>
              </w:rPr>
            </w:pPr>
          </w:p>
        </w:tc>
        <w:tc>
          <w:tcPr>
            <w:tcW w:w="2391" w:type="pct"/>
          </w:tcPr>
          <w:p w14:paraId="3F8CFA98" w14:textId="77777777" w:rsidR="004C52F1" w:rsidRDefault="00E16D09">
            <w:pPr>
              <w:widowControl w:val="0"/>
              <w:rPr>
                <w:szCs w:val="22"/>
              </w:rPr>
            </w:pPr>
            <w:r>
              <w:rPr>
                <w:b/>
                <w:szCs w:val="22"/>
              </w:rPr>
              <w:t>Lietuva</w:t>
            </w:r>
          </w:p>
          <w:p w14:paraId="1E767994" w14:textId="77777777" w:rsidR="004C52F1" w:rsidRDefault="00E16D09">
            <w:pPr>
              <w:widowControl w:val="0"/>
              <w:rPr>
                <w:szCs w:val="22"/>
              </w:rPr>
            </w:pPr>
            <w:r>
              <w:rPr>
                <w:szCs w:val="22"/>
              </w:rPr>
              <w:t>Boehringer Ingelheim RCV GmbH &amp; Co KG</w:t>
            </w:r>
          </w:p>
          <w:p w14:paraId="4222ECDF" w14:textId="77777777" w:rsidR="004C52F1" w:rsidRDefault="00E16D09">
            <w:pPr>
              <w:widowControl w:val="0"/>
              <w:rPr>
                <w:szCs w:val="22"/>
              </w:rPr>
            </w:pPr>
            <w:r>
              <w:rPr>
                <w:szCs w:val="22"/>
              </w:rPr>
              <w:t>Lietuvos filialas</w:t>
            </w:r>
          </w:p>
          <w:p w14:paraId="50E5F323" w14:textId="77777777" w:rsidR="004C52F1" w:rsidRDefault="00E16D09">
            <w:pPr>
              <w:widowControl w:val="0"/>
              <w:autoSpaceDE w:val="0"/>
              <w:autoSpaceDN w:val="0"/>
              <w:adjustRightInd w:val="0"/>
              <w:rPr>
                <w:szCs w:val="22"/>
              </w:rPr>
            </w:pPr>
            <w:r>
              <w:rPr>
                <w:szCs w:val="22"/>
              </w:rPr>
              <w:t>Tel: +370 5 2595942</w:t>
            </w:r>
          </w:p>
          <w:p w14:paraId="20AD7489" w14:textId="77777777" w:rsidR="004C52F1" w:rsidRDefault="004C52F1">
            <w:pPr>
              <w:widowControl w:val="0"/>
              <w:autoSpaceDE w:val="0"/>
              <w:autoSpaceDN w:val="0"/>
              <w:adjustRightInd w:val="0"/>
              <w:rPr>
                <w:szCs w:val="22"/>
              </w:rPr>
            </w:pPr>
          </w:p>
        </w:tc>
      </w:tr>
      <w:tr w:rsidR="004C52F1" w14:paraId="3C52E2B5" w14:textId="77777777">
        <w:tc>
          <w:tcPr>
            <w:tcW w:w="2609" w:type="pct"/>
          </w:tcPr>
          <w:p w14:paraId="2B763AC1" w14:textId="77777777" w:rsidR="004C52F1" w:rsidRDefault="00E16D09">
            <w:pPr>
              <w:widowControl w:val="0"/>
              <w:autoSpaceDE w:val="0"/>
              <w:autoSpaceDN w:val="0"/>
              <w:adjustRightInd w:val="0"/>
              <w:rPr>
                <w:b/>
                <w:bCs/>
                <w:szCs w:val="22"/>
              </w:rPr>
            </w:pPr>
            <w:r>
              <w:rPr>
                <w:b/>
                <w:szCs w:val="22"/>
              </w:rPr>
              <w:t>България</w:t>
            </w:r>
          </w:p>
          <w:p w14:paraId="71B8C225" w14:textId="77777777" w:rsidR="004C52F1" w:rsidRDefault="00E16D09">
            <w:pPr>
              <w:widowControl w:val="0"/>
              <w:rPr>
                <w:szCs w:val="22"/>
              </w:rPr>
            </w:pPr>
            <w:r>
              <w:rPr>
                <w:szCs w:val="22"/>
              </w:rPr>
              <w:t>Бьорингер Ингелхайм РЦВ ГмбХ и Ко. КГ – клон България</w:t>
            </w:r>
          </w:p>
          <w:p w14:paraId="57FD02F2" w14:textId="77777777" w:rsidR="004C52F1" w:rsidRDefault="00E16D09">
            <w:pPr>
              <w:widowControl w:val="0"/>
              <w:autoSpaceDE w:val="0"/>
              <w:autoSpaceDN w:val="0"/>
              <w:adjustRightInd w:val="0"/>
              <w:rPr>
                <w:szCs w:val="22"/>
              </w:rPr>
            </w:pPr>
            <w:r>
              <w:rPr>
                <w:szCs w:val="22"/>
              </w:rPr>
              <w:t>Тел: +359 2 958 79 98</w:t>
            </w:r>
          </w:p>
          <w:p w14:paraId="2066E159" w14:textId="77777777" w:rsidR="004C52F1" w:rsidRDefault="004C52F1">
            <w:pPr>
              <w:widowControl w:val="0"/>
              <w:rPr>
                <w:szCs w:val="22"/>
              </w:rPr>
            </w:pPr>
          </w:p>
        </w:tc>
        <w:tc>
          <w:tcPr>
            <w:tcW w:w="2391" w:type="pct"/>
          </w:tcPr>
          <w:p w14:paraId="25DFC83C" w14:textId="77777777" w:rsidR="004C52F1" w:rsidRDefault="00E16D09">
            <w:pPr>
              <w:widowControl w:val="0"/>
              <w:rPr>
                <w:szCs w:val="22"/>
              </w:rPr>
            </w:pPr>
            <w:r>
              <w:rPr>
                <w:b/>
                <w:szCs w:val="22"/>
              </w:rPr>
              <w:t>Luxembourg/Luxemburg</w:t>
            </w:r>
          </w:p>
          <w:p w14:paraId="1511626B" w14:textId="77777777" w:rsidR="004C52F1" w:rsidRDefault="00E16D09">
            <w:pPr>
              <w:widowControl w:val="0"/>
              <w:rPr>
                <w:szCs w:val="22"/>
              </w:rPr>
            </w:pPr>
            <w:r>
              <w:rPr>
                <w:szCs w:val="22"/>
              </w:rPr>
              <w:t>Boehringer Ingelheim SComm</w:t>
            </w:r>
          </w:p>
          <w:p w14:paraId="56F95453" w14:textId="77777777" w:rsidR="004C52F1" w:rsidRDefault="00E16D09">
            <w:pPr>
              <w:widowControl w:val="0"/>
              <w:rPr>
                <w:szCs w:val="22"/>
              </w:rPr>
            </w:pPr>
            <w:r>
              <w:rPr>
                <w:szCs w:val="22"/>
              </w:rPr>
              <w:t>Tél/Tel: +32 2 773 33 11</w:t>
            </w:r>
          </w:p>
          <w:p w14:paraId="3624C97F" w14:textId="77777777" w:rsidR="004C52F1" w:rsidRDefault="004C52F1">
            <w:pPr>
              <w:widowControl w:val="0"/>
              <w:autoSpaceDE w:val="0"/>
              <w:autoSpaceDN w:val="0"/>
              <w:adjustRightInd w:val="0"/>
              <w:rPr>
                <w:szCs w:val="22"/>
              </w:rPr>
            </w:pPr>
          </w:p>
        </w:tc>
      </w:tr>
      <w:tr w:rsidR="004C52F1" w14:paraId="320B05A6" w14:textId="77777777">
        <w:trPr>
          <w:trHeight w:val="1031"/>
        </w:trPr>
        <w:tc>
          <w:tcPr>
            <w:tcW w:w="2609" w:type="pct"/>
          </w:tcPr>
          <w:p w14:paraId="52CFFDDD" w14:textId="77777777" w:rsidR="004C52F1" w:rsidRDefault="00E16D09">
            <w:pPr>
              <w:widowControl w:val="0"/>
              <w:rPr>
                <w:szCs w:val="22"/>
              </w:rPr>
            </w:pPr>
            <w:r>
              <w:rPr>
                <w:b/>
                <w:szCs w:val="22"/>
              </w:rPr>
              <w:t>Česká republika</w:t>
            </w:r>
          </w:p>
          <w:p w14:paraId="104AE566" w14:textId="77777777" w:rsidR="004C52F1" w:rsidRDefault="00E16D09">
            <w:pPr>
              <w:widowControl w:val="0"/>
              <w:rPr>
                <w:szCs w:val="22"/>
              </w:rPr>
            </w:pPr>
            <w:r>
              <w:rPr>
                <w:szCs w:val="22"/>
              </w:rPr>
              <w:t>Boehringer Ingelheim spol. s r.o.</w:t>
            </w:r>
          </w:p>
          <w:p w14:paraId="244F32ED" w14:textId="77777777" w:rsidR="004C52F1" w:rsidRDefault="00E16D09">
            <w:pPr>
              <w:widowControl w:val="0"/>
              <w:rPr>
                <w:szCs w:val="22"/>
              </w:rPr>
            </w:pPr>
            <w:r>
              <w:rPr>
                <w:szCs w:val="22"/>
              </w:rPr>
              <w:t>Tel: +420 234 655 111</w:t>
            </w:r>
          </w:p>
          <w:p w14:paraId="0D6182C5" w14:textId="77777777" w:rsidR="004C52F1" w:rsidRDefault="004C52F1">
            <w:pPr>
              <w:widowControl w:val="0"/>
              <w:rPr>
                <w:szCs w:val="22"/>
              </w:rPr>
            </w:pPr>
          </w:p>
        </w:tc>
        <w:tc>
          <w:tcPr>
            <w:tcW w:w="2391" w:type="pct"/>
          </w:tcPr>
          <w:p w14:paraId="70E27CC8" w14:textId="77777777" w:rsidR="004C52F1" w:rsidRDefault="00E16D09">
            <w:pPr>
              <w:widowControl w:val="0"/>
              <w:spacing w:line="260" w:lineRule="atLeast"/>
              <w:rPr>
                <w:b/>
                <w:szCs w:val="22"/>
              </w:rPr>
            </w:pPr>
            <w:r>
              <w:rPr>
                <w:b/>
                <w:szCs w:val="22"/>
              </w:rPr>
              <w:t>Magyarország</w:t>
            </w:r>
          </w:p>
          <w:p w14:paraId="3BD9EDDB" w14:textId="77777777" w:rsidR="004C52F1" w:rsidRDefault="00E16D09">
            <w:pPr>
              <w:widowControl w:val="0"/>
              <w:rPr>
                <w:rFonts w:eastAsia="MS Mincho"/>
                <w:szCs w:val="22"/>
              </w:rPr>
            </w:pPr>
            <w:r>
              <w:rPr>
                <w:szCs w:val="22"/>
              </w:rPr>
              <w:t>Boehringer Ingelheim RCV GmbH &amp; Co KG Magyarországi Fióktelepe</w:t>
            </w:r>
          </w:p>
          <w:p w14:paraId="3286C54C" w14:textId="77777777" w:rsidR="004C52F1" w:rsidRDefault="00E16D09">
            <w:pPr>
              <w:widowControl w:val="0"/>
              <w:rPr>
                <w:szCs w:val="22"/>
              </w:rPr>
            </w:pPr>
            <w:r>
              <w:rPr>
                <w:szCs w:val="22"/>
              </w:rPr>
              <w:t>Tel: +36 1 299 8900</w:t>
            </w:r>
          </w:p>
          <w:p w14:paraId="774BCD2C" w14:textId="77777777" w:rsidR="004C52F1" w:rsidRDefault="004C52F1">
            <w:pPr>
              <w:widowControl w:val="0"/>
              <w:rPr>
                <w:szCs w:val="22"/>
              </w:rPr>
            </w:pPr>
          </w:p>
        </w:tc>
      </w:tr>
      <w:tr w:rsidR="004C52F1" w14:paraId="06F0FDA6" w14:textId="77777777">
        <w:tc>
          <w:tcPr>
            <w:tcW w:w="2609" w:type="pct"/>
          </w:tcPr>
          <w:p w14:paraId="6BE48419" w14:textId="77777777" w:rsidR="004C52F1" w:rsidRDefault="00E16D09">
            <w:pPr>
              <w:widowControl w:val="0"/>
              <w:rPr>
                <w:szCs w:val="22"/>
              </w:rPr>
            </w:pPr>
            <w:r>
              <w:rPr>
                <w:b/>
                <w:szCs w:val="22"/>
              </w:rPr>
              <w:t>Danmark</w:t>
            </w:r>
          </w:p>
          <w:p w14:paraId="38ACA845" w14:textId="77777777" w:rsidR="004C52F1" w:rsidRDefault="00E16D09">
            <w:pPr>
              <w:widowControl w:val="0"/>
              <w:rPr>
                <w:szCs w:val="22"/>
              </w:rPr>
            </w:pPr>
            <w:r>
              <w:rPr>
                <w:szCs w:val="22"/>
              </w:rPr>
              <w:t>Boehringer Ingelheim Danmark A/S</w:t>
            </w:r>
          </w:p>
          <w:p w14:paraId="52C03C34" w14:textId="77777777" w:rsidR="004C52F1" w:rsidRDefault="00E16D09">
            <w:pPr>
              <w:widowControl w:val="0"/>
              <w:rPr>
                <w:szCs w:val="22"/>
              </w:rPr>
            </w:pPr>
            <w:r>
              <w:rPr>
                <w:szCs w:val="22"/>
              </w:rPr>
              <w:t>Tlf: +45 39 15 88 88</w:t>
            </w:r>
          </w:p>
          <w:p w14:paraId="33D26844" w14:textId="77777777" w:rsidR="004C52F1" w:rsidRDefault="004C52F1">
            <w:pPr>
              <w:widowControl w:val="0"/>
              <w:rPr>
                <w:szCs w:val="22"/>
              </w:rPr>
            </w:pPr>
          </w:p>
        </w:tc>
        <w:tc>
          <w:tcPr>
            <w:tcW w:w="2391" w:type="pct"/>
          </w:tcPr>
          <w:p w14:paraId="29F6B639" w14:textId="77777777" w:rsidR="004C52F1" w:rsidRDefault="00E16D09">
            <w:pPr>
              <w:widowControl w:val="0"/>
              <w:rPr>
                <w:b/>
                <w:szCs w:val="22"/>
              </w:rPr>
            </w:pPr>
            <w:r>
              <w:rPr>
                <w:b/>
                <w:szCs w:val="22"/>
              </w:rPr>
              <w:t>Malta</w:t>
            </w:r>
          </w:p>
          <w:p w14:paraId="78B9610D" w14:textId="77777777" w:rsidR="004C52F1" w:rsidRDefault="00E16D09">
            <w:pPr>
              <w:widowControl w:val="0"/>
              <w:rPr>
                <w:szCs w:val="22"/>
              </w:rPr>
            </w:pPr>
            <w:r>
              <w:rPr>
                <w:szCs w:val="22"/>
              </w:rPr>
              <w:t>Boehringer Ingelheim Ireland Ltd.</w:t>
            </w:r>
          </w:p>
          <w:p w14:paraId="7ACD2056" w14:textId="77777777" w:rsidR="004C52F1" w:rsidRDefault="00E16D09">
            <w:pPr>
              <w:widowControl w:val="0"/>
              <w:rPr>
                <w:szCs w:val="22"/>
              </w:rPr>
            </w:pPr>
            <w:r>
              <w:rPr>
                <w:szCs w:val="22"/>
              </w:rPr>
              <w:t>Tel: +353 1 295 9620</w:t>
            </w:r>
          </w:p>
          <w:p w14:paraId="2A5E83BF" w14:textId="77777777" w:rsidR="004C52F1" w:rsidRDefault="004C52F1">
            <w:pPr>
              <w:widowControl w:val="0"/>
              <w:rPr>
                <w:szCs w:val="22"/>
              </w:rPr>
            </w:pPr>
          </w:p>
        </w:tc>
      </w:tr>
      <w:tr w:rsidR="004C52F1" w14:paraId="3364A58B" w14:textId="77777777">
        <w:tc>
          <w:tcPr>
            <w:tcW w:w="2609" w:type="pct"/>
          </w:tcPr>
          <w:p w14:paraId="663F72D0" w14:textId="77777777" w:rsidR="004C52F1" w:rsidRDefault="00E16D09">
            <w:pPr>
              <w:widowControl w:val="0"/>
              <w:rPr>
                <w:szCs w:val="22"/>
              </w:rPr>
            </w:pPr>
            <w:r>
              <w:rPr>
                <w:b/>
                <w:szCs w:val="22"/>
              </w:rPr>
              <w:t>Deutschland</w:t>
            </w:r>
          </w:p>
          <w:p w14:paraId="2B248788" w14:textId="77777777" w:rsidR="004C52F1" w:rsidRDefault="00E16D09">
            <w:pPr>
              <w:widowControl w:val="0"/>
              <w:rPr>
                <w:szCs w:val="22"/>
              </w:rPr>
            </w:pPr>
            <w:r>
              <w:rPr>
                <w:szCs w:val="22"/>
              </w:rPr>
              <w:t>Boehringer Ingelheim Pharma GmbH &amp; Co. KG</w:t>
            </w:r>
          </w:p>
          <w:p w14:paraId="33702A73" w14:textId="77777777" w:rsidR="004C52F1" w:rsidRDefault="00E16D09">
            <w:pPr>
              <w:widowControl w:val="0"/>
              <w:rPr>
                <w:szCs w:val="22"/>
              </w:rPr>
            </w:pPr>
            <w:r>
              <w:rPr>
                <w:szCs w:val="22"/>
              </w:rPr>
              <w:t>Tel: +49 (0) 800 77 90 900</w:t>
            </w:r>
          </w:p>
          <w:p w14:paraId="71194089" w14:textId="77777777" w:rsidR="004C52F1" w:rsidRDefault="004C52F1">
            <w:pPr>
              <w:widowControl w:val="0"/>
              <w:rPr>
                <w:szCs w:val="22"/>
              </w:rPr>
            </w:pPr>
          </w:p>
        </w:tc>
        <w:tc>
          <w:tcPr>
            <w:tcW w:w="2391" w:type="pct"/>
          </w:tcPr>
          <w:p w14:paraId="70CDC1E6" w14:textId="77777777" w:rsidR="004C52F1" w:rsidRDefault="00E16D09">
            <w:pPr>
              <w:widowControl w:val="0"/>
              <w:rPr>
                <w:szCs w:val="22"/>
              </w:rPr>
            </w:pPr>
            <w:r>
              <w:rPr>
                <w:b/>
                <w:szCs w:val="22"/>
              </w:rPr>
              <w:t>Nederland</w:t>
            </w:r>
          </w:p>
          <w:p w14:paraId="209497C2" w14:textId="77777777" w:rsidR="004C52F1" w:rsidRDefault="00E16D09">
            <w:pPr>
              <w:widowControl w:val="0"/>
              <w:rPr>
                <w:szCs w:val="22"/>
              </w:rPr>
            </w:pPr>
            <w:r>
              <w:rPr>
                <w:szCs w:val="22"/>
              </w:rPr>
              <w:t>Boehringer Ingelheim B.V.</w:t>
            </w:r>
          </w:p>
          <w:p w14:paraId="7F8EA30C" w14:textId="77777777" w:rsidR="004C52F1" w:rsidRDefault="00E16D09">
            <w:pPr>
              <w:widowControl w:val="0"/>
              <w:rPr>
                <w:szCs w:val="22"/>
              </w:rPr>
            </w:pPr>
            <w:r>
              <w:rPr>
                <w:szCs w:val="22"/>
              </w:rPr>
              <w:t>Tel: +31 (0) 800 22 55 889</w:t>
            </w:r>
          </w:p>
          <w:p w14:paraId="1E11FEB2" w14:textId="77777777" w:rsidR="004C52F1" w:rsidRDefault="004C52F1">
            <w:pPr>
              <w:widowControl w:val="0"/>
              <w:rPr>
                <w:szCs w:val="22"/>
              </w:rPr>
            </w:pPr>
          </w:p>
        </w:tc>
      </w:tr>
      <w:tr w:rsidR="004C52F1" w14:paraId="0C29782C" w14:textId="77777777">
        <w:tc>
          <w:tcPr>
            <w:tcW w:w="2609" w:type="pct"/>
          </w:tcPr>
          <w:p w14:paraId="372F85C9" w14:textId="77777777" w:rsidR="004C52F1" w:rsidRDefault="00E16D09">
            <w:pPr>
              <w:widowControl w:val="0"/>
              <w:rPr>
                <w:b/>
                <w:bCs/>
                <w:szCs w:val="22"/>
              </w:rPr>
            </w:pPr>
            <w:r>
              <w:rPr>
                <w:b/>
                <w:szCs w:val="22"/>
              </w:rPr>
              <w:t>Eesti</w:t>
            </w:r>
          </w:p>
          <w:p w14:paraId="352C4404" w14:textId="77777777" w:rsidR="004C52F1" w:rsidRDefault="00E16D09">
            <w:pPr>
              <w:widowControl w:val="0"/>
              <w:rPr>
                <w:szCs w:val="22"/>
              </w:rPr>
            </w:pPr>
            <w:r>
              <w:rPr>
                <w:szCs w:val="22"/>
              </w:rPr>
              <w:t>Boehringer Ingelheim RCV GmbH &amp; Co KG</w:t>
            </w:r>
          </w:p>
          <w:p w14:paraId="7E3A18AD" w14:textId="77777777" w:rsidR="004C52F1" w:rsidRDefault="00E16D09">
            <w:pPr>
              <w:widowControl w:val="0"/>
              <w:rPr>
                <w:szCs w:val="22"/>
              </w:rPr>
            </w:pPr>
            <w:r>
              <w:rPr>
                <w:szCs w:val="22"/>
              </w:rPr>
              <w:t>Eesti filiaal</w:t>
            </w:r>
          </w:p>
          <w:p w14:paraId="15D1B324" w14:textId="77777777" w:rsidR="004C52F1" w:rsidRDefault="00E16D09">
            <w:pPr>
              <w:widowControl w:val="0"/>
              <w:rPr>
                <w:szCs w:val="22"/>
              </w:rPr>
            </w:pPr>
            <w:r>
              <w:rPr>
                <w:szCs w:val="22"/>
              </w:rPr>
              <w:t>Tel: +372 612 8000</w:t>
            </w:r>
          </w:p>
          <w:p w14:paraId="28D21D28" w14:textId="77777777" w:rsidR="004C52F1" w:rsidRDefault="004C52F1">
            <w:pPr>
              <w:widowControl w:val="0"/>
              <w:rPr>
                <w:szCs w:val="22"/>
              </w:rPr>
            </w:pPr>
          </w:p>
        </w:tc>
        <w:tc>
          <w:tcPr>
            <w:tcW w:w="2391" w:type="pct"/>
          </w:tcPr>
          <w:p w14:paraId="1FB56066" w14:textId="77777777" w:rsidR="004C52F1" w:rsidRDefault="00E16D09">
            <w:pPr>
              <w:widowControl w:val="0"/>
              <w:rPr>
                <w:szCs w:val="22"/>
              </w:rPr>
            </w:pPr>
            <w:r>
              <w:rPr>
                <w:b/>
                <w:szCs w:val="22"/>
              </w:rPr>
              <w:t>Norge</w:t>
            </w:r>
          </w:p>
          <w:p w14:paraId="0C3FECDE" w14:textId="77777777" w:rsidR="004C52F1" w:rsidRDefault="00E16D09">
            <w:pPr>
              <w:widowControl w:val="0"/>
              <w:rPr>
                <w:lang w:val="de-DE" w:eastAsia="ja-JP"/>
              </w:rPr>
            </w:pPr>
            <w:r>
              <w:rPr>
                <w:szCs w:val="22"/>
              </w:rPr>
              <w:t xml:space="preserve">Boehringer Ingelheim </w:t>
            </w:r>
            <w:r>
              <w:rPr>
                <w:lang w:val="de-DE" w:eastAsia="ja-JP"/>
              </w:rPr>
              <w:t>Danmark</w:t>
            </w:r>
            <w:ins w:id="32" w:author="translator" w:date="2025-10-20T13:18:00Z">
              <w:r>
                <w:rPr>
                  <w:lang w:val="de-DE" w:eastAsia="ja-JP"/>
                </w:rPr>
                <w:t xml:space="preserve"> A/S NUF</w:t>
              </w:r>
            </w:ins>
          </w:p>
          <w:p w14:paraId="0B6EC2E3" w14:textId="77777777" w:rsidR="004C52F1" w:rsidRDefault="00E16D09">
            <w:pPr>
              <w:widowControl w:val="0"/>
              <w:rPr>
                <w:del w:id="33" w:author="translator" w:date="2025-10-20T13:18:00Z"/>
                <w:szCs w:val="22"/>
              </w:rPr>
            </w:pPr>
            <w:del w:id="34" w:author="translator" w:date="2025-10-20T13:18:00Z">
              <w:r>
                <w:rPr>
                  <w:lang w:val="de-DE" w:eastAsia="ja-JP"/>
                </w:rPr>
                <w:delText>Norwegian branch</w:delText>
              </w:r>
            </w:del>
          </w:p>
          <w:p w14:paraId="333747D2" w14:textId="77777777" w:rsidR="004C52F1" w:rsidRDefault="00E16D09">
            <w:pPr>
              <w:widowControl w:val="0"/>
              <w:rPr>
                <w:szCs w:val="22"/>
              </w:rPr>
            </w:pPr>
            <w:r>
              <w:rPr>
                <w:szCs w:val="22"/>
              </w:rPr>
              <w:t>Tlf: +47 66 76 13 00</w:t>
            </w:r>
          </w:p>
          <w:p w14:paraId="6ACB1675" w14:textId="77777777" w:rsidR="004C52F1" w:rsidRDefault="004C52F1">
            <w:pPr>
              <w:widowControl w:val="0"/>
              <w:rPr>
                <w:szCs w:val="22"/>
              </w:rPr>
            </w:pPr>
          </w:p>
        </w:tc>
      </w:tr>
      <w:tr w:rsidR="004C52F1" w14:paraId="5DF5335C" w14:textId="77777777">
        <w:tc>
          <w:tcPr>
            <w:tcW w:w="2609" w:type="pct"/>
          </w:tcPr>
          <w:p w14:paraId="2DF3F897" w14:textId="77777777" w:rsidR="004C52F1" w:rsidRDefault="00E16D09">
            <w:pPr>
              <w:widowControl w:val="0"/>
              <w:rPr>
                <w:szCs w:val="22"/>
              </w:rPr>
            </w:pPr>
            <w:r>
              <w:rPr>
                <w:b/>
                <w:szCs w:val="22"/>
              </w:rPr>
              <w:t>Ελλάδα</w:t>
            </w:r>
          </w:p>
          <w:p w14:paraId="03949313" w14:textId="77777777" w:rsidR="004C52F1" w:rsidRDefault="00E16D09">
            <w:pPr>
              <w:widowControl w:val="0"/>
              <w:rPr>
                <w:szCs w:val="22"/>
              </w:rPr>
            </w:pPr>
            <w:r>
              <w:rPr>
                <w:szCs w:val="22"/>
              </w:rPr>
              <w:t>Boehringer Ingelheim Ελλάς Μονοπρόσωπη Α.Ε.</w:t>
            </w:r>
          </w:p>
          <w:p w14:paraId="75DAE7B0" w14:textId="77777777" w:rsidR="004C52F1" w:rsidRDefault="00E16D09">
            <w:pPr>
              <w:widowControl w:val="0"/>
              <w:rPr>
                <w:szCs w:val="22"/>
              </w:rPr>
            </w:pPr>
            <w:r>
              <w:rPr>
                <w:szCs w:val="22"/>
              </w:rPr>
              <w:t>Tηλ: +30 2 10 89 06 300</w:t>
            </w:r>
          </w:p>
          <w:p w14:paraId="69F73615" w14:textId="77777777" w:rsidR="004C52F1" w:rsidRDefault="004C52F1">
            <w:pPr>
              <w:widowControl w:val="0"/>
              <w:rPr>
                <w:szCs w:val="22"/>
              </w:rPr>
            </w:pPr>
          </w:p>
        </w:tc>
        <w:tc>
          <w:tcPr>
            <w:tcW w:w="2391" w:type="pct"/>
          </w:tcPr>
          <w:p w14:paraId="4BE2BA3D" w14:textId="77777777" w:rsidR="004C52F1" w:rsidRDefault="00E16D09">
            <w:pPr>
              <w:widowControl w:val="0"/>
              <w:rPr>
                <w:szCs w:val="22"/>
              </w:rPr>
            </w:pPr>
            <w:r>
              <w:rPr>
                <w:b/>
                <w:szCs w:val="22"/>
              </w:rPr>
              <w:t>Österreich</w:t>
            </w:r>
          </w:p>
          <w:p w14:paraId="540FA49B" w14:textId="77777777" w:rsidR="004C52F1" w:rsidRDefault="00E16D09">
            <w:pPr>
              <w:widowControl w:val="0"/>
              <w:rPr>
                <w:szCs w:val="22"/>
              </w:rPr>
            </w:pPr>
            <w:r>
              <w:rPr>
                <w:szCs w:val="22"/>
              </w:rPr>
              <w:t>Boehringer Ingelheim RCV GmbH &amp; Co KG</w:t>
            </w:r>
          </w:p>
          <w:p w14:paraId="772A9E1B" w14:textId="77777777" w:rsidR="004C52F1" w:rsidRDefault="00E16D09">
            <w:pPr>
              <w:widowControl w:val="0"/>
              <w:rPr>
                <w:szCs w:val="22"/>
              </w:rPr>
            </w:pPr>
            <w:r>
              <w:rPr>
                <w:szCs w:val="22"/>
              </w:rPr>
              <w:t>Tel: +43 1 80 105</w:t>
            </w:r>
            <w:r>
              <w:rPr>
                <w:szCs w:val="22"/>
              </w:rPr>
              <w:noBreakHyphen/>
              <w:t>7870</w:t>
            </w:r>
          </w:p>
          <w:p w14:paraId="39005CCF" w14:textId="77777777" w:rsidR="004C52F1" w:rsidRDefault="004C52F1">
            <w:pPr>
              <w:widowControl w:val="0"/>
              <w:rPr>
                <w:szCs w:val="22"/>
              </w:rPr>
            </w:pPr>
          </w:p>
        </w:tc>
      </w:tr>
      <w:tr w:rsidR="004C52F1" w14:paraId="2B0F8255" w14:textId="77777777">
        <w:tc>
          <w:tcPr>
            <w:tcW w:w="2609" w:type="pct"/>
          </w:tcPr>
          <w:p w14:paraId="22C0392C" w14:textId="77777777" w:rsidR="004C52F1" w:rsidRDefault="00E16D09">
            <w:pPr>
              <w:widowControl w:val="0"/>
              <w:rPr>
                <w:b/>
                <w:szCs w:val="22"/>
              </w:rPr>
            </w:pPr>
            <w:r>
              <w:rPr>
                <w:b/>
                <w:szCs w:val="22"/>
              </w:rPr>
              <w:t>España</w:t>
            </w:r>
          </w:p>
          <w:p w14:paraId="435E2447" w14:textId="77777777" w:rsidR="004C52F1" w:rsidRDefault="00E16D09">
            <w:pPr>
              <w:widowControl w:val="0"/>
              <w:rPr>
                <w:szCs w:val="22"/>
              </w:rPr>
            </w:pPr>
            <w:r>
              <w:rPr>
                <w:szCs w:val="22"/>
              </w:rPr>
              <w:t>Boehringer Ingelheim España S.A.</w:t>
            </w:r>
          </w:p>
          <w:p w14:paraId="0DA282BA" w14:textId="77777777" w:rsidR="004C52F1" w:rsidRDefault="00E16D09">
            <w:pPr>
              <w:widowControl w:val="0"/>
              <w:rPr>
                <w:szCs w:val="22"/>
              </w:rPr>
            </w:pPr>
            <w:r>
              <w:rPr>
                <w:szCs w:val="22"/>
              </w:rPr>
              <w:t>Tel: +34 93 404 51 00</w:t>
            </w:r>
          </w:p>
          <w:p w14:paraId="2E7DBF43" w14:textId="77777777" w:rsidR="004C52F1" w:rsidRDefault="004C52F1">
            <w:pPr>
              <w:widowControl w:val="0"/>
              <w:rPr>
                <w:szCs w:val="22"/>
              </w:rPr>
            </w:pPr>
          </w:p>
        </w:tc>
        <w:tc>
          <w:tcPr>
            <w:tcW w:w="2391" w:type="pct"/>
          </w:tcPr>
          <w:p w14:paraId="291F2ED4" w14:textId="77777777" w:rsidR="004C52F1" w:rsidRDefault="00E16D09">
            <w:pPr>
              <w:widowControl w:val="0"/>
              <w:rPr>
                <w:b/>
                <w:bCs/>
                <w:i/>
                <w:iCs/>
                <w:szCs w:val="22"/>
              </w:rPr>
            </w:pPr>
            <w:r>
              <w:rPr>
                <w:b/>
                <w:szCs w:val="22"/>
              </w:rPr>
              <w:t>Polska</w:t>
            </w:r>
          </w:p>
          <w:p w14:paraId="2C544B6A" w14:textId="77777777" w:rsidR="004C52F1" w:rsidRDefault="00E16D09">
            <w:pPr>
              <w:widowControl w:val="0"/>
              <w:rPr>
                <w:szCs w:val="22"/>
              </w:rPr>
            </w:pPr>
            <w:r>
              <w:rPr>
                <w:szCs w:val="22"/>
              </w:rPr>
              <w:t>Boehringer Ingelheim Sp.zo.o.</w:t>
            </w:r>
          </w:p>
          <w:p w14:paraId="38DDF787" w14:textId="77777777" w:rsidR="004C52F1" w:rsidRDefault="00E16D09">
            <w:pPr>
              <w:widowControl w:val="0"/>
              <w:rPr>
                <w:szCs w:val="22"/>
              </w:rPr>
            </w:pPr>
            <w:r>
              <w:rPr>
                <w:szCs w:val="22"/>
              </w:rPr>
              <w:t>Tel: +48 22 699 0 699</w:t>
            </w:r>
          </w:p>
          <w:p w14:paraId="366DBD9A" w14:textId="77777777" w:rsidR="004C52F1" w:rsidRDefault="004C52F1">
            <w:pPr>
              <w:widowControl w:val="0"/>
              <w:rPr>
                <w:szCs w:val="22"/>
              </w:rPr>
            </w:pPr>
          </w:p>
        </w:tc>
      </w:tr>
      <w:tr w:rsidR="004C52F1" w14:paraId="41ECEBD5" w14:textId="77777777">
        <w:tc>
          <w:tcPr>
            <w:tcW w:w="2609" w:type="pct"/>
          </w:tcPr>
          <w:p w14:paraId="0D07B200" w14:textId="77777777" w:rsidR="004C52F1" w:rsidRDefault="00E16D09">
            <w:pPr>
              <w:widowControl w:val="0"/>
              <w:rPr>
                <w:b/>
                <w:szCs w:val="22"/>
              </w:rPr>
            </w:pPr>
            <w:r>
              <w:rPr>
                <w:b/>
                <w:szCs w:val="22"/>
              </w:rPr>
              <w:t>France</w:t>
            </w:r>
          </w:p>
          <w:p w14:paraId="7B446989" w14:textId="77777777" w:rsidR="004C52F1" w:rsidRDefault="00E16D09">
            <w:pPr>
              <w:widowControl w:val="0"/>
              <w:rPr>
                <w:szCs w:val="22"/>
              </w:rPr>
            </w:pPr>
            <w:r>
              <w:rPr>
                <w:szCs w:val="22"/>
              </w:rPr>
              <w:t>Boehringer Ingelheim France S.A.S.</w:t>
            </w:r>
          </w:p>
          <w:p w14:paraId="0A91AE2D" w14:textId="77777777" w:rsidR="004C52F1" w:rsidRDefault="00E16D09">
            <w:pPr>
              <w:widowControl w:val="0"/>
              <w:rPr>
                <w:szCs w:val="22"/>
              </w:rPr>
            </w:pPr>
            <w:r>
              <w:rPr>
                <w:szCs w:val="22"/>
              </w:rPr>
              <w:t>Tél: +33 3 26 50 45 33</w:t>
            </w:r>
          </w:p>
          <w:p w14:paraId="11D39C23" w14:textId="77777777" w:rsidR="004C52F1" w:rsidRDefault="004C52F1">
            <w:pPr>
              <w:widowControl w:val="0"/>
              <w:rPr>
                <w:b/>
                <w:szCs w:val="22"/>
              </w:rPr>
            </w:pPr>
          </w:p>
        </w:tc>
        <w:tc>
          <w:tcPr>
            <w:tcW w:w="2391" w:type="pct"/>
          </w:tcPr>
          <w:p w14:paraId="7E19AF7F" w14:textId="77777777" w:rsidR="004C52F1" w:rsidRDefault="00E16D09">
            <w:pPr>
              <w:widowControl w:val="0"/>
              <w:rPr>
                <w:szCs w:val="22"/>
              </w:rPr>
            </w:pPr>
            <w:r>
              <w:rPr>
                <w:b/>
                <w:szCs w:val="22"/>
              </w:rPr>
              <w:t>Portugal</w:t>
            </w:r>
          </w:p>
          <w:p w14:paraId="3A6E9199" w14:textId="77777777" w:rsidR="004C52F1" w:rsidRDefault="00E16D09">
            <w:pPr>
              <w:widowControl w:val="0"/>
              <w:rPr>
                <w:szCs w:val="22"/>
              </w:rPr>
            </w:pPr>
            <w:r>
              <w:rPr>
                <w:szCs w:val="22"/>
              </w:rPr>
              <w:t xml:space="preserve">Boehringer Ingelheim </w:t>
            </w:r>
            <w:r>
              <w:rPr>
                <w:szCs w:val="22"/>
                <w:lang w:eastAsia="de-DE"/>
              </w:rPr>
              <w:t>Portugal</w:t>
            </w:r>
            <w:r>
              <w:rPr>
                <w:szCs w:val="22"/>
              </w:rPr>
              <w:t>, Lda.</w:t>
            </w:r>
          </w:p>
          <w:p w14:paraId="3ED47B2A" w14:textId="77777777" w:rsidR="004C52F1" w:rsidRDefault="00E16D09">
            <w:pPr>
              <w:widowControl w:val="0"/>
              <w:rPr>
                <w:szCs w:val="22"/>
              </w:rPr>
            </w:pPr>
            <w:r>
              <w:rPr>
                <w:szCs w:val="22"/>
              </w:rPr>
              <w:t>Tel: +351 21 313 53 00</w:t>
            </w:r>
          </w:p>
          <w:p w14:paraId="7885D944" w14:textId="77777777" w:rsidR="004C52F1" w:rsidRDefault="004C52F1">
            <w:pPr>
              <w:widowControl w:val="0"/>
              <w:rPr>
                <w:szCs w:val="22"/>
              </w:rPr>
            </w:pPr>
          </w:p>
        </w:tc>
      </w:tr>
      <w:tr w:rsidR="004C52F1" w14:paraId="2773BB3F" w14:textId="77777777">
        <w:tc>
          <w:tcPr>
            <w:tcW w:w="2609" w:type="pct"/>
          </w:tcPr>
          <w:p w14:paraId="39201409" w14:textId="77777777" w:rsidR="004C52F1" w:rsidRDefault="00E16D09">
            <w:pPr>
              <w:pStyle w:val="HeadNoNum1"/>
              <w:widowControl w:val="0"/>
              <w:suppressAutoHyphens w:val="0"/>
              <w:rPr>
                <w:noProof w:val="0"/>
                <w:szCs w:val="22"/>
              </w:rPr>
            </w:pPr>
            <w:r>
              <w:rPr>
                <w:szCs w:val="22"/>
              </w:rPr>
              <w:t>Hrvatska</w:t>
            </w:r>
          </w:p>
          <w:p w14:paraId="1EAD65F4" w14:textId="77777777" w:rsidR="004C52F1" w:rsidRDefault="00E16D09">
            <w:pPr>
              <w:pStyle w:val="HeadNoNum1"/>
              <w:widowControl w:val="0"/>
              <w:suppressAutoHyphens w:val="0"/>
              <w:rPr>
                <w:b w:val="0"/>
                <w:noProof w:val="0"/>
                <w:szCs w:val="22"/>
              </w:rPr>
            </w:pPr>
            <w:r>
              <w:rPr>
                <w:b w:val="0"/>
                <w:szCs w:val="22"/>
              </w:rPr>
              <w:t>Boehringer Ingelheim Zagreb d.o.o.</w:t>
            </w:r>
          </w:p>
          <w:p w14:paraId="7D2CFC75" w14:textId="77777777" w:rsidR="004C52F1" w:rsidRDefault="00E16D09">
            <w:pPr>
              <w:pStyle w:val="HeadNoNum1"/>
              <w:widowControl w:val="0"/>
              <w:suppressAutoHyphens w:val="0"/>
              <w:rPr>
                <w:b w:val="0"/>
                <w:noProof w:val="0"/>
                <w:szCs w:val="22"/>
              </w:rPr>
            </w:pPr>
            <w:r>
              <w:rPr>
                <w:b w:val="0"/>
                <w:szCs w:val="22"/>
              </w:rPr>
              <w:t>Tel: +385 1 2444 600</w:t>
            </w:r>
          </w:p>
          <w:p w14:paraId="41DE04E6" w14:textId="77777777" w:rsidR="004C52F1" w:rsidRDefault="004C52F1">
            <w:pPr>
              <w:widowControl w:val="0"/>
              <w:rPr>
                <w:szCs w:val="22"/>
              </w:rPr>
            </w:pPr>
          </w:p>
        </w:tc>
        <w:tc>
          <w:tcPr>
            <w:tcW w:w="2391" w:type="pct"/>
          </w:tcPr>
          <w:p w14:paraId="7D6EB0B6" w14:textId="77777777" w:rsidR="004C52F1" w:rsidRDefault="00E16D09">
            <w:pPr>
              <w:widowControl w:val="0"/>
              <w:rPr>
                <w:b/>
                <w:szCs w:val="22"/>
              </w:rPr>
            </w:pPr>
            <w:r>
              <w:rPr>
                <w:b/>
                <w:szCs w:val="22"/>
              </w:rPr>
              <w:t>România</w:t>
            </w:r>
          </w:p>
          <w:p w14:paraId="1A7E290F" w14:textId="77777777" w:rsidR="004C52F1" w:rsidRDefault="00E16D09">
            <w:pPr>
              <w:widowControl w:val="0"/>
              <w:rPr>
                <w:rFonts w:eastAsia="MS Mincho"/>
                <w:szCs w:val="22"/>
              </w:rPr>
            </w:pPr>
            <w:r>
              <w:rPr>
                <w:szCs w:val="22"/>
              </w:rPr>
              <w:t>Boehringer Ingelheim RCV GmbH &amp; Co KG Viena</w:t>
            </w:r>
            <w:r>
              <w:rPr>
                <w:szCs w:val="22"/>
              </w:rPr>
              <w:noBreakHyphen/>
              <w:t>Sucursala Bucuresti</w:t>
            </w:r>
          </w:p>
          <w:p w14:paraId="74F9F080" w14:textId="77777777" w:rsidR="004C52F1" w:rsidRDefault="00E16D09">
            <w:pPr>
              <w:widowControl w:val="0"/>
              <w:rPr>
                <w:szCs w:val="22"/>
              </w:rPr>
            </w:pPr>
            <w:r>
              <w:rPr>
                <w:szCs w:val="22"/>
              </w:rPr>
              <w:t>Tel: +40 21 302 2800</w:t>
            </w:r>
          </w:p>
          <w:p w14:paraId="338C465A" w14:textId="77777777" w:rsidR="004C52F1" w:rsidRDefault="004C52F1">
            <w:pPr>
              <w:widowControl w:val="0"/>
              <w:rPr>
                <w:szCs w:val="22"/>
              </w:rPr>
            </w:pPr>
          </w:p>
        </w:tc>
      </w:tr>
      <w:tr w:rsidR="004C52F1" w14:paraId="2982989F" w14:textId="77777777">
        <w:tc>
          <w:tcPr>
            <w:tcW w:w="2609" w:type="pct"/>
          </w:tcPr>
          <w:p w14:paraId="1DE31D7B" w14:textId="77777777" w:rsidR="004C52F1" w:rsidRDefault="00E16D09">
            <w:pPr>
              <w:widowControl w:val="0"/>
              <w:rPr>
                <w:szCs w:val="22"/>
              </w:rPr>
            </w:pPr>
            <w:r>
              <w:rPr>
                <w:szCs w:val="22"/>
              </w:rPr>
              <w:br w:type="page"/>
            </w:r>
            <w:r>
              <w:rPr>
                <w:b/>
                <w:szCs w:val="22"/>
              </w:rPr>
              <w:t>Ireland</w:t>
            </w:r>
          </w:p>
          <w:p w14:paraId="2CEEB700" w14:textId="77777777" w:rsidR="004C52F1" w:rsidRDefault="00E16D09">
            <w:pPr>
              <w:widowControl w:val="0"/>
              <w:rPr>
                <w:szCs w:val="22"/>
              </w:rPr>
            </w:pPr>
            <w:r>
              <w:rPr>
                <w:szCs w:val="22"/>
              </w:rPr>
              <w:t>Boehringer Ingelheim Ireland Ltd.</w:t>
            </w:r>
          </w:p>
          <w:p w14:paraId="5CEF4122" w14:textId="77777777" w:rsidR="004C52F1" w:rsidRDefault="00E16D09">
            <w:pPr>
              <w:widowControl w:val="0"/>
              <w:rPr>
                <w:szCs w:val="22"/>
              </w:rPr>
            </w:pPr>
            <w:r>
              <w:rPr>
                <w:szCs w:val="22"/>
              </w:rPr>
              <w:t>Tel: +353 1 295 9620</w:t>
            </w:r>
          </w:p>
          <w:p w14:paraId="61A28FCA" w14:textId="77777777" w:rsidR="004C52F1" w:rsidRDefault="004C52F1">
            <w:pPr>
              <w:widowControl w:val="0"/>
              <w:rPr>
                <w:szCs w:val="22"/>
              </w:rPr>
            </w:pPr>
          </w:p>
        </w:tc>
        <w:tc>
          <w:tcPr>
            <w:tcW w:w="2391" w:type="pct"/>
          </w:tcPr>
          <w:p w14:paraId="34731B70" w14:textId="77777777" w:rsidR="004C52F1" w:rsidRDefault="00E16D09">
            <w:pPr>
              <w:widowControl w:val="0"/>
              <w:rPr>
                <w:szCs w:val="22"/>
              </w:rPr>
            </w:pPr>
            <w:r>
              <w:rPr>
                <w:b/>
                <w:szCs w:val="22"/>
              </w:rPr>
              <w:t>Slovenija</w:t>
            </w:r>
          </w:p>
          <w:p w14:paraId="3EF07679" w14:textId="77777777" w:rsidR="004C52F1" w:rsidRDefault="00E16D09">
            <w:pPr>
              <w:widowControl w:val="0"/>
              <w:rPr>
                <w:rFonts w:eastAsia="MS Mincho"/>
                <w:szCs w:val="22"/>
              </w:rPr>
            </w:pPr>
            <w:r>
              <w:rPr>
                <w:szCs w:val="22"/>
              </w:rPr>
              <w:t>Boehringer Ingelheim RCV GmbH &amp; Co KG Podružnica Ljubljana</w:t>
            </w:r>
          </w:p>
          <w:p w14:paraId="29FDD12E" w14:textId="77777777" w:rsidR="004C52F1" w:rsidRDefault="00E16D09">
            <w:pPr>
              <w:widowControl w:val="0"/>
              <w:rPr>
                <w:szCs w:val="22"/>
              </w:rPr>
            </w:pPr>
            <w:r>
              <w:rPr>
                <w:szCs w:val="22"/>
              </w:rPr>
              <w:t>Tel: +386 1 586 40 00</w:t>
            </w:r>
          </w:p>
          <w:p w14:paraId="094EA7A8" w14:textId="77777777" w:rsidR="004C52F1" w:rsidRDefault="004C52F1">
            <w:pPr>
              <w:widowControl w:val="0"/>
              <w:rPr>
                <w:szCs w:val="22"/>
              </w:rPr>
            </w:pPr>
          </w:p>
        </w:tc>
      </w:tr>
      <w:tr w:rsidR="004C52F1" w14:paraId="09DCDEA6" w14:textId="77777777">
        <w:tc>
          <w:tcPr>
            <w:tcW w:w="2609" w:type="pct"/>
          </w:tcPr>
          <w:p w14:paraId="1225D545" w14:textId="77777777" w:rsidR="004C52F1" w:rsidRDefault="00E16D09">
            <w:pPr>
              <w:widowControl w:val="0"/>
              <w:rPr>
                <w:b/>
                <w:szCs w:val="22"/>
              </w:rPr>
            </w:pPr>
            <w:r>
              <w:rPr>
                <w:b/>
                <w:szCs w:val="22"/>
              </w:rPr>
              <w:t>Ísland</w:t>
            </w:r>
          </w:p>
          <w:p w14:paraId="507372CF" w14:textId="77777777" w:rsidR="004C52F1" w:rsidRDefault="00E16D09">
            <w:pPr>
              <w:widowControl w:val="0"/>
              <w:rPr>
                <w:szCs w:val="22"/>
              </w:rPr>
            </w:pPr>
            <w:r>
              <w:rPr>
                <w:szCs w:val="22"/>
              </w:rPr>
              <w:t xml:space="preserve">Vistor </w:t>
            </w:r>
            <w:r>
              <w:rPr>
                <w:szCs w:val="22"/>
                <w:lang w:val="de-DE"/>
              </w:rPr>
              <w:t>e</w:t>
            </w:r>
            <w:r>
              <w:rPr>
                <w:szCs w:val="22"/>
              </w:rPr>
              <w:t>hf.</w:t>
            </w:r>
          </w:p>
          <w:p w14:paraId="7808589F" w14:textId="77777777" w:rsidR="004C52F1" w:rsidRDefault="00E16D09">
            <w:pPr>
              <w:widowControl w:val="0"/>
              <w:rPr>
                <w:szCs w:val="22"/>
              </w:rPr>
            </w:pPr>
            <w:r>
              <w:rPr>
                <w:szCs w:val="22"/>
              </w:rPr>
              <w:t>Sími: +354 535 7000</w:t>
            </w:r>
          </w:p>
          <w:p w14:paraId="733CBB67" w14:textId="77777777" w:rsidR="004C52F1" w:rsidRDefault="004C52F1">
            <w:pPr>
              <w:widowControl w:val="0"/>
              <w:rPr>
                <w:szCs w:val="22"/>
              </w:rPr>
            </w:pPr>
          </w:p>
        </w:tc>
        <w:tc>
          <w:tcPr>
            <w:tcW w:w="2391" w:type="pct"/>
          </w:tcPr>
          <w:p w14:paraId="7BEE5121" w14:textId="77777777" w:rsidR="004C52F1" w:rsidRDefault="00E16D09">
            <w:pPr>
              <w:widowControl w:val="0"/>
              <w:rPr>
                <w:b/>
                <w:szCs w:val="22"/>
              </w:rPr>
            </w:pPr>
            <w:r>
              <w:rPr>
                <w:b/>
                <w:szCs w:val="22"/>
              </w:rPr>
              <w:t>Slovenská republika</w:t>
            </w:r>
          </w:p>
          <w:p w14:paraId="00AB62CB" w14:textId="77777777" w:rsidR="004C52F1" w:rsidRDefault="00E16D09">
            <w:pPr>
              <w:widowControl w:val="0"/>
              <w:rPr>
                <w:rFonts w:eastAsia="MS Mincho"/>
                <w:szCs w:val="22"/>
              </w:rPr>
            </w:pPr>
            <w:r>
              <w:rPr>
                <w:szCs w:val="22"/>
              </w:rPr>
              <w:t>Boehringer Ingelheim RCV GmbH &amp; Co KG organizačná zložka</w:t>
            </w:r>
          </w:p>
          <w:p w14:paraId="49F9A657" w14:textId="77777777" w:rsidR="004C52F1" w:rsidRDefault="00E16D09">
            <w:pPr>
              <w:widowControl w:val="0"/>
              <w:rPr>
                <w:szCs w:val="22"/>
              </w:rPr>
            </w:pPr>
            <w:r>
              <w:rPr>
                <w:szCs w:val="22"/>
              </w:rPr>
              <w:t>Tel: +421 2 5810 1211</w:t>
            </w:r>
          </w:p>
          <w:p w14:paraId="096F31F9" w14:textId="77777777" w:rsidR="004C52F1" w:rsidRDefault="004C52F1">
            <w:pPr>
              <w:widowControl w:val="0"/>
              <w:rPr>
                <w:b/>
                <w:szCs w:val="22"/>
              </w:rPr>
            </w:pPr>
          </w:p>
        </w:tc>
      </w:tr>
      <w:tr w:rsidR="004C52F1" w14:paraId="6A08AF48" w14:textId="77777777">
        <w:tc>
          <w:tcPr>
            <w:tcW w:w="2609" w:type="pct"/>
          </w:tcPr>
          <w:p w14:paraId="79563AD4" w14:textId="77777777" w:rsidR="004C52F1" w:rsidRDefault="00E16D09">
            <w:pPr>
              <w:widowControl w:val="0"/>
              <w:rPr>
                <w:szCs w:val="22"/>
              </w:rPr>
            </w:pPr>
            <w:r>
              <w:rPr>
                <w:b/>
                <w:szCs w:val="22"/>
              </w:rPr>
              <w:lastRenderedPageBreak/>
              <w:t>Italia</w:t>
            </w:r>
          </w:p>
          <w:p w14:paraId="7C1BBD84" w14:textId="77777777" w:rsidR="004C52F1" w:rsidRDefault="00E16D09">
            <w:pPr>
              <w:widowControl w:val="0"/>
              <w:rPr>
                <w:szCs w:val="22"/>
              </w:rPr>
            </w:pPr>
            <w:r>
              <w:rPr>
                <w:szCs w:val="22"/>
              </w:rPr>
              <w:t>Boehringer Ingelheim Italia S.p.A.</w:t>
            </w:r>
          </w:p>
          <w:p w14:paraId="4F425D60" w14:textId="77777777" w:rsidR="004C52F1" w:rsidRDefault="00E16D09">
            <w:pPr>
              <w:widowControl w:val="0"/>
              <w:rPr>
                <w:szCs w:val="22"/>
              </w:rPr>
            </w:pPr>
            <w:r>
              <w:rPr>
                <w:szCs w:val="22"/>
              </w:rPr>
              <w:t>Tel: +39 02 5355 1</w:t>
            </w:r>
          </w:p>
          <w:p w14:paraId="4004FF6C" w14:textId="77777777" w:rsidR="004C52F1" w:rsidRDefault="004C52F1">
            <w:pPr>
              <w:widowControl w:val="0"/>
              <w:rPr>
                <w:b/>
                <w:szCs w:val="22"/>
              </w:rPr>
            </w:pPr>
          </w:p>
        </w:tc>
        <w:tc>
          <w:tcPr>
            <w:tcW w:w="2391" w:type="pct"/>
          </w:tcPr>
          <w:p w14:paraId="1AC79A05" w14:textId="77777777" w:rsidR="004C52F1" w:rsidRDefault="00E16D09">
            <w:pPr>
              <w:widowControl w:val="0"/>
              <w:rPr>
                <w:szCs w:val="22"/>
              </w:rPr>
            </w:pPr>
            <w:r>
              <w:rPr>
                <w:b/>
                <w:szCs w:val="22"/>
              </w:rPr>
              <w:t>Suomi/Finland</w:t>
            </w:r>
          </w:p>
          <w:p w14:paraId="766C65BD" w14:textId="77777777" w:rsidR="004C52F1" w:rsidRDefault="00E16D09">
            <w:pPr>
              <w:widowControl w:val="0"/>
              <w:rPr>
                <w:szCs w:val="22"/>
              </w:rPr>
            </w:pPr>
            <w:r>
              <w:rPr>
                <w:szCs w:val="22"/>
              </w:rPr>
              <w:t>Boehringer Ingelheim Finland Ky</w:t>
            </w:r>
          </w:p>
          <w:p w14:paraId="3787FF25" w14:textId="77777777" w:rsidR="004C52F1" w:rsidRDefault="00E16D09">
            <w:pPr>
              <w:widowControl w:val="0"/>
              <w:rPr>
                <w:szCs w:val="22"/>
              </w:rPr>
            </w:pPr>
            <w:r>
              <w:rPr>
                <w:szCs w:val="22"/>
              </w:rPr>
              <w:t>Puh/Tel: +358 10 3102 800</w:t>
            </w:r>
          </w:p>
          <w:p w14:paraId="7753EF1A" w14:textId="77777777" w:rsidR="004C52F1" w:rsidRDefault="004C52F1">
            <w:pPr>
              <w:widowControl w:val="0"/>
              <w:rPr>
                <w:szCs w:val="22"/>
              </w:rPr>
            </w:pPr>
          </w:p>
        </w:tc>
      </w:tr>
      <w:tr w:rsidR="004C52F1" w14:paraId="3558522E" w14:textId="77777777">
        <w:tc>
          <w:tcPr>
            <w:tcW w:w="2609" w:type="pct"/>
          </w:tcPr>
          <w:p w14:paraId="6A393A4A" w14:textId="77777777" w:rsidR="004C52F1" w:rsidRDefault="00E16D09">
            <w:pPr>
              <w:keepNext/>
              <w:widowControl w:val="0"/>
              <w:rPr>
                <w:b/>
                <w:szCs w:val="22"/>
              </w:rPr>
            </w:pPr>
            <w:r>
              <w:rPr>
                <w:b/>
                <w:szCs w:val="22"/>
              </w:rPr>
              <w:t>Κύπρος</w:t>
            </w:r>
          </w:p>
          <w:p w14:paraId="307E209F" w14:textId="77777777" w:rsidR="004C52F1" w:rsidRDefault="00E16D09">
            <w:pPr>
              <w:keepNext/>
              <w:widowControl w:val="0"/>
              <w:rPr>
                <w:szCs w:val="22"/>
              </w:rPr>
            </w:pPr>
            <w:r>
              <w:rPr>
                <w:szCs w:val="22"/>
              </w:rPr>
              <w:t>Boehringer Ingelheim Ελλάς Μονοπρόσωπη Α.Ε.</w:t>
            </w:r>
          </w:p>
          <w:p w14:paraId="71B63146" w14:textId="77777777" w:rsidR="004C52F1" w:rsidRDefault="00E16D09">
            <w:pPr>
              <w:keepNext/>
              <w:widowControl w:val="0"/>
              <w:rPr>
                <w:szCs w:val="22"/>
              </w:rPr>
            </w:pPr>
            <w:r>
              <w:rPr>
                <w:szCs w:val="22"/>
              </w:rPr>
              <w:t>Tηλ: +30 2 10 89 06 300</w:t>
            </w:r>
          </w:p>
          <w:p w14:paraId="758D4F80" w14:textId="77777777" w:rsidR="004C52F1" w:rsidRDefault="004C52F1">
            <w:pPr>
              <w:keepNext/>
              <w:widowControl w:val="0"/>
              <w:rPr>
                <w:b/>
                <w:szCs w:val="22"/>
              </w:rPr>
            </w:pPr>
          </w:p>
        </w:tc>
        <w:tc>
          <w:tcPr>
            <w:tcW w:w="2391" w:type="pct"/>
          </w:tcPr>
          <w:p w14:paraId="492FD21E" w14:textId="77777777" w:rsidR="004C52F1" w:rsidRDefault="00E16D09">
            <w:pPr>
              <w:keepNext/>
              <w:widowControl w:val="0"/>
              <w:rPr>
                <w:b/>
                <w:szCs w:val="22"/>
              </w:rPr>
            </w:pPr>
            <w:r>
              <w:rPr>
                <w:b/>
                <w:szCs w:val="22"/>
              </w:rPr>
              <w:t>Sverige</w:t>
            </w:r>
          </w:p>
          <w:p w14:paraId="4A9CA309" w14:textId="77777777" w:rsidR="004C52F1" w:rsidRDefault="00E16D09">
            <w:pPr>
              <w:keepNext/>
              <w:widowControl w:val="0"/>
              <w:rPr>
                <w:szCs w:val="22"/>
              </w:rPr>
            </w:pPr>
            <w:r>
              <w:rPr>
                <w:szCs w:val="22"/>
              </w:rPr>
              <w:t>Boehringer Ingelheim AB</w:t>
            </w:r>
          </w:p>
          <w:p w14:paraId="76277DD0" w14:textId="77777777" w:rsidR="004C52F1" w:rsidRDefault="00E16D09">
            <w:pPr>
              <w:keepNext/>
              <w:widowControl w:val="0"/>
              <w:rPr>
                <w:szCs w:val="22"/>
              </w:rPr>
            </w:pPr>
            <w:r>
              <w:rPr>
                <w:szCs w:val="22"/>
              </w:rPr>
              <w:t>Tel: +46 8 721 21 00</w:t>
            </w:r>
          </w:p>
          <w:p w14:paraId="641283D4" w14:textId="77777777" w:rsidR="004C52F1" w:rsidRDefault="004C52F1">
            <w:pPr>
              <w:keepNext/>
              <w:widowControl w:val="0"/>
              <w:rPr>
                <w:b/>
                <w:szCs w:val="22"/>
              </w:rPr>
            </w:pPr>
          </w:p>
        </w:tc>
      </w:tr>
      <w:tr w:rsidR="004C52F1" w14:paraId="61C9AEFB" w14:textId="77777777">
        <w:tc>
          <w:tcPr>
            <w:tcW w:w="2609" w:type="pct"/>
          </w:tcPr>
          <w:p w14:paraId="18557359" w14:textId="77777777" w:rsidR="004C52F1" w:rsidRDefault="00E16D09">
            <w:pPr>
              <w:widowControl w:val="0"/>
              <w:rPr>
                <w:b/>
                <w:szCs w:val="22"/>
              </w:rPr>
            </w:pPr>
            <w:r>
              <w:rPr>
                <w:b/>
                <w:szCs w:val="22"/>
              </w:rPr>
              <w:t>Latvija</w:t>
            </w:r>
          </w:p>
          <w:p w14:paraId="2136DF7F" w14:textId="77777777" w:rsidR="004C52F1" w:rsidRDefault="00E16D09">
            <w:pPr>
              <w:widowControl w:val="0"/>
              <w:rPr>
                <w:szCs w:val="22"/>
              </w:rPr>
            </w:pPr>
            <w:r>
              <w:rPr>
                <w:szCs w:val="22"/>
              </w:rPr>
              <w:t>Boehringer Ingelheim RCV GmbH &amp; Co KG</w:t>
            </w:r>
          </w:p>
          <w:p w14:paraId="5128CD86" w14:textId="77777777" w:rsidR="004C52F1" w:rsidRDefault="00E16D09">
            <w:pPr>
              <w:widowControl w:val="0"/>
              <w:rPr>
                <w:szCs w:val="22"/>
              </w:rPr>
            </w:pPr>
            <w:r>
              <w:rPr>
                <w:szCs w:val="22"/>
              </w:rPr>
              <w:t>Latvijas filiāle</w:t>
            </w:r>
          </w:p>
          <w:p w14:paraId="256164F9" w14:textId="77777777" w:rsidR="004C52F1" w:rsidRDefault="00E16D09">
            <w:pPr>
              <w:widowControl w:val="0"/>
              <w:rPr>
                <w:szCs w:val="22"/>
              </w:rPr>
            </w:pPr>
            <w:r>
              <w:rPr>
                <w:szCs w:val="22"/>
              </w:rPr>
              <w:t>Tel: +371 67 240 011</w:t>
            </w:r>
          </w:p>
          <w:p w14:paraId="246B6F63" w14:textId="77777777" w:rsidR="004C52F1" w:rsidRDefault="004C52F1">
            <w:pPr>
              <w:widowControl w:val="0"/>
              <w:rPr>
                <w:szCs w:val="22"/>
              </w:rPr>
            </w:pPr>
          </w:p>
        </w:tc>
        <w:tc>
          <w:tcPr>
            <w:tcW w:w="2391" w:type="pct"/>
          </w:tcPr>
          <w:p w14:paraId="489CF504" w14:textId="77777777" w:rsidR="004C52F1" w:rsidRDefault="00E16D09">
            <w:pPr>
              <w:widowControl w:val="0"/>
              <w:rPr>
                <w:b/>
                <w:szCs w:val="22"/>
              </w:rPr>
            </w:pPr>
            <w:r>
              <w:rPr>
                <w:b/>
                <w:szCs w:val="22"/>
              </w:rPr>
              <w:t>United Kingdom (Northern Ireland)</w:t>
            </w:r>
          </w:p>
          <w:p w14:paraId="4870824E" w14:textId="77777777" w:rsidR="004C52F1" w:rsidRDefault="00E16D09">
            <w:pPr>
              <w:widowControl w:val="0"/>
              <w:rPr>
                <w:szCs w:val="22"/>
              </w:rPr>
            </w:pPr>
            <w:r>
              <w:rPr>
                <w:szCs w:val="22"/>
              </w:rPr>
              <w:t>Boehringer Ingelheim Ireland Ltd.</w:t>
            </w:r>
          </w:p>
          <w:p w14:paraId="1F43BABC" w14:textId="77777777" w:rsidR="004C52F1" w:rsidRDefault="00E16D09">
            <w:pPr>
              <w:widowControl w:val="0"/>
              <w:rPr>
                <w:szCs w:val="22"/>
              </w:rPr>
            </w:pPr>
            <w:r>
              <w:rPr>
                <w:szCs w:val="22"/>
              </w:rPr>
              <w:t>Tel: +</w:t>
            </w:r>
            <w:r>
              <w:rPr>
                <w:lang w:eastAsia="ja-JP"/>
              </w:rPr>
              <w:t>353 1 295 9620</w:t>
            </w:r>
          </w:p>
          <w:p w14:paraId="045F9452" w14:textId="77777777" w:rsidR="004C52F1" w:rsidRDefault="004C52F1">
            <w:pPr>
              <w:widowControl w:val="0"/>
              <w:rPr>
                <w:szCs w:val="22"/>
              </w:rPr>
            </w:pPr>
          </w:p>
        </w:tc>
      </w:tr>
    </w:tbl>
    <w:p w14:paraId="114ABEEF" w14:textId="77777777" w:rsidR="004C52F1" w:rsidRDefault="004C52F1">
      <w:pPr>
        <w:widowControl w:val="0"/>
        <w:jc w:val="both"/>
        <w:rPr>
          <w:szCs w:val="22"/>
        </w:rPr>
      </w:pPr>
    </w:p>
    <w:p w14:paraId="7B8B91F0" w14:textId="77777777" w:rsidR="004C52F1" w:rsidRDefault="004C52F1">
      <w:pPr>
        <w:widowControl w:val="0"/>
        <w:numPr>
          <w:ilvl w:val="12"/>
          <w:numId w:val="0"/>
        </w:numPr>
        <w:ind w:right="-2"/>
        <w:jc w:val="both"/>
        <w:rPr>
          <w:szCs w:val="22"/>
        </w:rPr>
      </w:pPr>
    </w:p>
    <w:p w14:paraId="346AB074" w14:textId="77777777" w:rsidR="004C52F1" w:rsidRDefault="00E16D09">
      <w:pPr>
        <w:keepNext/>
        <w:widowControl w:val="0"/>
        <w:numPr>
          <w:ilvl w:val="12"/>
          <w:numId w:val="0"/>
        </w:numPr>
        <w:rPr>
          <w:szCs w:val="22"/>
        </w:rPr>
      </w:pPr>
      <w:r>
        <w:rPr>
          <w:b/>
          <w:szCs w:val="22"/>
        </w:rPr>
        <w:t>Dan il-fuljett kien rivedut l-aħħar f’</w:t>
      </w:r>
    </w:p>
    <w:p w14:paraId="7C002D2D" w14:textId="77777777" w:rsidR="004C52F1" w:rsidRDefault="004C52F1">
      <w:pPr>
        <w:keepNext/>
        <w:widowControl w:val="0"/>
        <w:numPr>
          <w:ilvl w:val="12"/>
          <w:numId w:val="0"/>
        </w:numPr>
        <w:rPr>
          <w:szCs w:val="22"/>
        </w:rPr>
      </w:pPr>
    </w:p>
    <w:p w14:paraId="2DD20BCA" w14:textId="77777777" w:rsidR="004C52F1" w:rsidRDefault="00E16D09">
      <w:pPr>
        <w:widowControl w:val="0"/>
        <w:numPr>
          <w:ilvl w:val="12"/>
          <w:numId w:val="0"/>
        </w:numPr>
        <w:ind w:right="-2"/>
        <w:rPr>
          <w:szCs w:val="22"/>
        </w:rPr>
      </w:pPr>
      <w:r>
        <w:rPr>
          <w:szCs w:val="22"/>
        </w:rPr>
        <w:t xml:space="preserve">Informazzjoni dettaljata dwar din il-mediċina tinsab fuq is-sit elettroniku tal-Aġenzija Ewropea għall-Mediċini: </w:t>
      </w:r>
      <w:hyperlink r:id="rId30" w:history="1">
        <w:r>
          <w:rPr>
            <w:rStyle w:val="Hyperlink"/>
            <w:color w:val="auto"/>
            <w:szCs w:val="22"/>
          </w:rPr>
          <w:t>http://www.ema.europa.eu</w:t>
        </w:r>
      </w:hyperlink>
      <w:r>
        <w:rPr>
          <w:szCs w:val="22"/>
        </w:rPr>
        <w:t>/.</w:t>
      </w:r>
    </w:p>
    <w:p w14:paraId="6E1B0259" w14:textId="77777777" w:rsidR="004C52F1" w:rsidRDefault="004C52F1">
      <w:pPr>
        <w:widowControl w:val="0"/>
        <w:numPr>
          <w:ilvl w:val="12"/>
          <w:numId w:val="0"/>
        </w:numPr>
        <w:ind w:right="-2"/>
        <w:rPr>
          <w:szCs w:val="22"/>
        </w:rPr>
      </w:pPr>
    </w:p>
    <w:p w14:paraId="1D35F27E" w14:textId="77777777" w:rsidR="004C52F1" w:rsidRDefault="004C52F1">
      <w:pPr>
        <w:widowControl w:val="0"/>
        <w:numPr>
          <w:ilvl w:val="12"/>
          <w:numId w:val="0"/>
        </w:numPr>
        <w:ind w:right="-2"/>
        <w:rPr>
          <w:szCs w:val="22"/>
        </w:rPr>
      </w:pPr>
    </w:p>
    <w:p w14:paraId="39A47D74" w14:textId="77777777" w:rsidR="004C52F1" w:rsidRDefault="00E16D09">
      <w:pPr>
        <w:keepNext/>
        <w:widowControl w:val="0"/>
        <w:numPr>
          <w:ilvl w:val="12"/>
          <w:numId w:val="0"/>
        </w:numPr>
        <w:ind w:right="-2"/>
        <w:jc w:val="center"/>
        <w:rPr>
          <w:b/>
          <w:szCs w:val="22"/>
        </w:rPr>
      </w:pPr>
      <w:r>
        <w:rPr>
          <w:szCs w:val="22"/>
        </w:rPr>
        <w:br w:type="page"/>
      </w:r>
      <w:r>
        <w:rPr>
          <w:b/>
          <w:szCs w:val="22"/>
        </w:rPr>
        <w:lastRenderedPageBreak/>
        <w:t>Fuljett ta’ tagħrif: Informazzjoni għall-pazjent</w:t>
      </w:r>
    </w:p>
    <w:p w14:paraId="766D8F06" w14:textId="77777777" w:rsidR="004C52F1" w:rsidRDefault="004C52F1">
      <w:pPr>
        <w:keepNext/>
        <w:widowControl w:val="0"/>
        <w:jc w:val="center"/>
        <w:rPr>
          <w:szCs w:val="22"/>
        </w:rPr>
      </w:pPr>
    </w:p>
    <w:p w14:paraId="6414C8BF" w14:textId="77777777" w:rsidR="004C52F1" w:rsidRDefault="00E16D09">
      <w:pPr>
        <w:keepNext/>
        <w:widowControl w:val="0"/>
        <w:jc w:val="center"/>
        <w:rPr>
          <w:noProof/>
          <w:szCs w:val="22"/>
        </w:rPr>
      </w:pPr>
      <w:r>
        <w:rPr>
          <w:szCs w:val="22"/>
        </w:rPr>
        <w:t>Pradaxa 20 mg granijiet miksija</w:t>
      </w:r>
    </w:p>
    <w:p w14:paraId="0C663310" w14:textId="77777777" w:rsidR="004C52F1" w:rsidRDefault="00E16D09">
      <w:pPr>
        <w:keepNext/>
        <w:widowControl w:val="0"/>
        <w:jc w:val="center"/>
        <w:rPr>
          <w:noProof/>
          <w:szCs w:val="22"/>
        </w:rPr>
      </w:pPr>
      <w:r>
        <w:rPr>
          <w:szCs w:val="22"/>
        </w:rPr>
        <w:t>Pradaxa 30 mg granijiet miksija</w:t>
      </w:r>
    </w:p>
    <w:p w14:paraId="47C1A0F6" w14:textId="77777777" w:rsidR="004C52F1" w:rsidRDefault="00E16D09">
      <w:pPr>
        <w:keepNext/>
        <w:widowControl w:val="0"/>
        <w:jc w:val="center"/>
        <w:rPr>
          <w:noProof/>
          <w:szCs w:val="22"/>
        </w:rPr>
      </w:pPr>
      <w:r>
        <w:rPr>
          <w:szCs w:val="22"/>
        </w:rPr>
        <w:t>Pradaxa 40 mg granijiet miksija</w:t>
      </w:r>
    </w:p>
    <w:p w14:paraId="6A48E763" w14:textId="77777777" w:rsidR="004C52F1" w:rsidRDefault="00E16D09">
      <w:pPr>
        <w:keepNext/>
        <w:widowControl w:val="0"/>
        <w:jc w:val="center"/>
        <w:rPr>
          <w:noProof/>
          <w:szCs w:val="22"/>
        </w:rPr>
      </w:pPr>
      <w:r>
        <w:rPr>
          <w:szCs w:val="22"/>
        </w:rPr>
        <w:t>Pradaxa 50 mg granijiet miksija</w:t>
      </w:r>
    </w:p>
    <w:p w14:paraId="09E1C1FF" w14:textId="77777777" w:rsidR="004C52F1" w:rsidRDefault="00E16D09">
      <w:pPr>
        <w:keepNext/>
        <w:widowControl w:val="0"/>
        <w:jc w:val="center"/>
        <w:rPr>
          <w:noProof/>
          <w:szCs w:val="22"/>
        </w:rPr>
      </w:pPr>
      <w:r>
        <w:rPr>
          <w:szCs w:val="22"/>
        </w:rPr>
        <w:t>Pradaxa 110 mg granijiet miksija</w:t>
      </w:r>
    </w:p>
    <w:p w14:paraId="34DBFEDF" w14:textId="77777777" w:rsidR="004C52F1" w:rsidRDefault="00E16D09">
      <w:pPr>
        <w:keepNext/>
        <w:widowControl w:val="0"/>
        <w:jc w:val="center"/>
        <w:rPr>
          <w:noProof/>
          <w:szCs w:val="22"/>
        </w:rPr>
      </w:pPr>
      <w:r>
        <w:rPr>
          <w:szCs w:val="22"/>
        </w:rPr>
        <w:t>Pradaxa 150 mg granijiet miksija</w:t>
      </w:r>
    </w:p>
    <w:p w14:paraId="76CD836E" w14:textId="77777777" w:rsidR="004C52F1" w:rsidRDefault="00E16D09">
      <w:pPr>
        <w:keepNext/>
        <w:widowControl w:val="0"/>
        <w:numPr>
          <w:ilvl w:val="12"/>
          <w:numId w:val="0"/>
        </w:numPr>
        <w:jc w:val="center"/>
        <w:rPr>
          <w:szCs w:val="22"/>
        </w:rPr>
      </w:pPr>
      <w:r>
        <w:rPr>
          <w:szCs w:val="22"/>
        </w:rPr>
        <w:t>dabigatran etexilate</w:t>
      </w:r>
    </w:p>
    <w:p w14:paraId="45380BAC" w14:textId="77777777" w:rsidR="004C52F1" w:rsidRDefault="004C52F1">
      <w:pPr>
        <w:keepNext/>
        <w:widowControl w:val="0"/>
        <w:numPr>
          <w:ilvl w:val="12"/>
          <w:numId w:val="0"/>
        </w:numPr>
        <w:jc w:val="center"/>
        <w:rPr>
          <w:szCs w:val="22"/>
        </w:rPr>
      </w:pPr>
    </w:p>
    <w:p w14:paraId="122490F1" w14:textId="77777777" w:rsidR="004C52F1" w:rsidRDefault="004C52F1">
      <w:pPr>
        <w:widowControl w:val="0"/>
        <w:jc w:val="center"/>
        <w:rPr>
          <w:szCs w:val="22"/>
        </w:rPr>
      </w:pPr>
    </w:p>
    <w:p w14:paraId="1FD91DA8" w14:textId="77777777" w:rsidR="004C52F1" w:rsidRDefault="00E16D09">
      <w:pPr>
        <w:keepNext/>
        <w:widowControl w:val="0"/>
        <w:rPr>
          <w:b/>
          <w:szCs w:val="22"/>
        </w:rPr>
      </w:pPr>
      <w:r>
        <w:rPr>
          <w:b/>
          <w:szCs w:val="22"/>
        </w:rPr>
        <w:t>Aqra sew dan il-fuljett kollu qabel it-tifel/tifla tiegħek jibdew tieħdu din il-mediċina peress li fih informazzjoni importanti għalik.</w:t>
      </w:r>
    </w:p>
    <w:p w14:paraId="67538108" w14:textId="77777777" w:rsidR="004C52F1" w:rsidRDefault="00E16D09">
      <w:pPr>
        <w:widowControl w:val="0"/>
        <w:numPr>
          <w:ilvl w:val="0"/>
          <w:numId w:val="5"/>
        </w:numPr>
        <w:ind w:left="567" w:right="-2" w:hanging="567"/>
        <w:rPr>
          <w:szCs w:val="22"/>
        </w:rPr>
      </w:pPr>
      <w:r>
        <w:rPr>
          <w:szCs w:val="22"/>
        </w:rPr>
        <w:t>Żomm dan il-fuljett. Jista’ jkollok bżonn terġa’ taqrah.</w:t>
      </w:r>
    </w:p>
    <w:p w14:paraId="098A094B" w14:textId="77777777" w:rsidR="004C52F1" w:rsidRDefault="00E16D09">
      <w:pPr>
        <w:widowControl w:val="0"/>
        <w:numPr>
          <w:ilvl w:val="0"/>
          <w:numId w:val="5"/>
        </w:numPr>
        <w:ind w:left="567" w:right="-2" w:hanging="567"/>
        <w:rPr>
          <w:szCs w:val="22"/>
        </w:rPr>
      </w:pPr>
      <w:r>
        <w:rPr>
          <w:szCs w:val="22"/>
        </w:rPr>
        <w:t>Jekk ikollok aktar mistoqsijiet, staqsi lit-tabib jew lill-ispiżjar tat-tifel/tifla tiegħek.</w:t>
      </w:r>
    </w:p>
    <w:p w14:paraId="0F933F9E" w14:textId="77777777" w:rsidR="004C52F1" w:rsidRDefault="00E16D09">
      <w:pPr>
        <w:widowControl w:val="0"/>
        <w:numPr>
          <w:ilvl w:val="0"/>
          <w:numId w:val="5"/>
        </w:numPr>
        <w:ind w:left="567" w:right="-2" w:hanging="567"/>
        <w:rPr>
          <w:szCs w:val="22"/>
        </w:rPr>
      </w:pPr>
      <w:r>
        <w:rPr>
          <w:szCs w:val="22"/>
        </w:rPr>
        <w:t>Din il-mediċina ġiet mogħtija lit-tifel/tifla tiegħek biss. M’għandekx tgħaddiha lil persuni oħra. Tista’ tagħmlilhom il-ħsara, anke jekk għandhom l-istess sinjali ta’ mard bħat-tifel/tifla tiegħek.</w:t>
      </w:r>
    </w:p>
    <w:p w14:paraId="1EFC3ACF" w14:textId="77777777" w:rsidR="004C52F1" w:rsidRDefault="00E16D09">
      <w:pPr>
        <w:widowControl w:val="0"/>
        <w:numPr>
          <w:ilvl w:val="0"/>
          <w:numId w:val="5"/>
        </w:numPr>
        <w:ind w:left="567" w:right="-2" w:hanging="567"/>
        <w:rPr>
          <w:szCs w:val="22"/>
        </w:rPr>
      </w:pPr>
      <w:r>
        <w:rPr>
          <w:szCs w:val="22"/>
        </w:rPr>
        <w:t>Jekk it-tifel/tifla tiegħek ikollhom xi effett sekondarju, kellem lit-tabib jew lill-ispiżjar tat-tifel/tifla tiegħek. Dan jinkludi xi effett sekondarju possibbli li mhuwiex elenkat f’dan il-fuljett. Ara sezzjoni 4.</w:t>
      </w:r>
    </w:p>
    <w:p w14:paraId="4D68E9B2" w14:textId="77777777" w:rsidR="004C52F1" w:rsidRDefault="004C52F1">
      <w:pPr>
        <w:widowControl w:val="0"/>
        <w:ind w:right="-2"/>
        <w:rPr>
          <w:szCs w:val="22"/>
        </w:rPr>
      </w:pPr>
    </w:p>
    <w:p w14:paraId="4CDA2AFA" w14:textId="77777777" w:rsidR="004C52F1" w:rsidRDefault="00E16D09">
      <w:pPr>
        <w:keepNext/>
        <w:widowControl w:val="0"/>
        <w:numPr>
          <w:ilvl w:val="12"/>
          <w:numId w:val="0"/>
        </w:numPr>
        <w:ind w:right="-2"/>
        <w:rPr>
          <w:szCs w:val="22"/>
        </w:rPr>
      </w:pPr>
      <w:r>
        <w:rPr>
          <w:b/>
          <w:szCs w:val="22"/>
        </w:rPr>
        <w:t>F’dan il-fuljett</w:t>
      </w:r>
    </w:p>
    <w:p w14:paraId="68AFA670" w14:textId="77777777" w:rsidR="004C52F1" w:rsidRDefault="00E16D09">
      <w:pPr>
        <w:widowControl w:val="0"/>
        <w:numPr>
          <w:ilvl w:val="12"/>
          <w:numId w:val="0"/>
        </w:numPr>
        <w:ind w:left="567" w:right="-29" w:hanging="567"/>
        <w:rPr>
          <w:szCs w:val="22"/>
        </w:rPr>
      </w:pPr>
      <w:r>
        <w:rPr>
          <w:szCs w:val="22"/>
        </w:rPr>
        <w:t>1.</w:t>
      </w:r>
      <w:r>
        <w:rPr>
          <w:szCs w:val="22"/>
        </w:rPr>
        <w:tab/>
        <w:t>X’inhu Pradaxa u għalxiex jintuża</w:t>
      </w:r>
    </w:p>
    <w:p w14:paraId="35910CED" w14:textId="77777777" w:rsidR="004C52F1" w:rsidRDefault="00E16D09">
      <w:pPr>
        <w:widowControl w:val="0"/>
        <w:numPr>
          <w:ilvl w:val="12"/>
          <w:numId w:val="0"/>
        </w:numPr>
        <w:ind w:left="567" w:right="-29" w:hanging="567"/>
        <w:rPr>
          <w:szCs w:val="22"/>
        </w:rPr>
      </w:pPr>
      <w:r>
        <w:rPr>
          <w:szCs w:val="22"/>
        </w:rPr>
        <w:t>2.</w:t>
      </w:r>
      <w:r>
        <w:rPr>
          <w:szCs w:val="22"/>
        </w:rPr>
        <w:tab/>
        <w:t>X’għandek tkun taf qabel it-tifel/tifla tiegħek jieħdu Pradaxa</w:t>
      </w:r>
    </w:p>
    <w:p w14:paraId="18A9ABB4" w14:textId="77777777" w:rsidR="004C52F1" w:rsidRDefault="00E16D09">
      <w:pPr>
        <w:widowControl w:val="0"/>
        <w:numPr>
          <w:ilvl w:val="12"/>
          <w:numId w:val="0"/>
        </w:numPr>
        <w:ind w:left="567" w:right="-29" w:hanging="567"/>
        <w:rPr>
          <w:szCs w:val="22"/>
        </w:rPr>
      </w:pPr>
      <w:r>
        <w:rPr>
          <w:szCs w:val="22"/>
        </w:rPr>
        <w:t>3.</w:t>
      </w:r>
      <w:r>
        <w:rPr>
          <w:szCs w:val="22"/>
        </w:rPr>
        <w:tab/>
        <w:t>Kif għandek tieħu Pradaxa</w:t>
      </w:r>
    </w:p>
    <w:p w14:paraId="402CD66E" w14:textId="77777777" w:rsidR="004C52F1" w:rsidRDefault="00E16D09">
      <w:pPr>
        <w:widowControl w:val="0"/>
        <w:numPr>
          <w:ilvl w:val="12"/>
          <w:numId w:val="0"/>
        </w:numPr>
        <w:ind w:left="567" w:right="-29" w:hanging="567"/>
        <w:rPr>
          <w:szCs w:val="22"/>
        </w:rPr>
      </w:pPr>
      <w:r>
        <w:rPr>
          <w:szCs w:val="22"/>
        </w:rPr>
        <w:t>4.</w:t>
      </w:r>
      <w:r>
        <w:rPr>
          <w:szCs w:val="22"/>
        </w:rPr>
        <w:tab/>
        <w:t>Effetti sekondarji possibbli</w:t>
      </w:r>
    </w:p>
    <w:p w14:paraId="132B2317" w14:textId="77777777" w:rsidR="004C52F1" w:rsidRDefault="00E16D09">
      <w:pPr>
        <w:widowControl w:val="0"/>
        <w:numPr>
          <w:ilvl w:val="12"/>
          <w:numId w:val="0"/>
        </w:numPr>
        <w:ind w:left="567" w:right="-29" w:hanging="567"/>
        <w:rPr>
          <w:szCs w:val="22"/>
        </w:rPr>
      </w:pPr>
      <w:r>
        <w:rPr>
          <w:szCs w:val="22"/>
        </w:rPr>
        <w:t>5.</w:t>
      </w:r>
      <w:r>
        <w:rPr>
          <w:szCs w:val="22"/>
        </w:rPr>
        <w:tab/>
        <w:t>Kif taħżen Pradaxa</w:t>
      </w:r>
    </w:p>
    <w:p w14:paraId="78EDD6C2" w14:textId="77777777" w:rsidR="004C52F1" w:rsidRDefault="00E16D09">
      <w:pPr>
        <w:widowControl w:val="0"/>
        <w:numPr>
          <w:ilvl w:val="12"/>
          <w:numId w:val="0"/>
        </w:numPr>
        <w:ind w:left="567" w:right="-29" w:hanging="567"/>
        <w:rPr>
          <w:szCs w:val="22"/>
        </w:rPr>
      </w:pPr>
      <w:r>
        <w:rPr>
          <w:szCs w:val="22"/>
        </w:rPr>
        <w:t>6.</w:t>
      </w:r>
      <w:r>
        <w:rPr>
          <w:szCs w:val="22"/>
        </w:rPr>
        <w:tab/>
        <w:t>Kontenut tal-pakkett u informazzjoni oħra</w:t>
      </w:r>
    </w:p>
    <w:p w14:paraId="5754D386" w14:textId="77777777" w:rsidR="004C52F1" w:rsidRDefault="004C52F1">
      <w:pPr>
        <w:widowControl w:val="0"/>
        <w:numPr>
          <w:ilvl w:val="12"/>
          <w:numId w:val="0"/>
        </w:numPr>
        <w:rPr>
          <w:szCs w:val="22"/>
        </w:rPr>
      </w:pPr>
    </w:p>
    <w:p w14:paraId="6C43B00A" w14:textId="77777777" w:rsidR="004C52F1" w:rsidRDefault="004C52F1">
      <w:pPr>
        <w:widowControl w:val="0"/>
        <w:numPr>
          <w:ilvl w:val="12"/>
          <w:numId w:val="0"/>
        </w:numPr>
        <w:rPr>
          <w:szCs w:val="22"/>
        </w:rPr>
      </w:pPr>
    </w:p>
    <w:p w14:paraId="7BC57334" w14:textId="77777777" w:rsidR="004C52F1" w:rsidRDefault="00E16D09">
      <w:pPr>
        <w:keepNext/>
        <w:widowControl w:val="0"/>
        <w:ind w:left="567" w:hanging="567"/>
        <w:rPr>
          <w:b/>
          <w:szCs w:val="22"/>
        </w:rPr>
      </w:pPr>
      <w:r>
        <w:rPr>
          <w:b/>
          <w:szCs w:val="22"/>
        </w:rPr>
        <w:t>1.</w:t>
      </w:r>
      <w:r>
        <w:rPr>
          <w:b/>
          <w:szCs w:val="22"/>
        </w:rPr>
        <w:tab/>
        <w:t>X’inhu Pradaxa u għalxiex jintuża</w:t>
      </w:r>
    </w:p>
    <w:p w14:paraId="60E19098" w14:textId="77777777" w:rsidR="004C52F1" w:rsidRDefault="004C52F1">
      <w:pPr>
        <w:keepNext/>
        <w:widowControl w:val="0"/>
        <w:numPr>
          <w:ilvl w:val="12"/>
          <w:numId w:val="0"/>
        </w:numPr>
        <w:ind w:right="-2"/>
        <w:jc w:val="both"/>
        <w:rPr>
          <w:szCs w:val="22"/>
        </w:rPr>
      </w:pPr>
    </w:p>
    <w:p w14:paraId="4874F70D" w14:textId="77777777" w:rsidR="004C52F1" w:rsidRDefault="00E16D09">
      <w:pPr>
        <w:widowControl w:val="0"/>
        <w:numPr>
          <w:ilvl w:val="12"/>
          <w:numId w:val="0"/>
        </w:numPr>
        <w:ind w:right="-2"/>
        <w:rPr>
          <w:szCs w:val="22"/>
        </w:rPr>
      </w:pPr>
      <w:r>
        <w:rPr>
          <w:szCs w:val="22"/>
        </w:rPr>
        <w:t>Pradaxa fih is-sustanza attiva dabigatran etexilate u jagħmel parti minn grupp ta’ mediċini msejħa mediċini kontra l-koagulazzjoni tad-demm. Jaħdem billi jimblokka sustanza fil-ġisem li hi involuta fil-formazzjoni ta’ emboli tad-demm.</w:t>
      </w:r>
    </w:p>
    <w:p w14:paraId="4A3693C6" w14:textId="77777777" w:rsidR="004C52F1" w:rsidRDefault="004C52F1">
      <w:pPr>
        <w:widowControl w:val="0"/>
        <w:numPr>
          <w:ilvl w:val="12"/>
          <w:numId w:val="0"/>
        </w:numPr>
        <w:ind w:right="-2"/>
        <w:rPr>
          <w:szCs w:val="22"/>
        </w:rPr>
      </w:pPr>
    </w:p>
    <w:p w14:paraId="2ACFFBE8" w14:textId="77777777" w:rsidR="004C52F1" w:rsidRDefault="00E16D09">
      <w:pPr>
        <w:widowControl w:val="0"/>
        <w:numPr>
          <w:ilvl w:val="12"/>
          <w:numId w:val="0"/>
        </w:numPr>
        <w:rPr>
          <w:szCs w:val="22"/>
        </w:rPr>
      </w:pPr>
      <w:r>
        <w:rPr>
          <w:szCs w:val="22"/>
        </w:rPr>
        <w:t>Pradaxa jintuża fit-tfal biex jittratta emboli tad-demm u biex jipprevjeni l-okkorrenza mill-ġdid ta’ emboli tad-demm.</w:t>
      </w:r>
    </w:p>
    <w:p w14:paraId="07FFB91E" w14:textId="77777777" w:rsidR="004C52F1" w:rsidRDefault="004C52F1">
      <w:pPr>
        <w:widowControl w:val="0"/>
        <w:numPr>
          <w:ilvl w:val="12"/>
          <w:numId w:val="0"/>
        </w:numPr>
        <w:ind w:right="-2"/>
        <w:rPr>
          <w:szCs w:val="22"/>
        </w:rPr>
      </w:pPr>
    </w:p>
    <w:p w14:paraId="786D7276" w14:textId="77777777" w:rsidR="004C52F1" w:rsidRDefault="004C52F1">
      <w:pPr>
        <w:widowControl w:val="0"/>
        <w:numPr>
          <w:ilvl w:val="12"/>
          <w:numId w:val="0"/>
        </w:numPr>
        <w:rPr>
          <w:szCs w:val="22"/>
        </w:rPr>
      </w:pPr>
    </w:p>
    <w:p w14:paraId="19CD0C69" w14:textId="77777777" w:rsidR="004C52F1" w:rsidRDefault="00E16D09">
      <w:pPr>
        <w:keepNext/>
        <w:widowControl w:val="0"/>
        <w:ind w:left="567" w:hanging="567"/>
        <w:rPr>
          <w:b/>
          <w:szCs w:val="22"/>
        </w:rPr>
      </w:pPr>
      <w:r>
        <w:rPr>
          <w:b/>
          <w:szCs w:val="22"/>
        </w:rPr>
        <w:t>2.</w:t>
      </w:r>
      <w:r>
        <w:rPr>
          <w:b/>
          <w:szCs w:val="22"/>
        </w:rPr>
        <w:tab/>
        <w:t>X’għandek tkun taf qabel it-tifel/tifla tiegħek jieħdu Pradaxa</w:t>
      </w:r>
    </w:p>
    <w:p w14:paraId="6A61CF37" w14:textId="77777777" w:rsidR="004C52F1" w:rsidRDefault="004C52F1">
      <w:pPr>
        <w:keepNext/>
        <w:widowControl w:val="0"/>
        <w:numPr>
          <w:ilvl w:val="12"/>
          <w:numId w:val="0"/>
        </w:numPr>
        <w:ind w:right="-2"/>
        <w:rPr>
          <w:szCs w:val="22"/>
        </w:rPr>
      </w:pPr>
    </w:p>
    <w:p w14:paraId="45575E3A" w14:textId="77777777" w:rsidR="004C52F1" w:rsidRDefault="00E16D09">
      <w:pPr>
        <w:keepNext/>
        <w:widowControl w:val="0"/>
        <w:numPr>
          <w:ilvl w:val="12"/>
          <w:numId w:val="0"/>
        </w:numPr>
        <w:rPr>
          <w:b/>
          <w:szCs w:val="22"/>
        </w:rPr>
      </w:pPr>
      <w:r>
        <w:rPr>
          <w:b/>
          <w:szCs w:val="22"/>
        </w:rPr>
        <w:t>Tużax Pradaxa</w:t>
      </w:r>
    </w:p>
    <w:p w14:paraId="43C6AA77" w14:textId="77777777" w:rsidR="004C52F1" w:rsidRDefault="004C52F1">
      <w:pPr>
        <w:keepNext/>
        <w:widowControl w:val="0"/>
        <w:numPr>
          <w:ilvl w:val="12"/>
          <w:numId w:val="0"/>
        </w:numPr>
        <w:rPr>
          <w:szCs w:val="22"/>
        </w:rPr>
      </w:pPr>
    </w:p>
    <w:p w14:paraId="37867770" w14:textId="77777777" w:rsidR="004C52F1" w:rsidRDefault="00E16D09">
      <w:pPr>
        <w:widowControl w:val="0"/>
        <w:numPr>
          <w:ilvl w:val="12"/>
          <w:numId w:val="0"/>
        </w:numPr>
        <w:ind w:left="567" w:hanging="567"/>
        <w:rPr>
          <w:szCs w:val="22"/>
        </w:rPr>
      </w:pPr>
      <w:r>
        <w:rPr>
          <w:szCs w:val="22"/>
        </w:rPr>
        <w:noBreakHyphen/>
      </w:r>
      <w:r>
        <w:rPr>
          <w:szCs w:val="22"/>
        </w:rPr>
        <w:tab/>
        <w:t>jekk it-tifel/tifla tiegħek allerġiċi għal dabigatran etexilate jew għal xi sustanza oħra ta’ din il-mediċina (imniżżla fis-sezzjoni 6).</w:t>
      </w:r>
    </w:p>
    <w:p w14:paraId="3CA0E638" w14:textId="77777777" w:rsidR="004C52F1" w:rsidRDefault="00E16D09">
      <w:pPr>
        <w:widowControl w:val="0"/>
        <w:numPr>
          <w:ilvl w:val="12"/>
          <w:numId w:val="0"/>
        </w:numPr>
        <w:ind w:left="567" w:hanging="567"/>
        <w:rPr>
          <w:szCs w:val="22"/>
        </w:rPr>
      </w:pPr>
      <w:r>
        <w:rPr>
          <w:szCs w:val="22"/>
        </w:rPr>
        <w:noBreakHyphen/>
      </w:r>
      <w:r>
        <w:rPr>
          <w:szCs w:val="22"/>
        </w:rPr>
        <w:tab/>
        <w:t>jekk it-tifel/tifla tiegħek għandhom funzjoni tal-kliewi mnaqqsa b’mod sever.</w:t>
      </w:r>
    </w:p>
    <w:p w14:paraId="03ACC6B8" w14:textId="77777777" w:rsidR="004C52F1" w:rsidRDefault="00E16D09">
      <w:pPr>
        <w:widowControl w:val="0"/>
        <w:numPr>
          <w:ilvl w:val="12"/>
          <w:numId w:val="0"/>
        </w:numPr>
        <w:ind w:left="567" w:hanging="567"/>
        <w:rPr>
          <w:szCs w:val="22"/>
        </w:rPr>
      </w:pPr>
      <w:r>
        <w:rPr>
          <w:szCs w:val="22"/>
        </w:rPr>
        <w:noBreakHyphen/>
      </w:r>
      <w:r>
        <w:rPr>
          <w:szCs w:val="22"/>
        </w:rPr>
        <w:tab/>
        <w:t>jekk bħalissa it-tifel/tifla tiegħek għandhom xi ħruġ ta’ demm.</w:t>
      </w:r>
    </w:p>
    <w:p w14:paraId="16502231" w14:textId="77777777" w:rsidR="004C52F1" w:rsidRDefault="00E16D09">
      <w:pPr>
        <w:widowControl w:val="0"/>
        <w:numPr>
          <w:ilvl w:val="12"/>
          <w:numId w:val="0"/>
        </w:numPr>
        <w:ind w:left="567" w:hanging="567"/>
        <w:rPr>
          <w:szCs w:val="22"/>
        </w:rPr>
      </w:pPr>
      <w:r>
        <w:rPr>
          <w:szCs w:val="22"/>
        </w:rPr>
        <w:noBreakHyphen/>
      </w:r>
      <w:r>
        <w:rPr>
          <w:szCs w:val="22"/>
        </w:rPr>
        <w:tab/>
        <w:t>jekk it-tifel/tifla tiegħek għandhom marda f’xi organu tal-ġisem li żżid ir-riskju ta’ ħruġ ta’ demm serju (eż., ulċera fl-istonku, korriment jew ħruġ ta’ demm fil-moħħ, kirurġija riċenti fil-moħħ jew fl-għajnejn).</w:t>
      </w:r>
    </w:p>
    <w:p w14:paraId="1B3C5EC3" w14:textId="77777777" w:rsidR="004C52F1" w:rsidRDefault="00E16D09">
      <w:pPr>
        <w:widowControl w:val="0"/>
        <w:numPr>
          <w:ilvl w:val="12"/>
          <w:numId w:val="0"/>
        </w:numPr>
        <w:ind w:left="567" w:hanging="567"/>
        <w:rPr>
          <w:szCs w:val="22"/>
        </w:rPr>
      </w:pPr>
      <w:r>
        <w:rPr>
          <w:szCs w:val="22"/>
        </w:rPr>
        <w:noBreakHyphen/>
      </w:r>
      <w:r>
        <w:rPr>
          <w:szCs w:val="22"/>
        </w:rPr>
        <w:tab/>
        <w:t>jekk it-tifel/tifla tiegħek għandhom tendenza akbar ta’ ħruġ ta’ demm. Dan jista’ jkun konġenitali, ġej minn kawża mhux magħrufa, jew minħabba mediċini oħrajn.</w:t>
      </w:r>
    </w:p>
    <w:p w14:paraId="760C11B7" w14:textId="77777777" w:rsidR="004C52F1" w:rsidRDefault="00E16D09">
      <w:pPr>
        <w:widowControl w:val="0"/>
        <w:numPr>
          <w:ilvl w:val="12"/>
          <w:numId w:val="0"/>
        </w:numPr>
        <w:ind w:left="567" w:hanging="567"/>
        <w:rPr>
          <w:szCs w:val="22"/>
        </w:rPr>
      </w:pPr>
      <w:r>
        <w:rPr>
          <w:szCs w:val="22"/>
        </w:rPr>
        <w:noBreakHyphen/>
      </w:r>
      <w:r>
        <w:rPr>
          <w:color w:val="FF0000"/>
          <w:szCs w:val="22"/>
        </w:rPr>
        <w:tab/>
      </w:r>
      <w:r>
        <w:rPr>
          <w:szCs w:val="22"/>
        </w:rPr>
        <w:t>jekk it-tifel/tifla tiegħek jingħataw mediċini biex jevitaw it-tagħqid tad-demm (eż., warfarin, rivaroxaban, apixaban jew eparina), ħlief meta jinbidel it-trattament b’mediċini kontra l-koagulazzjoni tad-demm jew meta jkollhom pajp ġewwa vina jew arterja u t-tifel/tifla tiegħek jirċievu l-eparina minn ġo dan il-pajp biex jinżamm miftuħ.</w:t>
      </w:r>
    </w:p>
    <w:p w14:paraId="48108022" w14:textId="77777777" w:rsidR="004C52F1" w:rsidRDefault="00E16D09">
      <w:pPr>
        <w:widowControl w:val="0"/>
        <w:numPr>
          <w:ilvl w:val="12"/>
          <w:numId w:val="0"/>
        </w:numPr>
        <w:ind w:left="567" w:hanging="567"/>
        <w:rPr>
          <w:szCs w:val="22"/>
        </w:rPr>
      </w:pPr>
      <w:r>
        <w:rPr>
          <w:szCs w:val="22"/>
        </w:rPr>
        <w:lastRenderedPageBreak/>
        <w:noBreakHyphen/>
      </w:r>
      <w:r>
        <w:rPr>
          <w:szCs w:val="22"/>
        </w:rPr>
        <w:tab/>
        <w:t>jekk it-tifel/tifla tiegħek għandhom tnaqqis sever fil-funzjoni tal-fwied jew mard tal-fwied li possibbilment jista’ jikkawża l-mewt.</w:t>
      </w:r>
    </w:p>
    <w:p w14:paraId="3C106C7F" w14:textId="77777777" w:rsidR="004C52F1" w:rsidRDefault="00E16D09">
      <w:pPr>
        <w:widowControl w:val="0"/>
        <w:numPr>
          <w:ilvl w:val="12"/>
          <w:numId w:val="0"/>
        </w:numPr>
        <w:ind w:left="567" w:hanging="567"/>
        <w:rPr>
          <w:szCs w:val="22"/>
        </w:rPr>
      </w:pPr>
      <w:r>
        <w:rPr>
          <w:szCs w:val="22"/>
        </w:rPr>
        <w:noBreakHyphen/>
      </w:r>
      <w:r>
        <w:rPr>
          <w:szCs w:val="22"/>
        </w:rPr>
        <w:tab/>
        <w:t>jekk it-tifel/tifla tiegħek jingħataw ketoconazole jew itraconazole orali, mediċini għat-trattament ta’ infezzjonijiet fungali.</w:t>
      </w:r>
    </w:p>
    <w:p w14:paraId="5D1F1D4D" w14:textId="77777777" w:rsidR="004C52F1" w:rsidRDefault="00E16D09">
      <w:pPr>
        <w:widowControl w:val="0"/>
        <w:numPr>
          <w:ilvl w:val="12"/>
          <w:numId w:val="0"/>
        </w:numPr>
        <w:ind w:left="567" w:hanging="567"/>
        <w:rPr>
          <w:szCs w:val="22"/>
        </w:rPr>
      </w:pPr>
      <w:r>
        <w:rPr>
          <w:szCs w:val="22"/>
        </w:rPr>
        <w:noBreakHyphen/>
      </w:r>
      <w:r>
        <w:rPr>
          <w:szCs w:val="22"/>
        </w:rPr>
        <w:tab/>
        <w:t>jekk it-tifel/tifla tiegħek jingħataw cyclosporine orali, mediċina biex jiġi evitat ir-rifjut ta’ organu wara trapjant.</w:t>
      </w:r>
    </w:p>
    <w:p w14:paraId="0DB3F2A9" w14:textId="77777777" w:rsidR="004C52F1" w:rsidRDefault="00E16D09">
      <w:pPr>
        <w:widowControl w:val="0"/>
        <w:numPr>
          <w:ilvl w:val="12"/>
          <w:numId w:val="0"/>
        </w:numPr>
        <w:ind w:left="567" w:hanging="567"/>
        <w:rPr>
          <w:szCs w:val="22"/>
        </w:rPr>
      </w:pPr>
      <w:r>
        <w:rPr>
          <w:szCs w:val="22"/>
        </w:rPr>
        <w:noBreakHyphen/>
      </w:r>
      <w:r>
        <w:rPr>
          <w:szCs w:val="22"/>
        </w:rPr>
        <w:tab/>
        <w:t>jekk it-tifel/tifla tiegħek jingħataw dronedarone, mediċina li tintuża biex tittratta taħbit mhux normali tal-qalb.</w:t>
      </w:r>
    </w:p>
    <w:p w14:paraId="4B70EF26" w14:textId="77777777" w:rsidR="004C52F1" w:rsidRDefault="00E16D09">
      <w:pPr>
        <w:widowControl w:val="0"/>
        <w:numPr>
          <w:ilvl w:val="12"/>
          <w:numId w:val="0"/>
        </w:numPr>
        <w:ind w:left="567" w:hanging="567"/>
        <w:rPr>
          <w:szCs w:val="22"/>
        </w:rPr>
      </w:pPr>
      <w:r>
        <w:rPr>
          <w:szCs w:val="22"/>
        </w:rPr>
        <w:noBreakHyphen/>
      </w:r>
      <w:r>
        <w:rPr>
          <w:szCs w:val="22"/>
        </w:rPr>
        <w:tab/>
        <w:t>jekk it-tifel/tifla tiegħek jingħataw prodott kombinat ta’ glecaprevir u pibrentasvir, mediċina antivirali użata biex tittratta l-epatite Ċ</w:t>
      </w:r>
    </w:p>
    <w:p w14:paraId="46934FA8" w14:textId="77777777" w:rsidR="004C52F1" w:rsidRDefault="00E16D09">
      <w:pPr>
        <w:widowControl w:val="0"/>
        <w:numPr>
          <w:ilvl w:val="12"/>
          <w:numId w:val="0"/>
        </w:numPr>
        <w:ind w:left="567" w:hanging="567"/>
        <w:rPr>
          <w:szCs w:val="22"/>
        </w:rPr>
      </w:pPr>
      <w:r>
        <w:rPr>
          <w:szCs w:val="22"/>
        </w:rPr>
        <w:noBreakHyphen/>
      </w:r>
      <w:r>
        <w:rPr>
          <w:szCs w:val="22"/>
        </w:rPr>
        <w:tab/>
        <w:t>jekk it-tifel/tifla tiegħek irċivew valv artifiċjali tal-qalb li teħtieġ mediċini kontra l-koagulazzjoni tad-demm b’mod permanenti.</w:t>
      </w:r>
    </w:p>
    <w:p w14:paraId="1C63CB7B" w14:textId="77777777" w:rsidR="004C52F1" w:rsidRDefault="004C52F1">
      <w:pPr>
        <w:widowControl w:val="0"/>
        <w:numPr>
          <w:ilvl w:val="12"/>
          <w:numId w:val="0"/>
        </w:numPr>
        <w:rPr>
          <w:szCs w:val="22"/>
        </w:rPr>
      </w:pPr>
    </w:p>
    <w:p w14:paraId="3B81F34B" w14:textId="77777777" w:rsidR="004C52F1" w:rsidRDefault="00E16D09">
      <w:pPr>
        <w:keepNext/>
        <w:widowControl w:val="0"/>
        <w:numPr>
          <w:ilvl w:val="12"/>
          <w:numId w:val="0"/>
        </w:numPr>
        <w:ind w:right="-2"/>
        <w:rPr>
          <w:b/>
          <w:szCs w:val="22"/>
        </w:rPr>
      </w:pPr>
      <w:r>
        <w:rPr>
          <w:b/>
          <w:szCs w:val="22"/>
        </w:rPr>
        <w:t>Twissijiet u prekawzjonijiet</w:t>
      </w:r>
    </w:p>
    <w:p w14:paraId="035F5446" w14:textId="77777777" w:rsidR="004C52F1" w:rsidRDefault="004C52F1">
      <w:pPr>
        <w:keepNext/>
        <w:widowControl w:val="0"/>
        <w:numPr>
          <w:ilvl w:val="12"/>
          <w:numId w:val="0"/>
        </w:numPr>
        <w:rPr>
          <w:szCs w:val="22"/>
        </w:rPr>
      </w:pPr>
    </w:p>
    <w:p w14:paraId="7B30B49A" w14:textId="77777777" w:rsidR="004C52F1" w:rsidRDefault="00E16D09">
      <w:pPr>
        <w:widowControl w:val="0"/>
        <w:numPr>
          <w:ilvl w:val="12"/>
          <w:numId w:val="0"/>
        </w:numPr>
        <w:rPr>
          <w:szCs w:val="22"/>
        </w:rPr>
      </w:pPr>
      <w:r>
        <w:rPr>
          <w:szCs w:val="22"/>
        </w:rPr>
        <w:t>Kellem lit-tabib tat-tifel/tifla tiegħek qabel tagħti Pradaxa lit-tifel/tifla. Jista’ wkoll ikollok bżonn li tkellem lit-tabib tat-tifel/tifla tiegħek matul it-trattament b’din il-mediċina jekk it-tifel/tifla tiegħek ikollhom sintomi jew jekk it-tifel/tifla tiegħek ikollhom bżonn ta’ operazzjoni.</w:t>
      </w:r>
    </w:p>
    <w:p w14:paraId="168D7A79" w14:textId="77777777" w:rsidR="004C52F1" w:rsidRDefault="004C52F1">
      <w:pPr>
        <w:widowControl w:val="0"/>
        <w:numPr>
          <w:ilvl w:val="12"/>
          <w:numId w:val="0"/>
        </w:numPr>
        <w:rPr>
          <w:szCs w:val="22"/>
        </w:rPr>
      </w:pPr>
    </w:p>
    <w:p w14:paraId="4CA0379E" w14:textId="77777777" w:rsidR="004C52F1" w:rsidRDefault="00E16D09">
      <w:pPr>
        <w:keepNext/>
        <w:widowControl w:val="0"/>
        <w:numPr>
          <w:ilvl w:val="12"/>
          <w:numId w:val="0"/>
        </w:numPr>
        <w:rPr>
          <w:szCs w:val="22"/>
        </w:rPr>
      </w:pPr>
      <w:r>
        <w:rPr>
          <w:b/>
          <w:szCs w:val="22"/>
        </w:rPr>
        <w:t>Għid lit-tabib tat-tifel/tifla tiegħek</w:t>
      </w:r>
      <w:r>
        <w:rPr>
          <w:szCs w:val="22"/>
        </w:rPr>
        <w:t xml:space="preserve"> jekk it-tifel/tifla tiegħek għandhom jew kellhom kwalunkwe kundizzjonijiet mediċi jew mard, partikularment xi waħda minn dawn li ġejjin:</w:t>
      </w:r>
    </w:p>
    <w:p w14:paraId="39828310" w14:textId="77777777" w:rsidR="004C52F1" w:rsidRDefault="004C52F1">
      <w:pPr>
        <w:keepNext/>
        <w:widowControl w:val="0"/>
        <w:ind w:left="360" w:hanging="360"/>
        <w:rPr>
          <w:szCs w:val="22"/>
        </w:rPr>
      </w:pPr>
    </w:p>
    <w:p w14:paraId="5EEACE68" w14:textId="77777777" w:rsidR="004C52F1" w:rsidRDefault="00E16D09">
      <w:pPr>
        <w:keepNext/>
        <w:widowControl w:val="0"/>
        <w:ind w:left="567" w:hanging="567"/>
        <w:rPr>
          <w:szCs w:val="22"/>
        </w:rPr>
      </w:pPr>
      <w:r>
        <w:rPr>
          <w:szCs w:val="22"/>
        </w:rPr>
        <w:noBreakHyphen/>
      </w:r>
      <w:r>
        <w:rPr>
          <w:szCs w:val="22"/>
        </w:rPr>
        <w:tab/>
        <w:t>jekk it-tifel/tifla tiegħek għandhom żieda fir-riskju ta’ ħruġ ta’ demm, bħal:</w:t>
      </w:r>
    </w:p>
    <w:p w14:paraId="70FD6490" w14:textId="77777777" w:rsidR="004C52F1" w:rsidRDefault="00E16D09">
      <w:pPr>
        <w:widowControl w:val="0"/>
        <w:numPr>
          <w:ilvl w:val="0"/>
          <w:numId w:val="6"/>
        </w:numPr>
        <w:tabs>
          <w:tab w:val="clear" w:pos="1080"/>
        </w:tabs>
        <w:ind w:left="1134" w:hanging="567"/>
        <w:rPr>
          <w:szCs w:val="22"/>
        </w:rPr>
      </w:pPr>
      <w:r>
        <w:rPr>
          <w:szCs w:val="22"/>
        </w:rPr>
        <w:t>jekk it-tifel/tifla tiegħek dan l-aħħar kellhom ħruġ ta’ demm.</w:t>
      </w:r>
    </w:p>
    <w:p w14:paraId="4407E106" w14:textId="77777777" w:rsidR="004C52F1" w:rsidRDefault="00E16D09">
      <w:pPr>
        <w:widowControl w:val="0"/>
        <w:numPr>
          <w:ilvl w:val="0"/>
          <w:numId w:val="6"/>
        </w:numPr>
        <w:tabs>
          <w:tab w:val="clear" w:pos="1080"/>
        </w:tabs>
        <w:ind w:left="1134" w:hanging="567"/>
        <w:rPr>
          <w:szCs w:val="22"/>
        </w:rPr>
      </w:pPr>
      <w:r>
        <w:rPr>
          <w:szCs w:val="22"/>
        </w:rPr>
        <w:t>jekk it-tifel/tifla tiegħek kellhom tneħħija kirurġika ta’ xi tessut (bijopsija) fl-aħħar xahar.</w:t>
      </w:r>
    </w:p>
    <w:p w14:paraId="7D506EA1" w14:textId="77777777" w:rsidR="004C52F1" w:rsidRDefault="00E16D09">
      <w:pPr>
        <w:widowControl w:val="0"/>
        <w:numPr>
          <w:ilvl w:val="0"/>
          <w:numId w:val="6"/>
        </w:numPr>
        <w:tabs>
          <w:tab w:val="clear" w:pos="1080"/>
        </w:tabs>
        <w:ind w:left="1134" w:hanging="567"/>
        <w:rPr>
          <w:szCs w:val="22"/>
        </w:rPr>
      </w:pPr>
      <w:r>
        <w:rPr>
          <w:szCs w:val="22"/>
        </w:rPr>
        <w:t>jekk it-tifel/tifla tiegħek kellhom korriment serju (eż. ksur fl-għadam, korriment fir-ras jew kwalunkwe korriment li kien jeħtieġ trattament kirurġiku).</w:t>
      </w:r>
    </w:p>
    <w:p w14:paraId="11B11352" w14:textId="77777777" w:rsidR="004C52F1" w:rsidRDefault="00E16D09">
      <w:pPr>
        <w:widowControl w:val="0"/>
        <w:numPr>
          <w:ilvl w:val="0"/>
          <w:numId w:val="6"/>
        </w:numPr>
        <w:tabs>
          <w:tab w:val="clear" w:pos="1080"/>
        </w:tabs>
        <w:ind w:left="1134" w:hanging="567"/>
        <w:rPr>
          <w:szCs w:val="22"/>
        </w:rPr>
      </w:pPr>
      <w:r>
        <w:rPr>
          <w:szCs w:val="22"/>
        </w:rPr>
        <w:t>jekk it-tifel/tifla tiegħek qed ibatu minn infjammazzjoni tal-gerżuma jew tal-istonku.</w:t>
      </w:r>
    </w:p>
    <w:p w14:paraId="513EFBF1" w14:textId="77777777" w:rsidR="004C52F1" w:rsidRDefault="00E16D09">
      <w:pPr>
        <w:widowControl w:val="0"/>
        <w:numPr>
          <w:ilvl w:val="0"/>
          <w:numId w:val="6"/>
        </w:numPr>
        <w:tabs>
          <w:tab w:val="clear" w:pos="1080"/>
        </w:tabs>
        <w:ind w:left="1134" w:hanging="567"/>
        <w:rPr>
          <w:szCs w:val="22"/>
        </w:rPr>
      </w:pPr>
      <w:r>
        <w:rPr>
          <w:szCs w:val="22"/>
        </w:rPr>
        <w:t>jekk it-tifel/tifla tiegħek ibatu minn rifluss ta’ fluwidu gastriku ġol-gerżuma.</w:t>
      </w:r>
    </w:p>
    <w:p w14:paraId="78542D81" w14:textId="77777777" w:rsidR="004C52F1" w:rsidRDefault="00E16D09">
      <w:pPr>
        <w:widowControl w:val="0"/>
        <w:numPr>
          <w:ilvl w:val="0"/>
          <w:numId w:val="6"/>
        </w:numPr>
        <w:tabs>
          <w:tab w:val="clear" w:pos="1080"/>
        </w:tabs>
        <w:ind w:left="1134" w:hanging="567"/>
        <w:rPr>
          <w:szCs w:val="22"/>
        </w:rPr>
      </w:pPr>
      <w:r>
        <w:rPr>
          <w:szCs w:val="22"/>
        </w:rPr>
        <w:t>jekk it-tifel/tifla tiegħek qed jirċievu mediċini li jistgħu jżidu r-riskju ta’ ħruġ ta’ demm. Ara 'Mediċini oħra u Pradaxa' hawn taħt.</w:t>
      </w:r>
    </w:p>
    <w:p w14:paraId="5062AFB7" w14:textId="77777777" w:rsidR="004C52F1" w:rsidRDefault="00E16D09">
      <w:pPr>
        <w:widowControl w:val="0"/>
        <w:numPr>
          <w:ilvl w:val="0"/>
          <w:numId w:val="6"/>
        </w:numPr>
        <w:tabs>
          <w:tab w:val="clear" w:pos="1080"/>
        </w:tabs>
        <w:ind w:left="1134" w:hanging="567"/>
        <w:rPr>
          <w:szCs w:val="22"/>
        </w:rPr>
      </w:pPr>
      <w:r>
        <w:rPr>
          <w:szCs w:val="22"/>
        </w:rPr>
        <w:t>jekk it-tifel/tifla tiegħek jingħataw mediċini kontra l-infjammazzjoni bħal diclofenac, ibuprofen, piroxicam.</w:t>
      </w:r>
    </w:p>
    <w:p w14:paraId="74FBD113" w14:textId="77777777" w:rsidR="004C52F1" w:rsidRDefault="00E16D09">
      <w:pPr>
        <w:widowControl w:val="0"/>
        <w:numPr>
          <w:ilvl w:val="0"/>
          <w:numId w:val="6"/>
        </w:numPr>
        <w:tabs>
          <w:tab w:val="clear" w:pos="1080"/>
        </w:tabs>
        <w:ind w:left="1134" w:hanging="567"/>
        <w:rPr>
          <w:szCs w:val="22"/>
        </w:rPr>
      </w:pPr>
      <w:r>
        <w:rPr>
          <w:szCs w:val="22"/>
        </w:rPr>
        <w:t>jekk it-tifel/tifla tiegħek qed ibatu minn infezzjoni tal-qalb (endokardite batterjali).</w:t>
      </w:r>
    </w:p>
    <w:p w14:paraId="7B90BEAF" w14:textId="77777777" w:rsidR="004C52F1" w:rsidRDefault="00E16D09">
      <w:pPr>
        <w:widowControl w:val="0"/>
        <w:numPr>
          <w:ilvl w:val="0"/>
          <w:numId w:val="6"/>
        </w:numPr>
        <w:tabs>
          <w:tab w:val="clear" w:pos="1080"/>
        </w:tabs>
        <w:ind w:left="1134" w:hanging="567"/>
        <w:rPr>
          <w:szCs w:val="22"/>
        </w:rPr>
      </w:pPr>
      <w:r>
        <w:rPr>
          <w:szCs w:val="22"/>
        </w:rPr>
        <w:t>jekk taf li t-tifel/tifla tiegħek għandhom funzjoni tal-kliewi mnaqqsa, jew li t-tifel/tifla tiegħek qed ibatu minn deidratazzjoni (is-sintomi jinkludu li tħossok bil-għatx u tagħmel ammonti mnaqqsa ta’ awrina ta’ lewn skur (konċentrata) / bir-ragħwa.</w:t>
      </w:r>
    </w:p>
    <w:p w14:paraId="7AF03848" w14:textId="77777777" w:rsidR="004C52F1" w:rsidRDefault="00E16D09">
      <w:pPr>
        <w:widowControl w:val="0"/>
        <w:numPr>
          <w:ilvl w:val="0"/>
          <w:numId w:val="6"/>
        </w:numPr>
        <w:tabs>
          <w:tab w:val="clear" w:pos="1080"/>
        </w:tabs>
        <w:ind w:left="1134" w:hanging="567"/>
        <w:rPr>
          <w:szCs w:val="22"/>
        </w:rPr>
      </w:pPr>
      <w:r>
        <w:rPr>
          <w:szCs w:val="22"/>
        </w:rPr>
        <w:t>jekk it-tifel/tifla tiegħek għandhom infezzjoni madwar jew ġewwa l-moħħ.</w:t>
      </w:r>
    </w:p>
    <w:p w14:paraId="6CAC13F8" w14:textId="77777777" w:rsidR="004C52F1" w:rsidRDefault="004C52F1">
      <w:pPr>
        <w:widowControl w:val="0"/>
        <w:rPr>
          <w:szCs w:val="22"/>
        </w:rPr>
      </w:pPr>
    </w:p>
    <w:p w14:paraId="20870E00" w14:textId="77777777" w:rsidR="004C52F1" w:rsidRDefault="00E16D09">
      <w:pPr>
        <w:widowControl w:val="0"/>
        <w:ind w:left="567" w:hanging="567"/>
        <w:rPr>
          <w:szCs w:val="22"/>
        </w:rPr>
      </w:pPr>
      <w:r>
        <w:rPr>
          <w:szCs w:val="22"/>
        </w:rPr>
        <w:noBreakHyphen/>
      </w:r>
      <w:r>
        <w:rPr>
          <w:szCs w:val="22"/>
        </w:rPr>
        <w:tab/>
        <w:t>jekk it-tifel/tifla tiegħek kellhom attakk tal-qalb jew jekk it-tifel/tifla tiegħek ġew iddijanjostikati b’kundizzjonijiet li jżidu r-riskju li jiżviluppaw attakk tal-qalb.</w:t>
      </w:r>
    </w:p>
    <w:p w14:paraId="7830E80B" w14:textId="77777777" w:rsidR="004C52F1" w:rsidRDefault="004C52F1">
      <w:pPr>
        <w:widowControl w:val="0"/>
        <w:rPr>
          <w:szCs w:val="22"/>
        </w:rPr>
      </w:pPr>
    </w:p>
    <w:p w14:paraId="0742EA3B" w14:textId="77777777" w:rsidR="004C52F1" w:rsidRDefault="00E16D09">
      <w:pPr>
        <w:widowControl w:val="0"/>
        <w:ind w:left="567" w:hanging="567"/>
        <w:rPr>
          <w:szCs w:val="22"/>
        </w:rPr>
      </w:pPr>
      <w:r>
        <w:rPr>
          <w:szCs w:val="22"/>
        </w:rPr>
        <w:noBreakHyphen/>
      </w:r>
      <w:r>
        <w:rPr>
          <w:szCs w:val="22"/>
        </w:rPr>
        <w:tab/>
        <w:t>jekk it-tifel/tifla tiegħek għandhom marda tal-fwied li hija assoċjata ma’ tibdil fit-testijiet tad-demm. L-użu ta’ din il-mediċina mhux rakkomandat f’dan il-każ.</w:t>
      </w:r>
    </w:p>
    <w:p w14:paraId="2D209334" w14:textId="77777777" w:rsidR="004C52F1" w:rsidRDefault="004C52F1">
      <w:pPr>
        <w:widowControl w:val="0"/>
        <w:ind w:left="709"/>
        <w:rPr>
          <w:szCs w:val="22"/>
        </w:rPr>
      </w:pPr>
    </w:p>
    <w:p w14:paraId="55BC0D74" w14:textId="77777777" w:rsidR="004C52F1" w:rsidRDefault="00E16D09">
      <w:pPr>
        <w:keepNext/>
        <w:widowControl w:val="0"/>
        <w:rPr>
          <w:b/>
          <w:bCs/>
          <w:szCs w:val="22"/>
        </w:rPr>
      </w:pPr>
      <w:r>
        <w:rPr>
          <w:b/>
          <w:szCs w:val="22"/>
        </w:rPr>
        <w:t>Oqgħod attent ħafna bi Pradaxa</w:t>
      </w:r>
    </w:p>
    <w:p w14:paraId="2A5CF3A2" w14:textId="77777777" w:rsidR="004C52F1" w:rsidRDefault="004C52F1">
      <w:pPr>
        <w:keepNext/>
        <w:widowControl w:val="0"/>
        <w:rPr>
          <w:szCs w:val="22"/>
        </w:rPr>
      </w:pPr>
    </w:p>
    <w:p w14:paraId="4AFB552F" w14:textId="77777777" w:rsidR="004C52F1" w:rsidRDefault="00E16D09">
      <w:pPr>
        <w:keepNext/>
        <w:widowControl w:val="0"/>
        <w:ind w:left="567" w:hanging="567"/>
        <w:rPr>
          <w:szCs w:val="22"/>
        </w:rPr>
      </w:pPr>
      <w:r>
        <w:rPr>
          <w:szCs w:val="22"/>
        </w:rPr>
        <w:noBreakHyphen/>
      </w:r>
      <w:r>
        <w:rPr>
          <w:szCs w:val="22"/>
        </w:rPr>
        <w:tab/>
        <w:t>jekk it-tifel/tifla tiegħek ikollhom bżonn jagħmlu operazzjoni:</w:t>
      </w:r>
    </w:p>
    <w:p w14:paraId="26FFC2EB" w14:textId="77777777" w:rsidR="004C52F1" w:rsidRDefault="00E16D09">
      <w:pPr>
        <w:widowControl w:val="0"/>
        <w:ind w:left="567"/>
        <w:rPr>
          <w:szCs w:val="22"/>
        </w:rPr>
      </w:pPr>
      <w:r>
        <w:rPr>
          <w:szCs w:val="22"/>
        </w:rPr>
        <w:t>F’dan il-każ se jkun hemm bżonn li Pradaxa jitwaqqaf temporanjament minħabba żieda fir-riskju ta’ ħruġ ta’ demm matul u ftit wara operazzjoni. Huwa importanti ħafna li tagħti Pradaxa qabel u wara l-operazzjoni fil-ħinijiet eżatti li qallek it-tabib tat-tifel/tifla tiegħek.</w:t>
      </w:r>
    </w:p>
    <w:p w14:paraId="3CE578DA" w14:textId="77777777" w:rsidR="004C52F1" w:rsidRDefault="004C52F1">
      <w:pPr>
        <w:widowControl w:val="0"/>
        <w:rPr>
          <w:szCs w:val="22"/>
        </w:rPr>
      </w:pPr>
    </w:p>
    <w:p w14:paraId="4A5A27F9" w14:textId="77777777" w:rsidR="004C52F1" w:rsidRDefault="00E16D09">
      <w:pPr>
        <w:keepNext/>
        <w:widowControl w:val="0"/>
        <w:ind w:left="567" w:hanging="567"/>
        <w:rPr>
          <w:szCs w:val="22"/>
        </w:rPr>
      </w:pPr>
      <w:r>
        <w:rPr>
          <w:szCs w:val="22"/>
        </w:rPr>
        <w:noBreakHyphen/>
      </w:r>
      <w:r>
        <w:rPr>
          <w:szCs w:val="22"/>
        </w:rPr>
        <w:tab/>
        <w:t>jekk operazzjoni tinvolvi kateter jew injezzjoni fis-sinsla tad-dahar tat-tifel/tifla tiegħek (eż. għal-loppju epidurali jew fis-sinsla tad-dahar jew għal tnaqqis tal-uġigħ):</w:t>
      </w:r>
    </w:p>
    <w:p w14:paraId="7FBC610E" w14:textId="77777777" w:rsidR="004C52F1" w:rsidRDefault="00E16D09">
      <w:pPr>
        <w:widowControl w:val="0"/>
        <w:numPr>
          <w:ilvl w:val="0"/>
          <w:numId w:val="6"/>
        </w:numPr>
        <w:tabs>
          <w:tab w:val="clear" w:pos="1080"/>
        </w:tabs>
        <w:ind w:left="1134" w:hanging="567"/>
        <w:rPr>
          <w:szCs w:val="22"/>
        </w:rPr>
      </w:pPr>
      <w:r>
        <w:rPr>
          <w:szCs w:val="22"/>
        </w:rPr>
        <w:t>huwa importanti ħafna li tagħti Pradaxa qabel u wara l-operazzjoni fil-ħinijiet eżatti li qallek it-tabib tat-tifel/tifla tiegħek.</w:t>
      </w:r>
    </w:p>
    <w:p w14:paraId="78E461F9" w14:textId="77777777" w:rsidR="004C52F1" w:rsidRDefault="00E16D09">
      <w:pPr>
        <w:widowControl w:val="0"/>
        <w:numPr>
          <w:ilvl w:val="0"/>
          <w:numId w:val="6"/>
        </w:numPr>
        <w:tabs>
          <w:tab w:val="clear" w:pos="1080"/>
        </w:tabs>
        <w:ind w:left="1134" w:hanging="567"/>
        <w:rPr>
          <w:szCs w:val="22"/>
        </w:rPr>
      </w:pPr>
      <w:r>
        <w:rPr>
          <w:szCs w:val="22"/>
        </w:rPr>
        <w:t xml:space="preserve">għid lit-tabib tat-tifel/tifla tiegħek minnufih jekk it-tifel/tifla tiegħek ikollhom tnemnim </w:t>
      </w:r>
      <w:r>
        <w:rPr>
          <w:szCs w:val="22"/>
        </w:rPr>
        <w:lastRenderedPageBreak/>
        <w:t>jew dgħjufija fir-riġlejn jew problemi bil-musrana jew bil-bużżieqa tal-awrina tagħhom wara t-tmiem tal-anestesija, peress li jkun meħtieġ trattament urġenti.</w:t>
      </w:r>
    </w:p>
    <w:p w14:paraId="6C8F9274" w14:textId="77777777" w:rsidR="004C52F1" w:rsidRDefault="004C52F1">
      <w:pPr>
        <w:widowControl w:val="0"/>
        <w:ind w:left="567"/>
        <w:rPr>
          <w:szCs w:val="22"/>
        </w:rPr>
      </w:pPr>
    </w:p>
    <w:p w14:paraId="5AF255DD" w14:textId="77777777" w:rsidR="004C52F1" w:rsidRDefault="00E16D09">
      <w:pPr>
        <w:widowControl w:val="0"/>
        <w:ind w:left="567" w:hanging="567"/>
        <w:rPr>
          <w:szCs w:val="22"/>
        </w:rPr>
      </w:pPr>
      <w:r>
        <w:rPr>
          <w:szCs w:val="22"/>
        </w:rPr>
        <w:noBreakHyphen/>
      </w:r>
      <w:r>
        <w:rPr>
          <w:szCs w:val="22"/>
        </w:rPr>
        <w:tab/>
        <w:t>jekk it-tifel/tifla tiegħek jaqgħu jew iweġġgħu matul it-trattament, speċjalment jekk it-tifel/tifla tiegħek jaħbtu rashom. Jekk jogħġbok fittex attenzjoni medika urġenti. It-tifel/tifla tiegħek jista’ jkollhom bżonn jiġu ċċekkjati minn tabib, għax it-tifel/tifla tiegħek jistgħu jkunu f’riskju miżjud ta’ ħruġ ta’ demm.</w:t>
      </w:r>
    </w:p>
    <w:p w14:paraId="1DD4E484" w14:textId="77777777" w:rsidR="004C52F1" w:rsidRDefault="004C52F1">
      <w:pPr>
        <w:widowControl w:val="0"/>
        <w:numPr>
          <w:ilvl w:val="12"/>
          <w:numId w:val="0"/>
        </w:numPr>
        <w:rPr>
          <w:szCs w:val="22"/>
        </w:rPr>
      </w:pPr>
    </w:p>
    <w:p w14:paraId="0B4F5EA5" w14:textId="77777777" w:rsidR="004C52F1" w:rsidRDefault="00E16D09">
      <w:pPr>
        <w:widowControl w:val="0"/>
        <w:ind w:left="567" w:hanging="567"/>
        <w:rPr>
          <w:szCs w:val="22"/>
        </w:rPr>
      </w:pPr>
      <w:r>
        <w:rPr>
          <w:szCs w:val="22"/>
        </w:rPr>
        <w:noBreakHyphen/>
      </w:r>
      <w:r>
        <w:rPr>
          <w:szCs w:val="22"/>
        </w:rPr>
        <w:tab/>
        <w:t>jekk taf li t-tifel/tifla tiegħek għandhom marda msejħa sindrome antifosfolipid (disturb tas-sistema immunitarja li jikkawża żieda fir-riskju ta’ emboli tad-demm), għid lit-tabib tat-tifel/tifla tiegħek li ser jiddeċiedi jekk il-kura għandhiex bżonn tinbidel.</w:t>
      </w:r>
    </w:p>
    <w:p w14:paraId="7EEE8660" w14:textId="77777777" w:rsidR="004C52F1" w:rsidRDefault="004C52F1">
      <w:pPr>
        <w:widowControl w:val="0"/>
        <w:numPr>
          <w:ilvl w:val="12"/>
          <w:numId w:val="0"/>
        </w:numPr>
        <w:rPr>
          <w:szCs w:val="22"/>
        </w:rPr>
      </w:pPr>
    </w:p>
    <w:p w14:paraId="1FA6180C" w14:textId="77777777" w:rsidR="004C52F1" w:rsidRDefault="00E16D09">
      <w:pPr>
        <w:keepNext/>
        <w:widowControl w:val="0"/>
        <w:numPr>
          <w:ilvl w:val="12"/>
          <w:numId w:val="0"/>
        </w:numPr>
        <w:rPr>
          <w:b/>
          <w:szCs w:val="22"/>
        </w:rPr>
      </w:pPr>
      <w:r>
        <w:rPr>
          <w:b/>
          <w:szCs w:val="22"/>
        </w:rPr>
        <w:t>Mediċini oħra u Pradaxa</w:t>
      </w:r>
    </w:p>
    <w:p w14:paraId="41F551E9" w14:textId="77777777" w:rsidR="004C52F1" w:rsidRDefault="004C52F1">
      <w:pPr>
        <w:keepNext/>
        <w:widowControl w:val="0"/>
        <w:rPr>
          <w:szCs w:val="22"/>
        </w:rPr>
      </w:pPr>
    </w:p>
    <w:p w14:paraId="7B543168" w14:textId="77777777" w:rsidR="004C52F1" w:rsidRDefault="00E16D09">
      <w:pPr>
        <w:keepNext/>
        <w:widowControl w:val="0"/>
        <w:numPr>
          <w:ilvl w:val="12"/>
          <w:numId w:val="0"/>
        </w:numPr>
        <w:ind w:right="-2"/>
        <w:rPr>
          <w:szCs w:val="22"/>
        </w:rPr>
      </w:pPr>
      <w:r>
        <w:rPr>
          <w:szCs w:val="22"/>
        </w:rPr>
        <w:t xml:space="preserve">Għid lit-tabib jew lill-ispiżjar tat-tifel/tifla tiegħek jekk it-tifel/tifla tiegħek qed jingħataw jew ingħataw dan l-aħħar mediċini oħra. </w:t>
      </w:r>
      <w:r>
        <w:rPr>
          <w:b/>
          <w:szCs w:val="22"/>
        </w:rPr>
        <w:t>B’mod partikolari għandek tgħid lit-tabib tat-tifel/tifla tiegħek qabel jieħdu Pradaxa</w:t>
      </w:r>
      <w:r>
        <w:rPr>
          <w:szCs w:val="22"/>
        </w:rPr>
        <w:t xml:space="preserve">, </w:t>
      </w:r>
      <w:r>
        <w:rPr>
          <w:b/>
          <w:szCs w:val="22"/>
        </w:rPr>
        <w:t>jekk it-tifel/tifla tiegħek jingħataw waħda mill-mediċini elenkati hawn taħt:</w:t>
      </w:r>
    </w:p>
    <w:p w14:paraId="67F853D9" w14:textId="77777777" w:rsidR="004C52F1" w:rsidRDefault="004C52F1">
      <w:pPr>
        <w:keepNext/>
        <w:widowControl w:val="0"/>
        <w:numPr>
          <w:ilvl w:val="12"/>
          <w:numId w:val="0"/>
        </w:numPr>
        <w:ind w:right="-2"/>
        <w:rPr>
          <w:szCs w:val="22"/>
        </w:rPr>
      </w:pPr>
    </w:p>
    <w:p w14:paraId="3CB5896B" w14:textId="77777777" w:rsidR="004C52F1" w:rsidRDefault="00E16D09">
      <w:pPr>
        <w:widowControl w:val="0"/>
        <w:numPr>
          <w:ilvl w:val="12"/>
          <w:numId w:val="0"/>
        </w:numPr>
        <w:ind w:left="567" w:right="-2" w:hanging="567"/>
        <w:rPr>
          <w:szCs w:val="22"/>
        </w:rPr>
      </w:pPr>
      <w:r>
        <w:rPr>
          <w:szCs w:val="22"/>
        </w:rPr>
        <w:noBreakHyphen/>
      </w:r>
      <w:r>
        <w:rPr>
          <w:szCs w:val="22"/>
        </w:rPr>
        <w:tab/>
        <w:t>Mediċini biex inaqqsu t-tagħqid tad-demm (eż. warfarin, phenprocoumon, acenocoumarol, eparina, clopidogrel, prasugrel, ticagrelor, rivaroxaban, acetylsalicylic acid)</w:t>
      </w:r>
    </w:p>
    <w:p w14:paraId="1B65A2B1" w14:textId="77777777" w:rsidR="004C52F1" w:rsidRDefault="00E16D09">
      <w:pPr>
        <w:widowControl w:val="0"/>
        <w:numPr>
          <w:ilvl w:val="12"/>
          <w:numId w:val="0"/>
        </w:numPr>
        <w:ind w:left="567" w:hanging="567"/>
        <w:rPr>
          <w:rFonts w:eastAsia="MS Mincho"/>
          <w:szCs w:val="22"/>
        </w:rPr>
      </w:pPr>
      <w:r>
        <w:rPr>
          <w:szCs w:val="22"/>
        </w:rPr>
        <w:noBreakHyphen/>
      </w:r>
      <w:r>
        <w:rPr>
          <w:szCs w:val="22"/>
        </w:rPr>
        <w:tab/>
        <w:t>Mediċini għat-trattament ta’ infezzjonijiet fungali (eż. ketoconazole, itraconazole), ħlief jekk jiġu applikati fuq il-ġilda biss</w:t>
      </w:r>
    </w:p>
    <w:p w14:paraId="251F2B75" w14:textId="77777777" w:rsidR="004C52F1" w:rsidRDefault="00E16D09">
      <w:pPr>
        <w:widowControl w:val="0"/>
        <w:numPr>
          <w:ilvl w:val="12"/>
          <w:numId w:val="0"/>
        </w:numPr>
        <w:ind w:left="567" w:right="-2" w:hanging="567"/>
        <w:rPr>
          <w:szCs w:val="22"/>
          <w:u w:val="single"/>
        </w:rPr>
      </w:pPr>
      <w:r>
        <w:rPr>
          <w:szCs w:val="22"/>
        </w:rPr>
        <w:noBreakHyphen/>
      </w:r>
      <w:r>
        <w:rPr>
          <w:szCs w:val="22"/>
        </w:rPr>
        <w:tab/>
        <w:t>Mediċini għat-trattament ta’ taħbit mhux normali tal-qalb (eż. amiodarone, dronedarone, quinidine, verapamil).</w:t>
      </w:r>
    </w:p>
    <w:p w14:paraId="37D2E219" w14:textId="77777777" w:rsidR="004C52F1" w:rsidRDefault="00E16D09">
      <w:pPr>
        <w:widowControl w:val="0"/>
        <w:numPr>
          <w:ilvl w:val="12"/>
          <w:numId w:val="0"/>
        </w:numPr>
        <w:ind w:left="567" w:hanging="567"/>
        <w:rPr>
          <w:szCs w:val="22"/>
        </w:rPr>
      </w:pPr>
      <w:r>
        <w:rPr>
          <w:szCs w:val="22"/>
        </w:rPr>
        <w:noBreakHyphen/>
      </w:r>
      <w:r>
        <w:rPr>
          <w:szCs w:val="22"/>
        </w:rPr>
        <w:tab/>
        <w:t>Mediċini biex jiġi evitat ir-rifjut ta’ organu wara trapjant (eż. tacrolimus, cyclosporine)</w:t>
      </w:r>
    </w:p>
    <w:p w14:paraId="3038B492" w14:textId="77777777" w:rsidR="004C52F1" w:rsidRDefault="00E16D09">
      <w:pPr>
        <w:widowControl w:val="0"/>
        <w:numPr>
          <w:ilvl w:val="12"/>
          <w:numId w:val="0"/>
        </w:numPr>
        <w:ind w:left="567" w:hanging="567"/>
        <w:rPr>
          <w:szCs w:val="22"/>
        </w:rPr>
      </w:pPr>
      <w:r>
        <w:rPr>
          <w:szCs w:val="22"/>
        </w:rPr>
        <w:noBreakHyphen/>
      </w:r>
      <w:r>
        <w:rPr>
          <w:szCs w:val="22"/>
        </w:rPr>
        <w:tab/>
        <w:t>Prodott kombinat ta’ glecaprevir u pibrentasvir (mediċina antivirali użata biex tittratta l-epatite Ċ)</w:t>
      </w:r>
    </w:p>
    <w:p w14:paraId="0A741691" w14:textId="77777777" w:rsidR="004C52F1" w:rsidRDefault="00E16D09">
      <w:pPr>
        <w:widowControl w:val="0"/>
        <w:numPr>
          <w:ilvl w:val="12"/>
          <w:numId w:val="0"/>
        </w:numPr>
        <w:ind w:left="567" w:right="-2" w:hanging="567"/>
        <w:rPr>
          <w:szCs w:val="22"/>
        </w:rPr>
      </w:pPr>
      <w:r>
        <w:rPr>
          <w:szCs w:val="22"/>
        </w:rPr>
        <w:noBreakHyphen/>
      </w:r>
      <w:r>
        <w:rPr>
          <w:szCs w:val="22"/>
        </w:rPr>
        <w:tab/>
        <w:t>Mediċini kontra l-infjammazzjoni u mediċini li jtaffu l-uġigħ (eż. acetylsalicylic acid, ibuprofen, diclofenac)</w:t>
      </w:r>
    </w:p>
    <w:p w14:paraId="22925DC4" w14:textId="77777777" w:rsidR="004C52F1" w:rsidRDefault="00E16D09">
      <w:pPr>
        <w:widowControl w:val="0"/>
        <w:numPr>
          <w:ilvl w:val="12"/>
          <w:numId w:val="0"/>
        </w:numPr>
        <w:ind w:left="567" w:right="-2" w:hanging="567"/>
        <w:rPr>
          <w:szCs w:val="22"/>
        </w:rPr>
      </w:pPr>
      <w:r>
        <w:rPr>
          <w:szCs w:val="22"/>
        </w:rPr>
        <w:noBreakHyphen/>
      </w:r>
      <w:r>
        <w:rPr>
          <w:szCs w:val="22"/>
        </w:rPr>
        <w:tab/>
        <w:t>St. John’s wort, mediċina miksuba mill-ħxejjex għad-depressjoni</w:t>
      </w:r>
    </w:p>
    <w:p w14:paraId="6423FEAB" w14:textId="77777777" w:rsidR="004C52F1" w:rsidRDefault="00E16D09">
      <w:pPr>
        <w:widowControl w:val="0"/>
        <w:numPr>
          <w:ilvl w:val="12"/>
          <w:numId w:val="0"/>
        </w:numPr>
        <w:ind w:left="567" w:right="-2" w:hanging="567"/>
        <w:rPr>
          <w:szCs w:val="22"/>
        </w:rPr>
      </w:pPr>
      <w:r>
        <w:rPr>
          <w:szCs w:val="22"/>
        </w:rPr>
        <w:noBreakHyphen/>
      </w:r>
      <w:r>
        <w:rPr>
          <w:szCs w:val="22"/>
        </w:rPr>
        <w:tab/>
        <w:t>Mediċini kontra d-depressjoni msejħa inibituri selettivi tal-assorbiment mill-ġdid ta’ serotonin jew inibituri selettivi tal-assorbiment mill-ġdid ta’ serotonin u norepinephrine</w:t>
      </w:r>
    </w:p>
    <w:p w14:paraId="53EDD77D" w14:textId="77777777" w:rsidR="004C52F1" w:rsidRDefault="00E16D09">
      <w:pPr>
        <w:widowControl w:val="0"/>
        <w:numPr>
          <w:ilvl w:val="12"/>
          <w:numId w:val="0"/>
        </w:numPr>
        <w:ind w:left="567" w:right="-2" w:hanging="567"/>
        <w:rPr>
          <w:szCs w:val="22"/>
        </w:rPr>
      </w:pPr>
      <w:r>
        <w:rPr>
          <w:szCs w:val="22"/>
        </w:rPr>
        <w:noBreakHyphen/>
      </w:r>
      <w:r>
        <w:rPr>
          <w:szCs w:val="22"/>
        </w:rPr>
        <w:tab/>
        <w:t>Rifampicin jew clarithromycin (żewġ antibijotiċi)</w:t>
      </w:r>
    </w:p>
    <w:p w14:paraId="6670A96E" w14:textId="77777777" w:rsidR="004C52F1" w:rsidRDefault="00E16D09">
      <w:pPr>
        <w:widowControl w:val="0"/>
        <w:numPr>
          <w:ilvl w:val="12"/>
          <w:numId w:val="0"/>
        </w:numPr>
        <w:ind w:left="567" w:hanging="567"/>
        <w:rPr>
          <w:rFonts w:eastAsia="MS Mincho"/>
          <w:szCs w:val="22"/>
        </w:rPr>
      </w:pPr>
      <w:r>
        <w:rPr>
          <w:szCs w:val="22"/>
        </w:rPr>
        <w:noBreakHyphen/>
      </w:r>
      <w:r>
        <w:rPr>
          <w:szCs w:val="22"/>
        </w:rPr>
        <w:tab/>
        <w:t>Mediċini antivirali għall-AIDS (eż. ritonavir)</w:t>
      </w:r>
    </w:p>
    <w:p w14:paraId="0B20C4B2" w14:textId="77777777" w:rsidR="004C52F1" w:rsidRDefault="00E16D09">
      <w:pPr>
        <w:widowControl w:val="0"/>
        <w:numPr>
          <w:ilvl w:val="12"/>
          <w:numId w:val="0"/>
        </w:numPr>
        <w:ind w:left="567" w:hanging="567"/>
        <w:rPr>
          <w:szCs w:val="22"/>
        </w:rPr>
      </w:pPr>
      <w:r>
        <w:rPr>
          <w:szCs w:val="22"/>
        </w:rPr>
        <w:noBreakHyphen/>
      </w:r>
      <w:r>
        <w:rPr>
          <w:szCs w:val="22"/>
        </w:rPr>
        <w:tab/>
        <w:t>Ċerti mediċini għat-trattament tal-epilessija (eż. carbamazepine, phenytoin)</w:t>
      </w:r>
    </w:p>
    <w:p w14:paraId="03268B14" w14:textId="77777777" w:rsidR="004C52F1" w:rsidRDefault="004C52F1">
      <w:pPr>
        <w:widowControl w:val="0"/>
        <w:rPr>
          <w:szCs w:val="22"/>
        </w:rPr>
      </w:pPr>
    </w:p>
    <w:p w14:paraId="78B22A65" w14:textId="77777777" w:rsidR="004C52F1" w:rsidRDefault="00E16D09">
      <w:pPr>
        <w:keepNext/>
        <w:widowControl w:val="0"/>
        <w:numPr>
          <w:ilvl w:val="12"/>
          <w:numId w:val="0"/>
        </w:numPr>
        <w:rPr>
          <w:b/>
          <w:szCs w:val="22"/>
        </w:rPr>
      </w:pPr>
      <w:r>
        <w:rPr>
          <w:b/>
          <w:szCs w:val="22"/>
        </w:rPr>
        <w:t>Pradaxa ma’ ikel u xorb</w:t>
      </w:r>
    </w:p>
    <w:p w14:paraId="6611645F" w14:textId="77777777" w:rsidR="004C52F1" w:rsidRDefault="004C52F1">
      <w:pPr>
        <w:keepNext/>
        <w:widowControl w:val="0"/>
        <w:rPr>
          <w:szCs w:val="22"/>
        </w:rPr>
      </w:pPr>
    </w:p>
    <w:p w14:paraId="44446ED9" w14:textId="77777777" w:rsidR="004C52F1" w:rsidRDefault="00E16D09">
      <w:pPr>
        <w:widowControl w:val="0"/>
        <w:rPr>
          <w:szCs w:val="22"/>
        </w:rPr>
      </w:pPr>
      <w:r>
        <w:rPr>
          <w:szCs w:val="22"/>
        </w:rPr>
        <w:t>Tħallatx Pradaxa granijiet miksija mal-ħalib jew ma’ ikel artab li fih prodotti li fihom il-ħalib jew magħmula mill-ħalib. Uża din il-mediċina biss ma’ meraq tat-tuffieħ jew ma’ wieħed mill-ikel artab imsemmi fl-istruzzjonijiet dwar l-għoti fi tmiem il-fuljett ta’ tagħrif.</w:t>
      </w:r>
    </w:p>
    <w:p w14:paraId="105D489C" w14:textId="77777777" w:rsidR="004C52F1" w:rsidRDefault="004C52F1">
      <w:pPr>
        <w:widowControl w:val="0"/>
        <w:rPr>
          <w:szCs w:val="22"/>
        </w:rPr>
      </w:pPr>
    </w:p>
    <w:p w14:paraId="65B750FA" w14:textId="77777777" w:rsidR="004C52F1" w:rsidRDefault="00E16D09">
      <w:pPr>
        <w:keepNext/>
        <w:widowControl w:val="0"/>
        <w:numPr>
          <w:ilvl w:val="12"/>
          <w:numId w:val="0"/>
        </w:numPr>
        <w:ind w:right="-2"/>
        <w:rPr>
          <w:b/>
          <w:szCs w:val="22"/>
        </w:rPr>
      </w:pPr>
      <w:r>
        <w:rPr>
          <w:b/>
          <w:szCs w:val="22"/>
        </w:rPr>
        <w:t>Tqala u treddigħ</w:t>
      </w:r>
    </w:p>
    <w:p w14:paraId="44AA6B86" w14:textId="77777777" w:rsidR="004C52F1" w:rsidRDefault="004C52F1">
      <w:pPr>
        <w:keepNext/>
        <w:widowControl w:val="0"/>
        <w:numPr>
          <w:ilvl w:val="12"/>
          <w:numId w:val="0"/>
        </w:numPr>
        <w:rPr>
          <w:szCs w:val="22"/>
        </w:rPr>
      </w:pPr>
    </w:p>
    <w:p w14:paraId="58EBD250" w14:textId="77777777" w:rsidR="004C52F1" w:rsidRDefault="00E16D09">
      <w:pPr>
        <w:widowControl w:val="0"/>
        <w:rPr>
          <w:szCs w:val="22"/>
          <w:highlight w:val="yellow"/>
        </w:rPr>
      </w:pPr>
      <w:r>
        <w:rPr>
          <w:szCs w:val="22"/>
        </w:rPr>
        <w:t>Din il-mediċina hija maħsuba biex tintuża fi tfal b’età ta’ inqas minn 12</w:t>
      </w:r>
      <w:r>
        <w:rPr>
          <w:color w:val="000000"/>
          <w:szCs w:val="22"/>
        </w:rPr>
        <w:noBreakHyphen/>
      </w:r>
      <w:r>
        <w:rPr>
          <w:szCs w:val="22"/>
        </w:rPr>
        <w:t>il sena. L-informazzjoni dwar it-tqala u t-treddigħ tista’ ma tkunx rilevanti fil-kuntest tat-trattament tat-tifel/tifla tiegħek.</w:t>
      </w:r>
    </w:p>
    <w:p w14:paraId="69F030B6" w14:textId="77777777" w:rsidR="004C52F1" w:rsidRDefault="004C52F1">
      <w:pPr>
        <w:widowControl w:val="0"/>
        <w:numPr>
          <w:ilvl w:val="12"/>
          <w:numId w:val="0"/>
        </w:numPr>
        <w:rPr>
          <w:szCs w:val="22"/>
        </w:rPr>
      </w:pPr>
    </w:p>
    <w:p w14:paraId="3E89944D" w14:textId="77777777" w:rsidR="004C52F1" w:rsidRDefault="00E16D09">
      <w:pPr>
        <w:widowControl w:val="0"/>
        <w:numPr>
          <w:ilvl w:val="12"/>
          <w:numId w:val="0"/>
        </w:numPr>
        <w:rPr>
          <w:szCs w:val="22"/>
        </w:rPr>
      </w:pPr>
      <w:r>
        <w:rPr>
          <w:szCs w:val="22"/>
        </w:rPr>
        <w:t>L-effetti ta’ Pradaxa fuq it-tqala u fuq it-tarbija mhix imwielda mhumiex magħrufa. Mara tqila m’għandhiex tieħu din il-mediċina ħlief jekk it-tabib tagħha jagħtiha parir li hu sigur li tagħmel hekk. Mara ta’ età li jista’ jkollha t-tfal għandha tevita li toħroġ tqila meta tkun qed tieħu Pradaxa.</w:t>
      </w:r>
    </w:p>
    <w:p w14:paraId="3F0B342D" w14:textId="77777777" w:rsidR="004C52F1" w:rsidRDefault="004C52F1">
      <w:pPr>
        <w:widowControl w:val="0"/>
        <w:rPr>
          <w:szCs w:val="22"/>
        </w:rPr>
      </w:pPr>
    </w:p>
    <w:p w14:paraId="2BDD72E6" w14:textId="77777777" w:rsidR="004C52F1" w:rsidRDefault="00E16D09">
      <w:pPr>
        <w:widowControl w:val="0"/>
        <w:rPr>
          <w:szCs w:val="22"/>
        </w:rPr>
      </w:pPr>
      <w:r>
        <w:rPr>
          <w:szCs w:val="22"/>
        </w:rPr>
        <w:t>It-treddigħ għandu jitwaqqaf waqt it-trattament bi Pradaxa.</w:t>
      </w:r>
    </w:p>
    <w:p w14:paraId="698D9F25" w14:textId="77777777" w:rsidR="004C52F1" w:rsidRDefault="004C52F1">
      <w:pPr>
        <w:widowControl w:val="0"/>
        <w:numPr>
          <w:ilvl w:val="12"/>
          <w:numId w:val="0"/>
        </w:numPr>
        <w:rPr>
          <w:szCs w:val="22"/>
        </w:rPr>
      </w:pPr>
    </w:p>
    <w:p w14:paraId="791F341E" w14:textId="77777777" w:rsidR="004C52F1" w:rsidRDefault="00E16D09">
      <w:pPr>
        <w:keepNext/>
        <w:widowControl w:val="0"/>
        <w:numPr>
          <w:ilvl w:val="12"/>
          <w:numId w:val="0"/>
        </w:numPr>
        <w:ind w:right="-2"/>
        <w:rPr>
          <w:szCs w:val="22"/>
        </w:rPr>
      </w:pPr>
      <w:r>
        <w:rPr>
          <w:b/>
          <w:szCs w:val="22"/>
        </w:rPr>
        <w:t>Sewqan u tħaddim ta’ magni</w:t>
      </w:r>
    </w:p>
    <w:p w14:paraId="3D1F4F65" w14:textId="77777777" w:rsidR="004C52F1" w:rsidRDefault="004C52F1">
      <w:pPr>
        <w:keepNext/>
        <w:widowControl w:val="0"/>
        <w:numPr>
          <w:ilvl w:val="12"/>
          <w:numId w:val="0"/>
        </w:numPr>
        <w:ind w:right="-29"/>
        <w:rPr>
          <w:szCs w:val="22"/>
        </w:rPr>
      </w:pPr>
    </w:p>
    <w:p w14:paraId="7535B020" w14:textId="77777777" w:rsidR="004C52F1" w:rsidRDefault="00E16D09">
      <w:pPr>
        <w:widowControl w:val="0"/>
        <w:rPr>
          <w:szCs w:val="22"/>
        </w:rPr>
      </w:pPr>
      <w:r>
        <w:rPr>
          <w:szCs w:val="22"/>
        </w:rPr>
        <w:t>Pradaxa m’għandu l-ebda effett magħruf fuq il-ħila biex issuq u tħaddem magni.</w:t>
      </w:r>
    </w:p>
    <w:p w14:paraId="27B2C50C" w14:textId="77777777" w:rsidR="004C52F1" w:rsidRDefault="004C52F1">
      <w:pPr>
        <w:widowControl w:val="0"/>
        <w:numPr>
          <w:ilvl w:val="12"/>
          <w:numId w:val="0"/>
        </w:numPr>
        <w:rPr>
          <w:szCs w:val="22"/>
        </w:rPr>
      </w:pPr>
    </w:p>
    <w:p w14:paraId="103E15EF" w14:textId="77777777" w:rsidR="004C52F1" w:rsidRDefault="004C52F1">
      <w:pPr>
        <w:widowControl w:val="0"/>
        <w:numPr>
          <w:ilvl w:val="12"/>
          <w:numId w:val="0"/>
        </w:numPr>
        <w:ind w:right="-2"/>
        <w:rPr>
          <w:szCs w:val="22"/>
        </w:rPr>
      </w:pPr>
    </w:p>
    <w:p w14:paraId="38DC2A9F" w14:textId="77777777" w:rsidR="004C52F1" w:rsidRDefault="00E16D09">
      <w:pPr>
        <w:keepNext/>
        <w:widowControl w:val="0"/>
        <w:ind w:left="567" w:hanging="567"/>
        <w:rPr>
          <w:b/>
          <w:szCs w:val="22"/>
        </w:rPr>
      </w:pPr>
      <w:r>
        <w:rPr>
          <w:b/>
          <w:szCs w:val="22"/>
        </w:rPr>
        <w:t>3.</w:t>
      </w:r>
      <w:r>
        <w:rPr>
          <w:b/>
          <w:szCs w:val="22"/>
        </w:rPr>
        <w:tab/>
        <w:t>Kif gћandek tieћu Pradaxa</w:t>
      </w:r>
    </w:p>
    <w:p w14:paraId="715BE376" w14:textId="77777777" w:rsidR="004C52F1" w:rsidRDefault="004C52F1">
      <w:pPr>
        <w:keepNext/>
        <w:widowControl w:val="0"/>
        <w:numPr>
          <w:ilvl w:val="12"/>
          <w:numId w:val="0"/>
        </w:numPr>
        <w:ind w:right="-2"/>
        <w:rPr>
          <w:szCs w:val="22"/>
        </w:rPr>
      </w:pPr>
    </w:p>
    <w:p w14:paraId="6D320D91" w14:textId="77777777" w:rsidR="004C52F1" w:rsidRDefault="00E16D09">
      <w:pPr>
        <w:widowControl w:val="0"/>
        <w:rPr>
          <w:szCs w:val="22"/>
        </w:rPr>
      </w:pPr>
      <w:r>
        <w:rPr>
          <w:szCs w:val="22"/>
        </w:rPr>
        <w:t>Pradaxa granijiet miksija jista’ jintuża għal tfal ta’ inqas minn 12</w:t>
      </w:r>
      <w:r>
        <w:rPr>
          <w:color w:val="000000"/>
          <w:szCs w:val="22"/>
        </w:rPr>
        <w:noBreakHyphen/>
      </w:r>
      <w:r>
        <w:rPr>
          <w:szCs w:val="22"/>
        </w:rPr>
        <w:t>il sena hekk kif ikunu jistgħu jibilgħu ikel artab. Kapsuli Pradaxa huma disponibbli għat-trattament ta’ tfal b’età ta’ 8 snin jew aktar.</w:t>
      </w:r>
    </w:p>
    <w:p w14:paraId="343F5C80" w14:textId="77777777" w:rsidR="004C52F1" w:rsidRDefault="004C52F1">
      <w:pPr>
        <w:widowControl w:val="0"/>
        <w:numPr>
          <w:ilvl w:val="12"/>
          <w:numId w:val="0"/>
        </w:numPr>
        <w:ind w:right="-2"/>
        <w:rPr>
          <w:szCs w:val="22"/>
        </w:rPr>
      </w:pPr>
    </w:p>
    <w:p w14:paraId="7DCC78D5" w14:textId="77777777" w:rsidR="004C52F1" w:rsidRDefault="00E16D09">
      <w:pPr>
        <w:widowControl w:val="0"/>
        <w:numPr>
          <w:ilvl w:val="12"/>
          <w:numId w:val="0"/>
        </w:numPr>
        <w:ind w:right="-2"/>
        <w:rPr>
          <w:szCs w:val="22"/>
        </w:rPr>
      </w:pPr>
      <w:r>
        <w:rPr>
          <w:szCs w:val="22"/>
        </w:rPr>
        <w:t>Dejjem għandek tagħti din il-mediċina skont il-parir eżatt tat-tabib tat-tifel/tifla tiegħek. Iċċekkja mat-tabib tat-tifel/tifla tiegħek jekk ikollok xi dubju.</w:t>
      </w:r>
    </w:p>
    <w:p w14:paraId="28447785" w14:textId="77777777" w:rsidR="004C52F1" w:rsidRDefault="004C52F1">
      <w:pPr>
        <w:widowControl w:val="0"/>
        <w:numPr>
          <w:ilvl w:val="12"/>
          <w:numId w:val="0"/>
        </w:numPr>
        <w:ind w:right="-2"/>
        <w:rPr>
          <w:szCs w:val="22"/>
        </w:rPr>
      </w:pPr>
    </w:p>
    <w:p w14:paraId="65A9F1C5" w14:textId="77777777" w:rsidR="004C52F1" w:rsidRDefault="00E16D09">
      <w:pPr>
        <w:widowControl w:val="0"/>
        <w:numPr>
          <w:ilvl w:val="12"/>
          <w:numId w:val="0"/>
        </w:numPr>
        <w:ind w:right="-2"/>
        <w:rPr>
          <w:szCs w:val="22"/>
        </w:rPr>
      </w:pPr>
      <w:r>
        <w:rPr>
          <w:b/>
          <w:bCs/>
          <w:szCs w:val="22"/>
        </w:rPr>
        <w:t>Pradaxa għandu jittieħed darbtejn kuljum</w:t>
      </w:r>
      <w:r>
        <w:rPr>
          <w:szCs w:val="22"/>
        </w:rPr>
        <w:t>, doża waħda filgħodu u doża waħda filgħaxija, bejn wieħed u ieħor fl-istess ħin kuljum. L-intervall tad-dożaġġ għandu jkun kemm jista’ jkun qrib 12-il siegħa.</w:t>
      </w:r>
    </w:p>
    <w:p w14:paraId="43AD0535" w14:textId="77777777" w:rsidR="004C52F1" w:rsidRDefault="004C52F1">
      <w:pPr>
        <w:widowControl w:val="0"/>
        <w:numPr>
          <w:ilvl w:val="12"/>
          <w:numId w:val="0"/>
        </w:numPr>
        <w:ind w:right="-2"/>
        <w:rPr>
          <w:szCs w:val="22"/>
        </w:rPr>
      </w:pPr>
    </w:p>
    <w:p w14:paraId="5FAD98A5" w14:textId="77777777" w:rsidR="004C52F1" w:rsidRDefault="00E16D09">
      <w:pPr>
        <w:widowControl w:val="0"/>
        <w:autoSpaceDE w:val="0"/>
        <w:autoSpaceDN w:val="0"/>
        <w:adjustRightInd w:val="0"/>
        <w:rPr>
          <w:szCs w:val="22"/>
        </w:rPr>
      </w:pPr>
      <w:r>
        <w:rPr>
          <w:szCs w:val="22"/>
        </w:rPr>
        <w:t>Id-doża rakkomandata tiddependi mill-piż u l-età. It-tabib tat-tifel/tifla tiegħek ser jiddetermina d-doża t-tajba. It-tabib tat-tifel/tifla tiegħek jista’ jaġġusta d-doża hekk kif it-trattament jimxi ’l quddiem. It-tifel/tifla tiegħek għandhom jibqgħu jużaw il-mediċini l-oħra kollha, sakemm it-tabib tat-tifel/tifla tiegħek ma jgħidlekx biex twaqqaf l-użu ta’ xi waħda minnhom.</w:t>
      </w:r>
    </w:p>
    <w:p w14:paraId="21C5DC57" w14:textId="77777777" w:rsidR="004C52F1" w:rsidRDefault="004C52F1">
      <w:pPr>
        <w:widowControl w:val="0"/>
        <w:numPr>
          <w:ilvl w:val="12"/>
          <w:numId w:val="0"/>
        </w:numPr>
        <w:ind w:right="-2"/>
        <w:rPr>
          <w:szCs w:val="22"/>
          <w:lang w:eastAsia="zh-CN" w:bidi="th-TH"/>
        </w:rPr>
      </w:pPr>
    </w:p>
    <w:p w14:paraId="3EA2CCBF" w14:textId="77777777" w:rsidR="004C52F1" w:rsidRDefault="00E16D09">
      <w:pPr>
        <w:widowControl w:val="0"/>
        <w:numPr>
          <w:ilvl w:val="12"/>
          <w:numId w:val="0"/>
        </w:numPr>
        <w:rPr>
          <w:szCs w:val="22"/>
        </w:rPr>
      </w:pPr>
      <w:r>
        <w:rPr>
          <w:szCs w:val="22"/>
        </w:rPr>
        <w:t>Tabella 1 turi dożi singoli u dożi totali ta’ kuljum ta’ Pradaxa f’milligrammi (mg) għal pazjenti ta’ inqas minn 12</w:t>
      </w:r>
      <w:r>
        <w:rPr>
          <w:color w:val="000000"/>
          <w:szCs w:val="22"/>
        </w:rPr>
        <w:noBreakHyphen/>
      </w:r>
      <w:r>
        <w:rPr>
          <w:szCs w:val="22"/>
        </w:rPr>
        <w:t>il xahar. Id-dożi jiddependu mill-piż f’kilogrammi (kg) u l-età f’xhur tal-pazjent.</w:t>
      </w:r>
    </w:p>
    <w:p w14:paraId="06959EBF" w14:textId="77777777" w:rsidR="004C52F1" w:rsidRDefault="004C52F1">
      <w:pPr>
        <w:widowControl w:val="0"/>
        <w:ind w:left="993" w:hanging="993"/>
        <w:rPr>
          <w:szCs w:val="22"/>
        </w:rPr>
      </w:pPr>
    </w:p>
    <w:p w14:paraId="34F7B352" w14:textId="77777777" w:rsidR="004C52F1" w:rsidRDefault="00E16D09">
      <w:pPr>
        <w:keepNext/>
        <w:keepLines/>
        <w:widowControl w:val="0"/>
        <w:numPr>
          <w:ilvl w:val="12"/>
          <w:numId w:val="0"/>
        </w:numPr>
        <w:ind w:left="1134" w:hanging="1134"/>
        <w:rPr>
          <w:szCs w:val="22"/>
        </w:rPr>
      </w:pPr>
      <w:r>
        <w:rPr>
          <w:szCs w:val="22"/>
        </w:rPr>
        <w:t>Tabella 1:</w:t>
      </w:r>
      <w:r>
        <w:rPr>
          <w:szCs w:val="22"/>
        </w:rPr>
        <w:tab/>
        <w:t>Tabella ta’ dożaġġ għal Pradaxa granijiet miksija għal pazjenti ta’ inqas minn 12-il xahar</w:t>
      </w:r>
    </w:p>
    <w:p w14:paraId="1DA71188" w14:textId="77777777" w:rsidR="004C52F1" w:rsidRDefault="004C52F1">
      <w:pPr>
        <w:keepNext/>
        <w:widowControl w:val="0"/>
        <w:numPr>
          <w:ilvl w:val="12"/>
          <w:numId w:val="0"/>
        </w:numPr>
        <w:ind w:right="-2"/>
        <w:rPr>
          <w:szCs w:val="22"/>
          <w:lang w:eastAsia="zh-CN" w:bidi="th-T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2856"/>
        <w:gridCol w:w="1447"/>
        <w:gridCol w:w="2390"/>
      </w:tblGrid>
      <w:tr w:rsidR="004C52F1" w14:paraId="45468E3A" w14:textId="77777777">
        <w:tc>
          <w:tcPr>
            <w:tcW w:w="2934" w:type="pct"/>
            <w:gridSpan w:val="2"/>
          </w:tcPr>
          <w:p w14:paraId="2D583F7C" w14:textId="77777777" w:rsidR="004C52F1" w:rsidRDefault="00E16D09">
            <w:pPr>
              <w:keepNext/>
              <w:widowControl w:val="0"/>
              <w:numPr>
                <w:ilvl w:val="12"/>
                <w:numId w:val="0"/>
              </w:numPr>
              <w:ind w:right="-2"/>
              <w:jc w:val="center"/>
              <w:rPr>
                <w:b/>
                <w:bCs/>
                <w:szCs w:val="22"/>
                <w:lang w:eastAsia="zh-CN" w:bidi="th-TH"/>
              </w:rPr>
            </w:pPr>
            <w:r>
              <w:rPr>
                <w:b/>
                <w:bCs/>
                <w:szCs w:val="22"/>
              </w:rPr>
              <w:t>Kombinazzjonijiet ta’ piż /età</w:t>
            </w:r>
          </w:p>
        </w:tc>
        <w:tc>
          <w:tcPr>
            <w:tcW w:w="779" w:type="pct"/>
            <w:vMerge w:val="restart"/>
          </w:tcPr>
          <w:p w14:paraId="2D8850EA" w14:textId="77777777" w:rsidR="004C52F1" w:rsidRDefault="00E16D09">
            <w:pPr>
              <w:keepNext/>
              <w:widowControl w:val="0"/>
              <w:jc w:val="center"/>
              <w:rPr>
                <w:b/>
                <w:bCs/>
                <w:szCs w:val="22"/>
              </w:rPr>
            </w:pPr>
            <w:r>
              <w:rPr>
                <w:b/>
                <w:szCs w:val="22"/>
              </w:rPr>
              <w:t>Doża singola</w:t>
            </w:r>
          </w:p>
          <w:p w14:paraId="6194E4D1" w14:textId="77777777" w:rsidR="004C52F1" w:rsidRDefault="00E16D09">
            <w:pPr>
              <w:keepNext/>
              <w:widowControl w:val="0"/>
              <w:numPr>
                <w:ilvl w:val="12"/>
                <w:numId w:val="0"/>
              </w:numPr>
              <w:ind w:right="-2"/>
              <w:jc w:val="center"/>
              <w:rPr>
                <w:b/>
                <w:bCs/>
                <w:szCs w:val="22"/>
                <w:lang w:eastAsia="zh-CN" w:bidi="th-TH"/>
              </w:rPr>
            </w:pPr>
            <w:r>
              <w:rPr>
                <w:b/>
                <w:bCs/>
                <w:szCs w:val="22"/>
              </w:rPr>
              <w:t>f’mg</w:t>
            </w:r>
          </w:p>
        </w:tc>
        <w:tc>
          <w:tcPr>
            <w:tcW w:w="1287" w:type="pct"/>
            <w:vMerge w:val="restart"/>
          </w:tcPr>
          <w:p w14:paraId="281B0E87" w14:textId="77777777" w:rsidR="004C52F1" w:rsidRDefault="00E16D09">
            <w:pPr>
              <w:keepNext/>
              <w:widowControl w:val="0"/>
              <w:jc w:val="center"/>
              <w:rPr>
                <w:b/>
                <w:bCs/>
                <w:szCs w:val="22"/>
              </w:rPr>
            </w:pPr>
            <w:r>
              <w:rPr>
                <w:b/>
                <w:szCs w:val="22"/>
              </w:rPr>
              <w:t>Doża totali ta’ kuljum</w:t>
            </w:r>
          </w:p>
          <w:p w14:paraId="31091A66" w14:textId="77777777" w:rsidR="004C52F1" w:rsidRDefault="00E16D09">
            <w:pPr>
              <w:keepNext/>
              <w:widowControl w:val="0"/>
              <w:numPr>
                <w:ilvl w:val="12"/>
                <w:numId w:val="0"/>
              </w:numPr>
              <w:ind w:right="-2"/>
              <w:jc w:val="center"/>
              <w:rPr>
                <w:b/>
                <w:bCs/>
                <w:szCs w:val="22"/>
                <w:lang w:eastAsia="zh-CN" w:bidi="th-TH"/>
              </w:rPr>
            </w:pPr>
            <w:r>
              <w:rPr>
                <w:b/>
                <w:bCs/>
                <w:szCs w:val="22"/>
              </w:rPr>
              <w:t>f’mg</w:t>
            </w:r>
          </w:p>
        </w:tc>
      </w:tr>
      <w:tr w:rsidR="004C52F1" w14:paraId="0224B657" w14:textId="77777777">
        <w:tc>
          <w:tcPr>
            <w:tcW w:w="1396" w:type="pct"/>
          </w:tcPr>
          <w:p w14:paraId="3ECB1260" w14:textId="77777777" w:rsidR="004C52F1" w:rsidRDefault="00E16D09">
            <w:pPr>
              <w:keepNext/>
              <w:widowControl w:val="0"/>
              <w:numPr>
                <w:ilvl w:val="12"/>
                <w:numId w:val="0"/>
              </w:numPr>
              <w:ind w:right="-2"/>
              <w:jc w:val="center"/>
              <w:rPr>
                <w:b/>
                <w:bCs/>
                <w:szCs w:val="22"/>
                <w:lang w:eastAsia="zh-CN" w:bidi="th-TH"/>
              </w:rPr>
            </w:pPr>
            <w:r>
              <w:rPr>
                <w:b/>
                <w:bCs/>
                <w:szCs w:val="22"/>
              </w:rPr>
              <w:t>Piż f’kg</w:t>
            </w:r>
          </w:p>
        </w:tc>
        <w:tc>
          <w:tcPr>
            <w:tcW w:w="1538" w:type="pct"/>
          </w:tcPr>
          <w:p w14:paraId="0F8CB569" w14:textId="77777777" w:rsidR="004C52F1" w:rsidRDefault="00E16D09">
            <w:pPr>
              <w:keepNext/>
              <w:widowControl w:val="0"/>
              <w:numPr>
                <w:ilvl w:val="12"/>
                <w:numId w:val="0"/>
              </w:numPr>
              <w:ind w:right="-2"/>
              <w:jc w:val="center"/>
              <w:rPr>
                <w:b/>
                <w:bCs/>
                <w:szCs w:val="22"/>
                <w:lang w:eastAsia="zh-CN" w:bidi="th-TH"/>
              </w:rPr>
            </w:pPr>
            <w:r>
              <w:rPr>
                <w:b/>
                <w:bCs/>
                <w:szCs w:val="22"/>
              </w:rPr>
              <w:t>Età f’XHUR</w:t>
            </w:r>
          </w:p>
        </w:tc>
        <w:tc>
          <w:tcPr>
            <w:tcW w:w="779" w:type="pct"/>
            <w:vMerge/>
          </w:tcPr>
          <w:p w14:paraId="24182A07" w14:textId="77777777" w:rsidR="004C52F1" w:rsidRDefault="004C52F1">
            <w:pPr>
              <w:keepNext/>
              <w:widowControl w:val="0"/>
              <w:numPr>
                <w:ilvl w:val="12"/>
                <w:numId w:val="0"/>
              </w:numPr>
              <w:ind w:right="-2"/>
              <w:rPr>
                <w:bCs/>
                <w:szCs w:val="22"/>
                <w:lang w:eastAsia="zh-CN" w:bidi="th-TH"/>
              </w:rPr>
            </w:pPr>
          </w:p>
        </w:tc>
        <w:tc>
          <w:tcPr>
            <w:tcW w:w="1287" w:type="pct"/>
            <w:vMerge/>
          </w:tcPr>
          <w:p w14:paraId="4E1120D0" w14:textId="77777777" w:rsidR="004C52F1" w:rsidRDefault="004C52F1">
            <w:pPr>
              <w:keepNext/>
              <w:widowControl w:val="0"/>
              <w:numPr>
                <w:ilvl w:val="12"/>
                <w:numId w:val="0"/>
              </w:numPr>
              <w:ind w:right="-2"/>
              <w:rPr>
                <w:bCs/>
                <w:szCs w:val="22"/>
                <w:lang w:eastAsia="zh-CN" w:bidi="th-TH"/>
              </w:rPr>
            </w:pPr>
          </w:p>
        </w:tc>
      </w:tr>
      <w:tr w:rsidR="004C52F1" w14:paraId="7E7AC6A5" w14:textId="77777777">
        <w:tc>
          <w:tcPr>
            <w:tcW w:w="1396" w:type="pct"/>
          </w:tcPr>
          <w:p w14:paraId="5573D4DC" w14:textId="77777777" w:rsidR="004C52F1" w:rsidRDefault="00E16D09">
            <w:pPr>
              <w:keepNext/>
              <w:widowControl w:val="0"/>
              <w:numPr>
                <w:ilvl w:val="12"/>
                <w:numId w:val="0"/>
              </w:numPr>
              <w:ind w:right="-2"/>
              <w:rPr>
                <w:bCs/>
                <w:szCs w:val="22"/>
                <w:lang w:eastAsia="zh-CN" w:bidi="th-TH"/>
              </w:rPr>
            </w:pPr>
            <w:r>
              <w:rPr>
                <w:bCs/>
                <w:szCs w:val="22"/>
                <w:lang w:eastAsia="zh-CN" w:bidi="th-TH"/>
              </w:rPr>
              <w:t>2.5 sa inqas minn 3 kg</w:t>
            </w:r>
          </w:p>
        </w:tc>
        <w:tc>
          <w:tcPr>
            <w:tcW w:w="1538" w:type="pct"/>
          </w:tcPr>
          <w:p w14:paraId="57B9F109" w14:textId="77777777" w:rsidR="004C52F1" w:rsidRDefault="00E16D09">
            <w:pPr>
              <w:keepNext/>
              <w:widowControl w:val="0"/>
              <w:numPr>
                <w:ilvl w:val="12"/>
                <w:numId w:val="0"/>
              </w:numPr>
              <w:ind w:right="-2"/>
              <w:rPr>
                <w:bCs/>
                <w:szCs w:val="22"/>
                <w:lang w:eastAsia="zh-CN" w:bidi="th-TH"/>
              </w:rPr>
            </w:pPr>
            <w:r>
              <w:rPr>
                <w:bCs/>
                <w:szCs w:val="22"/>
                <w:lang w:eastAsia="zh-CN" w:bidi="th-TH"/>
              </w:rPr>
              <w:t>4 sa inqas minn 5 xhur</w:t>
            </w:r>
          </w:p>
        </w:tc>
        <w:tc>
          <w:tcPr>
            <w:tcW w:w="779" w:type="pct"/>
          </w:tcPr>
          <w:p w14:paraId="1360D371"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20</w:t>
            </w:r>
          </w:p>
        </w:tc>
        <w:tc>
          <w:tcPr>
            <w:tcW w:w="1287" w:type="pct"/>
          </w:tcPr>
          <w:p w14:paraId="049C627B"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40</w:t>
            </w:r>
          </w:p>
        </w:tc>
      </w:tr>
      <w:tr w:rsidR="004C52F1" w14:paraId="028D7A46" w14:textId="77777777">
        <w:tc>
          <w:tcPr>
            <w:tcW w:w="1396" w:type="pct"/>
          </w:tcPr>
          <w:p w14:paraId="4723B076" w14:textId="77777777" w:rsidR="004C52F1" w:rsidRDefault="00E16D09">
            <w:pPr>
              <w:keepNext/>
              <w:widowControl w:val="0"/>
              <w:numPr>
                <w:ilvl w:val="12"/>
                <w:numId w:val="0"/>
              </w:numPr>
              <w:ind w:right="-2"/>
              <w:rPr>
                <w:bCs/>
                <w:szCs w:val="22"/>
                <w:lang w:eastAsia="zh-CN" w:bidi="th-TH"/>
              </w:rPr>
            </w:pPr>
            <w:r>
              <w:rPr>
                <w:bCs/>
                <w:szCs w:val="22"/>
                <w:lang w:eastAsia="zh-CN" w:bidi="th-TH"/>
              </w:rPr>
              <w:t>3 sa inqas minn 4 kg</w:t>
            </w:r>
          </w:p>
        </w:tc>
        <w:tc>
          <w:tcPr>
            <w:tcW w:w="1538" w:type="pct"/>
          </w:tcPr>
          <w:p w14:paraId="3F3576E9" w14:textId="77777777" w:rsidR="004C52F1" w:rsidRDefault="00E16D09">
            <w:pPr>
              <w:keepNext/>
              <w:widowControl w:val="0"/>
              <w:numPr>
                <w:ilvl w:val="12"/>
                <w:numId w:val="0"/>
              </w:numPr>
              <w:ind w:right="-2"/>
              <w:rPr>
                <w:bCs/>
                <w:szCs w:val="22"/>
                <w:lang w:eastAsia="zh-CN" w:bidi="th-TH"/>
              </w:rPr>
            </w:pPr>
            <w:r>
              <w:rPr>
                <w:bCs/>
                <w:szCs w:val="22"/>
                <w:lang w:eastAsia="zh-CN" w:bidi="th-TH"/>
              </w:rPr>
              <w:t>3 sa inqas minn 6 xhur</w:t>
            </w:r>
          </w:p>
        </w:tc>
        <w:tc>
          <w:tcPr>
            <w:tcW w:w="779" w:type="pct"/>
          </w:tcPr>
          <w:p w14:paraId="011F8C89"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20</w:t>
            </w:r>
          </w:p>
        </w:tc>
        <w:tc>
          <w:tcPr>
            <w:tcW w:w="1287" w:type="pct"/>
          </w:tcPr>
          <w:p w14:paraId="325F069D"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40</w:t>
            </w:r>
          </w:p>
        </w:tc>
      </w:tr>
      <w:tr w:rsidR="004C52F1" w14:paraId="0FD5896F" w14:textId="77777777">
        <w:tc>
          <w:tcPr>
            <w:tcW w:w="1396" w:type="pct"/>
            <w:vMerge w:val="restart"/>
          </w:tcPr>
          <w:p w14:paraId="0898881E" w14:textId="77777777" w:rsidR="004C52F1" w:rsidRDefault="00E16D09">
            <w:pPr>
              <w:keepNext/>
              <w:widowControl w:val="0"/>
              <w:numPr>
                <w:ilvl w:val="12"/>
                <w:numId w:val="0"/>
              </w:numPr>
              <w:ind w:right="-2"/>
              <w:rPr>
                <w:bCs/>
                <w:szCs w:val="22"/>
                <w:lang w:eastAsia="zh-CN" w:bidi="th-TH"/>
              </w:rPr>
            </w:pPr>
            <w:r>
              <w:rPr>
                <w:bCs/>
                <w:szCs w:val="22"/>
                <w:lang w:eastAsia="zh-CN" w:bidi="th-TH"/>
              </w:rPr>
              <w:t>4 sa inqas minn 5 kg</w:t>
            </w:r>
          </w:p>
        </w:tc>
        <w:tc>
          <w:tcPr>
            <w:tcW w:w="1538" w:type="pct"/>
          </w:tcPr>
          <w:p w14:paraId="5EAA96F7" w14:textId="77777777" w:rsidR="004C52F1" w:rsidRDefault="00E16D09">
            <w:pPr>
              <w:keepNext/>
              <w:widowControl w:val="0"/>
              <w:numPr>
                <w:ilvl w:val="12"/>
                <w:numId w:val="0"/>
              </w:numPr>
              <w:ind w:right="-2"/>
              <w:rPr>
                <w:bCs/>
                <w:szCs w:val="22"/>
                <w:lang w:eastAsia="zh-CN" w:bidi="th-TH"/>
              </w:rPr>
            </w:pPr>
            <w:r>
              <w:rPr>
                <w:bCs/>
                <w:szCs w:val="22"/>
                <w:lang w:eastAsia="zh-CN" w:bidi="th-TH"/>
              </w:rPr>
              <w:t>xahar sa inqas minn 3 xhur</w:t>
            </w:r>
          </w:p>
        </w:tc>
        <w:tc>
          <w:tcPr>
            <w:tcW w:w="779" w:type="pct"/>
          </w:tcPr>
          <w:p w14:paraId="516E736D"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20</w:t>
            </w:r>
          </w:p>
        </w:tc>
        <w:tc>
          <w:tcPr>
            <w:tcW w:w="1287" w:type="pct"/>
          </w:tcPr>
          <w:p w14:paraId="154EEC8D"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40</w:t>
            </w:r>
          </w:p>
        </w:tc>
      </w:tr>
      <w:tr w:rsidR="004C52F1" w14:paraId="3A4104CC" w14:textId="77777777">
        <w:tc>
          <w:tcPr>
            <w:tcW w:w="1396" w:type="pct"/>
            <w:vMerge/>
          </w:tcPr>
          <w:p w14:paraId="0E06213F" w14:textId="77777777" w:rsidR="004C52F1" w:rsidRDefault="004C52F1">
            <w:pPr>
              <w:keepNext/>
              <w:widowControl w:val="0"/>
              <w:numPr>
                <w:ilvl w:val="12"/>
                <w:numId w:val="0"/>
              </w:numPr>
              <w:ind w:right="-2"/>
              <w:rPr>
                <w:bCs/>
                <w:szCs w:val="22"/>
                <w:lang w:eastAsia="zh-CN" w:bidi="th-TH"/>
              </w:rPr>
            </w:pPr>
          </w:p>
        </w:tc>
        <w:tc>
          <w:tcPr>
            <w:tcW w:w="1538" w:type="pct"/>
          </w:tcPr>
          <w:p w14:paraId="1C363106" w14:textId="77777777" w:rsidR="004C52F1" w:rsidRDefault="00E16D09">
            <w:pPr>
              <w:keepNext/>
              <w:widowControl w:val="0"/>
              <w:numPr>
                <w:ilvl w:val="12"/>
                <w:numId w:val="0"/>
              </w:numPr>
              <w:ind w:right="-2"/>
              <w:rPr>
                <w:bCs/>
                <w:szCs w:val="22"/>
                <w:lang w:eastAsia="zh-CN" w:bidi="th-TH"/>
              </w:rPr>
            </w:pPr>
            <w:r>
              <w:rPr>
                <w:bCs/>
                <w:szCs w:val="22"/>
                <w:lang w:eastAsia="zh-CN" w:bidi="th-TH"/>
              </w:rPr>
              <w:t>3 sa inqas minn 8 xhur</w:t>
            </w:r>
          </w:p>
        </w:tc>
        <w:tc>
          <w:tcPr>
            <w:tcW w:w="779" w:type="pct"/>
          </w:tcPr>
          <w:p w14:paraId="6603836D"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30</w:t>
            </w:r>
          </w:p>
        </w:tc>
        <w:tc>
          <w:tcPr>
            <w:tcW w:w="1287" w:type="pct"/>
          </w:tcPr>
          <w:p w14:paraId="2FD5DB0B"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60</w:t>
            </w:r>
          </w:p>
        </w:tc>
      </w:tr>
      <w:tr w:rsidR="004C52F1" w14:paraId="06AF3D8E" w14:textId="77777777">
        <w:tc>
          <w:tcPr>
            <w:tcW w:w="1396" w:type="pct"/>
            <w:vMerge/>
          </w:tcPr>
          <w:p w14:paraId="6B61CABE" w14:textId="77777777" w:rsidR="004C52F1" w:rsidRDefault="004C52F1">
            <w:pPr>
              <w:keepNext/>
              <w:widowControl w:val="0"/>
              <w:numPr>
                <w:ilvl w:val="12"/>
                <w:numId w:val="0"/>
              </w:numPr>
              <w:ind w:right="-2"/>
              <w:rPr>
                <w:bCs/>
                <w:szCs w:val="22"/>
                <w:lang w:eastAsia="zh-CN" w:bidi="th-TH"/>
              </w:rPr>
            </w:pPr>
          </w:p>
        </w:tc>
        <w:tc>
          <w:tcPr>
            <w:tcW w:w="1538" w:type="pct"/>
          </w:tcPr>
          <w:p w14:paraId="21ABC38D" w14:textId="77777777" w:rsidR="004C52F1" w:rsidRDefault="00E16D09">
            <w:pPr>
              <w:keepNext/>
              <w:widowControl w:val="0"/>
              <w:numPr>
                <w:ilvl w:val="12"/>
                <w:numId w:val="0"/>
              </w:numPr>
              <w:ind w:right="-2"/>
              <w:rPr>
                <w:bCs/>
                <w:szCs w:val="22"/>
                <w:lang w:eastAsia="zh-CN" w:bidi="th-TH"/>
              </w:rPr>
            </w:pPr>
            <w:r>
              <w:rPr>
                <w:bCs/>
                <w:szCs w:val="22"/>
                <w:lang w:eastAsia="zh-CN" w:bidi="th-TH"/>
              </w:rPr>
              <w:t>8 sa inqas minn 10 xhur</w:t>
            </w:r>
          </w:p>
        </w:tc>
        <w:tc>
          <w:tcPr>
            <w:tcW w:w="779" w:type="pct"/>
          </w:tcPr>
          <w:p w14:paraId="5579BAAF"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40</w:t>
            </w:r>
          </w:p>
        </w:tc>
        <w:tc>
          <w:tcPr>
            <w:tcW w:w="1287" w:type="pct"/>
          </w:tcPr>
          <w:p w14:paraId="39FBA9D6"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80</w:t>
            </w:r>
          </w:p>
        </w:tc>
      </w:tr>
      <w:tr w:rsidR="004C52F1" w14:paraId="11A698B7" w14:textId="77777777">
        <w:tc>
          <w:tcPr>
            <w:tcW w:w="1396" w:type="pct"/>
            <w:vMerge w:val="restart"/>
          </w:tcPr>
          <w:p w14:paraId="0BD916A7" w14:textId="77777777" w:rsidR="004C52F1" w:rsidRDefault="00E16D09">
            <w:pPr>
              <w:keepNext/>
              <w:widowControl w:val="0"/>
              <w:numPr>
                <w:ilvl w:val="12"/>
                <w:numId w:val="0"/>
              </w:numPr>
              <w:ind w:right="-2"/>
              <w:rPr>
                <w:bCs/>
                <w:szCs w:val="22"/>
                <w:lang w:eastAsia="zh-CN" w:bidi="th-TH"/>
              </w:rPr>
            </w:pPr>
            <w:r>
              <w:rPr>
                <w:bCs/>
                <w:szCs w:val="22"/>
                <w:lang w:eastAsia="zh-CN" w:bidi="th-TH"/>
              </w:rPr>
              <w:t>5 sa inqas minn 7 kg</w:t>
            </w:r>
          </w:p>
        </w:tc>
        <w:tc>
          <w:tcPr>
            <w:tcW w:w="1538" w:type="pct"/>
          </w:tcPr>
          <w:p w14:paraId="2246C2A3" w14:textId="77777777" w:rsidR="004C52F1" w:rsidRDefault="00E16D09">
            <w:pPr>
              <w:keepNext/>
              <w:widowControl w:val="0"/>
              <w:numPr>
                <w:ilvl w:val="12"/>
                <w:numId w:val="0"/>
              </w:numPr>
              <w:ind w:right="-2"/>
              <w:rPr>
                <w:bCs/>
                <w:szCs w:val="22"/>
                <w:lang w:eastAsia="zh-CN" w:bidi="th-TH"/>
              </w:rPr>
            </w:pPr>
            <w:r>
              <w:rPr>
                <w:bCs/>
                <w:szCs w:val="22"/>
                <w:lang w:eastAsia="zh-CN" w:bidi="th-TH"/>
              </w:rPr>
              <w:t>0 sa inqas minn xahar</w:t>
            </w:r>
          </w:p>
        </w:tc>
        <w:tc>
          <w:tcPr>
            <w:tcW w:w="779" w:type="pct"/>
          </w:tcPr>
          <w:p w14:paraId="0FA5A303"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20</w:t>
            </w:r>
          </w:p>
        </w:tc>
        <w:tc>
          <w:tcPr>
            <w:tcW w:w="1287" w:type="pct"/>
          </w:tcPr>
          <w:p w14:paraId="606B5B9E"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40</w:t>
            </w:r>
          </w:p>
        </w:tc>
      </w:tr>
      <w:tr w:rsidR="004C52F1" w14:paraId="7A8E7763" w14:textId="77777777">
        <w:tc>
          <w:tcPr>
            <w:tcW w:w="1396" w:type="pct"/>
            <w:vMerge/>
          </w:tcPr>
          <w:p w14:paraId="3F3D4F91" w14:textId="77777777" w:rsidR="004C52F1" w:rsidRDefault="004C52F1">
            <w:pPr>
              <w:keepNext/>
              <w:widowControl w:val="0"/>
              <w:numPr>
                <w:ilvl w:val="12"/>
                <w:numId w:val="0"/>
              </w:numPr>
              <w:ind w:right="-2"/>
              <w:rPr>
                <w:bCs/>
                <w:szCs w:val="22"/>
                <w:lang w:eastAsia="zh-CN" w:bidi="th-TH"/>
              </w:rPr>
            </w:pPr>
          </w:p>
        </w:tc>
        <w:tc>
          <w:tcPr>
            <w:tcW w:w="1538" w:type="pct"/>
          </w:tcPr>
          <w:p w14:paraId="2E223229" w14:textId="77777777" w:rsidR="004C52F1" w:rsidRDefault="00E16D09">
            <w:pPr>
              <w:keepNext/>
              <w:widowControl w:val="0"/>
              <w:numPr>
                <w:ilvl w:val="12"/>
                <w:numId w:val="0"/>
              </w:numPr>
              <w:ind w:right="-2"/>
              <w:rPr>
                <w:bCs/>
                <w:szCs w:val="22"/>
                <w:lang w:eastAsia="zh-CN" w:bidi="th-TH"/>
              </w:rPr>
            </w:pPr>
            <w:r>
              <w:rPr>
                <w:bCs/>
                <w:szCs w:val="22"/>
                <w:lang w:eastAsia="zh-CN" w:bidi="th-TH"/>
              </w:rPr>
              <w:t>xahar sa inqas minn 5 xhur</w:t>
            </w:r>
          </w:p>
        </w:tc>
        <w:tc>
          <w:tcPr>
            <w:tcW w:w="779" w:type="pct"/>
          </w:tcPr>
          <w:p w14:paraId="70EB297B"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30</w:t>
            </w:r>
          </w:p>
        </w:tc>
        <w:tc>
          <w:tcPr>
            <w:tcW w:w="1287" w:type="pct"/>
          </w:tcPr>
          <w:p w14:paraId="08A344AE"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60</w:t>
            </w:r>
          </w:p>
        </w:tc>
      </w:tr>
      <w:tr w:rsidR="004C52F1" w14:paraId="1E01EA77" w14:textId="77777777">
        <w:tc>
          <w:tcPr>
            <w:tcW w:w="1396" w:type="pct"/>
            <w:vMerge/>
          </w:tcPr>
          <w:p w14:paraId="4687094D" w14:textId="77777777" w:rsidR="004C52F1" w:rsidRDefault="004C52F1">
            <w:pPr>
              <w:keepNext/>
              <w:widowControl w:val="0"/>
              <w:numPr>
                <w:ilvl w:val="12"/>
                <w:numId w:val="0"/>
              </w:numPr>
              <w:ind w:right="-2"/>
              <w:rPr>
                <w:bCs/>
                <w:szCs w:val="22"/>
                <w:lang w:eastAsia="zh-CN" w:bidi="th-TH"/>
              </w:rPr>
            </w:pPr>
          </w:p>
        </w:tc>
        <w:tc>
          <w:tcPr>
            <w:tcW w:w="1538" w:type="pct"/>
          </w:tcPr>
          <w:p w14:paraId="457C9E06" w14:textId="77777777" w:rsidR="004C52F1" w:rsidRDefault="00E16D09">
            <w:pPr>
              <w:keepNext/>
              <w:widowControl w:val="0"/>
              <w:numPr>
                <w:ilvl w:val="12"/>
                <w:numId w:val="0"/>
              </w:numPr>
              <w:ind w:right="-2"/>
              <w:rPr>
                <w:bCs/>
                <w:szCs w:val="22"/>
                <w:lang w:eastAsia="zh-CN" w:bidi="th-TH"/>
              </w:rPr>
            </w:pPr>
            <w:r>
              <w:rPr>
                <w:bCs/>
                <w:szCs w:val="22"/>
                <w:lang w:eastAsia="zh-CN" w:bidi="th-TH"/>
              </w:rPr>
              <w:t>5 sa inqas minn 8 xhur</w:t>
            </w:r>
          </w:p>
        </w:tc>
        <w:tc>
          <w:tcPr>
            <w:tcW w:w="779" w:type="pct"/>
          </w:tcPr>
          <w:p w14:paraId="58C717DB"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40</w:t>
            </w:r>
          </w:p>
        </w:tc>
        <w:tc>
          <w:tcPr>
            <w:tcW w:w="1287" w:type="pct"/>
          </w:tcPr>
          <w:p w14:paraId="68EB17EE"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80</w:t>
            </w:r>
          </w:p>
        </w:tc>
      </w:tr>
      <w:tr w:rsidR="004C52F1" w14:paraId="7BEF2C59" w14:textId="77777777">
        <w:tc>
          <w:tcPr>
            <w:tcW w:w="1396" w:type="pct"/>
            <w:vMerge/>
          </w:tcPr>
          <w:p w14:paraId="4A8CAB60" w14:textId="77777777" w:rsidR="004C52F1" w:rsidRDefault="004C52F1">
            <w:pPr>
              <w:keepNext/>
              <w:widowControl w:val="0"/>
              <w:numPr>
                <w:ilvl w:val="12"/>
                <w:numId w:val="0"/>
              </w:numPr>
              <w:ind w:right="-2"/>
              <w:rPr>
                <w:bCs/>
                <w:szCs w:val="22"/>
                <w:lang w:eastAsia="zh-CN" w:bidi="th-TH"/>
              </w:rPr>
            </w:pPr>
          </w:p>
        </w:tc>
        <w:tc>
          <w:tcPr>
            <w:tcW w:w="1538" w:type="pct"/>
          </w:tcPr>
          <w:p w14:paraId="11975B0B" w14:textId="77777777" w:rsidR="004C52F1" w:rsidRDefault="00E16D09">
            <w:pPr>
              <w:keepNext/>
              <w:widowControl w:val="0"/>
              <w:numPr>
                <w:ilvl w:val="12"/>
                <w:numId w:val="0"/>
              </w:numPr>
              <w:ind w:right="-2"/>
              <w:rPr>
                <w:bCs/>
                <w:szCs w:val="22"/>
                <w:lang w:eastAsia="zh-CN" w:bidi="th-TH"/>
              </w:rPr>
            </w:pPr>
            <w:r>
              <w:rPr>
                <w:bCs/>
                <w:szCs w:val="22"/>
                <w:lang w:eastAsia="zh-CN" w:bidi="th-TH"/>
              </w:rPr>
              <w:t>8 sa inqas minn 12</w:t>
            </w:r>
            <w:r>
              <w:rPr>
                <w:color w:val="000000"/>
                <w:szCs w:val="22"/>
              </w:rPr>
              <w:noBreakHyphen/>
            </w:r>
            <w:r>
              <w:rPr>
                <w:bCs/>
                <w:szCs w:val="22"/>
                <w:lang w:eastAsia="zh-CN" w:bidi="th-TH"/>
              </w:rPr>
              <w:t>il xahar</w:t>
            </w:r>
          </w:p>
        </w:tc>
        <w:tc>
          <w:tcPr>
            <w:tcW w:w="779" w:type="pct"/>
          </w:tcPr>
          <w:p w14:paraId="768C6E50"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50</w:t>
            </w:r>
          </w:p>
        </w:tc>
        <w:tc>
          <w:tcPr>
            <w:tcW w:w="1287" w:type="pct"/>
          </w:tcPr>
          <w:p w14:paraId="0470F18C"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100</w:t>
            </w:r>
          </w:p>
        </w:tc>
      </w:tr>
      <w:tr w:rsidR="004C52F1" w14:paraId="6A9166BD" w14:textId="77777777">
        <w:tc>
          <w:tcPr>
            <w:tcW w:w="1396" w:type="pct"/>
            <w:vMerge w:val="restart"/>
          </w:tcPr>
          <w:p w14:paraId="21853DC8" w14:textId="77777777" w:rsidR="004C52F1" w:rsidRDefault="00E16D09">
            <w:pPr>
              <w:keepNext/>
              <w:widowControl w:val="0"/>
              <w:numPr>
                <w:ilvl w:val="12"/>
                <w:numId w:val="0"/>
              </w:numPr>
              <w:ind w:right="-2"/>
              <w:rPr>
                <w:bCs/>
                <w:szCs w:val="22"/>
                <w:lang w:eastAsia="zh-CN" w:bidi="th-TH"/>
              </w:rPr>
            </w:pPr>
            <w:r>
              <w:rPr>
                <w:bCs/>
                <w:szCs w:val="22"/>
                <w:lang w:eastAsia="zh-CN" w:bidi="th-TH"/>
              </w:rPr>
              <w:t>7 sa inqas minn 9 kg</w:t>
            </w:r>
          </w:p>
        </w:tc>
        <w:tc>
          <w:tcPr>
            <w:tcW w:w="1538" w:type="pct"/>
          </w:tcPr>
          <w:p w14:paraId="0F9FE76B" w14:textId="77777777" w:rsidR="004C52F1" w:rsidRDefault="00E16D09">
            <w:pPr>
              <w:keepNext/>
              <w:widowControl w:val="0"/>
              <w:numPr>
                <w:ilvl w:val="12"/>
                <w:numId w:val="0"/>
              </w:numPr>
              <w:ind w:right="-2"/>
              <w:rPr>
                <w:bCs/>
                <w:szCs w:val="22"/>
                <w:lang w:eastAsia="zh-CN" w:bidi="th-TH"/>
              </w:rPr>
            </w:pPr>
            <w:r>
              <w:rPr>
                <w:bCs/>
                <w:szCs w:val="22"/>
                <w:lang w:eastAsia="zh-CN" w:bidi="th-TH"/>
              </w:rPr>
              <w:t>3 sa inqas minn 4 xhur</w:t>
            </w:r>
          </w:p>
        </w:tc>
        <w:tc>
          <w:tcPr>
            <w:tcW w:w="779" w:type="pct"/>
          </w:tcPr>
          <w:p w14:paraId="047DAB79"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40</w:t>
            </w:r>
          </w:p>
        </w:tc>
        <w:tc>
          <w:tcPr>
            <w:tcW w:w="1287" w:type="pct"/>
          </w:tcPr>
          <w:p w14:paraId="6427EBE4"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80</w:t>
            </w:r>
          </w:p>
        </w:tc>
      </w:tr>
      <w:tr w:rsidR="004C52F1" w14:paraId="0CC1857B" w14:textId="77777777">
        <w:tc>
          <w:tcPr>
            <w:tcW w:w="1396" w:type="pct"/>
            <w:vMerge/>
          </w:tcPr>
          <w:p w14:paraId="671F437D" w14:textId="77777777" w:rsidR="004C52F1" w:rsidRDefault="004C52F1">
            <w:pPr>
              <w:keepNext/>
              <w:widowControl w:val="0"/>
              <w:numPr>
                <w:ilvl w:val="12"/>
                <w:numId w:val="0"/>
              </w:numPr>
              <w:ind w:right="-2"/>
              <w:rPr>
                <w:bCs/>
                <w:szCs w:val="22"/>
                <w:lang w:eastAsia="zh-CN" w:bidi="th-TH"/>
              </w:rPr>
            </w:pPr>
          </w:p>
        </w:tc>
        <w:tc>
          <w:tcPr>
            <w:tcW w:w="1538" w:type="pct"/>
          </w:tcPr>
          <w:p w14:paraId="356D02A7" w14:textId="77777777" w:rsidR="004C52F1" w:rsidRDefault="00E16D09">
            <w:pPr>
              <w:keepNext/>
              <w:widowControl w:val="0"/>
              <w:numPr>
                <w:ilvl w:val="12"/>
                <w:numId w:val="0"/>
              </w:numPr>
              <w:ind w:right="-2"/>
              <w:rPr>
                <w:bCs/>
                <w:szCs w:val="22"/>
                <w:lang w:eastAsia="zh-CN" w:bidi="th-TH"/>
              </w:rPr>
            </w:pPr>
            <w:r>
              <w:rPr>
                <w:bCs/>
                <w:szCs w:val="22"/>
                <w:lang w:eastAsia="zh-CN" w:bidi="th-TH"/>
              </w:rPr>
              <w:t>4 sa inqas minn 9 xhur</w:t>
            </w:r>
          </w:p>
        </w:tc>
        <w:tc>
          <w:tcPr>
            <w:tcW w:w="779" w:type="pct"/>
          </w:tcPr>
          <w:p w14:paraId="320B9E41"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50</w:t>
            </w:r>
          </w:p>
        </w:tc>
        <w:tc>
          <w:tcPr>
            <w:tcW w:w="1287" w:type="pct"/>
          </w:tcPr>
          <w:p w14:paraId="02C2F870"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100</w:t>
            </w:r>
          </w:p>
        </w:tc>
      </w:tr>
      <w:tr w:rsidR="004C52F1" w14:paraId="1CEECE86" w14:textId="77777777">
        <w:tc>
          <w:tcPr>
            <w:tcW w:w="1396" w:type="pct"/>
            <w:vMerge/>
          </w:tcPr>
          <w:p w14:paraId="772A7A47" w14:textId="77777777" w:rsidR="004C52F1" w:rsidRDefault="004C52F1">
            <w:pPr>
              <w:keepNext/>
              <w:widowControl w:val="0"/>
              <w:numPr>
                <w:ilvl w:val="12"/>
                <w:numId w:val="0"/>
              </w:numPr>
              <w:ind w:right="-2"/>
              <w:rPr>
                <w:bCs/>
                <w:szCs w:val="22"/>
                <w:lang w:eastAsia="zh-CN" w:bidi="th-TH"/>
              </w:rPr>
            </w:pPr>
          </w:p>
        </w:tc>
        <w:tc>
          <w:tcPr>
            <w:tcW w:w="1538" w:type="pct"/>
          </w:tcPr>
          <w:p w14:paraId="33A1E846" w14:textId="77777777" w:rsidR="004C52F1" w:rsidRDefault="00E16D09">
            <w:pPr>
              <w:keepNext/>
              <w:widowControl w:val="0"/>
              <w:numPr>
                <w:ilvl w:val="12"/>
                <w:numId w:val="0"/>
              </w:numPr>
              <w:ind w:right="-2"/>
              <w:rPr>
                <w:bCs/>
                <w:szCs w:val="22"/>
                <w:lang w:eastAsia="zh-CN" w:bidi="th-TH"/>
              </w:rPr>
            </w:pPr>
            <w:r>
              <w:rPr>
                <w:bCs/>
                <w:szCs w:val="22"/>
                <w:lang w:eastAsia="zh-CN" w:bidi="th-TH"/>
              </w:rPr>
              <w:t>9 sa inqas minn 12</w:t>
            </w:r>
            <w:r>
              <w:rPr>
                <w:color w:val="000000"/>
                <w:szCs w:val="22"/>
              </w:rPr>
              <w:noBreakHyphen/>
            </w:r>
            <w:r>
              <w:rPr>
                <w:bCs/>
                <w:szCs w:val="22"/>
                <w:lang w:eastAsia="zh-CN" w:bidi="th-TH"/>
              </w:rPr>
              <w:t>il xahar</w:t>
            </w:r>
          </w:p>
        </w:tc>
        <w:tc>
          <w:tcPr>
            <w:tcW w:w="779" w:type="pct"/>
          </w:tcPr>
          <w:p w14:paraId="6558A51C"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60</w:t>
            </w:r>
          </w:p>
        </w:tc>
        <w:tc>
          <w:tcPr>
            <w:tcW w:w="1287" w:type="pct"/>
          </w:tcPr>
          <w:p w14:paraId="14C321A7"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120</w:t>
            </w:r>
          </w:p>
        </w:tc>
      </w:tr>
      <w:tr w:rsidR="004C52F1" w14:paraId="11A23912" w14:textId="77777777">
        <w:tc>
          <w:tcPr>
            <w:tcW w:w="1396" w:type="pct"/>
            <w:vMerge w:val="restart"/>
          </w:tcPr>
          <w:p w14:paraId="1075AFC4" w14:textId="77777777" w:rsidR="004C52F1" w:rsidRDefault="00E16D09">
            <w:pPr>
              <w:keepNext/>
              <w:widowControl w:val="0"/>
              <w:numPr>
                <w:ilvl w:val="12"/>
                <w:numId w:val="0"/>
              </w:numPr>
              <w:ind w:right="-2"/>
              <w:rPr>
                <w:bCs/>
                <w:szCs w:val="22"/>
                <w:lang w:eastAsia="zh-CN" w:bidi="th-TH"/>
              </w:rPr>
            </w:pPr>
            <w:r>
              <w:rPr>
                <w:bCs/>
                <w:szCs w:val="22"/>
                <w:lang w:eastAsia="zh-CN" w:bidi="th-TH"/>
              </w:rPr>
              <w:t>9 sa inqas minn 11</w:t>
            </w:r>
            <w:r>
              <w:rPr>
                <w:color w:val="000000"/>
                <w:szCs w:val="22"/>
              </w:rPr>
              <w:noBreakHyphen/>
            </w:r>
            <w:r>
              <w:rPr>
                <w:bCs/>
                <w:szCs w:val="22"/>
                <w:lang w:eastAsia="zh-CN" w:bidi="th-TH"/>
              </w:rPr>
              <w:t>il kg</w:t>
            </w:r>
          </w:p>
        </w:tc>
        <w:tc>
          <w:tcPr>
            <w:tcW w:w="1538" w:type="pct"/>
          </w:tcPr>
          <w:p w14:paraId="0DE4B7D1" w14:textId="77777777" w:rsidR="004C52F1" w:rsidRDefault="00E16D09">
            <w:pPr>
              <w:keepNext/>
              <w:widowControl w:val="0"/>
              <w:numPr>
                <w:ilvl w:val="12"/>
                <w:numId w:val="0"/>
              </w:numPr>
              <w:ind w:right="-2"/>
              <w:rPr>
                <w:bCs/>
                <w:szCs w:val="22"/>
                <w:lang w:eastAsia="zh-CN" w:bidi="th-TH"/>
              </w:rPr>
            </w:pPr>
            <w:r>
              <w:rPr>
                <w:bCs/>
                <w:szCs w:val="22"/>
                <w:lang w:eastAsia="zh-CN" w:bidi="th-TH"/>
              </w:rPr>
              <w:t>5 sa inqas minn 6 xhur</w:t>
            </w:r>
          </w:p>
        </w:tc>
        <w:tc>
          <w:tcPr>
            <w:tcW w:w="779" w:type="pct"/>
          </w:tcPr>
          <w:p w14:paraId="1A6C7697"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50</w:t>
            </w:r>
          </w:p>
        </w:tc>
        <w:tc>
          <w:tcPr>
            <w:tcW w:w="1287" w:type="pct"/>
          </w:tcPr>
          <w:p w14:paraId="4E0E3208"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100</w:t>
            </w:r>
          </w:p>
        </w:tc>
      </w:tr>
      <w:tr w:rsidR="004C52F1" w14:paraId="49F101EE" w14:textId="77777777">
        <w:tc>
          <w:tcPr>
            <w:tcW w:w="1396" w:type="pct"/>
            <w:vMerge/>
          </w:tcPr>
          <w:p w14:paraId="17742B0D" w14:textId="77777777" w:rsidR="004C52F1" w:rsidRDefault="004C52F1">
            <w:pPr>
              <w:keepNext/>
              <w:widowControl w:val="0"/>
              <w:numPr>
                <w:ilvl w:val="12"/>
                <w:numId w:val="0"/>
              </w:numPr>
              <w:ind w:right="-2"/>
              <w:rPr>
                <w:bCs/>
                <w:szCs w:val="22"/>
                <w:lang w:eastAsia="zh-CN" w:bidi="th-TH"/>
              </w:rPr>
            </w:pPr>
          </w:p>
        </w:tc>
        <w:tc>
          <w:tcPr>
            <w:tcW w:w="1538" w:type="pct"/>
          </w:tcPr>
          <w:p w14:paraId="5EA45E73" w14:textId="77777777" w:rsidR="004C52F1" w:rsidRDefault="00E16D09">
            <w:pPr>
              <w:keepNext/>
              <w:widowControl w:val="0"/>
              <w:numPr>
                <w:ilvl w:val="12"/>
                <w:numId w:val="0"/>
              </w:numPr>
              <w:ind w:right="-2"/>
              <w:rPr>
                <w:bCs/>
                <w:szCs w:val="22"/>
                <w:lang w:eastAsia="zh-CN" w:bidi="th-TH"/>
              </w:rPr>
            </w:pPr>
            <w:r>
              <w:rPr>
                <w:bCs/>
                <w:szCs w:val="22"/>
                <w:lang w:eastAsia="zh-CN" w:bidi="th-TH"/>
              </w:rPr>
              <w:t>6 sa inqas minn 11</w:t>
            </w:r>
            <w:r>
              <w:rPr>
                <w:color w:val="000000"/>
                <w:szCs w:val="22"/>
              </w:rPr>
              <w:noBreakHyphen/>
            </w:r>
            <w:r>
              <w:rPr>
                <w:bCs/>
                <w:szCs w:val="22"/>
                <w:lang w:eastAsia="zh-CN" w:bidi="th-TH"/>
              </w:rPr>
              <w:t>il xahar</w:t>
            </w:r>
          </w:p>
        </w:tc>
        <w:tc>
          <w:tcPr>
            <w:tcW w:w="779" w:type="pct"/>
          </w:tcPr>
          <w:p w14:paraId="62C83B9D"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60</w:t>
            </w:r>
          </w:p>
        </w:tc>
        <w:tc>
          <w:tcPr>
            <w:tcW w:w="1287" w:type="pct"/>
          </w:tcPr>
          <w:p w14:paraId="36A3EE12"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120</w:t>
            </w:r>
          </w:p>
        </w:tc>
      </w:tr>
      <w:tr w:rsidR="004C52F1" w14:paraId="5BC2D371" w14:textId="77777777">
        <w:tc>
          <w:tcPr>
            <w:tcW w:w="1396" w:type="pct"/>
            <w:vMerge/>
          </w:tcPr>
          <w:p w14:paraId="3DE3D5B0" w14:textId="77777777" w:rsidR="004C52F1" w:rsidRDefault="004C52F1">
            <w:pPr>
              <w:keepNext/>
              <w:widowControl w:val="0"/>
              <w:numPr>
                <w:ilvl w:val="12"/>
                <w:numId w:val="0"/>
              </w:numPr>
              <w:ind w:right="-2"/>
              <w:rPr>
                <w:bCs/>
                <w:szCs w:val="22"/>
                <w:lang w:eastAsia="zh-CN" w:bidi="th-TH"/>
              </w:rPr>
            </w:pPr>
          </w:p>
        </w:tc>
        <w:tc>
          <w:tcPr>
            <w:tcW w:w="1538" w:type="pct"/>
          </w:tcPr>
          <w:p w14:paraId="68898CB0" w14:textId="77777777" w:rsidR="004C52F1" w:rsidRDefault="00E16D09">
            <w:pPr>
              <w:keepNext/>
              <w:widowControl w:val="0"/>
              <w:numPr>
                <w:ilvl w:val="12"/>
                <w:numId w:val="0"/>
              </w:numPr>
              <w:ind w:right="-2"/>
              <w:rPr>
                <w:bCs/>
                <w:szCs w:val="22"/>
                <w:lang w:eastAsia="zh-CN" w:bidi="th-TH"/>
              </w:rPr>
            </w:pPr>
            <w:r>
              <w:rPr>
                <w:bCs/>
                <w:szCs w:val="22"/>
                <w:lang w:eastAsia="zh-CN" w:bidi="th-TH"/>
              </w:rPr>
              <w:t>11 sa inqas minn 12</w:t>
            </w:r>
            <w:r>
              <w:rPr>
                <w:color w:val="000000"/>
                <w:szCs w:val="22"/>
              </w:rPr>
              <w:noBreakHyphen/>
            </w:r>
            <w:r>
              <w:rPr>
                <w:bCs/>
                <w:szCs w:val="22"/>
                <w:lang w:eastAsia="zh-CN" w:bidi="th-TH"/>
              </w:rPr>
              <w:t>il xahar</w:t>
            </w:r>
          </w:p>
        </w:tc>
        <w:tc>
          <w:tcPr>
            <w:tcW w:w="779" w:type="pct"/>
          </w:tcPr>
          <w:p w14:paraId="7FE72E46"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70</w:t>
            </w:r>
          </w:p>
        </w:tc>
        <w:tc>
          <w:tcPr>
            <w:tcW w:w="1287" w:type="pct"/>
          </w:tcPr>
          <w:p w14:paraId="62E73AAC"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140</w:t>
            </w:r>
          </w:p>
        </w:tc>
      </w:tr>
      <w:tr w:rsidR="004C52F1" w14:paraId="1389847F" w14:textId="77777777">
        <w:tc>
          <w:tcPr>
            <w:tcW w:w="1396" w:type="pct"/>
            <w:vMerge w:val="restart"/>
          </w:tcPr>
          <w:p w14:paraId="5C3672A9" w14:textId="77777777" w:rsidR="004C52F1" w:rsidRDefault="00E16D09">
            <w:pPr>
              <w:keepNext/>
              <w:widowControl w:val="0"/>
              <w:numPr>
                <w:ilvl w:val="12"/>
                <w:numId w:val="0"/>
              </w:numPr>
              <w:ind w:right="-2"/>
              <w:rPr>
                <w:bCs/>
                <w:szCs w:val="22"/>
                <w:lang w:eastAsia="zh-CN" w:bidi="th-TH"/>
              </w:rPr>
            </w:pPr>
            <w:r>
              <w:rPr>
                <w:bCs/>
                <w:szCs w:val="22"/>
                <w:lang w:eastAsia="zh-CN" w:bidi="th-TH"/>
              </w:rPr>
              <w:t>11 sa inqas minn 13</w:t>
            </w:r>
            <w:r>
              <w:rPr>
                <w:color w:val="000000"/>
                <w:szCs w:val="22"/>
              </w:rPr>
              <w:noBreakHyphen/>
            </w:r>
            <w:r>
              <w:rPr>
                <w:bCs/>
                <w:szCs w:val="22"/>
                <w:lang w:eastAsia="zh-CN" w:bidi="th-TH"/>
              </w:rPr>
              <w:t>il kg</w:t>
            </w:r>
          </w:p>
        </w:tc>
        <w:tc>
          <w:tcPr>
            <w:tcW w:w="1538" w:type="pct"/>
          </w:tcPr>
          <w:p w14:paraId="2FD9AAB7" w14:textId="77777777" w:rsidR="004C52F1" w:rsidRDefault="00E16D09">
            <w:pPr>
              <w:keepNext/>
              <w:widowControl w:val="0"/>
              <w:numPr>
                <w:ilvl w:val="12"/>
                <w:numId w:val="0"/>
              </w:numPr>
              <w:ind w:right="-2"/>
              <w:rPr>
                <w:bCs/>
                <w:szCs w:val="22"/>
                <w:lang w:eastAsia="zh-CN" w:bidi="th-TH"/>
              </w:rPr>
            </w:pPr>
            <w:r>
              <w:rPr>
                <w:bCs/>
                <w:szCs w:val="22"/>
                <w:lang w:eastAsia="zh-CN" w:bidi="th-TH"/>
              </w:rPr>
              <w:t>8 sa inqas minn 10 xhur</w:t>
            </w:r>
          </w:p>
        </w:tc>
        <w:tc>
          <w:tcPr>
            <w:tcW w:w="779" w:type="pct"/>
          </w:tcPr>
          <w:p w14:paraId="4C7708D8"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70</w:t>
            </w:r>
          </w:p>
        </w:tc>
        <w:tc>
          <w:tcPr>
            <w:tcW w:w="1287" w:type="pct"/>
          </w:tcPr>
          <w:p w14:paraId="0D9B228F"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140</w:t>
            </w:r>
          </w:p>
        </w:tc>
      </w:tr>
      <w:tr w:rsidR="004C52F1" w14:paraId="33B2E498" w14:textId="77777777">
        <w:tc>
          <w:tcPr>
            <w:tcW w:w="1396" w:type="pct"/>
            <w:vMerge/>
          </w:tcPr>
          <w:p w14:paraId="1DACA6A0" w14:textId="77777777" w:rsidR="004C52F1" w:rsidRDefault="004C52F1">
            <w:pPr>
              <w:keepNext/>
              <w:widowControl w:val="0"/>
              <w:numPr>
                <w:ilvl w:val="12"/>
                <w:numId w:val="0"/>
              </w:numPr>
              <w:ind w:right="-2"/>
              <w:rPr>
                <w:bCs/>
                <w:szCs w:val="22"/>
                <w:lang w:eastAsia="zh-CN" w:bidi="th-TH"/>
              </w:rPr>
            </w:pPr>
          </w:p>
        </w:tc>
        <w:tc>
          <w:tcPr>
            <w:tcW w:w="1538" w:type="pct"/>
          </w:tcPr>
          <w:p w14:paraId="0380FB3B" w14:textId="77777777" w:rsidR="004C52F1" w:rsidRDefault="00E16D09">
            <w:pPr>
              <w:keepNext/>
              <w:widowControl w:val="0"/>
              <w:numPr>
                <w:ilvl w:val="12"/>
                <w:numId w:val="0"/>
              </w:numPr>
              <w:ind w:right="-2"/>
              <w:rPr>
                <w:bCs/>
                <w:szCs w:val="22"/>
                <w:lang w:eastAsia="zh-CN" w:bidi="th-TH"/>
              </w:rPr>
            </w:pPr>
            <w:r>
              <w:rPr>
                <w:bCs/>
                <w:szCs w:val="22"/>
                <w:lang w:eastAsia="zh-CN" w:bidi="th-TH"/>
              </w:rPr>
              <w:t>10 sa inqas minn 12</w:t>
            </w:r>
            <w:r>
              <w:rPr>
                <w:color w:val="000000"/>
                <w:szCs w:val="22"/>
              </w:rPr>
              <w:noBreakHyphen/>
            </w:r>
            <w:r>
              <w:rPr>
                <w:bCs/>
                <w:szCs w:val="22"/>
                <w:lang w:eastAsia="zh-CN" w:bidi="th-TH"/>
              </w:rPr>
              <w:t>il xahar</w:t>
            </w:r>
          </w:p>
        </w:tc>
        <w:tc>
          <w:tcPr>
            <w:tcW w:w="779" w:type="pct"/>
          </w:tcPr>
          <w:p w14:paraId="0632B545"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80</w:t>
            </w:r>
          </w:p>
        </w:tc>
        <w:tc>
          <w:tcPr>
            <w:tcW w:w="1287" w:type="pct"/>
          </w:tcPr>
          <w:p w14:paraId="6260B955"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160</w:t>
            </w:r>
          </w:p>
        </w:tc>
      </w:tr>
      <w:tr w:rsidR="004C52F1" w14:paraId="0972DD2E" w14:textId="77777777">
        <w:tc>
          <w:tcPr>
            <w:tcW w:w="1396" w:type="pct"/>
            <w:vMerge w:val="restart"/>
          </w:tcPr>
          <w:p w14:paraId="70F87894" w14:textId="77777777" w:rsidR="004C52F1" w:rsidRDefault="00E16D09">
            <w:pPr>
              <w:keepNext/>
              <w:widowControl w:val="0"/>
              <w:numPr>
                <w:ilvl w:val="12"/>
                <w:numId w:val="0"/>
              </w:numPr>
              <w:ind w:right="-2"/>
              <w:rPr>
                <w:bCs/>
                <w:szCs w:val="22"/>
                <w:lang w:eastAsia="zh-CN" w:bidi="th-TH"/>
              </w:rPr>
            </w:pPr>
            <w:r>
              <w:rPr>
                <w:bCs/>
                <w:szCs w:val="22"/>
                <w:lang w:eastAsia="zh-CN" w:bidi="th-TH"/>
              </w:rPr>
              <w:t>13 sa inqas minn 16</w:t>
            </w:r>
            <w:r>
              <w:rPr>
                <w:color w:val="000000"/>
                <w:szCs w:val="22"/>
              </w:rPr>
              <w:noBreakHyphen/>
            </w:r>
            <w:r>
              <w:rPr>
                <w:bCs/>
                <w:szCs w:val="22"/>
                <w:lang w:eastAsia="zh-CN" w:bidi="th-TH"/>
              </w:rPr>
              <w:t>il kg</w:t>
            </w:r>
          </w:p>
        </w:tc>
        <w:tc>
          <w:tcPr>
            <w:tcW w:w="1538" w:type="pct"/>
          </w:tcPr>
          <w:p w14:paraId="0736AC0C" w14:textId="77777777" w:rsidR="004C52F1" w:rsidRDefault="00E16D09">
            <w:pPr>
              <w:keepNext/>
              <w:widowControl w:val="0"/>
              <w:numPr>
                <w:ilvl w:val="12"/>
                <w:numId w:val="0"/>
              </w:numPr>
              <w:ind w:right="-2"/>
              <w:rPr>
                <w:bCs/>
                <w:szCs w:val="22"/>
                <w:lang w:eastAsia="zh-CN" w:bidi="th-TH"/>
              </w:rPr>
            </w:pPr>
            <w:r>
              <w:rPr>
                <w:bCs/>
                <w:szCs w:val="22"/>
                <w:lang w:eastAsia="zh-CN" w:bidi="th-TH"/>
              </w:rPr>
              <w:t>10 sa inqas minn 11</w:t>
            </w:r>
            <w:r>
              <w:rPr>
                <w:color w:val="000000"/>
                <w:szCs w:val="22"/>
              </w:rPr>
              <w:noBreakHyphen/>
            </w:r>
            <w:r>
              <w:rPr>
                <w:bCs/>
                <w:szCs w:val="22"/>
                <w:lang w:eastAsia="zh-CN" w:bidi="th-TH"/>
              </w:rPr>
              <w:t>il xahar</w:t>
            </w:r>
          </w:p>
        </w:tc>
        <w:tc>
          <w:tcPr>
            <w:tcW w:w="779" w:type="pct"/>
          </w:tcPr>
          <w:p w14:paraId="5772F996"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80</w:t>
            </w:r>
          </w:p>
        </w:tc>
        <w:tc>
          <w:tcPr>
            <w:tcW w:w="1287" w:type="pct"/>
          </w:tcPr>
          <w:p w14:paraId="70DDD64B"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160</w:t>
            </w:r>
          </w:p>
        </w:tc>
      </w:tr>
      <w:tr w:rsidR="004C52F1" w14:paraId="6DE35381" w14:textId="77777777">
        <w:tc>
          <w:tcPr>
            <w:tcW w:w="1396" w:type="pct"/>
            <w:vMerge/>
          </w:tcPr>
          <w:p w14:paraId="169BF0C6" w14:textId="77777777" w:rsidR="004C52F1" w:rsidRDefault="004C52F1">
            <w:pPr>
              <w:keepNext/>
              <w:widowControl w:val="0"/>
              <w:numPr>
                <w:ilvl w:val="12"/>
                <w:numId w:val="0"/>
              </w:numPr>
              <w:ind w:right="-2"/>
              <w:rPr>
                <w:bCs/>
                <w:szCs w:val="22"/>
                <w:lang w:eastAsia="zh-CN" w:bidi="th-TH"/>
              </w:rPr>
            </w:pPr>
          </w:p>
        </w:tc>
        <w:tc>
          <w:tcPr>
            <w:tcW w:w="1538" w:type="pct"/>
          </w:tcPr>
          <w:p w14:paraId="7770A535" w14:textId="77777777" w:rsidR="004C52F1" w:rsidRDefault="00E16D09">
            <w:pPr>
              <w:keepNext/>
              <w:widowControl w:val="0"/>
              <w:numPr>
                <w:ilvl w:val="12"/>
                <w:numId w:val="0"/>
              </w:numPr>
              <w:ind w:right="-2"/>
              <w:rPr>
                <w:bCs/>
                <w:szCs w:val="22"/>
                <w:lang w:eastAsia="zh-CN" w:bidi="th-TH"/>
              </w:rPr>
            </w:pPr>
            <w:r>
              <w:rPr>
                <w:bCs/>
                <w:szCs w:val="22"/>
                <w:lang w:eastAsia="zh-CN" w:bidi="th-TH"/>
              </w:rPr>
              <w:t>11 sa inqas minn 12</w:t>
            </w:r>
            <w:r>
              <w:rPr>
                <w:color w:val="000000"/>
                <w:szCs w:val="22"/>
              </w:rPr>
              <w:noBreakHyphen/>
            </w:r>
            <w:r>
              <w:rPr>
                <w:bCs/>
                <w:szCs w:val="22"/>
                <w:lang w:eastAsia="zh-CN" w:bidi="th-TH"/>
              </w:rPr>
              <w:t>il xahar</w:t>
            </w:r>
          </w:p>
        </w:tc>
        <w:tc>
          <w:tcPr>
            <w:tcW w:w="779" w:type="pct"/>
          </w:tcPr>
          <w:p w14:paraId="377ED4D2"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100</w:t>
            </w:r>
          </w:p>
        </w:tc>
        <w:tc>
          <w:tcPr>
            <w:tcW w:w="1287" w:type="pct"/>
          </w:tcPr>
          <w:p w14:paraId="17B74BCA"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200</w:t>
            </w:r>
          </w:p>
        </w:tc>
      </w:tr>
    </w:tbl>
    <w:p w14:paraId="450774DF" w14:textId="77777777" w:rsidR="004C52F1" w:rsidRDefault="00E16D09">
      <w:pPr>
        <w:keepNext/>
        <w:widowControl w:val="0"/>
        <w:numPr>
          <w:ilvl w:val="12"/>
          <w:numId w:val="0"/>
        </w:numPr>
        <w:ind w:right="-2"/>
        <w:rPr>
          <w:szCs w:val="22"/>
          <w:lang w:eastAsia="zh-CN" w:bidi="th-TH"/>
        </w:rPr>
      </w:pPr>
      <w:r>
        <w:rPr>
          <w:bCs/>
          <w:szCs w:val="22"/>
          <w:lang w:eastAsia="zh-CN" w:bidi="th-TH"/>
        </w:rPr>
        <w:t>Kombinazzjonijiet konvenjenti ta’ qratas biex jinkisbu d-dożi singoli rakkomandati fit-tabella tad-dożaġġ huma pprovduti hawn taħt. Kombinazzjonijiet oħra huma possibbli.</w:t>
      </w:r>
    </w:p>
    <w:p w14:paraId="4A1B7656" w14:textId="77777777" w:rsidR="004C52F1" w:rsidRDefault="00E16D09">
      <w:pPr>
        <w:widowControl w:val="0"/>
        <w:numPr>
          <w:ilvl w:val="12"/>
          <w:numId w:val="0"/>
        </w:numPr>
        <w:ind w:left="3969" w:hanging="3969"/>
        <w:rPr>
          <w:szCs w:val="22"/>
          <w:lang w:eastAsia="zh-CN" w:bidi="th-TH"/>
        </w:rPr>
      </w:pPr>
      <w:r>
        <w:rPr>
          <w:szCs w:val="22"/>
          <w:lang w:eastAsia="zh-CN" w:bidi="th-TH"/>
        </w:rPr>
        <w:t>20 mg: Qartas wieħed ta’ 20 mg</w:t>
      </w:r>
      <w:r>
        <w:rPr>
          <w:szCs w:val="22"/>
          <w:lang w:eastAsia="zh-CN" w:bidi="th-TH"/>
        </w:rPr>
        <w:tab/>
        <w:t>60 mg: Żewġ qratas ta’ 30 mg</w:t>
      </w:r>
    </w:p>
    <w:p w14:paraId="1A97AD97" w14:textId="77777777" w:rsidR="004C52F1" w:rsidRDefault="00E16D09">
      <w:pPr>
        <w:widowControl w:val="0"/>
        <w:numPr>
          <w:ilvl w:val="12"/>
          <w:numId w:val="0"/>
        </w:numPr>
        <w:ind w:left="3969" w:hanging="3969"/>
        <w:rPr>
          <w:szCs w:val="22"/>
          <w:lang w:eastAsia="zh-CN" w:bidi="th-TH"/>
        </w:rPr>
      </w:pPr>
      <w:r>
        <w:rPr>
          <w:szCs w:val="22"/>
          <w:lang w:eastAsia="zh-CN" w:bidi="th-TH"/>
        </w:rPr>
        <w:t>30 mg: Qartas wieħed ta’ 30 mg</w:t>
      </w:r>
      <w:r>
        <w:rPr>
          <w:szCs w:val="22"/>
          <w:lang w:eastAsia="zh-CN" w:bidi="th-TH"/>
        </w:rPr>
        <w:tab/>
        <w:t xml:space="preserve">70 mg: Qartas wieħed ta’ 30 mg </w:t>
      </w:r>
      <w:r>
        <w:rPr>
          <w:szCs w:val="22"/>
        </w:rPr>
        <w:t xml:space="preserve">flimkien ma’ </w:t>
      </w:r>
      <w:r>
        <w:rPr>
          <w:szCs w:val="22"/>
          <w:lang w:eastAsia="zh-CN" w:bidi="th-TH"/>
        </w:rPr>
        <w:t>qartas ieħor ta’ 40 mg</w:t>
      </w:r>
    </w:p>
    <w:p w14:paraId="47EB465B" w14:textId="77777777" w:rsidR="004C52F1" w:rsidRDefault="00E16D09">
      <w:pPr>
        <w:widowControl w:val="0"/>
        <w:numPr>
          <w:ilvl w:val="12"/>
          <w:numId w:val="0"/>
        </w:numPr>
        <w:ind w:left="3969" w:hanging="3969"/>
        <w:rPr>
          <w:szCs w:val="22"/>
          <w:lang w:eastAsia="zh-CN" w:bidi="th-TH"/>
        </w:rPr>
      </w:pPr>
      <w:r>
        <w:rPr>
          <w:szCs w:val="22"/>
          <w:lang w:eastAsia="zh-CN" w:bidi="th-TH"/>
        </w:rPr>
        <w:t>40 mg: Qartas wieħed ta’ 40 mg</w:t>
      </w:r>
      <w:r>
        <w:rPr>
          <w:szCs w:val="22"/>
          <w:lang w:eastAsia="zh-CN" w:bidi="th-TH"/>
        </w:rPr>
        <w:tab/>
        <w:t>80 mg: Żewġ qratas ta’ 40 mg</w:t>
      </w:r>
    </w:p>
    <w:p w14:paraId="27F6FC5C" w14:textId="77777777" w:rsidR="004C52F1" w:rsidRDefault="00E16D09">
      <w:pPr>
        <w:widowControl w:val="0"/>
        <w:numPr>
          <w:ilvl w:val="12"/>
          <w:numId w:val="0"/>
        </w:numPr>
        <w:ind w:left="3969" w:hanging="3969"/>
        <w:rPr>
          <w:szCs w:val="22"/>
          <w:lang w:eastAsia="zh-CN" w:bidi="th-TH"/>
        </w:rPr>
      </w:pPr>
      <w:r>
        <w:rPr>
          <w:szCs w:val="22"/>
          <w:lang w:eastAsia="zh-CN" w:bidi="th-TH"/>
        </w:rPr>
        <w:t>50 mg: Qartas wieħed ta’ 50 mg</w:t>
      </w:r>
      <w:r>
        <w:rPr>
          <w:szCs w:val="22"/>
          <w:lang w:eastAsia="zh-CN" w:bidi="th-TH"/>
        </w:rPr>
        <w:tab/>
        <w:t>100 mg: Żewġ qratas ta’ 50 mg</w:t>
      </w:r>
    </w:p>
    <w:p w14:paraId="493C0D18" w14:textId="77777777" w:rsidR="004C52F1" w:rsidRDefault="004C52F1">
      <w:pPr>
        <w:widowControl w:val="0"/>
        <w:ind w:left="993" w:hanging="993"/>
        <w:rPr>
          <w:szCs w:val="22"/>
        </w:rPr>
      </w:pPr>
    </w:p>
    <w:p w14:paraId="1FCF29FD" w14:textId="77777777" w:rsidR="004C52F1" w:rsidRDefault="00E16D09">
      <w:pPr>
        <w:widowControl w:val="0"/>
        <w:numPr>
          <w:ilvl w:val="12"/>
          <w:numId w:val="0"/>
        </w:numPr>
        <w:ind w:right="-2"/>
        <w:rPr>
          <w:szCs w:val="22"/>
        </w:rPr>
      </w:pPr>
      <w:r>
        <w:rPr>
          <w:szCs w:val="22"/>
        </w:rPr>
        <w:t>Tabella 2 turi dożi singoli u dożi totali ta’ kuljum ta’ Pradaxa f’milligrammi (mg) għal pazjenti minn sena sa inqas minn 12</w:t>
      </w:r>
      <w:r>
        <w:rPr>
          <w:color w:val="000000"/>
          <w:szCs w:val="22"/>
        </w:rPr>
        <w:noBreakHyphen/>
      </w:r>
      <w:r>
        <w:rPr>
          <w:szCs w:val="22"/>
        </w:rPr>
        <w:t>il sena. Id-dożi jiddependu mill-piż f’kilogrammi (kg) u l-età fi snin tal-pazjent.</w:t>
      </w:r>
    </w:p>
    <w:p w14:paraId="698A8156" w14:textId="77777777" w:rsidR="004C52F1" w:rsidRDefault="004C52F1">
      <w:pPr>
        <w:widowControl w:val="0"/>
        <w:numPr>
          <w:ilvl w:val="12"/>
          <w:numId w:val="0"/>
        </w:numPr>
        <w:rPr>
          <w:szCs w:val="22"/>
        </w:rPr>
      </w:pPr>
    </w:p>
    <w:p w14:paraId="0190A374" w14:textId="77777777" w:rsidR="004C52F1" w:rsidRDefault="00E16D09">
      <w:pPr>
        <w:keepNext/>
        <w:keepLines/>
        <w:widowControl w:val="0"/>
        <w:numPr>
          <w:ilvl w:val="12"/>
          <w:numId w:val="0"/>
        </w:numPr>
        <w:ind w:left="1134" w:hanging="1134"/>
        <w:rPr>
          <w:szCs w:val="22"/>
        </w:rPr>
      </w:pPr>
      <w:r>
        <w:rPr>
          <w:szCs w:val="22"/>
        </w:rPr>
        <w:lastRenderedPageBreak/>
        <w:t>Tabella 2:</w:t>
      </w:r>
      <w:r>
        <w:rPr>
          <w:szCs w:val="22"/>
        </w:rPr>
        <w:tab/>
        <w:t>Tabella ta’ dożaġġ għal Pradaxa granijiet miksija għal pazjenti minn sena sa inqas minn 12</w:t>
      </w:r>
      <w:r>
        <w:rPr>
          <w:color w:val="000000"/>
          <w:szCs w:val="22"/>
        </w:rPr>
        <w:noBreakHyphen/>
      </w:r>
      <w:r>
        <w:rPr>
          <w:szCs w:val="22"/>
        </w:rPr>
        <w:t>il sena</w:t>
      </w:r>
    </w:p>
    <w:p w14:paraId="24DB3923" w14:textId="77777777" w:rsidR="004C52F1" w:rsidRDefault="004C52F1">
      <w:pPr>
        <w:keepNext/>
        <w:widowControl w:val="0"/>
        <w:numPr>
          <w:ilvl w:val="12"/>
          <w:numId w:val="0"/>
        </w:numPr>
        <w:ind w:right="-2"/>
        <w:rPr>
          <w:szCs w:val="22"/>
          <w:lang w:eastAsia="zh-CN" w:bidi="th-T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3142"/>
        <w:gridCol w:w="1705"/>
        <w:gridCol w:w="1889"/>
      </w:tblGrid>
      <w:tr w:rsidR="004C52F1" w14:paraId="5915139A" w14:textId="77777777">
        <w:tc>
          <w:tcPr>
            <w:tcW w:w="3065" w:type="pct"/>
            <w:gridSpan w:val="2"/>
          </w:tcPr>
          <w:p w14:paraId="092BBCB3" w14:textId="77777777" w:rsidR="004C52F1" w:rsidRDefault="00E16D09">
            <w:pPr>
              <w:keepNext/>
              <w:widowControl w:val="0"/>
              <w:numPr>
                <w:ilvl w:val="12"/>
                <w:numId w:val="0"/>
              </w:numPr>
              <w:ind w:right="-2"/>
              <w:jc w:val="center"/>
              <w:rPr>
                <w:b/>
                <w:bCs/>
                <w:szCs w:val="22"/>
                <w:lang w:eastAsia="zh-CN" w:bidi="th-TH"/>
              </w:rPr>
            </w:pPr>
            <w:r>
              <w:rPr>
                <w:b/>
                <w:bCs/>
                <w:szCs w:val="22"/>
              </w:rPr>
              <w:t>Kombinazzjonijiet ta’ piż / età</w:t>
            </w:r>
          </w:p>
        </w:tc>
        <w:tc>
          <w:tcPr>
            <w:tcW w:w="918" w:type="pct"/>
            <w:vMerge w:val="restart"/>
          </w:tcPr>
          <w:p w14:paraId="6DF2DADB" w14:textId="77777777" w:rsidR="004C52F1" w:rsidRDefault="00E16D09">
            <w:pPr>
              <w:keepNext/>
              <w:widowControl w:val="0"/>
              <w:jc w:val="center"/>
              <w:rPr>
                <w:b/>
                <w:bCs/>
                <w:szCs w:val="22"/>
              </w:rPr>
            </w:pPr>
            <w:r>
              <w:rPr>
                <w:b/>
                <w:szCs w:val="22"/>
              </w:rPr>
              <w:t>Doża singola</w:t>
            </w:r>
          </w:p>
          <w:p w14:paraId="18C2F21E" w14:textId="77777777" w:rsidR="004C52F1" w:rsidRDefault="00E16D09">
            <w:pPr>
              <w:keepNext/>
              <w:widowControl w:val="0"/>
              <w:numPr>
                <w:ilvl w:val="12"/>
                <w:numId w:val="0"/>
              </w:numPr>
              <w:ind w:right="-2"/>
              <w:jc w:val="center"/>
              <w:rPr>
                <w:b/>
                <w:bCs/>
                <w:szCs w:val="22"/>
                <w:lang w:eastAsia="zh-CN" w:bidi="th-TH"/>
              </w:rPr>
            </w:pPr>
            <w:r>
              <w:rPr>
                <w:b/>
                <w:bCs/>
                <w:szCs w:val="22"/>
              </w:rPr>
              <w:t>f’mg</w:t>
            </w:r>
          </w:p>
        </w:tc>
        <w:tc>
          <w:tcPr>
            <w:tcW w:w="1017" w:type="pct"/>
            <w:vMerge w:val="restart"/>
          </w:tcPr>
          <w:p w14:paraId="09CF3002" w14:textId="77777777" w:rsidR="004C52F1" w:rsidRDefault="00E16D09">
            <w:pPr>
              <w:keepNext/>
              <w:widowControl w:val="0"/>
              <w:jc w:val="center"/>
              <w:rPr>
                <w:b/>
                <w:bCs/>
                <w:szCs w:val="22"/>
              </w:rPr>
            </w:pPr>
            <w:r>
              <w:rPr>
                <w:b/>
                <w:szCs w:val="22"/>
              </w:rPr>
              <w:t>Doża totali ta’ kuljum</w:t>
            </w:r>
          </w:p>
          <w:p w14:paraId="6C717EA9" w14:textId="77777777" w:rsidR="004C52F1" w:rsidRDefault="00E16D09">
            <w:pPr>
              <w:keepNext/>
              <w:widowControl w:val="0"/>
              <w:numPr>
                <w:ilvl w:val="12"/>
                <w:numId w:val="0"/>
              </w:numPr>
              <w:ind w:right="-2"/>
              <w:jc w:val="center"/>
              <w:rPr>
                <w:b/>
                <w:bCs/>
                <w:szCs w:val="22"/>
                <w:lang w:eastAsia="zh-CN" w:bidi="th-TH"/>
              </w:rPr>
            </w:pPr>
            <w:r>
              <w:rPr>
                <w:b/>
                <w:bCs/>
                <w:szCs w:val="22"/>
              </w:rPr>
              <w:t>f’mg</w:t>
            </w:r>
          </w:p>
        </w:tc>
      </w:tr>
      <w:tr w:rsidR="004C52F1" w14:paraId="7A5DD25F" w14:textId="77777777">
        <w:tc>
          <w:tcPr>
            <w:tcW w:w="1373" w:type="pct"/>
          </w:tcPr>
          <w:p w14:paraId="189DDEAD" w14:textId="77777777" w:rsidR="004C52F1" w:rsidRDefault="00E16D09">
            <w:pPr>
              <w:keepNext/>
              <w:widowControl w:val="0"/>
              <w:numPr>
                <w:ilvl w:val="12"/>
                <w:numId w:val="0"/>
              </w:numPr>
              <w:ind w:right="-2"/>
              <w:jc w:val="center"/>
              <w:rPr>
                <w:b/>
                <w:bCs/>
                <w:szCs w:val="22"/>
                <w:lang w:eastAsia="zh-CN" w:bidi="th-TH"/>
              </w:rPr>
            </w:pPr>
            <w:r>
              <w:rPr>
                <w:b/>
                <w:bCs/>
                <w:szCs w:val="22"/>
              </w:rPr>
              <w:t>Piż f’kg</w:t>
            </w:r>
          </w:p>
        </w:tc>
        <w:tc>
          <w:tcPr>
            <w:tcW w:w="1692" w:type="pct"/>
          </w:tcPr>
          <w:p w14:paraId="7B74639E" w14:textId="77777777" w:rsidR="004C52F1" w:rsidRDefault="00E16D09">
            <w:pPr>
              <w:keepNext/>
              <w:widowControl w:val="0"/>
              <w:numPr>
                <w:ilvl w:val="12"/>
                <w:numId w:val="0"/>
              </w:numPr>
              <w:ind w:right="-2"/>
              <w:jc w:val="center"/>
              <w:rPr>
                <w:b/>
                <w:bCs/>
                <w:szCs w:val="22"/>
                <w:lang w:eastAsia="zh-CN" w:bidi="th-TH"/>
              </w:rPr>
            </w:pPr>
            <w:r>
              <w:rPr>
                <w:b/>
                <w:bCs/>
                <w:szCs w:val="22"/>
              </w:rPr>
              <w:t>Età fi SNIN</w:t>
            </w:r>
          </w:p>
        </w:tc>
        <w:tc>
          <w:tcPr>
            <w:tcW w:w="918" w:type="pct"/>
            <w:vMerge/>
          </w:tcPr>
          <w:p w14:paraId="3B1E9D42" w14:textId="77777777" w:rsidR="004C52F1" w:rsidRDefault="004C52F1">
            <w:pPr>
              <w:keepNext/>
              <w:widowControl w:val="0"/>
              <w:numPr>
                <w:ilvl w:val="12"/>
                <w:numId w:val="0"/>
              </w:numPr>
              <w:ind w:right="-2"/>
              <w:rPr>
                <w:bCs/>
                <w:szCs w:val="22"/>
                <w:lang w:eastAsia="zh-CN" w:bidi="th-TH"/>
              </w:rPr>
            </w:pPr>
          </w:p>
        </w:tc>
        <w:tc>
          <w:tcPr>
            <w:tcW w:w="1017" w:type="pct"/>
            <w:vMerge/>
          </w:tcPr>
          <w:p w14:paraId="2083C65E" w14:textId="77777777" w:rsidR="004C52F1" w:rsidRDefault="004C52F1">
            <w:pPr>
              <w:keepNext/>
              <w:widowControl w:val="0"/>
              <w:numPr>
                <w:ilvl w:val="12"/>
                <w:numId w:val="0"/>
              </w:numPr>
              <w:ind w:right="-2"/>
              <w:rPr>
                <w:bCs/>
                <w:szCs w:val="22"/>
                <w:lang w:eastAsia="zh-CN" w:bidi="th-TH"/>
              </w:rPr>
            </w:pPr>
          </w:p>
        </w:tc>
      </w:tr>
      <w:tr w:rsidR="004C52F1" w14:paraId="4FE692D3" w14:textId="77777777">
        <w:tc>
          <w:tcPr>
            <w:tcW w:w="1373" w:type="pct"/>
          </w:tcPr>
          <w:p w14:paraId="7C5C78A0" w14:textId="77777777" w:rsidR="004C52F1" w:rsidRDefault="00E16D09">
            <w:pPr>
              <w:keepNext/>
              <w:widowControl w:val="0"/>
              <w:numPr>
                <w:ilvl w:val="12"/>
                <w:numId w:val="0"/>
              </w:numPr>
              <w:ind w:right="-2"/>
              <w:rPr>
                <w:bCs/>
                <w:szCs w:val="22"/>
                <w:lang w:eastAsia="zh-CN" w:bidi="th-TH"/>
              </w:rPr>
            </w:pPr>
            <w:r>
              <w:rPr>
                <w:bCs/>
                <w:szCs w:val="22"/>
                <w:lang w:eastAsia="zh-CN" w:bidi="th-TH"/>
              </w:rPr>
              <w:t>5 sa inqas minn 7 kg</w:t>
            </w:r>
          </w:p>
        </w:tc>
        <w:tc>
          <w:tcPr>
            <w:tcW w:w="1692" w:type="pct"/>
          </w:tcPr>
          <w:p w14:paraId="028C848B" w14:textId="77777777" w:rsidR="004C52F1" w:rsidRDefault="00E16D09">
            <w:pPr>
              <w:keepNext/>
              <w:widowControl w:val="0"/>
              <w:numPr>
                <w:ilvl w:val="12"/>
                <w:numId w:val="0"/>
              </w:numPr>
              <w:ind w:right="-2"/>
              <w:rPr>
                <w:bCs/>
                <w:szCs w:val="22"/>
                <w:lang w:eastAsia="zh-CN" w:bidi="th-TH"/>
              </w:rPr>
            </w:pPr>
            <w:r>
              <w:rPr>
                <w:bCs/>
                <w:szCs w:val="22"/>
                <w:lang w:eastAsia="zh-CN" w:bidi="th-TH"/>
              </w:rPr>
              <w:t>sena sa inqas minn sentejn</w:t>
            </w:r>
          </w:p>
        </w:tc>
        <w:tc>
          <w:tcPr>
            <w:tcW w:w="918" w:type="pct"/>
          </w:tcPr>
          <w:p w14:paraId="63C58A0E"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50</w:t>
            </w:r>
          </w:p>
        </w:tc>
        <w:tc>
          <w:tcPr>
            <w:tcW w:w="1017" w:type="pct"/>
          </w:tcPr>
          <w:p w14:paraId="2C4E38D2"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100</w:t>
            </w:r>
          </w:p>
        </w:tc>
      </w:tr>
      <w:tr w:rsidR="004C52F1" w14:paraId="4A0D4986" w14:textId="77777777">
        <w:tc>
          <w:tcPr>
            <w:tcW w:w="1373" w:type="pct"/>
            <w:vMerge w:val="restart"/>
          </w:tcPr>
          <w:p w14:paraId="5B9B8DE1" w14:textId="77777777" w:rsidR="004C52F1" w:rsidRDefault="00E16D09">
            <w:pPr>
              <w:keepNext/>
              <w:widowControl w:val="0"/>
              <w:numPr>
                <w:ilvl w:val="12"/>
                <w:numId w:val="0"/>
              </w:numPr>
              <w:ind w:right="-2"/>
              <w:rPr>
                <w:bCs/>
                <w:szCs w:val="22"/>
                <w:lang w:eastAsia="zh-CN" w:bidi="th-TH"/>
              </w:rPr>
            </w:pPr>
            <w:r>
              <w:rPr>
                <w:bCs/>
                <w:szCs w:val="22"/>
                <w:lang w:eastAsia="zh-CN" w:bidi="th-TH"/>
              </w:rPr>
              <w:t>7 sa inqas minn 9 kg</w:t>
            </w:r>
          </w:p>
        </w:tc>
        <w:tc>
          <w:tcPr>
            <w:tcW w:w="1692" w:type="pct"/>
          </w:tcPr>
          <w:p w14:paraId="799ED9C9" w14:textId="77777777" w:rsidR="004C52F1" w:rsidRDefault="00E16D09">
            <w:pPr>
              <w:keepNext/>
              <w:widowControl w:val="0"/>
              <w:numPr>
                <w:ilvl w:val="12"/>
                <w:numId w:val="0"/>
              </w:numPr>
              <w:ind w:right="-2"/>
              <w:rPr>
                <w:bCs/>
                <w:szCs w:val="22"/>
                <w:lang w:eastAsia="zh-CN" w:bidi="th-TH"/>
              </w:rPr>
            </w:pPr>
            <w:r>
              <w:rPr>
                <w:bCs/>
                <w:szCs w:val="22"/>
                <w:lang w:eastAsia="zh-CN" w:bidi="th-TH"/>
              </w:rPr>
              <w:t>sena sa inqas minn sentejn</w:t>
            </w:r>
          </w:p>
        </w:tc>
        <w:tc>
          <w:tcPr>
            <w:tcW w:w="918" w:type="pct"/>
          </w:tcPr>
          <w:p w14:paraId="5E15E72F"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60</w:t>
            </w:r>
          </w:p>
        </w:tc>
        <w:tc>
          <w:tcPr>
            <w:tcW w:w="1017" w:type="pct"/>
          </w:tcPr>
          <w:p w14:paraId="0952D6F6"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120</w:t>
            </w:r>
          </w:p>
        </w:tc>
      </w:tr>
      <w:tr w:rsidR="004C52F1" w14:paraId="6894D865" w14:textId="77777777">
        <w:tc>
          <w:tcPr>
            <w:tcW w:w="1373" w:type="pct"/>
            <w:vMerge/>
          </w:tcPr>
          <w:p w14:paraId="7ACA6F52" w14:textId="77777777" w:rsidR="004C52F1" w:rsidRDefault="004C52F1">
            <w:pPr>
              <w:keepNext/>
              <w:widowControl w:val="0"/>
              <w:numPr>
                <w:ilvl w:val="12"/>
                <w:numId w:val="0"/>
              </w:numPr>
              <w:ind w:right="-2"/>
              <w:rPr>
                <w:bCs/>
                <w:szCs w:val="22"/>
                <w:lang w:eastAsia="zh-CN" w:bidi="th-TH"/>
              </w:rPr>
            </w:pPr>
          </w:p>
        </w:tc>
        <w:tc>
          <w:tcPr>
            <w:tcW w:w="1692" w:type="pct"/>
          </w:tcPr>
          <w:p w14:paraId="431D8E3B" w14:textId="77777777" w:rsidR="004C52F1" w:rsidRDefault="00E16D09">
            <w:pPr>
              <w:keepNext/>
              <w:widowControl w:val="0"/>
              <w:numPr>
                <w:ilvl w:val="12"/>
                <w:numId w:val="0"/>
              </w:numPr>
              <w:ind w:right="-2"/>
              <w:rPr>
                <w:bCs/>
                <w:szCs w:val="22"/>
                <w:lang w:eastAsia="zh-CN" w:bidi="th-TH"/>
              </w:rPr>
            </w:pPr>
            <w:r>
              <w:rPr>
                <w:bCs/>
                <w:szCs w:val="22"/>
                <w:lang w:eastAsia="zh-CN" w:bidi="th-TH"/>
              </w:rPr>
              <w:t>sentejn sa inqas minn 4 snin</w:t>
            </w:r>
          </w:p>
        </w:tc>
        <w:tc>
          <w:tcPr>
            <w:tcW w:w="918" w:type="pct"/>
          </w:tcPr>
          <w:p w14:paraId="5FE64792"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70</w:t>
            </w:r>
          </w:p>
        </w:tc>
        <w:tc>
          <w:tcPr>
            <w:tcW w:w="1017" w:type="pct"/>
          </w:tcPr>
          <w:p w14:paraId="20549996"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140</w:t>
            </w:r>
          </w:p>
        </w:tc>
      </w:tr>
      <w:tr w:rsidR="004C52F1" w14:paraId="4D1153D7" w14:textId="77777777">
        <w:tc>
          <w:tcPr>
            <w:tcW w:w="1373" w:type="pct"/>
            <w:vMerge w:val="restart"/>
          </w:tcPr>
          <w:p w14:paraId="313E90C8" w14:textId="77777777" w:rsidR="004C52F1" w:rsidRDefault="00E16D09">
            <w:pPr>
              <w:keepNext/>
              <w:widowControl w:val="0"/>
              <w:numPr>
                <w:ilvl w:val="12"/>
                <w:numId w:val="0"/>
              </w:numPr>
              <w:ind w:right="-2"/>
              <w:rPr>
                <w:bCs/>
                <w:szCs w:val="22"/>
                <w:lang w:eastAsia="zh-CN" w:bidi="th-TH"/>
              </w:rPr>
            </w:pPr>
            <w:r>
              <w:rPr>
                <w:bCs/>
                <w:szCs w:val="22"/>
                <w:lang w:eastAsia="zh-CN" w:bidi="th-TH"/>
              </w:rPr>
              <w:t>9 sa inqas minn 11</w:t>
            </w:r>
            <w:r>
              <w:rPr>
                <w:color w:val="000000"/>
                <w:szCs w:val="22"/>
              </w:rPr>
              <w:noBreakHyphen/>
            </w:r>
            <w:r>
              <w:rPr>
                <w:bCs/>
                <w:szCs w:val="22"/>
                <w:lang w:eastAsia="zh-CN" w:bidi="th-TH"/>
              </w:rPr>
              <w:t>il kg</w:t>
            </w:r>
          </w:p>
        </w:tc>
        <w:tc>
          <w:tcPr>
            <w:tcW w:w="1692" w:type="pct"/>
          </w:tcPr>
          <w:p w14:paraId="48450652" w14:textId="77777777" w:rsidR="004C52F1" w:rsidRDefault="00E16D09">
            <w:pPr>
              <w:keepNext/>
              <w:widowControl w:val="0"/>
              <w:numPr>
                <w:ilvl w:val="12"/>
                <w:numId w:val="0"/>
              </w:numPr>
              <w:ind w:right="-2"/>
              <w:rPr>
                <w:bCs/>
                <w:szCs w:val="22"/>
                <w:lang w:eastAsia="zh-CN" w:bidi="th-TH"/>
              </w:rPr>
            </w:pPr>
            <w:r>
              <w:rPr>
                <w:bCs/>
                <w:szCs w:val="22"/>
                <w:lang w:eastAsia="zh-CN" w:bidi="th-TH"/>
              </w:rPr>
              <w:t>sena sa inqas minn 1.5 snin</w:t>
            </w:r>
          </w:p>
        </w:tc>
        <w:tc>
          <w:tcPr>
            <w:tcW w:w="918" w:type="pct"/>
          </w:tcPr>
          <w:p w14:paraId="1B106470"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70</w:t>
            </w:r>
          </w:p>
        </w:tc>
        <w:tc>
          <w:tcPr>
            <w:tcW w:w="1017" w:type="pct"/>
          </w:tcPr>
          <w:p w14:paraId="5EE9DEB3"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140</w:t>
            </w:r>
          </w:p>
        </w:tc>
      </w:tr>
      <w:tr w:rsidR="004C52F1" w14:paraId="4D561A50" w14:textId="77777777">
        <w:tc>
          <w:tcPr>
            <w:tcW w:w="1373" w:type="pct"/>
            <w:vMerge/>
          </w:tcPr>
          <w:p w14:paraId="2CCA3EA4" w14:textId="77777777" w:rsidR="004C52F1" w:rsidRDefault="004C52F1">
            <w:pPr>
              <w:keepNext/>
              <w:widowControl w:val="0"/>
              <w:numPr>
                <w:ilvl w:val="12"/>
                <w:numId w:val="0"/>
              </w:numPr>
              <w:ind w:right="-2"/>
              <w:rPr>
                <w:bCs/>
                <w:szCs w:val="22"/>
                <w:lang w:eastAsia="zh-CN" w:bidi="th-TH"/>
              </w:rPr>
            </w:pPr>
          </w:p>
        </w:tc>
        <w:tc>
          <w:tcPr>
            <w:tcW w:w="1692" w:type="pct"/>
          </w:tcPr>
          <w:p w14:paraId="65D1E3C1" w14:textId="77777777" w:rsidR="004C52F1" w:rsidRDefault="00E16D09">
            <w:pPr>
              <w:keepNext/>
              <w:widowControl w:val="0"/>
              <w:numPr>
                <w:ilvl w:val="12"/>
                <w:numId w:val="0"/>
              </w:numPr>
              <w:ind w:right="-2"/>
              <w:rPr>
                <w:bCs/>
                <w:szCs w:val="22"/>
                <w:lang w:eastAsia="zh-CN" w:bidi="th-TH"/>
              </w:rPr>
            </w:pPr>
            <w:r>
              <w:rPr>
                <w:bCs/>
                <w:szCs w:val="22"/>
                <w:lang w:eastAsia="zh-CN" w:bidi="th-TH"/>
              </w:rPr>
              <w:t>1.5 sa inqas minn 7 snin</w:t>
            </w:r>
          </w:p>
        </w:tc>
        <w:tc>
          <w:tcPr>
            <w:tcW w:w="918" w:type="pct"/>
          </w:tcPr>
          <w:p w14:paraId="401B5C93"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80</w:t>
            </w:r>
          </w:p>
        </w:tc>
        <w:tc>
          <w:tcPr>
            <w:tcW w:w="1017" w:type="pct"/>
          </w:tcPr>
          <w:p w14:paraId="74BB37BC"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160</w:t>
            </w:r>
          </w:p>
        </w:tc>
      </w:tr>
      <w:tr w:rsidR="004C52F1" w14:paraId="3100321F" w14:textId="77777777">
        <w:tc>
          <w:tcPr>
            <w:tcW w:w="1373" w:type="pct"/>
            <w:vMerge w:val="restart"/>
          </w:tcPr>
          <w:p w14:paraId="7B3C4201" w14:textId="77777777" w:rsidR="004C52F1" w:rsidRDefault="00E16D09">
            <w:pPr>
              <w:keepNext/>
              <w:widowControl w:val="0"/>
              <w:numPr>
                <w:ilvl w:val="12"/>
                <w:numId w:val="0"/>
              </w:numPr>
              <w:ind w:right="-2"/>
              <w:rPr>
                <w:bCs/>
                <w:szCs w:val="22"/>
                <w:lang w:eastAsia="zh-CN" w:bidi="th-TH"/>
              </w:rPr>
            </w:pPr>
            <w:r>
              <w:rPr>
                <w:bCs/>
                <w:szCs w:val="22"/>
                <w:lang w:eastAsia="zh-CN" w:bidi="th-TH"/>
              </w:rPr>
              <w:t>11 sa inqas minn 13</w:t>
            </w:r>
            <w:r>
              <w:rPr>
                <w:color w:val="000000"/>
                <w:szCs w:val="22"/>
              </w:rPr>
              <w:noBreakHyphen/>
            </w:r>
            <w:r>
              <w:rPr>
                <w:bCs/>
                <w:szCs w:val="22"/>
                <w:lang w:eastAsia="zh-CN" w:bidi="th-TH"/>
              </w:rPr>
              <w:t>il kg</w:t>
            </w:r>
          </w:p>
        </w:tc>
        <w:tc>
          <w:tcPr>
            <w:tcW w:w="1692" w:type="pct"/>
          </w:tcPr>
          <w:p w14:paraId="51BD237D" w14:textId="77777777" w:rsidR="004C52F1" w:rsidRDefault="00E16D09">
            <w:pPr>
              <w:keepNext/>
              <w:widowControl w:val="0"/>
              <w:numPr>
                <w:ilvl w:val="12"/>
                <w:numId w:val="0"/>
              </w:numPr>
              <w:ind w:right="-2"/>
              <w:rPr>
                <w:bCs/>
                <w:szCs w:val="22"/>
                <w:lang w:eastAsia="zh-CN" w:bidi="th-TH"/>
              </w:rPr>
            </w:pPr>
            <w:r>
              <w:rPr>
                <w:bCs/>
                <w:szCs w:val="22"/>
                <w:lang w:eastAsia="zh-CN" w:bidi="th-TH"/>
              </w:rPr>
              <w:t>sena sa inqas minn 1.5 snin</w:t>
            </w:r>
          </w:p>
        </w:tc>
        <w:tc>
          <w:tcPr>
            <w:tcW w:w="918" w:type="pct"/>
          </w:tcPr>
          <w:p w14:paraId="60074774"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80</w:t>
            </w:r>
          </w:p>
        </w:tc>
        <w:tc>
          <w:tcPr>
            <w:tcW w:w="1017" w:type="pct"/>
          </w:tcPr>
          <w:p w14:paraId="124D0D34"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160</w:t>
            </w:r>
          </w:p>
        </w:tc>
      </w:tr>
      <w:tr w:rsidR="004C52F1" w14:paraId="056F3D58" w14:textId="77777777">
        <w:tc>
          <w:tcPr>
            <w:tcW w:w="1373" w:type="pct"/>
            <w:vMerge/>
          </w:tcPr>
          <w:p w14:paraId="6F8FABDF" w14:textId="77777777" w:rsidR="004C52F1" w:rsidRDefault="004C52F1">
            <w:pPr>
              <w:keepNext/>
              <w:widowControl w:val="0"/>
              <w:numPr>
                <w:ilvl w:val="12"/>
                <w:numId w:val="0"/>
              </w:numPr>
              <w:ind w:right="-2"/>
              <w:rPr>
                <w:bCs/>
                <w:szCs w:val="22"/>
                <w:lang w:eastAsia="zh-CN" w:bidi="th-TH"/>
              </w:rPr>
            </w:pPr>
          </w:p>
        </w:tc>
        <w:tc>
          <w:tcPr>
            <w:tcW w:w="1692" w:type="pct"/>
          </w:tcPr>
          <w:p w14:paraId="75C17754" w14:textId="77777777" w:rsidR="004C52F1" w:rsidRDefault="00E16D09">
            <w:pPr>
              <w:keepNext/>
              <w:widowControl w:val="0"/>
              <w:numPr>
                <w:ilvl w:val="12"/>
                <w:numId w:val="0"/>
              </w:numPr>
              <w:ind w:right="-2"/>
              <w:rPr>
                <w:bCs/>
                <w:szCs w:val="22"/>
                <w:lang w:eastAsia="zh-CN" w:bidi="th-TH"/>
              </w:rPr>
            </w:pPr>
            <w:r>
              <w:rPr>
                <w:bCs/>
                <w:szCs w:val="22"/>
                <w:lang w:eastAsia="zh-CN" w:bidi="th-TH"/>
              </w:rPr>
              <w:t>1.5 sa inqas minn 2.5 snin</w:t>
            </w:r>
          </w:p>
        </w:tc>
        <w:tc>
          <w:tcPr>
            <w:tcW w:w="918" w:type="pct"/>
          </w:tcPr>
          <w:p w14:paraId="1A0BD252"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100</w:t>
            </w:r>
          </w:p>
        </w:tc>
        <w:tc>
          <w:tcPr>
            <w:tcW w:w="1017" w:type="pct"/>
          </w:tcPr>
          <w:p w14:paraId="5290508E"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200</w:t>
            </w:r>
          </w:p>
        </w:tc>
      </w:tr>
      <w:tr w:rsidR="004C52F1" w14:paraId="4A32510A" w14:textId="77777777">
        <w:tc>
          <w:tcPr>
            <w:tcW w:w="1373" w:type="pct"/>
            <w:vMerge/>
          </w:tcPr>
          <w:p w14:paraId="1790FFB6" w14:textId="77777777" w:rsidR="004C52F1" w:rsidRDefault="004C52F1">
            <w:pPr>
              <w:keepNext/>
              <w:widowControl w:val="0"/>
              <w:numPr>
                <w:ilvl w:val="12"/>
                <w:numId w:val="0"/>
              </w:numPr>
              <w:ind w:right="-2"/>
              <w:rPr>
                <w:bCs/>
                <w:szCs w:val="22"/>
                <w:lang w:eastAsia="zh-CN" w:bidi="th-TH"/>
              </w:rPr>
            </w:pPr>
          </w:p>
        </w:tc>
        <w:tc>
          <w:tcPr>
            <w:tcW w:w="1692" w:type="pct"/>
          </w:tcPr>
          <w:p w14:paraId="30AE9913" w14:textId="77777777" w:rsidR="004C52F1" w:rsidRDefault="00E16D09">
            <w:pPr>
              <w:keepNext/>
              <w:widowControl w:val="0"/>
              <w:numPr>
                <w:ilvl w:val="12"/>
                <w:numId w:val="0"/>
              </w:numPr>
              <w:ind w:right="-2"/>
              <w:rPr>
                <w:bCs/>
                <w:szCs w:val="22"/>
                <w:lang w:eastAsia="zh-CN" w:bidi="th-TH"/>
              </w:rPr>
            </w:pPr>
            <w:r>
              <w:rPr>
                <w:bCs/>
                <w:szCs w:val="22"/>
                <w:lang w:eastAsia="zh-CN" w:bidi="th-TH"/>
              </w:rPr>
              <w:t>2.5 sa inqas minn 9 snin</w:t>
            </w:r>
          </w:p>
        </w:tc>
        <w:tc>
          <w:tcPr>
            <w:tcW w:w="918" w:type="pct"/>
          </w:tcPr>
          <w:p w14:paraId="35332AF8"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110</w:t>
            </w:r>
          </w:p>
        </w:tc>
        <w:tc>
          <w:tcPr>
            <w:tcW w:w="1017" w:type="pct"/>
          </w:tcPr>
          <w:p w14:paraId="0704475C"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220</w:t>
            </w:r>
          </w:p>
        </w:tc>
      </w:tr>
      <w:tr w:rsidR="004C52F1" w14:paraId="3FC54F85" w14:textId="77777777">
        <w:tc>
          <w:tcPr>
            <w:tcW w:w="1373" w:type="pct"/>
            <w:vMerge w:val="restart"/>
          </w:tcPr>
          <w:p w14:paraId="075BC474" w14:textId="77777777" w:rsidR="004C52F1" w:rsidRDefault="00E16D09">
            <w:pPr>
              <w:keepNext/>
              <w:widowControl w:val="0"/>
              <w:numPr>
                <w:ilvl w:val="12"/>
                <w:numId w:val="0"/>
              </w:numPr>
              <w:ind w:right="-2"/>
              <w:rPr>
                <w:bCs/>
                <w:szCs w:val="22"/>
                <w:lang w:eastAsia="zh-CN" w:bidi="th-TH"/>
              </w:rPr>
            </w:pPr>
            <w:r>
              <w:rPr>
                <w:bCs/>
                <w:szCs w:val="22"/>
                <w:lang w:eastAsia="zh-CN" w:bidi="th-TH"/>
              </w:rPr>
              <w:t>13 sa inqas minn 16</w:t>
            </w:r>
            <w:r>
              <w:rPr>
                <w:color w:val="000000"/>
                <w:szCs w:val="22"/>
              </w:rPr>
              <w:noBreakHyphen/>
            </w:r>
            <w:r>
              <w:rPr>
                <w:bCs/>
                <w:szCs w:val="22"/>
                <w:lang w:eastAsia="zh-CN" w:bidi="th-TH"/>
              </w:rPr>
              <w:t>il kg</w:t>
            </w:r>
          </w:p>
        </w:tc>
        <w:tc>
          <w:tcPr>
            <w:tcW w:w="1692" w:type="pct"/>
          </w:tcPr>
          <w:p w14:paraId="668C451E" w14:textId="77777777" w:rsidR="004C52F1" w:rsidRDefault="00E16D09">
            <w:pPr>
              <w:keepNext/>
              <w:widowControl w:val="0"/>
              <w:numPr>
                <w:ilvl w:val="12"/>
                <w:numId w:val="0"/>
              </w:numPr>
              <w:ind w:right="-2"/>
              <w:rPr>
                <w:bCs/>
                <w:szCs w:val="22"/>
                <w:lang w:eastAsia="zh-CN" w:bidi="th-TH"/>
              </w:rPr>
            </w:pPr>
            <w:r>
              <w:rPr>
                <w:bCs/>
                <w:szCs w:val="22"/>
                <w:lang w:eastAsia="zh-CN" w:bidi="th-TH"/>
              </w:rPr>
              <w:t>sena sa inqas minn 1.5 snin</w:t>
            </w:r>
          </w:p>
        </w:tc>
        <w:tc>
          <w:tcPr>
            <w:tcW w:w="918" w:type="pct"/>
          </w:tcPr>
          <w:p w14:paraId="2E448BD5"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100</w:t>
            </w:r>
          </w:p>
        </w:tc>
        <w:tc>
          <w:tcPr>
            <w:tcW w:w="1017" w:type="pct"/>
          </w:tcPr>
          <w:p w14:paraId="16B52E7E"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200</w:t>
            </w:r>
          </w:p>
        </w:tc>
      </w:tr>
      <w:tr w:rsidR="004C52F1" w14:paraId="4E8A9C00" w14:textId="77777777">
        <w:tc>
          <w:tcPr>
            <w:tcW w:w="1373" w:type="pct"/>
            <w:vMerge/>
          </w:tcPr>
          <w:p w14:paraId="0F88808E" w14:textId="77777777" w:rsidR="004C52F1" w:rsidRDefault="004C52F1">
            <w:pPr>
              <w:keepNext/>
              <w:widowControl w:val="0"/>
              <w:numPr>
                <w:ilvl w:val="12"/>
                <w:numId w:val="0"/>
              </w:numPr>
              <w:ind w:right="-2"/>
              <w:rPr>
                <w:bCs/>
                <w:szCs w:val="22"/>
                <w:lang w:eastAsia="zh-CN" w:bidi="th-TH"/>
              </w:rPr>
            </w:pPr>
          </w:p>
        </w:tc>
        <w:tc>
          <w:tcPr>
            <w:tcW w:w="1692" w:type="pct"/>
          </w:tcPr>
          <w:p w14:paraId="02B875E5" w14:textId="77777777" w:rsidR="004C52F1" w:rsidRDefault="00E16D09">
            <w:pPr>
              <w:keepNext/>
              <w:widowControl w:val="0"/>
              <w:numPr>
                <w:ilvl w:val="12"/>
                <w:numId w:val="0"/>
              </w:numPr>
              <w:ind w:right="-2"/>
              <w:rPr>
                <w:bCs/>
                <w:szCs w:val="22"/>
                <w:lang w:eastAsia="zh-CN" w:bidi="th-TH"/>
              </w:rPr>
            </w:pPr>
            <w:r>
              <w:rPr>
                <w:bCs/>
                <w:szCs w:val="22"/>
                <w:lang w:eastAsia="zh-CN" w:bidi="th-TH"/>
              </w:rPr>
              <w:t>1.5 sa inqas minn sentejn</w:t>
            </w:r>
          </w:p>
        </w:tc>
        <w:tc>
          <w:tcPr>
            <w:tcW w:w="918" w:type="pct"/>
          </w:tcPr>
          <w:p w14:paraId="798F8F68"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110</w:t>
            </w:r>
          </w:p>
        </w:tc>
        <w:tc>
          <w:tcPr>
            <w:tcW w:w="1017" w:type="pct"/>
          </w:tcPr>
          <w:p w14:paraId="137D71FC"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220</w:t>
            </w:r>
          </w:p>
        </w:tc>
      </w:tr>
      <w:tr w:rsidR="004C52F1" w14:paraId="0E7438A0" w14:textId="77777777">
        <w:tc>
          <w:tcPr>
            <w:tcW w:w="1373" w:type="pct"/>
            <w:vMerge/>
          </w:tcPr>
          <w:p w14:paraId="368F8278" w14:textId="77777777" w:rsidR="004C52F1" w:rsidRDefault="004C52F1">
            <w:pPr>
              <w:keepNext/>
              <w:widowControl w:val="0"/>
              <w:numPr>
                <w:ilvl w:val="12"/>
                <w:numId w:val="0"/>
              </w:numPr>
              <w:ind w:right="-2"/>
              <w:rPr>
                <w:bCs/>
                <w:szCs w:val="22"/>
                <w:lang w:eastAsia="zh-CN" w:bidi="th-TH"/>
              </w:rPr>
            </w:pPr>
          </w:p>
        </w:tc>
        <w:tc>
          <w:tcPr>
            <w:tcW w:w="1692" w:type="pct"/>
          </w:tcPr>
          <w:p w14:paraId="3A8D0099" w14:textId="77777777" w:rsidR="004C52F1" w:rsidRDefault="00E16D09">
            <w:pPr>
              <w:keepNext/>
              <w:widowControl w:val="0"/>
              <w:numPr>
                <w:ilvl w:val="12"/>
                <w:numId w:val="0"/>
              </w:numPr>
              <w:ind w:right="-2"/>
              <w:rPr>
                <w:bCs/>
                <w:szCs w:val="22"/>
                <w:lang w:eastAsia="zh-CN" w:bidi="th-TH"/>
              </w:rPr>
            </w:pPr>
            <w:r>
              <w:rPr>
                <w:bCs/>
                <w:szCs w:val="22"/>
                <w:lang w:eastAsia="zh-CN" w:bidi="th-TH"/>
              </w:rPr>
              <w:t>sentejn sa inqas minn 12</w:t>
            </w:r>
            <w:r>
              <w:rPr>
                <w:color w:val="000000"/>
                <w:szCs w:val="22"/>
              </w:rPr>
              <w:noBreakHyphen/>
            </w:r>
            <w:r>
              <w:rPr>
                <w:bCs/>
                <w:szCs w:val="22"/>
                <w:lang w:eastAsia="zh-CN" w:bidi="th-TH"/>
              </w:rPr>
              <w:t>il sena</w:t>
            </w:r>
          </w:p>
        </w:tc>
        <w:tc>
          <w:tcPr>
            <w:tcW w:w="918" w:type="pct"/>
          </w:tcPr>
          <w:p w14:paraId="4E5CC09A"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140</w:t>
            </w:r>
          </w:p>
        </w:tc>
        <w:tc>
          <w:tcPr>
            <w:tcW w:w="1017" w:type="pct"/>
          </w:tcPr>
          <w:p w14:paraId="5755B7AC"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280</w:t>
            </w:r>
          </w:p>
        </w:tc>
      </w:tr>
      <w:tr w:rsidR="004C52F1" w14:paraId="3C846543" w14:textId="77777777">
        <w:tc>
          <w:tcPr>
            <w:tcW w:w="1373" w:type="pct"/>
            <w:vMerge w:val="restart"/>
          </w:tcPr>
          <w:p w14:paraId="1BACFE43" w14:textId="77777777" w:rsidR="004C52F1" w:rsidRDefault="00E16D09">
            <w:pPr>
              <w:keepNext/>
              <w:widowControl w:val="0"/>
              <w:numPr>
                <w:ilvl w:val="12"/>
                <w:numId w:val="0"/>
              </w:numPr>
              <w:ind w:right="-2"/>
              <w:rPr>
                <w:bCs/>
                <w:szCs w:val="22"/>
                <w:lang w:eastAsia="zh-CN" w:bidi="th-TH"/>
              </w:rPr>
            </w:pPr>
            <w:r>
              <w:rPr>
                <w:bCs/>
                <w:szCs w:val="22"/>
                <w:lang w:eastAsia="zh-CN" w:bidi="th-TH"/>
              </w:rPr>
              <w:t>16 sa inqas minn 21 kg</w:t>
            </w:r>
          </w:p>
        </w:tc>
        <w:tc>
          <w:tcPr>
            <w:tcW w:w="1692" w:type="pct"/>
          </w:tcPr>
          <w:p w14:paraId="56A3034A" w14:textId="77777777" w:rsidR="004C52F1" w:rsidRDefault="00E16D09">
            <w:pPr>
              <w:keepNext/>
              <w:widowControl w:val="0"/>
              <w:numPr>
                <w:ilvl w:val="12"/>
                <w:numId w:val="0"/>
              </w:numPr>
              <w:ind w:right="-2"/>
              <w:rPr>
                <w:bCs/>
                <w:szCs w:val="22"/>
                <w:lang w:eastAsia="zh-CN" w:bidi="th-TH"/>
              </w:rPr>
            </w:pPr>
            <w:r>
              <w:rPr>
                <w:bCs/>
                <w:szCs w:val="22"/>
                <w:lang w:eastAsia="zh-CN" w:bidi="th-TH"/>
              </w:rPr>
              <w:t>sena sa inqas minn sentejn</w:t>
            </w:r>
          </w:p>
        </w:tc>
        <w:tc>
          <w:tcPr>
            <w:tcW w:w="918" w:type="pct"/>
          </w:tcPr>
          <w:p w14:paraId="46C21B81"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110</w:t>
            </w:r>
          </w:p>
        </w:tc>
        <w:tc>
          <w:tcPr>
            <w:tcW w:w="1017" w:type="pct"/>
          </w:tcPr>
          <w:p w14:paraId="1FA5F3BD"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220</w:t>
            </w:r>
          </w:p>
        </w:tc>
      </w:tr>
      <w:tr w:rsidR="004C52F1" w14:paraId="6DECFA05" w14:textId="77777777">
        <w:tc>
          <w:tcPr>
            <w:tcW w:w="1373" w:type="pct"/>
            <w:vMerge/>
          </w:tcPr>
          <w:p w14:paraId="3E2D9FBF" w14:textId="77777777" w:rsidR="004C52F1" w:rsidRDefault="004C52F1">
            <w:pPr>
              <w:keepNext/>
              <w:widowControl w:val="0"/>
              <w:numPr>
                <w:ilvl w:val="12"/>
                <w:numId w:val="0"/>
              </w:numPr>
              <w:ind w:right="-2"/>
              <w:rPr>
                <w:bCs/>
                <w:szCs w:val="22"/>
                <w:lang w:eastAsia="zh-CN" w:bidi="th-TH"/>
              </w:rPr>
            </w:pPr>
          </w:p>
        </w:tc>
        <w:tc>
          <w:tcPr>
            <w:tcW w:w="1692" w:type="pct"/>
          </w:tcPr>
          <w:p w14:paraId="77562525" w14:textId="77777777" w:rsidR="004C52F1" w:rsidRDefault="00E16D09">
            <w:pPr>
              <w:keepNext/>
              <w:widowControl w:val="0"/>
              <w:numPr>
                <w:ilvl w:val="12"/>
                <w:numId w:val="0"/>
              </w:numPr>
              <w:ind w:right="-2"/>
              <w:rPr>
                <w:bCs/>
                <w:szCs w:val="22"/>
                <w:lang w:eastAsia="zh-CN" w:bidi="th-TH"/>
              </w:rPr>
            </w:pPr>
            <w:r>
              <w:rPr>
                <w:bCs/>
                <w:szCs w:val="22"/>
                <w:lang w:eastAsia="zh-CN" w:bidi="th-TH"/>
              </w:rPr>
              <w:t>sentejn sa inqas minn 12</w:t>
            </w:r>
            <w:r>
              <w:rPr>
                <w:color w:val="000000"/>
                <w:szCs w:val="22"/>
              </w:rPr>
              <w:noBreakHyphen/>
            </w:r>
            <w:r>
              <w:rPr>
                <w:bCs/>
                <w:szCs w:val="22"/>
                <w:lang w:eastAsia="zh-CN" w:bidi="th-TH"/>
              </w:rPr>
              <w:t>il sena</w:t>
            </w:r>
          </w:p>
        </w:tc>
        <w:tc>
          <w:tcPr>
            <w:tcW w:w="918" w:type="pct"/>
          </w:tcPr>
          <w:p w14:paraId="3EDBF693"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140</w:t>
            </w:r>
          </w:p>
        </w:tc>
        <w:tc>
          <w:tcPr>
            <w:tcW w:w="1017" w:type="pct"/>
          </w:tcPr>
          <w:p w14:paraId="178F423E"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280</w:t>
            </w:r>
          </w:p>
        </w:tc>
      </w:tr>
      <w:tr w:rsidR="004C52F1" w14:paraId="5DF2EBAE" w14:textId="77777777">
        <w:tc>
          <w:tcPr>
            <w:tcW w:w="1373" w:type="pct"/>
            <w:vMerge w:val="restart"/>
          </w:tcPr>
          <w:p w14:paraId="3740862E" w14:textId="77777777" w:rsidR="004C52F1" w:rsidRDefault="00E16D09">
            <w:pPr>
              <w:keepNext/>
              <w:widowControl w:val="0"/>
              <w:numPr>
                <w:ilvl w:val="12"/>
                <w:numId w:val="0"/>
              </w:numPr>
              <w:ind w:right="-2"/>
              <w:rPr>
                <w:bCs/>
                <w:szCs w:val="22"/>
                <w:lang w:eastAsia="zh-CN" w:bidi="th-TH"/>
              </w:rPr>
            </w:pPr>
            <w:r>
              <w:rPr>
                <w:bCs/>
                <w:szCs w:val="22"/>
                <w:lang w:eastAsia="zh-CN" w:bidi="th-TH"/>
              </w:rPr>
              <w:t>21 sa inqas minn 26 kg</w:t>
            </w:r>
          </w:p>
        </w:tc>
        <w:tc>
          <w:tcPr>
            <w:tcW w:w="1692" w:type="pct"/>
          </w:tcPr>
          <w:p w14:paraId="41686FFF" w14:textId="77777777" w:rsidR="004C52F1" w:rsidRDefault="00E16D09">
            <w:pPr>
              <w:keepNext/>
              <w:widowControl w:val="0"/>
              <w:numPr>
                <w:ilvl w:val="12"/>
                <w:numId w:val="0"/>
              </w:numPr>
              <w:ind w:right="-2"/>
              <w:rPr>
                <w:bCs/>
                <w:szCs w:val="22"/>
                <w:lang w:eastAsia="zh-CN" w:bidi="th-TH"/>
              </w:rPr>
            </w:pPr>
            <w:r>
              <w:rPr>
                <w:bCs/>
                <w:szCs w:val="22"/>
                <w:lang w:eastAsia="zh-CN" w:bidi="th-TH"/>
              </w:rPr>
              <w:t>1.5 sa inqas minn sentejn</w:t>
            </w:r>
          </w:p>
        </w:tc>
        <w:tc>
          <w:tcPr>
            <w:tcW w:w="918" w:type="pct"/>
          </w:tcPr>
          <w:p w14:paraId="5E9D68F2"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140</w:t>
            </w:r>
          </w:p>
        </w:tc>
        <w:tc>
          <w:tcPr>
            <w:tcW w:w="1017" w:type="pct"/>
          </w:tcPr>
          <w:p w14:paraId="57CFE78D"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280</w:t>
            </w:r>
          </w:p>
        </w:tc>
      </w:tr>
      <w:tr w:rsidR="004C52F1" w14:paraId="5D044BCC" w14:textId="77777777">
        <w:tc>
          <w:tcPr>
            <w:tcW w:w="1373" w:type="pct"/>
            <w:vMerge/>
          </w:tcPr>
          <w:p w14:paraId="4B485BC9" w14:textId="77777777" w:rsidR="004C52F1" w:rsidRDefault="004C52F1">
            <w:pPr>
              <w:keepNext/>
              <w:widowControl w:val="0"/>
              <w:numPr>
                <w:ilvl w:val="12"/>
                <w:numId w:val="0"/>
              </w:numPr>
              <w:ind w:right="-2"/>
              <w:rPr>
                <w:bCs/>
                <w:szCs w:val="22"/>
                <w:lang w:eastAsia="zh-CN" w:bidi="th-TH"/>
              </w:rPr>
            </w:pPr>
          </w:p>
        </w:tc>
        <w:tc>
          <w:tcPr>
            <w:tcW w:w="1692" w:type="pct"/>
          </w:tcPr>
          <w:p w14:paraId="31F6053D" w14:textId="77777777" w:rsidR="004C52F1" w:rsidRDefault="00E16D09">
            <w:pPr>
              <w:keepNext/>
              <w:widowControl w:val="0"/>
              <w:numPr>
                <w:ilvl w:val="12"/>
                <w:numId w:val="0"/>
              </w:numPr>
              <w:ind w:right="-2"/>
              <w:rPr>
                <w:bCs/>
                <w:szCs w:val="22"/>
                <w:lang w:eastAsia="zh-CN" w:bidi="th-TH"/>
              </w:rPr>
            </w:pPr>
            <w:r>
              <w:rPr>
                <w:bCs/>
                <w:szCs w:val="22"/>
                <w:lang w:eastAsia="zh-CN" w:bidi="th-TH"/>
              </w:rPr>
              <w:t>sentejn sa inqas minn 12</w:t>
            </w:r>
            <w:r>
              <w:rPr>
                <w:color w:val="000000"/>
                <w:szCs w:val="22"/>
              </w:rPr>
              <w:noBreakHyphen/>
            </w:r>
            <w:r>
              <w:rPr>
                <w:bCs/>
                <w:szCs w:val="22"/>
                <w:lang w:eastAsia="zh-CN" w:bidi="th-TH"/>
              </w:rPr>
              <w:t>il sena</w:t>
            </w:r>
          </w:p>
        </w:tc>
        <w:tc>
          <w:tcPr>
            <w:tcW w:w="918" w:type="pct"/>
          </w:tcPr>
          <w:p w14:paraId="4633B91F"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180</w:t>
            </w:r>
          </w:p>
        </w:tc>
        <w:tc>
          <w:tcPr>
            <w:tcW w:w="1017" w:type="pct"/>
          </w:tcPr>
          <w:p w14:paraId="4951AA6F"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360</w:t>
            </w:r>
          </w:p>
        </w:tc>
      </w:tr>
      <w:tr w:rsidR="004C52F1" w14:paraId="7B2FEADB" w14:textId="77777777">
        <w:tc>
          <w:tcPr>
            <w:tcW w:w="1373" w:type="pct"/>
          </w:tcPr>
          <w:p w14:paraId="08DCCB65" w14:textId="77777777" w:rsidR="004C52F1" w:rsidRDefault="00E16D09">
            <w:pPr>
              <w:keepNext/>
              <w:widowControl w:val="0"/>
              <w:numPr>
                <w:ilvl w:val="12"/>
                <w:numId w:val="0"/>
              </w:numPr>
              <w:ind w:right="-2"/>
              <w:rPr>
                <w:bCs/>
                <w:szCs w:val="22"/>
                <w:lang w:eastAsia="zh-CN" w:bidi="th-TH"/>
              </w:rPr>
            </w:pPr>
            <w:r>
              <w:rPr>
                <w:bCs/>
                <w:szCs w:val="22"/>
                <w:lang w:eastAsia="zh-CN" w:bidi="th-TH"/>
              </w:rPr>
              <w:t>26 sa inqas minn 31 kg</w:t>
            </w:r>
          </w:p>
        </w:tc>
        <w:tc>
          <w:tcPr>
            <w:tcW w:w="1692" w:type="pct"/>
          </w:tcPr>
          <w:p w14:paraId="1973A5F4" w14:textId="77777777" w:rsidR="004C52F1" w:rsidRDefault="00E16D09">
            <w:pPr>
              <w:keepNext/>
              <w:widowControl w:val="0"/>
              <w:numPr>
                <w:ilvl w:val="12"/>
                <w:numId w:val="0"/>
              </w:numPr>
              <w:ind w:right="-2"/>
              <w:rPr>
                <w:bCs/>
                <w:szCs w:val="22"/>
                <w:lang w:eastAsia="zh-CN" w:bidi="th-TH"/>
              </w:rPr>
            </w:pPr>
            <w:r>
              <w:rPr>
                <w:bCs/>
                <w:szCs w:val="22"/>
                <w:lang w:eastAsia="zh-CN" w:bidi="th-TH"/>
              </w:rPr>
              <w:t>2.5 sa inqas minn 12</w:t>
            </w:r>
            <w:r>
              <w:rPr>
                <w:color w:val="000000"/>
                <w:szCs w:val="22"/>
              </w:rPr>
              <w:noBreakHyphen/>
            </w:r>
            <w:r>
              <w:rPr>
                <w:bCs/>
                <w:szCs w:val="22"/>
                <w:lang w:eastAsia="zh-CN" w:bidi="th-TH"/>
              </w:rPr>
              <w:t>il sena</w:t>
            </w:r>
          </w:p>
        </w:tc>
        <w:tc>
          <w:tcPr>
            <w:tcW w:w="918" w:type="pct"/>
          </w:tcPr>
          <w:p w14:paraId="04B24754"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180</w:t>
            </w:r>
          </w:p>
        </w:tc>
        <w:tc>
          <w:tcPr>
            <w:tcW w:w="1017" w:type="pct"/>
          </w:tcPr>
          <w:p w14:paraId="46671225"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360</w:t>
            </w:r>
          </w:p>
        </w:tc>
      </w:tr>
      <w:tr w:rsidR="004C52F1" w14:paraId="49698925" w14:textId="77777777">
        <w:tc>
          <w:tcPr>
            <w:tcW w:w="1373" w:type="pct"/>
          </w:tcPr>
          <w:p w14:paraId="7851D675" w14:textId="77777777" w:rsidR="004C52F1" w:rsidRDefault="00E16D09">
            <w:pPr>
              <w:keepNext/>
              <w:widowControl w:val="0"/>
              <w:numPr>
                <w:ilvl w:val="12"/>
                <w:numId w:val="0"/>
              </w:numPr>
              <w:ind w:right="-2"/>
              <w:rPr>
                <w:bCs/>
                <w:szCs w:val="22"/>
                <w:lang w:eastAsia="zh-CN" w:bidi="th-TH"/>
              </w:rPr>
            </w:pPr>
            <w:r>
              <w:rPr>
                <w:bCs/>
                <w:szCs w:val="22"/>
                <w:lang w:eastAsia="zh-CN" w:bidi="th-TH"/>
              </w:rPr>
              <w:t>31 sa inqas minn 41 kg</w:t>
            </w:r>
          </w:p>
        </w:tc>
        <w:tc>
          <w:tcPr>
            <w:tcW w:w="1692" w:type="pct"/>
          </w:tcPr>
          <w:p w14:paraId="769D2CEE" w14:textId="77777777" w:rsidR="004C52F1" w:rsidRDefault="00E16D09">
            <w:pPr>
              <w:keepNext/>
              <w:widowControl w:val="0"/>
              <w:numPr>
                <w:ilvl w:val="12"/>
                <w:numId w:val="0"/>
              </w:numPr>
              <w:ind w:right="-2"/>
              <w:rPr>
                <w:bCs/>
                <w:szCs w:val="22"/>
                <w:lang w:eastAsia="zh-CN" w:bidi="th-TH"/>
              </w:rPr>
            </w:pPr>
            <w:r>
              <w:rPr>
                <w:bCs/>
                <w:szCs w:val="22"/>
                <w:lang w:eastAsia="zh-CN" w:bidi="th-TH"/>
              </w:rPr>
              <w:t>2.5 sa inqas minn 12</w:t>
            </w:r>
            <w:r>
              <w:rPr>
                <w:color w:val="000000"/>
                <w:szCs w:val="22"/>
              </w:rPr>
              <w:noBreakHyphen/>
            </w:r>
            <w:r>
              <w:rPr>
                <w:bCs/>
                <w:szCs w:val="22"/>
                <w:lang w:eastAsia="zh-CN" w:bidi="th-TH"/>
              </w:rPr>
              <w:t>il sena</w:t>
            </w:r>
          </w:p>
        </w:tc>
        <w:tc>
          <w:tcPr>
            <w:tcW w:w="918" w:type="pct"/>
          </w:tcPr>
          <w:p w14:paraId="06D18BFE"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220</w:t>
            </w:r>
          </w:p>
        </w:tc>
        <w:tc>
          <w:tcPr>
            <w:tcW w:w="1017" w:type="pct"/>
          </w:tcPr>
          <w:p w14:paraId="2FF4478C"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440</w:t>
            </w:r>
          </w:p>
        </w:tc>
      </w:tr>
      <w:tr w:rsidR="004C52F1" w14:paraId="43DC76D4" w14:textId="77777777">
        <w:tc>
          <w:tcPr>
            <w:tcW w:w="1373" w:type="pct"/>
          </w:tcPr>
          <w:p w14:paraId="70BF2EA0" w14:textId="77777777" w:rsidR="004C52F1" w:rsidRDefault="00E16D09">
            <w:pPr>
              <w:keepNext/>
              <w:widowControl w:val="0"/>
              <w:numPr>
                <w:ilvl w:val="12"/>
                <w:numId w:val="0"/>
              </w:numPr>
              <w:ind w:right="-2"/>
              <w:rPr>
                <w:bCs/>
                <w:szCs w:val="22"/>
                <w:lang w:eastAsia="zh-CN" w:bidi="th-TH"/>
              </w:rPr>
            </w:pPr>
            <w:r>
              <w:rPr>
                <w:bCs/>
                <w:szCs w:val="22"/>
                <w:lang w:eastAsia="zh-CN" w:bidi="th-TH"/>
              </w:rPr>
              <w:t>41 sa inqas minn 51 kg</w:t>
            </w:r>
          </w:p>
        </w:tc>
        <w:tc>
          <w:tcPr>
            <w:tcW w:w="1692" w:type="pct"/>
          </w:tcPr>
          <w:p w14:paraId="716C9653" w14:textId="77777777" w:rsidR="004C52F1" w:rsidRDefault="00E16D09">
            <w:pPr>
              <w:keepNext/>
              <w:widowControl w:val="0"/>
              <w:numPr>
                <w:ilvl w:val="12"/>
                <w:numId w:val="0"/>
              </w:numPr>
              <w:ind w:right="-2"/>
              <w:rPr>
                <w:bCs/>
                <w:szCs w:val="22"/>
                <w:lang w:eastAsia="zh-CN" w:bidi="th-TH"/>
              </w:rPr>
            </w:pPr>
            <w:r>
              <w:rPr>
                <w:bCs/>
                <w:szCs w:val="22"/>
                <w:lang w:eastAsia="zh-CN" w:bidi="th-TH"/>
              </w:rPr>
              <w:t>4 sa inqas minn 12</w:t>
            </w:r>
            <w:r>
              <w:rPr>
                <w:color w:val="000000"/>
                <w:szCs w:val="22"/>
              </w:rPr>
              <w:noBreakHyphen/>
            </w:r>
            <w:r>
              <w:rPr>
                <w:bCs/>
                <w:szCs w:val="22"/>
                <w:lang w:eastAsia="zh-CN" w:bidi="th-TH"/>
              </w:rPr>
              <w:t>il sena</w:t>
            </w:r>
          </w:p>
        </w:tc>
        <w:tc>
          <w:tcPr>
            <w:tcW w:w="918" w:type="pct"/>
          </w:tcPr>
          <w:p w14:paraId="6DCFE510"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260</w:t>
            </w:r>
          </w:p>
        </w:tc>
        <w:tc>
          <w:tcPr>
            <w:tcW w:w="1017" w:type="pct"/>
          </w:tcPr>
          <w:p w14:paraId="5B937AD7"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520</w:t>
            </w:r>
          </w:p>
        </w:tc>
      </w:tr>
      <w:tr w:rsidR="004C52F1" w14:paraId="1D367A5C" w14:textId="77777777">
        <w:tc>
          <w:tcPr>
            <w:tcW w:w="1373" w:type="pct"/>
          </w:tcPr>
          <w:p w14:paraId="7BC76BFE" w14:textId="77777777" w:rsidR="004C52F1" w:rsidRDefault="00E16D09">
            <w:pPr>
              <w:keepNext/>
              <w:widowControl w:val="0"/>
              <w:numPr>
                <w:ilvl w:val="12"/>
                <w:numId w:val="0"/>
              </w:numPr>
              <w:ind w:right="-2"/>
              <w:rPr>
                <w:bCs/>
                <w:szCs w:val="22"/>
                <w:lang w:eastAsia="zh-CN" w:bidi="th-TH"/>
              </w:rPr>
            </w:pPr>
            <w:r>
              <w:rPr>
                <w:bCs/>
                <w:szCs w:val="22"/>
                <w:lang w:eastAsia="zh-CN" w:bidi="th-TH"/>
              </w:rPr>
              <w:t>51 sa inqas minn 61 kg</w:t>
            </w:r>
          </w:p>
        </w:tc>
        <w:tc>
          <w:tcPr>
            <w:tcW w:w="1692" w:type="pct"/>
          </w:tcPr>
          <w:p w14:paraId="2C86EC55" w14:textId="77777777" w:rsidR="004C52F1" w:rsidRDefault="00E16D09">
            <w:pPr>
              <w:keepNext/>
              <w:widowControl w:val="0"/>
              <w:numPr>
                <w:ilvl w:val="12"/>
                <w:numId w:val="0"/>
              </w:numPr>
              <w:ind w:right="-2"/>
              <w:rPr>
                <w:bCs/>
                <w:szCs w:val="22"/>
                <w:lang w:eastAsia="zh-CN" w:bidi="th-TH"/>
              </w:rPr>
            </w:pPr>
            <w:r>
              <w:rPr>
                <w:bCs/>
                <w:szCs w:val="22"/>
                <w:lang w:eastAsia="zh-CN" w:bidi="th-TH"/>
              </w:rPr>
              <w:t>5 sa inqas minn 12</w:t>
            </w:r>
            <w:r>
              <w:rPr>
                <w:color w:val="000000"/>
                <w:szCs w:val="22"/>
              </w:rPr>
              <w:noBreakHyphen/>
            </w:r>
            <w:r>
              <w:rPr>
                <w:bCs/>
                <w:szCs w:val="22"/>
                <w:lang w:eastAsia="zh-CN" w:bidi="th-TH"/>
              </w:rPr>
              <w:t>il sena</w:t>
            </w:r>
          </w:p>
        </w:tc>
        <w:tc>
          <w:tcPr>
            <w:tcW w:w="918" w:type="pct"/>
          </w:tcPr>
          <w:p w14:paraId="4F253280"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300</w:t>
            </w:r>
          </w:p>
        </w:tc>
        <w:tc>
          <w:tcPr>
            <w:tcW w:w="1017" w:type="pct"/>
          </w:tcPr>
          <w:p w14:paraId="610F2620"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600</w:t>
            </w:r>
          </w:p>
        </w:tc>
      </w:tr>
      <w:tr w:rsidR="004C52F1" w14:paraId="1C324991" w14:textId="77777777">
        <w:tc>
          <w:tcPr>
            <w:tcW w:w="1373" w:type="pct"/>
          </w:tcPr>
          <w:p w14:paraId="4E00E201" w14:textId="77777777" w:rsidR="004C52F1" w:rsidRDefault="00E16D09">
            <w:pPr>
              <w:keepNext/>
              <w:widowControl w:val="0"/>
              <w:numPr>
                <w:ilvl w:val="12"/>
                <w:numId w:val="0"/>
              </w:numPr>
              <w:ind w:right="-2"/>
              <w:rPr>
                <w:bCs/>
                <w:szCs w:val="22"/>
                <w:lang w:eastAsia="zh-CN" w:bidi="th-TH"/>
              </w:rPr>
            </w:pPr>
            <w:r>
              <w:rPr>
                <w:bCs/>
                <w:szCs w:val="22"/>
                <w:lang w:eastAsia="zh-CN" w:bidi="th-TH"/>
              </w:rPr>
              <w:t>61 sa inqas minn 71 kg</w:t>
            </w:r>
          </w:p>
        </w:tc>
        <w:tc>
          <w:tcPr>
            <w:tcW w:w="1692" w:type="pct"/>
          </w:tcPr>
          <w:p w14:paraId="12EB1E40" w14:textId="77777777" w:rsidR="004C52F1" w:rsidRDefault="00E16D09">
            <w:pPr>
              <w:keepNext/>
              <w:widowControl w:val="0"/>
              <w:numPr>
                <w:ilvl w:val="12"/>
                <w:numId w:val="0"/>
              </w:numPr>
              <w:ind w:right="-2"/>
              <w:rPr>
                <w:bCs/>
                <w:szCs w:val="22"/>
                <w:lang w:eastAsia="zh-CN" w:bidi="th-TH"/>
              </w:rPr>
            </w:pPr>
            <w:r>
              <w:rPr>
                <w:bCs/>
                <w:szCs w:val="22"/>
                <w:lang w:eastAsia="zh-CN" w:bidi="th-TH"/>
              </w:rPr>
              <w:t>6 sa inqas minn 12</w:t>
            </w:r>
            <w:r>
              <w:rPr>
                <w:color w:val="000000"/>
                <w:szCs w:val="22"/>
              </w:rPr>
              <w:noBreakHyphen/>
            </w:r>
            <w:r>
              <w:rPr>
                <w:bCs/>
                <w:szCs w:val="22"/>
                <w:lang w:eastAsia="zh-CN" w:bidi="th-TH"/>
              </w:rPr>
              <w:t>il sena</w:t>
            </w:r>
          </w:p>
        </w:tc>
        <w:tc>
          <w:tcPr>
            <w:tcW w:w="918" w:type="pct"/>
          </w:tcPr>
          <w:p w14:paraId="60F44794"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300</w:t>
            </w:r>
          </w:p>
        </w:tc>
        <w:tc>
          <w:tcPr>
            <w:tcW w:w="1017" w:type="pct"/>
          </w:tcPr>
          <w:p w14:paraId="166AD9CD"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600</w:t>
            </w:r>
          </w:p>
        </w:tc>
      </w:tr>
      <w:tr w:rsidR="004C52F1" w14:paraId="3DAE9836" w14:textId="77777777">
        <w:tc>
          <w:tcPr>
            <w:tcW w:w="1373" w:type="pct"/>
          </w:tcPr>
          <w:p w14:paraId="503D0D13" w14:textId="77777777" w:rsidR="004C52F1" w:rsidRDefault="00E16D09">
            <w:pPr>
              <w:keepNext/>
              <w:widowControl w:val="0"/>
              <w:numPr>
                <w:ilvl w:val="12"/>
                <w:numId w:val="0"/>
              </w:numPr>
              <w:ind w:right="-2"/>
              <w:rPr>
                <w:bCs/>
                <w:szCs w:val="22"/>
                <w:lang w:eastAsia="zh-CN" w:bidi="th-TH"/>
              </w:rPr>
            </w:pPr>
            <w:r>
              <w:rPr>
                <w:bCs/>
                <w:szCs w:val="22"/>
                <w:lang w:eastAsia="zh-CN" w:bidi="th-TH"/>
              </w:rPr>
              <w:t>71 sa inqas minn 81 kg</w:t>
            </w:r>
          </w:p>
        </w:tc>
        <w:tc>
          <w:tcPr>
            <w:tcW w:w="1692" w:type="pct"/>
          </w:tcPr>
          <w:p w14:paraId="512B8418" w14:textId="77777777" w:rsidR="004C52F1" w:rsidRDefault="00E16D09">
            <w:pPr>
              <w:keepNext/>
              <w:widowControl w:val="0"/>
              <w:numPr>
                <w:ilvl w:val="12"/>
                <w:numId w:val="0"/>
              </w:numPr>
              <w:ind w:right="-2"/>
              <w:rPr>
                <w:bCs/>
                <w:szCs w:val="22"/>
                <w:lang w:eastAsia="zh-CN" w:bidi="th-TH"/>
              </w:rPr>
            </w:pPr>
            <w:r>
              <w:rPr>
                <w:bCs/>
                <w:szCs w:val="22"/>
                <w:lang w:eastAsia="zh-CN" w:bidi="th-TH"/>
              </w:rPr>
              <w:t>7 sa inqas minn 12</w:t>
            </w:r>
            <w:r>
              <w:rPr>
                <w:color w:val="000000"/>
                <w:szCs w:val="22"/>
              </w:rPr>
              <w:noBreakHyphen/>
            </w:r>
            <w:r>
              <w:rPr>
                <w:bCs/>
                <w:szCs w:val="22"/>
                <w:lang w:eastAsia="zh-CN" w:bidi="th-TH"/>
              </w:rPr>
              <w:t>il sena</w:t>
            </w:r>
          </w:p>
        </w:tc>
        <w:tc>
          <w:tcPr>
            <w:tcW w:w="918" w:type="pct"/>
          </w:tcPr>
          <w:p w14:paraId="0D775FAB"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300</w:t>
            </w:r>
          </w:p>
        </w:tc>
        <w:tc>
          <w:tcPr>
            <w:tcW w:w="1017" w:type="pct"/>
          </w:tcPr>
          <w:p w14:paraId="379DD985"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600</w:t>
            </w:r>
          </w:p>
        </w:tc>
      </w:tr>
      <w:tr w:rsidR="004C52F1" w14:paraId="7085FD19" w14:textId="77777777">
        <w:tc>
          <w:tcPr>
            <w:tcW w:w="1373" w:type="pct"/>
          </w:tcPr>
          <w:p w14:paraId="6E1221BC" w14:textId="77777777" w:rsidR="004C52F1" w:rsidRDefault="00E16D09">
            <w:pPr>
              <w:keepNext/>
              <w:widowControl w:val="0"/>
              <w:numPr>
                <w:ilvl w:val="12"/>
                <w:numId w:val="0"/>
              </w:numPr>
              <w:ind w:right="-2"/>
              <w:rPr>
                <w:bCs/>
                <w:szCs w:val="22"/>
                <w:lang w:eastAsia="zh-CN" w:bidi="th-TH"/>
              </w:rPr>
            </w:pPr>
            <w:r>
              <w:rPr>
                <w:bCs/>
                <w:szCs w:val="22"/>
                <w:lang w:eastAsia="zh-CN" w:bidi="th-TH"/>
              </w:rPr>
              <w:t>&gt; 81 kg</w:t>
            </w:r>
          </w:p>
        </w:tc>
        <w:tc>
          <w:tcPr>
            <w:tcW w:w="1692" w:type="pct"/>
          </w:tcPr>
          <w:p w14:paraId="48A52C7F" w14:textId="77777777" w:rsidR="004C52F1" w:rsidRDefault="00E16D09">
            <w:pPr>
              <w:keepNext/>
              <w:widowControl w:val="0"/>
              <w:numPr>
                <w:ilvl w:val="12"/>
                <w:numId w:val="0"/>
              </w:numPr>
              <w:ind w:right="-2"/>
              <w:rPr>
                <w:bCs/>
                <w:szCs w:val="22"/>
                <w:lang w:eastAsia="zh-CN" w:bidi="th-TH"/>
              </w:rPr>
            </w:pPr>
            <w:r>
              <w:rPr>
                <w:bCs/>
                <w:szCs w:val="22"/>
                <w:lang w:eastAsia="zh-CN" w:bidi="th-TH"/>
              </w:rPr>
              <w:t>10 sa inqas minn 12</w:t>
            </w:r>
            <w:r>
              <w:rPr>
                <w:color w:val="000000"/>
                <w:szCs w:val="22"/>
              </w:rPr>
              <w:noBreakHyphen/>
            </w:r>
            <w:r>
              <w:rPr>
                <w:bCs/>
                <w:szCs w:val="22"/>
                <w:lang w:eastAsia="zh-CN" w:bidi="th-TH"/>
              </w:rPr>
              <w:t>il sena</w:t>
            </w:r>
          </w:p>
        </w:tc>
        <w:tc>
          <w:tcPr>
            <w:tcW w:w="918" w:type="pct"/>
          </w:tcPr>
          <w:p w14:paraId="03A8E014"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300</w:t>
            </w:r>
          </w:p>
        </w:tc>
        <w:tc>
          <w:tcPr>
            <w:tcW w:w="1017" w:type="pct"/>
          </w:tcPr>
          <w:p w14:paraId="00A90DE0" w14:textId="77777777" w:rsidR="004C52F1" w:rsidRDefault="00E16D09">
            <w:pPr>
              <w:keepNext/>
              <w:widowControl w:val="0"/>
              <w:numPr>
                <w:ilvl w:val="12"/>
                <w:numId w:val="0"/>
              </w:numPr>
              <w:ind w:right="-2"/>
              <w:jc w:val="center"/>
              <w:rPr>
                <w:bCs/>
                <w:szCs w:val="22"/>
                <w:lang w:eastAsia="zh-CN" w:bidi="th-TH"/>
              </w:rPr>
            </w:pPr>
            <w:r>
              <w:rPr>
                <w:bCs/>
                <w:szCs w:val="22"/>
                <w:lang w:eastAsia="zh-CN" w:bidi="th-TH"/>
              </w:rPr>
              <w:t>600</w:t>
            </w:r>
          </w:p>
        </w:tc>
      </w:tr>
    </w:tbl>
    <w:p w14:paraId="5F4BA729" w14:textId="77777777" w:rsidR="004C52F1" w:rsidRDefault="00E16D09">
      <w:pPr>
        <w:keepNext/>
        <w:widowControl w:val="0"/>
        <w:numPr>
          <w:ilvl w:val="12"/>
          <w:numId w:val="0"/>
        </w:numPr>
        <w:ind w:right="-2"/>
        <w:rPr>
          <w:szCs w:val="22"/>
          <w:lang w:eastAsia="zh-CN" w:bidi="th-TH"/>
        </w:rPr>
      </w:pPr>
      <w:r>
        <w:rPr>
          <w:bCs/>
          <w:szCs w:val="22"/>
          <w:lang w:eastAsia="zh-CN" w:bidi="th-TH"/>
        </w:rPr>
        <w:t>Kombinazzjonijiet konvenjenti ta’ qratas biex jinkisbu d-dożi singoli rakkomandati fit-tabella tad-dożaġġ huma pprovduti hawn taħt. Kombinazzjonijiet oħra huma possibbli.</w:t>
      </w:r>
    </w:p>
    <w:p w14:paraId="7458B7AB" w14:textId="77777777" w:rsidR="004C52F1" w:rsidRDefault="00E16D09">
      <w:pPr>
        <w:widowControl w:val="0"/>
        <w:numPr>
          <w:ilvl w:val="12"/>
          <w:numId w:val="0"/>
        </w:numPr>
        <w:ind w:left="3969" w:hanging="3969"/>
        <w:rPr>
          <w:szCs w:val="22"/>
          <w:lang w:eastAsia="zh-CN" w:bidi="th-TH"/>
        </w:rPr>
      </w:pPr>
      <w:r>
        <w:rPr>
          <w:szCs w:val="22"/>
          <w:lang w:eastAsia="zh-CN" w:bidi="th-TH"/>
        </w:rPr>
        <w:t>50 mg: Qartas wieħed ta’ 50 mg</w:t>
      </w:r>
      <w:r>
        <w:rPr>
          <w:szCs w:val="22"/>
          <w:lang w:eastAsia="zh-CN" w:bidi="th-TH"/>
        </w:rPr>
        <w:tab/>
        <w:t xml:space="preserve">140 mg: Qartas wieħed ta’ 30 mg </w:t>
      </w:r>
      <w:r>
        <w:rPr>
          <w:szCs w:val="22"/>
        </w:rPr>
        <w:t xml:space="preserve">flimkien ma’ </w:t>
      </w:r>
      <w:r>
        <w:rPr>
          <w:szCs w:val="22"/>
          <w:lang w:eastAsia="zh-CN" w:bidi="th-TH"/>
        </w:rPr>
        <w:t>qartas ieħor ta’ 110 mg</w:t>
      </w:r>
    </w:p>
    <w:p w14:paraId="0A8B0AEB" w14:textId="77777777" w:rsidR="004C52F1" w:rsidRDefault="00E16D09">
      <w:pPr>
        <w:widowControl w:val="0"/>
        <w:numPr>
          <w:ilvl w:val="12"/>
          <w:numId w:val="0"/>
        </w:numPr>
        <w:ind w:left="3969" w:hanging="3969"/>
        <w:rPr>
          <w:szCs w:val="22"/>
          <w:lang w:eastAsia="zh-CN" w:bidi="th-TH"/>
        </w:rPr>
      </w:pPr>
      <w:r>
        <w:rPr>
          <w:szCs w:val="22"/>
          <w:lang w:eastAsia="zh-CN" w:bidi="th-TH"/>
        </w:rPr>
        <w:t>60 mg: Żewġ qratas ta’ 30 mg</w:t>
      </w:r>
      <w:r>
        <w:rPr>
          <w:szCs w:val="22"/>
          <w:lang w:eastAsia="zh-CN" w:bidi="th-TH"/>
        </w:rPr>
        <w:tab/>
        <w:t xml:space="preserve">180 mg: Qartas wieħed ta’ 30 mg </w:t>
      </w:r>
      <w:r>
        <w:rPr>
          <w:szCs w:val="22"/>
        </w:rPr>
        <w:t xml:space="preserve">flimkien ma’ </w:t>
      </w:r>
      <w:r>
        <w:rPr>
          <w:szCs w:val="22"/>
          <w:lang w:eastAsia="zh-CN" w:bidi="th-TH"/>
        </w:rPr>
        <w:t>qartas ieħor ta’ 150 mg</w:t>
      </w:r>
    </w:p>
    <w:p w14:paraId="132E8D26" w14:textId="77777777" w:rsidR="004C52F1" w:rsidRDefault="00E16D09">
      <w:pPr>
        <w:widowControl w:val="0"/>
        <w:numPr>
          <w:ilvl w:val="12"/>
          <w:numId w:val="0"/>
        </w:numPr>
        <w:ind w:left="3969" w:hanging="3969"/>
        <w:rPr>
          <w:szCs w:val="22"/>
          <w:lang w:eastAsia="zh-CN" w:bidi="th-TH"/>
        </w:rPr>
      </w:pPr>
      <w:r>
        <w:rPr>
          <w:szCs w:val="22"/>
          <w:lang w:eastAsia="zh-CN" w:bidi="th-TH"/>
        </w:rPr>
        <w:t>70 mg: Qartas wieħed ta’ 30 mg</w:t>
      </w:r>
      <w:r>
        <w:rPr>
          <w:szCs w:val="22"/>
          <w:lang w:eastAsia="zh-CN" w:bidi="th-TH"/>
        </w:rPr>
        <w:tab/>
        <w:t>220 mg: Żewġ qratas ta’ 110 mg</w:t>
      </w:r>
      <w:r>
        <w:rPr>
          <w:szCs w:val="22"/>
          <w:lang w:eastAsia="zh-CN" w:bidi="th-TH"/>
        </w:rPr>
        <w:br/>
      </w:r>
      <w:r>
        <w:rPr>
          <w:szCs w:val="22"/>
        </w:rPr>
        <w:t xml:space="preserve">flimkien ma’ </w:t>
      </w:r>
      <w:r>
        <w:rPr>
          <w:szCs w:val="22"/>
          <w:lang w:eastAsia="zh-CN" w:bidi="th-TH"/>
        </w:rPr>
        <w:t>qartas ieħor ta’ 40 mg</w:t>
      </w:r>
    </w:p>
    <w:p w14:paraId="7BE9B1FC" w14:textId="77777777" w:rsidR="004C52F1" w:rsidRDefault="00E16D09">
      <w:pPr>
        <w:widowControl w:val="0"/>
        <w:numPr>
          <w:ilvl w:val="12"/>
          <w:numId w:val="0"/>
        </w:numPr>
        <w:ind w:left="3969" w:hanging="3969"/>
        <w:rPr>
          <w:szCs w:val="22"/>
          <w:lang w:eastAsia="zh-CN" w:bidi="th-TH"/>
        </w:rPr>
      </w:pPr>
      <w:r>
        <w:rPr>
          <w:szCs w:val="22"/>
          <w:lang w:eastAsia="zh-CN" w:bidi="th-TH"/>
        </w:rPr>
        <w:t>80 mg: Żewġ qratas ta’ 40 mg</w:t>
      </w:r>
      <w:r>
        <w:rPr>
          <w:szCs w:val="22"/>
          <w:lang w:eastAsia="zh-CN" w:bidi="th-TH"/>
        </w:rPr>
        <w:tab/>
        <w:t xml:space="preserve">260 mg: Qartas wieħed ta’ 110 mg </w:t>
      </w:r>
      <w:r>
        <w:rPr>
          <w:szCs w:val="22"/>
        </w:rPr>
        <w:t xml:space="preserve">flimkien ma’ </w:t>
      </w:r>
      <w:r>
        <w:rPr>
          <w:szCs w:val="22"/>
          <w:lang w:eastAsia="zh-CN" w:bidi="th-TH"/>
        </w:rPr>
        <w:t>qartas ieħor ta’ 150 mg</w:t>
      </w:r>
    </w:p>
    <w:p w14:paraId="4F5DFFD1" w14:textId="77777777" w:rsidR="004C52F1" w:rsidRDefault="00E16D09">
      <w:pPr>
        <w:widowControl w:val="0"/>
        <w:numPr>
          <w:ilvl w:val="12"/>
          <w:numId w:val="0"/>
        </w:numPr>
        <w:ind w:left="3969" w:hanging="3969"/>
        <w:rPr>
          <w:szCs w:val="22"/>
          <w:lang w:eastAsia="zh-CN" w:bidi="th-TH"/>
        </w:rPr>
      </w:pPr>
      <w:r>
        <w:rPr>
          <w:szCs w:val="22"/>
          <w:lang w:eastAsia="zh-CN" w:bidi="th-TH"/>
        </w:rPr>
        <w:t>100 mg: Żewġ qratas ta’ 50 mg</w:t>
      </w:r>
      <w:r>
        <w:rPr>
          <w:szCs w:val="22"/>
          <w:lang w:eastAsia="zh-CN" w:bidi="th-TH"/>
        </w:rPr>
        <w:tab/>
        <w:t>300 mg: Żewġ qratas ta’ 150 mg</w:t>
      </w:r>
    </w:p>
    <w:p w14:paraId="642BC4B9" w14:textId="77777777" w:rsidR="004C52F1" w:rsidRDefault="00E16D09">
      <w:pPr>
        <w:widowControl w:val="0"/>
        <w:numPr>
          <w:ilvl w:val="12"/>
          <w:numId w:val="0"/>
        </w:numPr>
        <w:ind w:left="3969" w:hanging="3969"/>
        <w:rPr>
          <w:szCs w:val="22"/>
          <w:lang w:eastAsia="zh-CN" w:bidi="th-TH"/>
        </w:rPr>
      </w:pPr>
      <w:r>
        <w:rPr>
          <w:szCs w:val="22"/>
          <w:lang w:eastAsia="zh-CN" w:bidi="th-TH"/>
        </w:rPr>
        <w:t>110 mg: Qartas wieħed ta’ 110 mg</w:t>
      </w:r>
    </w:p>
    <w:p w14:paraId="7E26D833" w14:textId="77777777" w:rsidR="004C52F1" w:rsidRDefault="004C52F1">
      <w:pPr>
        <w:widowControl w:val="0"/>
        <w:numPr>
          <w:ilvl w:val="12"/>
          <w:numId w:val="0"/>
        </w:numPr>
        <w:rPr>
          <w:szCs w:val="22"/>
        </w:rPr>
      </w:pPr>
    </w:p>
    <w:p w14:paraId="33412B6B" w14:textId="77777777" w:rsidR="004C52F1" w:rsidRDefault="00E16D09">
      <w:pPr>
        <w:keepNext/>
        <w:widowControl w:val="0"/>
        <w:numPr>
          <w:ilvl w:val="12"/>
          <w:numId w:val="0"/>
        </w:numPr>
        <w:ind w:right="-2"/>
        <w:rPr>
          <w:b/>
          <w:szCs w:val="22"/>
        </w:rPr>
      </w:pPr>
      <w:r>
        <w:rPr>
          <w:b/>
          <w:szCs w:val="22"/>
        </w:rPr>
        <w:t>Mod ta’ kif u mnejn jingħata</w:t>
      </w:r>
    </w:p>
    <w:p w14:paraId="662B6A55" w14:textId="77777777" w:rsidR="004C52F1" w:rsidRDefault="004C52F1">
      <w:pPr>
        <w:keepNext/>
        <w:widowControl w:val="0"/>
        <w:numPr>
          <w:ilvl w:val="12"/>
          <w:numId w:val="0"/>
        </w:numPr>
        <w:ind w:right="-2"/>
        <w:rPr>
          <w:szCs w:val="22"/>
        </w:rPr>
      </w:pPr>
    </w:p>
    <w:p w14:paraId="2A9B1D24" w14:textId="77777777" w:rsidR="004C52F1" w:rsidRDefault="00E16D09">
      <w:pPr>
        <w:widowControl w:val="0"/>
        <w:numPr>
          <w:ilvl w:val="12"/>
          <w:numId w:val="0"/>
        </w:numPr>
        <w:ind w:right="-2"/>
        <w:rPr>
          <w:noProof/>
          <w:szCs w:val="22"/>
        </w:rPr>
      </w:pPr>
      <w:r>
        <w:rPr>
          <w:szCs w:val="22"/>
        </w:rPr>
        <w:t>Din il-mediċina tingħata ma’ meraq tat-tuffieħ jew ma’ wieħed mill-għażliet ta’ ikel artab imsemmija fl-istruzzjonijiet dwar l-għoti. Tħallatx din il-mediċina mal-ħalib jew ma’ ikel artab li fih prodotti li fihom il-ħalib jew magħmula mill-ħalib.</w:t>
      </w:r>
    </w:p>
    <w:p w14:paraId="1BB9B4E3" w14:textId="77777777" w:rsidR="004C52F1" w:rsidRDefault="004C52F1">
      <w:pPr>
        <w:widowControl w:val="0"/>
        <w:numPr>
          <w:ilvl w:val="12"/>
          <w:numId w:val="0"/>
        </w:numPr>
        <w:ind w:right="-2"/>
        <w:rPr>
          <w:szCs w:val="22"/>
        </w:rPr>
      </w:pPr>
    </w:p>
    <w:p w14:paraId="3E5D34E4" w14:textId="77777777" w:rsidR="004C52F1" w:rsidRDefault="00E16D09">
      <w:pPr>
        <w:keepNext/>
        <w:widowControl w:val="0"/>
        <w:rPr>
          <w:b/>
          <w:bCs/>
          <w:szCs w:val="22"/>
        </w:rPr>
      </w:pPr>
      <w:r>
        <w:rPr>
          <w:b/>
          <w:szCs w:val="22"/>
        </w:rPr>
        <w:t>Istruzzjonijiet dettaljati għall-użu ta’ din il-mediċina huma pprovduti fl-‘Istruzzjonijiet dwar l-għoti’ fi tmiem il-fuljett ta’ tagħrif.</w:t>
      </w:r>
    </w:p>
    <w:p w14:paraId="18C2F329" w14:textId="77777777" w:rsidR="004C52F1" w:rsidRDefault="004C52F1">
      <w:pPr>
        <w:keepNext/>
        <w:widowControl w:val="0"/>
        <w:rPr>
          <w:szCs w:val="22"/>
        </w:rPr>
      </w:pPr>
    </w:p>
    <w:p w14:paraId="09F727B1" w14:textId="77777777" w:rsidR="004C52F1" w:rsidRDefault="00E16D09">
      <w:pPr>
        <w:keepNext/>
        <w:widowControl w:val="0"/>
        <w:numPr>
          <w:ilvl w:val="12"/>
          <w:numId w:val="0"/>
        </w:numPr>
        <w:ind w:right="-2"/>
        <w:rPr>
          <w:b/>
          <w:szCs w:val="22"/>
        </w:rPr>
      </w:pPr>
      <w:r>
        <w:rPr>
          <w:b/>
          <w:szCs w:val="22"/>
        </w:rPr>
        <w:t>Il-bidla fit-trattament kontra l-koagulazzjoni tad-demm</w:t>
      </w:r>
    </w:p>
    <w:p w14:paraId="69BA62D3" w14:textId="77777777" w:rsidR="004C52F1" w:rsidRDefault="004C52F1">
      <w:pPr>
        <w:keepNext/>
        <w:widowControl w:val="0"/>
        <w:rPr>
          <w:szCs w:val="22"/>
        </w:rPr>
      </w:pPr>
    </w:p>
    <w:p w14:paraId="2E6E3B54" w14:textId="77777777" w:rsidR="004C52F1" w:rsidRDefault="00E16D09">
      <w:pPr>
        <w:widowControl w:val="0"/>
        <w:rPr>
          <w:szCs w:val="22"/>
        </w:rPr>
      </w:pPr>
      <w:r>
        <w:rPr>
          <w:szCs w:val="22"/>
        </w:rPr>
        <w:t>Tbiddilx it-trattament tat-tifel/tifla tiegħek b’mediċina kontra l-koagulazzjoni tad-demm mingħajr gwida speċifika mit-tabib tat-tifel/tifla tiegħek.</w:t>
      </w:r>
    </w:p>
    <w:p w14:paraId="55E6D6F6" w14:textId="77777777" w:rsidR="004C52F1" w:rsidRDefault="004C52F1">
      <w:pPr>
        <w:widowControl w:val="0"/>
        <w:rPr>
          <w:szCs w:val="22"/>
        </w:rPr>
      </w:pPr>
    </w:p>
    <w:p w14:paraId="13D18638" w14:textId="77777777" w:rsidR="004C52F1" w:rsidRDefault="00E16D09">
      <w:pPr>
        <w:keepNext/>
        <w:widowControl w:val="0"/>
        <w:numPr>
          <w:ilvl w:val="12"/>
          <w:numId w:val="0"/>
        </w:numPr>
        <w:ind w:right="-2"/>
        <w:rPr>
          <w:szCs w:val="22"/>
        </w:rPr>
      </w:pPr>
      <w:r>
        <w:rPr>
          <w:b/>
          <w:szCs w:val="22"/>
        </w:rPr>
        <w:lastRenderedPageBreak/>
        <w:t>Jekk tagħti Pradaxa aktar milli suppost</w:t>
      </w:r>
    </w:p>
    <w:p w14:paraId="6816C691" w14:textId="77777777" w:rsidR="004C52F1" w:rsidRDefault="004C52F1">
      <w:pPr>
        <w:keepNext/>
        <w:widowControl w:val="0"/>
        <w:autoSpaceDE w:val="0"/>
        <w:autoSpaceDN w:val="0"/>
        <w:adjustRightInd w:val="0"/>
        <w:rPr>
          <w:szCs w:val="22"/>
        </w:rPr>
      </w:pPr>
    </w:p>
    <w:p w14:paraId="4CCC99AB" w14:textId="77777777" w:rsidR="004C52F1" w:rsidRDefault="00E16D09">
      <w:pPr>
        <w:widowControl w:val="0"/>
        <w:autoSpaceDE w:val="0"/>
        <w:autoSpaceDN w:val="0"/>
        <w:adjustRightInd w:val="0"/>
        <w:rPr>
          <w:szCs w:val="22"/>
        </w:rPr>
      </w:pPr>
      <w:r>
        <w:rPr>
          <w:szCs w:val="22"/>
        </w:rPr>
        <w:t>Meta tieħu wisq minn din il-mediċina jiżdied ir-riskju ta’ ħruġ ta’ demm. Ikkuntattja lit-tabib tat-tifel/tifla tiegħek minnufih jekk tajt wisq minnha. Hemm disponibbli għażliet speċifiċi ta’ trattament.</w:t>
      </w:r>
    </w:p>
    <w:p w14:paraId="60300BA9" w14:textId="77777777" w:rsidR="004C52F1" w:rsidRDefault="004C52F1">
      <w:pPr>
        <w:widowControl w:val="0"/>
        <w:numPr>
          <w:ilvl w:val="12"/>
          <w:numId w:val="0"/>
        </w:numPr>
        <w:rPr>
          <w:szCs w:val="22"/>
        </w:rPr>
      </w:pPr>
    </w:p>
    <w:p w14:paraId="2E3C4ABB" w14:textId="77777777" w:rsidR="004C52F1" w:rsidRDefault="00E16D09">
      <w:pPr>
        <w:keepNext/>
        <w:widowControl w:val="0"/>
        <w:numPr>
          <w:ilvl w:val="12"/>
          <w:numId w:val="0"/>
        </w:numPr>
        <w:ind w:right="-2"/>
        <w:rPr>
          <w:szCs w:val="22"/>
        </w:rPr>
      </w:pPr>
      <w:r>
        <w:rPr>
          <w:b/>
          <w:szCs w:val="22"/>
        </w:rPr>
        <w:t>Jekk tinsa tagħti Pradaxa lit-tifel/tifla tiegħek</w:t>
      </w:r>
    </w:p>
    <w:p w14:paraId="5A0BB6D5" w14:textId="77777777" w:rsidR="004C52F1" w:rsidRDefault="004C52F1">
      <w:pPr>
        <w:keepNext/>
        <w:widowControl w:val="0"/>
        <w:numPr>
          <w:ilvl w:val="12"/>
          <w:numId w:val="0"/>
        </w:numPr>
        <w:ind w:right="-2"/>
        <w:rPr>
          <w:szCs w:val="22"/>
        </w:rPr>
      </w:pPr>
    </w:p>
    <w:p w14:paraId="0E71ED7D" w14:textId="77777777" w:rsidR="004C52F1" w:rsidRDefault="00E16D09">
      <w:pPr>
        <w:widowControl w:val="0"/>
        <w:numPr>
          <w:ilvl w:val="12"/>
          <w:numId w:val="0"/>
        </w:numPr>
        <w:rPr>
          <w:szCs w:val="22"/>
        </w:rPr>
      </w:pPr>
      <w:r>
        <w:rPr>
          <w:szCs w:val="22"/>
        </w:rPr>
        <w:t>Doża minsija xorta tista’ tingħata sa 6 sigħat qabel id-doża li jkun imiss.</w:t>
      </w:r>
    </w:p>
    <w:p w14:paraId="43B07B4C" w14:textId="77777777" w:rsidR="004C52F1" w:rsidRDefault="00E16D09">
      <w:pPr>
        <w:widowControl w:val="0"/>
        <w:numPr>
          <w:ilvl w:val="12"/>
          <w:numId w:val="0"/>
        </w:numPr>
        <w:ind w:right="-2"/>
        <w:rPr>
          <w:szCs w:val="22"/>
        </w:rPr>
      </w:pPr>
      <w:r>
        <w:rPr>
          <w:szCs w:val="22"/>
        </w:rPr>
        <w:t>Doża li tkun intesiet tittieħed għandha tinqabeż jekk il-ħin li jkun fadal għad-doża li jkun imiss ikun ta’ inqas minn 6 sigħat.</w:t>
      </w:r>
    </w:p>
    <w:p w14:paraId="6476F6DD" w14:textId="77777777" w:rsidR="004C52F1" w:rsidRDefault="00E16D09">
      <w:pPr>
        <w:widowControl w:val="0"/>
        <w:numPr>
          <w:ilvl w:val="12"/>
          <w:numId w:val="0"/>
        </w:numPr>
        <w:ind w:right="-2"/>
        <w:rPr>
          <w:szCs w:val="22"/>
        </w:rPr>
      </w:pPr>
      <w:r>
        <w:rPr>
          <w:szCs w:val="22"/>
        </w:rPr>
        <w:t>M’għandekx tagħti doża doppja biex tpatti għal kull doża li tkun insejt tagħti.</w:t>
      </w:r>
    </w:p>
    <w:p w14:paraId="42E95779" w14:textId="77777777" w:rsidR="004C52F1" w:rsidRDefault="00E16D09">
      <w:pPr>
        <w:widowControl w:val="0"/>
        <w:numPr>
          <w:ilvl w:val="12"/>
          <w:numId w:val="0"/>
        </w:numPr>
        <w:ind w:right="-2"/>
        <w:rPr>
          <w:szCs w:val="22"/>
        </w:rPr>
      </w:pPr>
      <w:r>
        <w:rPr>
          <w:snapToGrid w:val="0"/>
          <w:szCs w:val="22"/>
        </w:rPr>
        <w:t xml:space="preserve">Jekk ittieħdet parti biss minn doża, </w:t>
      </w:r>
      <w:r>
        <w:rPr>
          <w:szCs w:val="22"/>
        </w:rPr>
        <w:t>tippruvax tagħti doża oħra f’dak il-ħin. Agħti d-doża li jmiss kif skedat madwar 12</w:t>
      </w:r>
      <w:r>
        <w:rPr>
          <w:color w:val="000000"/>
          <w:szCs w:val="22"/>
        </w:rPr>
        <w:noBreakHyphen/>
      </w:r>
      <w:r>
        <w:rPr>
          <w:szCs w:val="22"/>
        </w:rPr>
        <w:t>il siegħa wara.</w:t>
      </w:r>
    </w:p>
    <w:p w14:paraId="0CCD98F9" w14:textId="77777777" w:rsidR="004C52F1" w:rsidRDefault="004C52F1">
      <w:pPr>
        <w:widowControl w:val="0"/>
        <w:numPr>
          <w:ilvl w:val="12"/>
          <w:numId w:val="0"/>
        </w:numPr>
        <w:ind w:right="-2"/>
        <w:rPr>
          <w:szCs w:val="22"/>
        </w:rPr>
      </w:pPr>
    </w:p>
    <w:p w14:paraId="46723E08" w14:textId="77777777" w:rsidR="004C52F1" w:rsidRDefault="00E16D09">
      <w:pPr>
        <w:keepNext/>
        <w:widowControl w:val="0"/>
        <w:numPr>
          <w:ilvl w:val="12"/>
          <w:numId w:val="0"/>
        </w:numPr>
        <w:ind w:right="-2"/>
        <w:rPr>
          <w:b/>
          <w:szCs w:val="22"/>
        </w:rPr>
      </w:pPr>
      <w:r>
        <w:rPr>
          <w:b/>
          <w:szCs w:val="22"/>
        </w:rPr>
        <w:t>Jekk tieqaf tagħti Pradaxa</w:t>
      </w:r>
    </w:p>
    <w:p w14:paraId="27C28DE0" w14:textId="77777777" w:rsidR="004C52F1" w:rsidRDefault="004C52F1">
      <w:pPr>
        <w:keepNext/>
        <w:widowControl w:val="0"/>
        <w:numPr>
          <w:ilvl w:val="12"/>
          <w:numId w:val="0"/>
        </w:numPr>
        <w:ind w:right="-2"/>
        <w:rPr>
          <w:szCs w:val="22"/>
        </w:rPr>
      </w:pPr>
    </w:p>
    <w:p w14:paraId="6DC9A376" w14:textId="77777777" w:rsidR="004C52F1" w:rsidRDefault="00E16D09">
      <w:pPr>
        <w:widowControl w:val="0"/>
        <w:numPr>
          <w:ilvl w:val="12"/>
          <w:numId w:val="0"/>
        </w:numPr>
        <w:ind w:right="-2"/>
        <w:rPr>
          <w:szCs w:val="22"/>
        </w:rPr>
      </w:pPr>
      <w:r>
        <w:rPr>
          <w:szCs w:val="22"/>
        </w:rPr>
        <w:t>Agħti Pradaxa eżattament skont ir-riċetta. Tiqafx tagħti din il-mediċina qabel ma tkellem lit-tabib tat-tifel/tifla tiegħek, għaliex ir-riskju li jiżviluppaw embolu tad-demm jista’ jkun ogħla jekk twaqqaf it-trattament kmieni wisq. Ikkuntattja lit-tabib tat-tifel/tifla tiegħek jekk it-tifel/tifla tiegħek ikollhom indiġestjoni wara li tagħti Pradaxa.</w:t>
      </w:r>
    </w:p>
    <w:p w14:paraId="6B90E4F1" w14:textId="77777777" w:rsidR="004C52F1" w:rsidRDefault="004C52F1">
      <w:pPr>
        <w:widowControl w:val="0"/>
        <w:numPr>
          <w:ilvl w:val="12"/>
          <w:numId w:val="0"/>
        </w:numPr>
        <w:ind w:right="-2"/>
        <w:rPr>
          <w:szCs w:val="22"/>
        </w:rPr>
      </w:pPr>
    </w:p>
    <w:p w14:paraId="30ABF427" w14:textId="77777777" w:rsidR="004C52F1" w:rsidRDefault="00E16D09">
      <w:pPr>
        <w:widowControl w:val="0"/>
        <w:numPr>
          <w:ilvl w:val="12"/>
          <w:numId w:val="0"/>
        </w:numPr>
        <w:ind w:right="-2"/>
        <w:rPr>
          <w:szCs w:val="22"/>
        </w:rPr>
      </w:pPr>
      <w:r>
        <w:rPr>
          <w:szCs w:val="22"/>
        </w:rPr>
        <w:t>Jekk għandek aktar mistoqsijiet dwar l-użu ta’ din il-mediċina, staqsi lit-tabib jew lill-ispiżjar tat-tifel/tifla tiegħek.</w:t>
      </w:r>
    </w:p>
    <w:p w14:paraId="4FC246B9" w14:textId="77777777" w:rsidR="004C52F1" w:rsidRDefault="004C52F1">
      <w:pPr>
        <w:widowControl w:val="0"/>
        <w:numPr>
          <w:ilvl w:val="12"/>
          <w:numId w:val="0"/>
        </w:numPr>
        <w:ind w:right="-2"/>
        <w:rPr>
          <w:szCs w:val="22"/>
        </w:rPr>
      </w:pPr>
    </w:p>
    <w:p w14:paraId="6B1FF6C7" w14:textId="77777777" w:rsidR="004C52F1" w:rsidRDefault="004C52F1">
      <w:pPr>
        <w:widowControl w:val="0"/>
        <w:numPr>
          <w:ilvl w:val="12"/>
          <w:numId w:val="0"/>
        </w:numPr>
        <w:ind w:right="-2"/>
        <w:rPr>
          <w:szCs w:val="22"/>
        </w:rPr>
      </w:pPr>
    </w:p>
    <w:p w14:paraId="444B2CC0" w14:textId="77777777" w:rsidR="004C52F1" w:rsidRDefault="00E16D09">
      <w:pPr>
        <w:keepNext/>
        <w:widowControl w:val="0"/>
        <w:numPr>
          <w:ilvl w:val="12"/>
          <w:numId w:val="0"/>
        </w:numPr>
        <w:ind w:left="567" w:right="-2" w:hanging="567"/>
        <w:rPr>
          <w:szCs w:val="22"/>
        </w:rPr>
      </w:pPr>
      <w:r>
        <w:rPr>
          <w:b/>
          <w:szCs w:val="22"/>
        </w:rPr>
        <w:t>4.</w:t>
      </w:r>
      <w:r>
        <w:rPr>
          <w:b/>
          <w:szCs w:val="22"/>
        </w:rPr>
        <w:tab/>
        <w:t>Effetti sekondarji possibbli</w:t>
      </w:r>
    </w:p>
    <w:p w14:paraId="1300905A" w14:textId="77777777" w:rsidR="004C52F1" w:rsidRDefault="004C52F1">
      <w:pPr>
        <w:keepNext/>
        <w:widowControl w:val="0"/>
        <w:numPr>
          <w:ilvl w:val="12"/>
          <w:numId w:val="0"/>
        </w:numPr>
        <w:ind w:right="-2"/>
        <w:rPr>
          <w:szCs w:val="22"/>
        </w:rPr>
      </w:pPr>
    </w:p>
    <w:p w14:paraId="17AE94EE" w14:textId="77777777" w:rsidR="004C52F1" w:rsidRDefault="00E16D09">
      <w:pPr>
        <w:widowControl w:val="0"/>
        <w:numPr>
          <w:ilvl w:val="12"/>
          <w:numId w:val="0"/>
        </w:numPr>
        <w:rPr>
          <w:szCs w:val="22"/>
        </w:rPr>
      </w:pPr>
      <w:r>
        <w:rPr>
          <w:szCs w:val="22"/>
        </w:rPr>
        <w:t>Bħal kull mediċina oħra, din il-mediċina tista’ tikkawża effetti sekondarji, għalkemm ma jidhrux f’kulħadd.</w:t>
      </w:r>
    </w:p>
    <w:p w14:paraId="1F9425D6" w14:textId="77777777" w:rsidR="004C52F1" w:rsidRDefault="004C52F1">
      <w:pPr>
        <w:widowControl w:val="0"/>
        <w:numPr>
          <w:ilvl w:val="12"/>
          <w:numId w:val="0"/>
        </w:numPr>
        <w:ind w:right="-2"/>
        <w:rPr>
          <w:szCs w:val="22"/>
        </w:rPr>
      </w:pPr>
    </w:p>
    <w:p w14:paraId="117C3F23" w14:textId="77777777" w:rsidR="004C52F1" w:rsidRDefault="00E16D09">
      <w:pPr>
        <w:widowControl w:val="0"/>
        <w:rPr>
          <w:szCs w:val="22"/>
        </w:rPr>
      </w:pPr>
      <w:r>
        <w:rPr>
          <w:szCs w:val="22"/>
        </w:rPr>
        <w:t>Pradaxa jaffettwa t-tagħqid tad-demm, u għalhekk il-biċċa l-kbira tal-effetti sekondarji huma marbuta ma’ sinjali bħal tbenġil jew ħruġ ta’ demm. Ħruġ ta’ demm maġġuri jew sever jista’ jseħħ, u dan jikkostitwixxi l-aktar effetti sekondarji serji u, irrispettivament mill-post fejn iseħħ, jista’ jwassal għal diżabilità, ikun ta’ periklu għall-ħajja jew anke jwassal għal mewt. F’xi każijiet, dan il-ħruġ ta’ demm jista’ ma jkunx ovvju.</w:t>
      </w:r>
    </w:p>
    <w:p w14:paraId="668EE4A0" w14:textId="77777777" w:rsidR="004C52F1" w:rsidRDefault="004C52F1">
      <w:pPr>
        <w:widowControl w:val="0"/>
        <w:rPr>
          <w:szCs w:val="22"/>
        </w:rPr>
      </w:pPr>
    </w:p>
    <w:p w14:paraId="12E5AFD6" w14:textId="77777777" w:rsidR="004C52F1" w:rsidRDefault="00E16D09">
      <w:pPr>
        <w:widowControl w:val="0"/>
        <w:rPr>
          <w:szCs w:val="22"/>
        </w:rPr>
      </w:pPr>
      <w:r>
        <w:rPr>
          <w:szCs w:val="22"/>
        </w:rPr>
        <w:t>Jekk it-tifel/tifla tiegħek ikollhom kwalunkwe avveniment ta’ ħruġ ta’ demm li ma jiqafx waħdu jew jekk it-tifel/tifla tiegħek ikollhom sinjali ta’ ħruġ ta’ demm eċċessiv (dgħufija eċċezzjonali, għeja, sfurija, sturdament, uġigħ ta’ ras jew nefħa mhux spjegata) kellem lit-tabib tat-tifel/tifla tiegħek immedjatament. It-tabib tat-tifel/tifla tiegħek jista’ jiddeċiedi li josserva lit-tifel/tifla tiegħek aktar mill-qrib jew li jibdel il-mediċina.</w:t>
      </w:r>
    </w:p>
    <w:p w14:paraId="109752D4" w14:textId="77777777" w:rsidR="004C52F1" w:rsidRDefault="004C52F1">
      <w:pPr>
        <w:widowControl w:val="0"/>
        <w:rPr>
          <w:szCs w:val="22"/>
        </w:rPr>
      </w:pPr>
    </w:p>
    <w:p w14:paraId="18513754" w14:textId="77777777" w:rsidR="004C52F1" w:rsidRDefault="00E16D09">
      <w:pPr>
        <w:widowControl w:val="0"/>
        <w:rPr>
          <w:szCs w:val="22"/>
        </w:rPr>
      </w:pPr>
      <w:r>
        <w:rPr>
          <w:szCs w:val="22"/>
        </w:rPr>
        <w:t>Kellem lit-tabib tat-tifel/tifla tiegħek immedjatament, jekk it-tifel/tifla tiegħek ikollhom reazzjoni allerġika serja li tikkawża diffikultà biex tieħu n-nifs jew sturdament.</w:t>
      </w:r>
    </w:p>
    <w:p w14:paraId="7EC460B6" w14:textId="77777777" w:rsidR="004C52F1" w:rsidRDefault="004C52F1">
      <w:pPr>
        <w:widowControl w:val="0"/>
        <w:rPr>
          <w:szCs w:val="22"/>
        </w:rPr>
      </w:pPr>
    </w:p>
    <w:p w14:paraId="4EBF2618" w14:textId="77777777" w:rsidR="004C52F1" w:rsidRDefault="00E16D09">
      <w:pPr>
        <w:widowControl w:val="0"/>
        <w:rPr>
          <w:szCs w:val="22"/>
        </w:rPr>
      </w:pPr>
      <w:r>
        <w:rPr>
          <w:szCs w:val="22"/>
        </w:rPr>
        <w:t>Effetti sekondarji possibbli huma elenkati hawn taħt, ikklassifikati skont il-probabilità li jseħħu.</w:t>
      </w:r>
    </w:p>
    <w:p w14:paraId="162549DA" w14:textId="77777777" w:rsidR="004C52F1" w:rsidRDefault="004C52F1">
      <w:pPr>
        <w:widowControl w:val="0"/>
        <w:ind w:right="-2"/>
        <w:rPr>
          <w:szCs w:val="22"/>
        </w:rPr>
      </w:pPr>
    </w:p>
    <w:p w14:paraId="2F8EEF96" w14:textId="77777777" w:rsidR="004C52F1" w:rsidRDefault="00E16D09">
      <w:pPr>
        <w:keepNext/>
        <w:widowControl w:val="0"/>
        <w:numPr>
          <w:ilvl w:val="12"/>
          <w:numId w:val="0"/>
        </w:numPr>
        <w:ind w:right="-2"/>
        <w:rPr>
          <w:szCs w:val="22"/>
        </w:rPr>
      </w:pPr>
      <w:r>
        <w:rPr>
          <w:szCs w:val="22"/>
        </w:rPr>
        <w:t>Komuni (jistgħu jaffettwaw sa persuna waħda minn kull 10):</w:t>
      </w:r>
    </w:p>
    <w:p w14:paraId="198A1A99" w14:textId="77777777" w:rsidR="004C52F1" w:rsidRDefault="00E16D09">
      <w:pPr>
        <w:widowControl w:val="0"/>
        <w:numPr>
          <w:ilvl w:val="0"/>
          <w:numId w:val="7"/>
        </w:numPr>
        <w:tabs>
          <w:tab w:val="clear" w:pos="1440"/>
        </w:tabs>
        <w:ind w:left="567" w:hanging="567"/>
        <w:rPr>
          <w:szCs w:val="22"/>
        </w:rPr>
      </w:pPr>
      <w:r>
        <w:rPr>
          <w:szCs w:val="22"/>
        </w:rPr>
        <w:t>Tnaqqis fin-numru ta’ ċelluli ħomor fid-demm</w:t>
      </w:r>
    </w:p>
    <w:p w14:paraId="622B0F89" w14:textId="77777777" w:rsidR="004C52F1" w:rsidRDefault="00E16D09">
      <w:pPr>
        <w:widowControl w:val="0"/>
        <w:numPr>
          <w:ilvl w:val="0"/>
          <w:numId w:val="7"/>
        </w:numPr>
        <w:tabs>
          <w:tab w:val="clear" w:pos="1440"/>
        </w:tabs>
        <w:ind w:left="567" w:right="-2" w:hanging="567"/>
        <w:rPr>
          <w:szCs w:val="22"/>
        </w:rPr>
      </w:pPr>
      <w:r>
        <w:rPr>
          <w:szCs w:val="22"/>
        </w:rPr>
        <w:t>Tnaqqis fl-għadd ta’ plejtlits fid-demm</w:t>
      </w:r>
    </w:p>
    <w:p w14:paraId="28FFDE33" w14:textId="77777777" w:rsidR="004C52F1" w:rsidRDefault="00E16D09">
      <w:pPr>
        <w:widowControl w:val="0"/>
        <w:numPr>
          <w:ilvl w:val="0"/>
          <w:numId w:val="7"/>
        </w:numPr>
        <w:tabs>
          <w:tab w:val="clear" w:pos="1440"/>
        </w:tabs>
        <w:ind w:left="567" w:right="-2" w:hanging="567"/>
        <w:rPr>
          <w:szCs w:val="22"/>
        </w:rPr>
      </w:pPr>
      <w:r>
        <w:rPr>
          <w:szCs w:val="22"/>
        </w:rPr>
        <w:t>Raxx tal-ġilda li jkun jidher bħala ponot ħomor skuri, imqabbżin, u bil-ħakk, ikkawżat minn reazzjoni allerġika</w:t>
      </w:r>
    </w:p>
    <w:p w14:paraId="7AFC25C9" w14:textId="77777777" w:rsidR="004C52F1" w:rsidRDefault="00E16D09">
      <w:pPr>
        <w:widowControl w:val="0"/>
        <w:numPr>
          <w:ilvl w:val="0"/>
          <w:numId w:val="7"/>
        </w:numPr>
        <w:tabs>
          <w:tab w:val="clear" w:pos="1440"/>
        </w:tabs>
        <w:ind w:left="567" w:right="-2" w:hanging="567"/>
        <w:rPr>
          <w:szCs w:val="22"/>
        </w:rPr>
      </w:pPr>
      <w:r>
        <w:rPr>
          <w:szCs w:val="22"/>
        </w:rPr>
        <w:t>Bidla f’daqqa fil-ġilda li taffettwa l-kulur u d-dehra tagħha</w:t>
      </w:r>
    </w:p>
    <w:p w14:paraId="3642995D" w14:textId="77777777" w:rsidR="004C52F1" w:rsidRDefault="00E16D09">
      <w:pPr>
        <w:widowControl w:val="0"/>
        <w:numPr>
          <w:ilvl w:val="0"/>
          <w:numId w:val="7"/>
        </w:numPr>
        <w:tabs>
          <w:tab w:val="clear" w:pos="1440"/>
        </w:tabs>
        <w:ind w:left="567" w:right="-2" w:hanging="567"/>
        <w:rPr>
          <w:szCs w:val="22"/>
        </w:rPr>
      </w:pPr>
      <w:r>
        <w:rPr>
          <w:szCs w:val="22"/>
        </w:rPr>
        <w:t>Formazzjoni ta’ ematoma</w:t>
      </w:r>
    </w:p>
    <w:p w14:paraId="34025CAD" w14:textId="77777777" w:rsidR="004C52F1" w:rsidRDefault="00E16D09">
      <w:pPr>
        <w:widowControl w:val="0"/>
        <w:numPr>
          <w:ilvl w:val="0"/>
          <w:numId w:val="7"/>
        </w:numPr>
        <w:tabs>
          <w:tab w:val="clear" w:pos="1440"/>
        </w:tabs>
        <w:ind w:left="567" w:right="-2" w:hanging="567"/>
        <w:rPr>
          <w:szCs w:val="22"/>
        </w:rPr>
      </w:pPr>
      <w:r>
        <w:rPr>
          <w:szCs w:val="22"/>
        </w:rPr>
        <w:t>Ħruġ ta’ demm mill-imnieħer</w:t>
      </w:r>
    </w:p>
    <w:p w14:paraId="59AA3528" w14:textId="77777777" w:rsidR="004C52F1" w:rsidRDefault="00E16D09">
      <w:pPr>
        <w:widowControl w:val="0"/>
        <w:numPr>
          <w:ilvl w:val="0"/>
          <w:numId w:val="7"/>
        </w:numPr>
        <w:tabs>
          <w:tab w:val="clear" w:pos="1440"/>
        </w:tabs>
        <w:ind w:left="567" w:right="-2" w:hanging="567"/>
        <w:rPr>
          <w:szCs w:val="22"/>
        </w:rPr>
      </w:pPr>
      <w:r>
        <w:rPr>
          <w:szCs w:val="22"/>
        </w:rPr>
        <w:t>Rifluss ta’ fluwidu gastriku ġol-gerżuma</w:t>
      </w:r>
    </w:p>
    <w:p w14:paraId="71C63757" w14:textId="77777777" w:rsidR="004C52F1" w:rsidRDefault="00E16D09">
      <w:pPr>
        <w:widowControl w:val="0"/>
        <w:numPr>
          <w:ilvl w:val="0"/>
          <w:numId w:val="7"/>
        </w:numPr>
        <w:tabs>
          <w:tab w:val="clear" w:pos="1440"/>
        </w:tabs>
        <w:ind w:left="567" w:right="-2" w:hanging="567"/>
        <w:rPr>
          <w:szCs w:val="22"/>
        </w:rPr>
      </w:pPr>
      <w:r>
        <w:rPr>
          <w:szCs w:val="22"/>
        </w:rPr>
        <w:t>Rimettar</w:t>
      </w:r>
    </w:p>
    <w:p w14:paraId="5C45EF74" w14:textId="77777777" w:rsidR="004C52F1" w:rsidRDefault="00E16D09">
      <w:pPr>
        <w:widowControl w:val="0"/>
        <w:numPr>
          <w:ilvl w:val="0"/>
          <w:numId w:val="7"/>
        </w:numPr>
        <w:tabs>
          <w:tab w:val="clear" w:pos="1440"/>
        </w:tabs>
        <w:ind w:left="567" w:right="-2" w:hanging="567"/>
        <w:rPr>
          <w:szCs w:val="22"/>
        </w:rPr>
      </w:pPr>
      <w:r>
        <w:rPr>
          <w:szCs w:val="22"/>
        </w:rPr>
        <w:lastRenderedPageBreak/>
        <w:t>Tħossok imdardar</w:t>
      </w:r>
    </w:p>
    <w:p w14:paraId="02000FE2" w14:textId="77777777" w:rsidR="004C52F1" w:rsidRDefault="00E16D09">
      <w:pPr>
        <w:widowControl w:val="0"/>
        <w:numPr>
          <w:ilvl w:val="0"/>
          <w:numId w:val="7"/>
        </w:numPr>
        <w:tabs>
          <w:tab w:val="clear" w:pos="1440"/>
        </w:tabs>
        <w:ind w:left="567" w:right="-2" w:hanging="567"/>
        <w:rPr>
          <w:szCs w:val="22"/>
        </w:rPr>
      </w:pPr>
      <w:r>
        <w:rPr>
          <w:szCs w:val="22"/>
        </w:rPr>
        <w:t>Ippurgar frekwenti li jkun maħlul jew likwidu</w:t>
      </w:r>
    </w:p>
    <w:p w14:paraId="576E034D" w14:textId="77777777" w:rsidR="004C52F1" w:rsidRDefault="00E16D09">
      <w:pPr>
        <w:widowControl w:val="0"/>
        <w:numPr>
          <w:ilvl w:val="0"/>
          <w:numId w:val="7"/>
        </w:numPr>
        <w:tabs>
          <w:tab w:val="clear" w:pos="1440"/>
        </w:tabs>
        <w:ind w:left="567" w:right="-2" w:hanging="567"/>
        <w:rPr>
          <w:szCs w:val="22"/>
        </w:rPr>
      </w:pPr>
      <w:r>
        <w:rPr>
          <w:szCs w:val="22"/>
        </w:rPr>
        <w:t>Indiġestjoni</w:t>
      </w:r>
    </w:p>
    <w:p w14:paraId="328195A4" w14:textId="77777777" w:rsidR="004C52F1" w:rsidRDefault="00E16D09">
      <w:pPr>
        <w:widowControl w:val="0"/>
        <w:numPr>
          <w:ilvl w:val="0"/>
          <w:numId w:val="7"/>
        </w:numPr>
        <w:tabs>
          <w:tab w:val="clear" w:pos="1440"/>
        </w:tabs>
        <w:ind w:left="567" w:right="-2" w:hanging="567"/>
        <w:rPr>
          <w:szCs w:val="22"/>
        </w:rPr>
      </w:pPr>
      <w:r>
        <w:rPr>
          <w:szCs w:val="22"/>
        </w:rPr>
        <w:t>Jaqa’ x-xagħar</w:t>
      </w:r>
    </w:p>
    <w:p w14:paraId="305677F1" w14:textId="77777777" w:rsidR="004C52F1" w:rsidRDefault="00E16D09">
      <w:pPr>
        <w:widowControl w:val="0"/>
        <w:numPr>
          <w:ilvl w:val="0"/>
          <w:numId w:val="7"/>
        </w:numPr>
        <w:tabs>
          <w:tab w:val="clear" w:pos="1440"/>
        </w:tabs>
        <w:ind w:left="567" w:right="-2" w:hanging="567"/>
        <w:rPr>
          <w:szCs w:val="22"/>
        </w:rPr>
      </w:pPr>
      <w:r>
        <w:rPr>
          <w:szCs w:val="22"/>
        </w:rPr>
        <w:t>Żieda fl-enzimi tal-fwied</w:t>
      </w:r>
    </w:p>
    <w:p w14:paraId="00441758" w14:textId="77777777" w:rsidR="004C52F1" w:rsidRDefault="004C52F1">
      <w:pPr>
        <w:widowControl w:val="0"/>
        <w:ind w:right="-2"/>
        <w:rPr>
          <w:szCs w:val="22"/>
        </w:rPr>
      </w:pPr>
    </w:p>
    <w:p w14:paraId="4F4046B0" w14:textId="77777777" w:rsidR="004C52F1" w:rsidRDefault="00E16D09">
      <w:pPr>
        <w:keepNext/>
        <w:widowControl w:val="0"/>
        <w:ind w:right="-2"/>
        <w:rPr>
          <w:szCs w:val="22"/>
        </w:rPr>
      </w:pPr>
      <w:r>
        <w:rPr>
          <w:szCs w:val="22"/>
        </w:rPr>
        <w:t>Mhux komuni (jistgħu jaffettwaw sa persuna waħda minn kull 100):</w:t>
      </w:r>
    </w:p>
    <w:p w14:paraId="6FE49EDC" w14:textId="77777777" w:rsidR="004C52F1" w:rsidRDefault="00E16D09">
      <w:pPr>
        <w:widowControl w:val="0"/>
        <w:numPr>
          <w:ilvl w:val="0"/>
          <w:numId w:val="7"/>
        </w:numPr>
        <w:tabs>
          <w:tab w:val="clear" w:pos="1440"/>
        </w:tabs>
        <w:ind w:left="567" w:right="-2" w:hanging="567"/>
        <w:rPr>
          <w:szCs w:val="22"/>
        </w:rPr>
      </w:pPr>
      <w:r>
        <w:rPr>
          <w:szCs w:val="22"/>
        </w:rPr>
        <w:t>Tnaqqis fl-għadd ta’ ċelluli bojod tad-demm (li jgħinu fil-ġlieda kontra l-infezzjonijiet)</w:t>
      </w:r>
    </w:p>
    <w:p w14:paraId="30AF4CBE" w14:textId="77777777" w:rsidR="004C52F1" w:rsidRDefault="00E16D09">
      <w:pPr>
        <w:widowControl w:val="0"/>
        <w:numPr>
          <w:ilvl w:val="0"/>
          <w:numId w:val="7"/>
        </w:numPr>
        <w:tabs>
          <w:tab w:val="clear" w:pos="1440"/>
        </w:tabs>
        <w:ind w:left="567" w:right="-2" w:hanging="567"/>
        <w:rPr>
          <w:szCs w:val="22"/>
        </w:rPr>
      </w:pPr>
      <w:r>
        <w:rPr>
          <w:szCs w:val="22"/>
        </w:rPr>
        <w:t>Il-ħruġ ta’ demm jista’ jseħħ fl-istonku jew l-imsaren, mill-moħħ, mir-rektum, mill-pene/vaġina jew mill-apparat tal-awrina (li jinkludi demm fl-awrina li jagħti lewn roża jew aħmar lill-awrina), jew taħt il-ġilda</w:t>
      </w:r>
    </w:p>
    <w:p w14:paraId="501FE160" w14:textId="77777777" w:rsidR="004C52F1" w:rsidRDefault="00E16D09">
      <w:pPr>
        <w:widowControl w:val="0"/>
        <w:numPr>
          <w:ilvl w:val="0"/>
          <w:numId w:val="7"/>
        </w:numPr>
        <w:tabs>
          <w:tab w:val="clear" w:pos="1440"/>
        </w:tabs>
        <w:ind w:left="567" w:right="-2" w:hanging="567"/>
        <w:rPr>
          <w:szCs w:val="22"/>
        </w:rPr>
      </w:pPr>
      <w:r>
        <w:rPr>
          <w:szCs w:val="22"/>
        </w:rPr>
        <w:t>Tnaqqis fl-ammont ta’ emoglobina fid-demm (is-sustanza fiċ-ċelluli ħomor tad-demm)</w:t>
      </w:r>
    </w:p>
    <w:p w14:paraId="7215FD3C" w14:textId="77777777" w:rsidR="004C52F1" w:rsidRDefault="00E16D09">
      <w:pPr>
        <w:widowControl w:val="0"/>
        <w:numPr>
          <w:ilvl w:val="0"/>
          <w:numId w:val="7"/>
        </w:numPr>
        <w:tabs>
          <w:tab w:val="clear" w:pos="1440"/>
        </w:tabs>
        <w:ind w:left="567" w:hanging="567"/>
        <w:rPr>
          <w:szCs w:val="22"/>
        </w:rPr>
      </w:pPr>
      <w:r>
        <w:rPr>
          <w:szCs w:val="22"/>
        </w:rPr>
        <w:t>Tnaqqis fil-proporzjon ta’ ċelluli tad-demm</w:t>
      </w:r>
    </w:p>
    <w:p w14:paraId="50A0CD13" w14:textId="77777777" w:rsidR="004C52F1" w:rsidRDefault="00E16D09">
      <w:pPr>
        <w:widowControl w:val="0"/>
        <w:numPr>
          <w:ilvl w:val="0"/>
          <w:numId w:val="7"/>
        </w:numPr>
        <w:tabs>
          <w:tab w:val="clear" w:pos="1440"/>
        </w:tabs>
        <w:ind w:left="567" w:right="-2" w:hanging="567"/>
        <w:rPr>
          <w:szCs w:val="22"/>
        </w:rPr>
      </w:pPr>
      <w:r>
        <w:rPr>
          <w:szCs w:val="22"/>
        </w:rPr>
        <w:t>Ħakk</w:t>
      </w:r>
    </w:p>
    <w:p w14:paraId="43E8297E" w14:textId="77777777" w:rsidR="004C52F1" w:rsidRDefault="00E16D09">
      <w:pPr>
        <w:widowControl w:val="0"/>
        <w:numPr>
          <w:ilvl w:val="0"/>
          <w:numId w:val="7"/>
        </w:numPr>
        <w:tabs>
          <w:tab w:val="clear" w:pos="1440"/>
        </w:tabs>
        <w:ind w:left="567" w:right="-2" w:hanging="567"/>
        <w:rPr>
          <w:szCs w:val="22"/>
        </w:rPr>
      </w:pPr>
      <w:r>
        <w:rPr>
          <w:szCs w:val="22"/>
        </w:rPr>
        <w:t>Tisgħol id-demm jew sputum imċappas bid-demm</w:t>
      </w:r>
    </w:p>
    <w:p w14:paraId="3C8CAD93" w14:textId="77777777" w:rsidR="004C52F1" w:rsidRDefault="00E16D09">
      <w:pPr>
        <w:widowControl w:val="0"/>
        <w:numPr>
          <w:ilvl w:val="0"/>
          <w:numId w:val="7"/>
        </w:numPr>
        <w:tabs>
          <w:tab w:val="clear" w:pos="1440"/>
        </w:tabs>
        <w:ind w:left="567" w:right="-2" w:hanging="567"/>
        <w:rPr>
          <w:szCs w:val="22"/>
        </w:rPr>
      </w:pPr>
      <w:r>
        <w:rPr>
          <w:szCs w:val="22"/>
        </w:rPr>
        <w:t>Uġigħ ta’ żaqq jew uġigħ fl-istonku</w:t>
      </w:r>
    </w:p>
    <w:p w14:paraId="7BEBC255" w14:textId="77777777" w:rsidR="004C52F1" w:rsidRDefault="00E16D09">
      <w:pPr>
        <w:widowControl w:val="0"/>
        <w:numPr>
          <w:ilvl w:val="0"/>
          <w:numId w:val="7"/>
        </w:numPr>
        <w:tabs>
          <w:tab w:val="clear" w:pos="1440"/>
        </w:tabs>
        <w:ind w:left="567" w:right="-2" w:hanging="567"/>
        <w:rPr>
          <w:szCs w:val="22"/>
        </w:rPr>
      </w:pPr>
      <w:r>
        <w:rPr>
          <w:szCs w:val="22"/>
        </w:rPr>
        <w:t>Infjammazzjoni tal-gerżuma u l-istonku</w:t>
      </w:r>
    </w:p>
    <w:p w14:paraId="1E8B203B" w14:textId="77777777" w:rsidR="004C52F1" w:rsidRDefault="00E16D09">
      <w:pPr>
        <w:widowControl w:val="0"/>
        <w:numPr>
          <w:ilvl w:val="0"/>
          <w:numId w:val="7"/>
        </w:numPr>
        <w:tabs>
          <w:tab w:val="clear" w:pos="1440"/>
        </w:tabs>
        <w:ind w:left="567" w:right="-2" w:hanging="567"/>
        <w:rPr>
          <w:szCs w:val="22"/>
        </w:rPr>
      </w:pPr>
      <w:r>
        <w:rPr>
          <w:szCs w:val="22"/>
        </w:rPr>
        <w:t>Reazzjoni allerġika</w:t>
      </w:r>
    </w:p>
    <w:p w14:paraId="5A6039E5" w14:textId="77777777" w:rsidR="004C52F1" w:rsidRDefault="00E16D09">
      <w:pPr>
        <w:widowControl w:val="0"/>
        <w:numPr>
          <w:ilvl w:val="0"/>
          <w:numId w:val="7"/>
        </w:numPr>
        <w:tabs>
          <w:tab w:val="clear" w:pos="1440"/>
        </w:tabs>
        <w:ind w:left="567" w:right="-2" w:hanging="567"/>
        <w:rPr>
          <w:szCs w:val="22"/>
        </w:rPr>
      </w:pPr>
      <w:r>
        <w:rPr>
          <w:szCs w:val="22"/>
        </w:rPr>
        <w:t>Diffikultà biex tibla’</w:t>
      </w:r>
    </w:p>
    <w:p w14:paraId="3899E474" w14:textId="77777777" w:rsidR="004C52F1" w:rsidRDefault="00E16D09">
      <w:pPr>
        <w:widowControl w:val="0"/>
        <w:numPr>
          <w:ilvl w:val="0"/>
          <w:numId w:val="7"/>
        </w:numPr>
        <w:tabs>
          <w:tab w:val="clear" w:pos="1440"/>
        </w:tabs>
        <w:ind w:left="567" w:right="-2" w:hanging="567"/>
        <w:rPr>
          <w:szCs w:val="22"/>
        </w:rPr>
      </w:pPr>
      <w:r>
        <w:rPr>
          <w:szCs w:val="22"/>
        </w:rPr>
        <w:t>Sfurija tal-ġilda jew tal-abjad tal-għajnejn, ikkawżata minn problemi tal-fwied jew tad-demm</w:t>
      </w:r>
    </w:p>
    <w:p w14:paraId="02DDFCF4" w14:textId="77777777" w:rsidR="004C52F1" w:rsidRDefault="004C52F1">
      <w:pPr>
        <w:widowControl w:val="0"/>
        <w:ind w:right="-2"/>
        <w:rPr>
          <w:szCs w:val="22"/>
        </w:rPr>
      </w:pPr>
    </w:p>
    <w:p w14:paraId="193DC2B5" w14:textId="77777777" w:rsidR="004C52F1" w:rsidRDefault="00E16D09">
      <w:pPr>
        <w:keepNext/>
        <w:widowControl w:val="0"/>
        <w:ind w:right="-2"/>
        <w:rPr>
          <w:szCs w:val="22"/>
        </w:rPr>
      </w:pPr>
      <w:r>
        <w:rPr>
          <w:szCs w:val="22"/>
        </w:rPr>
        <w:t>Mhux magħruf (ma tistax tittieħed stima tal-frekwenza mid-</w:t>
      </w:r>
      <w:r>
        <w:rPr>
          <w:i/>
          <w:szCs w:val="22"/>
        </w:rPr>
        <w:t>data</w:t>
      </w:r>
      <w:r>
        <w:rPr>
          <w:szCs w:val="22"/>
        </w:rPr>
        <w:t xml:space="preserve"> disponibbli):</w:t>
      </w:r>
    </w:p>
    <w:p w14:paraId="716357B8" w14:textId="77777777" w:rsidR="004C52F1" w:rsidRDefault="00E16D09">
      <w:pPr>
        <w:widowControl w:val="0"/>
        <w:numPr>
          <w:ilvl w:val="0"/>
          <w:numId w:val="7"/>
        </w:numPr>
        <w:tabs>
          <w:tab w:val="clear" w:pos="1440"/>
        </w:tabs>
        <w:ind w:left="567" w:right="-2" w:hanging="567"/>
        <w:rPr>
          <w:szCs w:val="22"/>
        </w:rPr>
      </w:pPr>
      <w:r>
        <w:rPr>
          <w:szCs w:val="22"/>
        </w:rPr>
        <w:t>Nuqqas ta’ ċelluli bojod tad-demm (li jgħinu fil-ġlieda kontra l-infezzjonijiet)</w:t>
      </w:r>
    </w:p>
    <w:p w14:paraId="0B292702" w14:textId="77777777" w:rsidR="004C52F1" w:rsidRDefault="00E16D09">
      <w:pPr>
        <w:widowControl w:val="0"/>
        <w:numPr>
          <w:ilvl w:val="0"/>
          <w:numId w:val="7"/>
        </w:numPr>
        <w:tabs>
          <w:tab w:val="clear" w:pos="1440"/>
        </w:tabs>
        <w:ind w:left="567" w:right="-2" w:hanging="567"/>
        <w:rPr>
          <w:szCs w:val="22"/>
        </w:rPr>
      </w:pPr>
      <w:r>
        <w:rPr>
          <w:szCs w:val="22"/>
        </w:rPr>
        <w:t>Reazzjoni allerġika serja li tikkawża diffikultà biex tieħu n-nifs jew sturdament</w:t>
      </w:r>
    </w:p>
    <w:p w14:paraId="44CA2043" w14:textId="77777777" w:rsidR="004C52F1" w:rsidRDefault="00E16D09">
      <w:pPr>
        <w:widowControl w:val="0"/>
        <w:numPr>
          <w:ilvl w:val="0"/>
          <w:numId w:val="7"/>
        </w:numPr>
        <w:tabs>
          <w:tab w:val="clear" w:pos="1440"/>
        </w:tabs>
        <w:ind w:left="567" w:right="-2" w:hanging="567"/>
        <w:rPr>
          <w:szCs w:val="22"/>
        </w:rPr>
      </w:pPr>
      <w:r>
        <w:rPr>
          <w:szCs w:val="22"/>
        </w:rPr>
        <w:t>Reazzjoni allerġika serja li tikkawża nefħa fil-wiċċ jew fil-gerżuma</w:t>
      </w:r>
    </w:p>
    <w:p w14:paraId="19448E72" w14:textId="77777777" w:rsidR="004C52F1" w:rsidRDefault="00E16D09">
      <w:pPr>
        <w:widowControl w:val="0"/>
        <w:numPr>
          <w:ilvl w:val="0"/>
          <w:numId w:val="7"/>
        </w:numPr>
        <w:tabs>
          <w:tab w:val="clear" w:pos="1440"/>
        </w:tabs>
        <w:ind w:left="567" w:right="-2" w:hanging="567"/>
        <w:rPr>
          <w:szCs w:val="22"/>
        </w:rPr>
      </w:pPr>
      <w:r>
        <w:rPr>
          <w:szCs w:val="22"/>
        </w:rPr>
        <w:t>Diffikultà biex tieħu n-nifs jew tħarħir</w:t>
      </w:r>
    </w:p>
    <w:p w14:paraId="761978AA" w14:textId="77777777" w:rsidR="004C52F1" w:rsidRDefault="00E16D09">
      <w:pPr>
        <w:widowControl w:val="0"/>
        <w:numPr>
          <w:ilvl w:val="0"/>
          <w:numId w:val="7"/>
        </w:numPr>
        <w:tabs>
          <w:tab w:val="clear" w:pos="1440"/>
        </w:tabs>
        <w:ind w:left="567" w:right="-2" w:hanging="567"/>
        <w:rPr>
          <w:szCs w:val="22"/>
        </w:rPr>
      </w:pPr>
      <w:r>
        <w:rPr>
          <w:szCs w:val="22"/>
        </w:rPr>
        <w:t>Ħruġ ta’ demm</w:t>
      </w:r>
    </w:p>
    <w:p w14:paraId="4A36F603" w14:textId="77777777" w:rsidR="004C52F1" w:rsidRDefault="00E16D09">
      <w:pPr>
        <w:widowControl w:val="0"/>
        <w:numPr>
          <w:ilvl w:val="0"/>
          <w:numId w:val="7"/>
        </w:numPr>
        <w:tabs>
          <w:tab w:val="clear" w:pos="1440"/>
        </w:tabs>
        <w:ind w:left="567" w:right="-2" w:hanging="567"/>
        <w:rPr>
          <w:szCs w:val="22"/>
        </w:rPr>
      </w:pPr>
      <w:r>
        <w:rPr>
          <w:szCs w:val="22"/>
        </w:rPr>
        <w:t>Ħruġ ta’ demm jista’ jseħħ ġo ġog jew minn korriment, minn inċiżjoni kirurġika, jew mis-sit tat-titqib ta’ injezzjoni jew mis-sit tad-dħul ta’ kateter ġo vina</w:t>
      </w:r>
    </w:p>
    <w:p w14:paraId="3988AC6E" w14:textId="77777777" w:rsidR="004C52F1" w:rsidRDefault="00E16D09">
      <w:pPr>
        <w:widowControl w:val="0"/>
        <w:numPr>
          <w:ilvl w:val="0"/>
          <w:numId w:val="7"/>
        </w:numPr>
        <w:tabs>
          <w:tab w:val="clear" w:pos="1440"/>
        </w:tabs>
        <w:ind w:left="567" w:right="-2" w:hanging="567"/>
        <w:rPr>
          <w:szCs w:val="22"/>
        </w:rPr>
      </w:pPr>
      <w:r>
        <w:rPr>
          <w:szCs w:val="22"/>
        </w:rPr>
        <w:t>Ħruġ ta’ demm jista’ jseħħ minn murliti</w:t>
      </w:r>
    </w:p>
    <w:p w14:paraId="4B4BBB8C" w14:textId="77777777" w:rsidR="004C52F1" w:rsidRDefault="00E16D09">
      <w:pPr>
        <w:widowControl w:val="0"/>
        <w:numPr>
          <w:ilvl w:val="0"/>
          <w:numId w:val="7"/>
        </w:numPr>
        <w:tabs>
          <w:tab w:val="clear" w:pos="1440"/>
        </w:tabs>
        <w:ind w:left="567" w:right="-2" w:hanging="567"/>
        <w:rPr>
          <w:szCs w:val="22"/>
        </w:rPr>
      </w:pPr>
      <w:r>
        <w:rPr>
          <w:szCs w:val="22"/>
        </w:rPr>
        <w:t>Ulċera fl-istonku jew fl-imsaren (li tinkludi ulċera fl-esofagu)</w:t>
      </w:r>
    </w:p>
    <w:p w14:paraId="3366BD8E" w14:textId="77777777" w:rsidR="004C52F1" w:rsidRDefault="00E16D09">
      <w:pPr>
        <w:widowControl w:val="0"/>
        <w:numPr>
          <w:ilvl w:val="0"/>
          <w:numId w:val="7"/>
        </w:numPr>
        <w:tabs>
          <w:tab w:val="clear" w:pos="1440"/>
        </w:tabs>
        <w:ind w:left="567" w:right="-2" w:hanging="567"/>
        <w:rPr>
          <w:szCs w:val="22"/>
        </w:rPr>
      </w:pPr>
      <w:r>
        <w:rPr>
          <w:szCs w:val="22"/>
        </w:rPr>
        <w:t>Riżultati mhux tas-soltu tat-testijiet tal-laboratorju tal-funzjoni tal-fwied</w:t>
      </w:r>
    </w:p>
    <w:p w14:paraId="0782C64F" w14:textId="77777777" w:rsidR="004C52F1" w:rsidRDefault="004C52F1">
      <w:pPr>
        <w:widowControl w:val="0"/>
        <w:ind w:right="-2"/>
        <w:rPr>
          <w:szCs w:val="22"/>
        </w:rPr>
      </w:pPr>
    </w:p>
    <w:p w14:paraId="3EFE7062" w14:textId="77777777" w:rsidR="004C52F1" w:rsidRDefault="00E16D09">
      <w:pPr>
        <w:keepNext/>
        <w:widowControl w:val="0"/>
        <w:numPr>
          <w:ilvl w:val="12"/>
          <w:numId w:val="0"/>
        </w:numPr>
        <w:rPr>
          <w:b/>
          <w:szCs w:val="22"/>
        </w:rPr>
      </w:pPr>
      <w:r>
        <w:rPr>
          <w:b/>
          <w:szCs w:val="22"/>
        </w:rPr>
        <w:t>Rappurtar tal-effetti sekondarji</w:t>
      </w:r>
    </w:p>
    <w:p w14:paraId="422A3578" w14:textId="77777777" w:rsidR="004C52F1" w:rsidRDefault="00E16D09">
      <w:pPr>
        <w:widowControl w:val="0"/>
        <w:numPr>
          <w:ilvl w:val="12"/>
          <w:numId w:val="0"/>
        </w:numPr>
        <w:rPr>
          <w:bCs/>
          <w:szCs w:val="22"/>
        </w:rPr>
      </w:pPr>
      <w:r>
        <w:rPr>
          <w:szCs w:val="22"/>
        </w:rPr>
        <w:t xml:space="preserve">Jekk it-tifel/tifla tiegħek ikollhom xi effett sekondarju, kellem lit-tabib jew lill-ispiżjar tiegħek. Dan jinkludi xi effett sekondarju possibbli li mhuwiex elenkat f’dan il-fuljett. Tista’ wkoll tirrapporta effetti sekondarji direttament permezz </w:t>
      </w:r>
      <w:r>
        <w:rPr>
          <w:szCs w:val="22"/>
          <w:highlight w:val="lightGray"/>
        </w:rPr>
        <w:t>tas-sistema ta’ rappurtar nazzjonali mniżżla f’</w:t>
      </w:r>
      <w:hyperlink r:id="rId31" w:history="1">
        <w:r>
          <w:rPr>
            <w:rStyle w:val="Hyperlink"/>
            <w:szCs w:val="22"/>
            <w:highlight w:val="lightGray"/>
          </w:rPr>
          <w:t>Appendiċi V</w:t>
        </w:r>
      </w:hyperlink>
      <w:r>
        <w:rPr>
          <w:szCs w:val="22"/>
        </w:rPr>
        <w:t>. Billi tirrapporta l-effetti sekondarji tista’ tgħin biex tiġi pprovduta aktar informazzjoni dwar is-sigurtà ta’ din il-mediċina.</w:t>
      </w:r>
    </w:p>
    <w:p w14:paraId="68521C93" w14:textId="77777777" w:rsidR="004C52F1" w:rsidRDefault="004C52F1">
      <w:pPr>
        <w:widowControl w:val="0"/>
        <w:numPr>
          <w:ilvl w:val="12"/>
          <w:numId w:val="0"/>
        </w:numPr>
        <w:ind w:left="567" w:right="-2" w:hanging="567"/>
        <w:rPr>
          <w:bCs/>
          <w:szCs w:val="22"/>
        </w:rPr>
      </w:pPr>
    </w:p>
    <w:p w14:paraId="311F2764" w14:textId="77777777" w:rsidR="004C52F1" w:rsidRDefault="004C52F1">
      <w:pPr>
        <w:widowControl w:val="0"/>
        <w:numPr>
          <w:ilvl w:val="12"/>
          <w:numId w:val="0"/>
        </w:numPr>
        <w:ind w:left="567" w:right="-2" w:hanging="567"/>
        <w:rPr>
          <w:bCs/>
          <w:szCs w:val="22"/>
        </w:rPr>
      </w:pPr>
    </w:p>
    <w:p w14:paraId="13370810" w14:textId="77777777" w:rsidR="004C52F1" w:rsidRDefault="00E16D09">
      <w:pPr>
        <w:keepNext/>
        <w:widowControl w:val="0"/>
        <w:numPr>
          <w:ilvl w:val="12"/>
          <w:numId w:val="0"/>
        </w:numPr>
        <w:ind w:left="567" w:right="-2" w:hanging="567"/>
        <w:rPr>
          <w:szCs w:val="22"/>
        </w:rPr>
      </w:pPr>
      <w:r>
        <w:rPr>
          <w:b/>
          <w:szCs w:val="22"/>
        </w:rPr>
        <w:t>5.</w:t>
      </w:r>
      <w:r>
        <w:rPr>
          <w:b/>
          <w:szCs w:val="22"/>
        </w:rPr>
        <w:tab/>
        <w:t>Kif taħżen Pradaxa</w:t>
      </w:r>
    </w:p>
    <w:p w14:paraId="413D1465" w14:textId="77777777" w:rsidR="004C52F1" w:rsidRDefault="004C52F1">
      <w:pPr>
        <w:keepNext/>
        <w:widowControl w:val="0"/>
        <w:numPr>
          <w:ilvl w:val="12"/>
          <w:numId w:val="0"/>
        </w:numPr>
        <w:ind w:right="-2"/>
        <w:rPr>
          <w:szCs w:val="22"/>
        </w:rPr>
      </w:pPr>
    </w:p>
    <w:p w14:paraId="5F444493" w14:textId="77777777" w:rsidR="004C52F1" w:rsidRDefault="00E16D09">
      <w:pPr>
        <w:widowControl w:val="0"/>
        <w:numPr>
          <w:ilvl w:val="12"/>
          <w:numId w:val="0"/>
        </w:numPr>
        <w:ind w:right="-2"/>
        <w:rPr>
          <w:szCs w:val="22"/>
        </w:rPr>
      </w:pPr>
      <w:r>
        <w:rPr>
          <w:szCs w:val="22"/>
        </w:rPr>
        <w:t>Żomm din il-mediċina fejn ma tidhirx u ma tintlaħaqx mit-tfal.</w:t>
      </w:r>
    </w:p>
    <w:p w14:paraId="5907AC18" w14:textId="77777777" w:rsidR="004C52F1" w:rsidRDefault="004C52F1">
      <w:pPr>
        <w:widowControl w:val="0"/>
        <w:numPr>
          <w:ilvl w:val="12"/>
          <w:numId w:val="0"/>
        </w:numPr>
        <w:ind w:right="-2"/>
        <w:rPr>
          <w:szCs w:val="22"/>
        </w:rPr>
      </w:pPr>
    </w:p>
    <w:p w14:paraId="1661F5C1" w14:textId="77777777" w:rsidR="004C52F1" w:rsidRDefault="00E16D09">
      <w:pPr>
        <w:widowControl w:val="0"/>
        <w:numPr>
          <w:ilvl w:val="12"/>
          <w:numId w:val="0"/>
        </w:numPr>
        <w:ind w:right="-2"/>
        <w:rPr>
          <w:szCs w:val="22"/>
        </w:rPr>
      </w:pPr>
      <w:r>
        <w:rPr>
          <w:szCs w:val="22"/>
        </w:rPr>
        <w:t>Tużax din il-mediċina wara d-data ta’ meta tiskadi li tidher fuq il-kartuna wara “JIS”. Id-data ta’ meta tiskadi tirreferi għall-aħħar ġurnata ta’ dak ix-xahar.</w:t>
      </w:r>
    </w:p>
    <w:p w14:paraId="471DA935" w14:textId="77777777" w:rsidR="004C52F1" w:rsidRDefault="004C52F1">
      <w:pPr>
        <w:widowControl w:val="0"/>
        <w:numPr>
          <w:ilvl w:val="12"/>
          <w:numId w:val="0"/>
        </w:numPr>
        <w:ind w:right="-2"/>
        <w:rPr>
          <w:szCs w:val="22"/>
        </w:rPr>
      </w:pPr>
    </w:p>
    <w:p w14:paraId="57F123A7" w14:textId="77777777" w:rsidR="004C52F1" w:rsidRDefault="00E16D09">
      <w:pPr>
        <w:widowControl w:val="0"/>
        <w:rPr>
          <w:szCs w:val="22"/>
        </w:rPr>
      </w:pPr>
      <w:r>
        <w:rPr>
          <w:szCs w:val="22"/>
        </w:rPr>
        <w:t>Qabel l-ewwel użu, tiftaħx il-borża tal-aluminju li fiha l-qratas bi Pradaxa granijiet miksija sabiex tilqa’ mill-umdità.</w:t>
      </w:r>
    </w:p>
    <w:p w14:paraId="58F1AFDC" w14:textId="77777777" w:rsidR="004C52F1" w:rsidRDefault="004C52F1">
      <w:pPr>
        <w:widowControl w:val="0"/>
        <w:numPr>
          <w:ilvl w:val="12"/>
          <w:numId w:val="0"/>
        </w:numPr>
        <w:ind w:right="-2"/>
        <w:rPr>
          <w:szCs w:val="22"/>
        </w:rPr>
      </w:pPr>
    </w:p>
    <w:p w14:paraId="4AF45DDE" w14:textId="77777777" w:rsidR="004C52F1" w:rsidRDefault="00E16D09">
      <w:pPr>
        <w:widowControl w:val="0"/>
        <w:numPr>
          <w:ilvl w:val="12"/>
          <w:numId w:val="0"/>
        </w:numPr>
        <w:ind w:right="-2"/>
        <w:rPr>
          <w:szCs w:val="22"/>
        </w:rPr>
      </w:pPr>
      <w:r>
        <w:rPr>
          <w:szCs w:val="22"/>
        </w:rPr>
        <w:t>Ladarba l-borża tal-aluminju li jkun fiha l-qratas bil-granijiet miksija u d-dessikant tinfetaħ, il-mediċina għandha tintuża fi żmien 6 xhur. Il-qartas miftuħ ma jistax jinħażen u għandu jintuża immedjatament wara li jinfetaħ.</w:t>
      </w:r>
    </w:p>
    <w:p w14:paraId="1BC1EA6A" w14:textId="77777777" w:rsidR="004C52F1" w:rsidRDefault="004C52F1">
      <w:pPr>
        <w:widowControl w:val="0"/>
        <w:numPr>
          <w:ilvl w:val="12"/>
          <w:numId w:val="0"/>
        </w:numPr>
        <w:ind w:right="-2"/>
        <w:rPr>
          <w:szCs w:val="22"/>
        </w:rPr>
      </w:pPr>
    </w:p>
    <w:p w14:paraId="794A9309" w14:textId="77777777" w:rsidR="004C52F1" w:rsidRDefault="00E16D09">
      <w:pPr>
        <w:widowControl w:val="0"/>
        <w:numPr>
          <w:ilvl w:val="12"/>
          <w:numId w:val="0"/>
        </w:numPr>
        <w:ind w:right="-2"/>
        <w:rPr>
          <w:szCs w:val="22"/>
        </w:rPr>
      </w:pPr>
      <w:r>
        <w:rPr>
          <w:szCs w:val="22"/>
        </w:rPr>
        <w:t>Tarmix mediċini mal-ilma tad-dranaġġ. Staqsi lill-ispiżjar tiegħek dwar kif għandek tarmi mediċini li m’għadekx tuża. Dawn il-miżuri jgħinu għall-protezzjoni tal-ambjent.</w:t>
      </w:r>
    </w:p>
    <w:p w14:paraId="3CF7B8C1" w14:textId="77777777" w:rsidR="004C52F1" w:rsidRDefault="004C52F1">
      <w:pPr>
        <w:widowControl w:val="0"/>
        <w:numPr>
          <w:ilvl w:val="12"/>
          <w:numId w:val="0"/>
        </w:numPr>
        <w:ind w:right="-2"/>
        <w:rPr>
          <w:szCs w:val="22"/>
        </w:rPr>
      </w:pPr>
    </w:p>
    <w:p w14:paraId="0677A0F4" w14:textId="77777777" w:rsidR="004C52F1" w:rsidRDefault="004C52F1">
      <w:pPr>
        <w:widowControl w:val="0"/>
        <w:numPr>
          <w:ilvl w:val="12"/>
          <w:numId w:val="0"/>
        </w:numPr>
        <w:ind w:right="-2"/>
        <w:rPr>
          <w:szCs w:val="22"/>
        </w:rPr>
      </w:pPr>
    </w:p>
    <w:p w14:paraId="36666624" w14:textId="77777777" w:rsidR="004C52F1" w:rsidRDefault="00E16D09">
      <w:pPr>
        <w:keepNext/>
        <w:widowControl w:val="0"/>
        <w:numPr>
          <w:ilvl w:val="12"/>
          <w:numId w:val="0"/>
        </w:numPr>
        <w:ind w:left="567" w:hanging="567"/>
        <w:rPr>
          <w:b/>
          <w:szCs w:val="22"/>
        </w:rPr>
      </w:pPr>
      <w:r>
        <w:rPr>
          <w:b/>
          <w:szCs w:val="22"/>
        </w:rPr>
        <w:t>6.</w:t>
      </w:r>
      <w:r>
        <w:rPr>
          <w:b/>
          <w:szCs w:val="22"/>
        </w:rPr>
        <w:tab/>
        <w:t>Kontenut tal-pakkett u informazzjoni oħra</w:t>
      </w:r>
    </w:p>
    <w:p w14:paraId="11694115" w14:textId="77777777" w:rsidR="004C52F1" w:rsidRDefault="004C52F1">
      <w:pPr>
        <w:keepNext/>
        <w:widowControl w:val="0"/>
        <w:numPr>
          <w:ilvl w:val="12"/>
          <w:numId w:val="0"/>
        </w:numPr>
        <w:ind w:right="-2"/>
        <w:rPr>
          <w:szCs w:val="22"/>
        </w:rPr>
      </w:pPr>
    </w:p>
    <w:p w14:paraId="0DF2797B" w14:textId="77777777" w:rsidR="004C52F1" w:rsidRDefault="00E16D09">
      <w:pPr>
        <w:keepNext/>
        <w:widowControl w:val="0"/>
        <w:numPr>
          <w:ilvl w:val="12"/>
          <w:numId w:val="0"/>
        </w:numPr>
        <w:ind w:right="-2"/>
        <w:rPr>
          <w:b/>
          <w:bCs/>
          <w:szCs w:val="22"/>
        </w:rPr>
      </w:pPr>
      <w:r>
        <w:rPr>
          <w:b/>
          <w:szCs w:val="22"/>
        </w:rPr>
        <w:t>X’fih Pradaxa</w:t>
      </w:r>
    </w:p>
    <w:p w14:paraId="2A2B15AA" w14:textId="77777777" w:rsidR="004C52F1" w:rsidRDefault="004C52F1">
      <w:pPr>
        <w:keepNext/>
        <w:widowControl w:val="0"/>
        <w:numPr>
          <w:ilvl w:val="12"/>
          <w:numId w:val="0"/>
        </w:numPr>
        <w:ind w:right="-2"/>
        <w:rPr>
          <w:szCs w:val="22"/>
          <w:u w:val="single"/>
        </w:rPr>
      </w:pPr>
    </w:p>
    <w:p w14:paraId="51EAD427" w14:textId="77777777" w:rsidR="004C52F1" w:rsidRDefault="00E16D09">
      <w:pPr>
        <w:widowControl w:val="0"/>
        <w:numPr>
          <w:ilvl w:val="12"/>
          <w:numId w:val="0"/>
        </w:numPr>
        <w:ind w:left="567" w:hanging="567"/>
        <w:rPr>
          <w:szCs w:val="22"/>
        </w:rPr>
      </w:pPr>
      <w:r>
        <w:rPr>
          <w:szCs w:val="22"/>
        </w:rPr>
        <w:noBreakHyphen/>
      </w:r>
      <w:r>
        <w:rPr>
          <w:szCs w:val="22"/>
        </w:rPr>
        <w:tab/>
        <w:t>Is-sustanza attiva hi dabigatran. Kull qartas ta’ Pradaxa 20 mg granijiet miksija fih granijiet miksija b’20 mg ta’ dabigatran etexilate (bħala mesilate).</w:t>
      </w:r>
    </w:p>
    <w:p w14:paraId="38D9BB41" w14:textId="77777777" w:rsidR="004C52F1" w:rsidRDefault="00E16D09">
      <w:pPr>
        <w:widowControl w:val="0"/>
        <w:numPr>
          <w:ilvl w:val="12"/>
          <w:numId w:val="0"/>
        </w:numPr>
        <w:ind w:left="567" w:hanging="567"/>
        <w:rPr>
          <w:szCs w:val="22"/>
        </w:rPr>
      </w:pPr>
      <w:r>
        <w:rPr>
          <w:szCs w:val="22"/>
        </w:rPr>
        <w:noBreakHyphen/>
      </w:r>
      <w:r>
        <w:rPr>
          <w:szCs w:val="22"/>
        </w:rPr>
        <w:tab/>
        <w:t>Is-sustanza attiva hi dabigatran. Kull qartas ta’ Pradaxa 30 mg granijiet miksija fih granijiet miksija b’30 mg ta’ dabigatran etexilate (bħala mesilate).</w:t>
      </w:r>
    </w:p>
    <w:p w14:paraId="13F17359" w14:textId="77777777" w:rsidR="004C52F1" w:rsidRDefault="00E16D09">
      <w:pPr>
        <w:widowControl w:val="0"/>
        <w:numPr>
          <w:ilvl w:val="12"/>
          <w:numId w:val="0"/>
        </w:numPr>
        <w:ind w:left="567" w:hanging="567"/>
        <w:rPr>
          <w:szCs w:val="22"/>
        </w:rPr>
      </w:pPr>
      <w:r>
        <w:rPr>
          <w:szCs w:val="22"/>
        </w:rPr>
        <w:noBreakHyphen/>
      </w:r>
      <w:r>
        <w:rPr>
          <w:szCs w:val="22"/>
        </w:rPr>
        <w:tab/>
        <w:t>Is-sustanza attiva hi dabigatran. Kull qartas ta’ Pradaxa 40 mg granijiet miksija fih granijiet miksija b’40 mg ta’ dabigatran etexilate (bħala mesilate).</w:t>
      </w:r>
    </w:p>
    <w:p w14:paraId="30E2E2CB" w14:textId="77777777" w:rsidR="004C52F1" w:rsidRDefault="00E16D09">
      <w:pPr>
        <w:widowControl w:val="0"/>
        <w:numPr>
          <w:ilvl w:val="12"/>
          <w:numId w:val="0"/>
        </w:numPr>
        <w:ind w:left="567" w:hanging="567"/>
        <w:rPr>
          <w:szCs w:val="22"/>
        </w:rPr>
      </w:pPr>
      <w:r>
        <w:rPr>
          <w:szCs w:val="22"/>
        </w:rPr>
        <w:noBreakHyphen/>
      </w:r>
      <w:r>
        <w:rPr>
          <w:szCs w:val="22"/>
        </w:rPr>
        <w:tab/>
        <w:t>Is-sustanza attiva hi dabigatran. Kull qartas ta’ Pradaxa 50 mg granijiet miksija fih granijiet miksija b’50 mg ta’ dabigatran etexilate (bħala mesilate).</w:t>
      </w:r>
    </w:p>
    <w:p w14:paraId="0B2347D6" w14:textId="77777777" w:rsidR="004C52F1" w:rsidRDefault="00E16D09">
      <w:pPr>
        <w:widowControl w:val="0"/>
        <w:numPr>
          <w:ilvl w:val="12"/>
          <w:numId w:val="0"/>
        </w:numPr>
        <w:ind w:left="567" w:hanging="567"/>
        <w:rPr>
          <w:szCs w:val="22"/>
        </w:rPr>
      </w:pPr>
      <w:r>
        <w:rPr>
          <w:szCs w:val="22"/>
        </w:rPr>
        <w:noBreakHyphen/>
      </w:r>
      <w:r>
        <w:rPr>
          <w:szCs w:val="22"/>
        </w:rPr>
        <w:tab/>
        <w:t>Is-sustanza attiva hi dabigatran. Kull qartas ta’ Pradaxa 110 mg granijiet miksija fih granijiet miksija b’110 mg ta’ dabigatran etexilate (bħala mesilate).</w:t>
      </w:r>
    </w:p>
    <w:p w14:paraId="63879829" w14:textId="77777777" w:rsidR="004C52F1" w:rsidRDefault="00E16D09">
      <w:pPr>
        <w:widowControl w:val="0"/>
        <w:numPr>
          <w:ilvl w:val="12"/>
          <w:numId w:val="0"/>
        </w:numPr>
        <w:ind w:left="567" w:hanging="567"/>
        <w:rPr>
          <w:szCs w:val="22"/>
        </w:rPr>
      </w:pPr>
      <w:r>
        <w:rPr>
          <w:szCs w:val="22"/>
        </w:rPr>
        <w:noBreakHyphen/>
      </w:r>
      <w:r>
        <w:rPr>
          <w:szCs w:val="22"/>
        </w:rPr>
        <w:tab/>
        <w:t>Is-sustanza attiva hi dabigatran. Kull qartas ta’ Pradaxa 150 mg granijiet miksija fih granijiet miksija b’150 mg ta’ dabigatran etexilate (bħala mesilate).</w:t>
      </w:r>
    </w:p>
    <w:p w14:paraId="63E5384E" w14:textId="77777777" w:rsidR="004C52F1" w:rsidRDefault="004C52F1">
      <w:pPr>
        <w:widowControl w:val="0"/>
        <w:autoSpaceDE w:val="0"/>
        <w:autoSpaceDN w:val="0"/>
        <w:adjustRightInd w:val="0"/>
        <w:spacing w:line="260" w:lineRule="exact"/>
        <w:rPr>
          <w:i/>
          <w:iCs/>
          <w:szCs w:val="22"/>
        </w:rPr>
      </w:pPr>
    </w:p>
    <w:p w14:paraId="6BADF940" w14:textId="77777777" w:rsidR="004C52F1" w:rsidRDefault="00E16D09">
      <w:pPr>
        <w:widowControl w:val="0"/>
        <w:numPr>
          <w:ilvl w:val="12"/>
          <w:numId w:val="0"/>
        </w:numPr>
        <w:ind w:left="567" w:hanging="567"/>
        <w:rPr>
          <w:szCs w:val="22"/>
        </w:rPr>
      </w:pPr>
      <w:r>
        <w:rPr>
          <w:szCs w:val="22"/>
        </w:rPr>
        <w:noBreakHyphen/>
      </w:r>
      <w:r>
        <w:rPr>
          <w:szCs w:val="22"/>
        </w:rPr>
        <w:tab/>
        <w:t>Is-sustanzi mhux attivi l-oħra huma tartaric acid, acacia, hypromellose, dimeticone 350, talc u hydroxypropylcellulose.</w:t>
      </w:r>
    </w:p>
    <w:p w14:paraId="0C400231" w14:textId="77777777" w:rsidR="004C52F1" w:rsidRDefault="004C52F1">
      <w:pPr>
        <w:widowControl w:val="0"/>
        <w:autoSpaceDE w:val="0"/>
        <w:autoSpaceDN w:val="0"/>
        <w:adjustRightInd w:val="0"/>
        <w:rPr>
          <w:szCs w:val="22"/>
        </w:rPr>
      </w:pPr>
    </w:p>
    <w:p w14:paraId="0EA0C1AF" w14:textId="77777777" w:rsidR="004C52F1" w:rsidRDefault="00E16D09">
      <w:pPr>
        <w:keepNext/>
        <w:widowControl w:val="0"/>
        <w:numPr>
          <w:ilvl w:val="12"/>
          <w:numId w:val="0"/>
        </w:numPr>
        <w:ind w:right="-2"/>
        <w:rPr>
          <w:b/>
          <w:bCs/>
          <w:szCs w:val="22"/>
        </w:rPr>
      </w:pPr>
      <w:r>
        <w:rPr>
          <w:b/>
          <w:szCs w:val="22"/>
        </w:rPr>
        <w:t>Kif jidher Pradaxa u l-kontenut tal-pakkett</w:t>
      </w:r>
    </w:p>
    <w:p w14:paraId="48330CAC" w14:textId="77777777" w:rsidR="004C52F1" w:rsidRDefault="004C52F1">
      <w:pPr>
        <w:keepNext/>
        <w:widowControl w:val="0"/>
        <w:autoSpaceDE w:val="0"/>
        <w:autoSpaceDN w:val="0"/>
        <w:adjustRightInd w:val="0"/>
        <w:rPr>
          <w:iCs/>
          <w:szCs w:val="22"/>
        </w:rPr>
      </w:pPr>
    </w:p>
    <w:p w14:paraId="697A01DE" w14:textId="77777777" w:rsidR="004C52F1" w:rsidRDefault="00E16D09">
      <w:pPr>
        <w:widowControl w:val="0"/>
        <w:autoSpaceDE w:val="0"/>
        <w:autoSpaceDN w:val="0"/>
        <w:adjustRightInd w:val="0"/>
        <w:rPr>
          <w:iCs/>
          <w:szCs w:val="22"/>
        </w:rPr>
      </w:pPr>
      <w:r>
        <w:rPr>
          <w:szCs w:val="22"/>
        </w:rPr>
        <w:t>Il-qratas ta’ Pradaxa granijiet miksija fihom granijiet miksija ta’ lewn safrani.</w:t>
      </w:r>
    </w:p>
    <w:p w14:paraId="08A68442" w14:textId="77777777" w:rsidR="004C52F1" w:rsidRDefault="004C52F1">
      <w:pPr>
        <w:widowControl w:val="0"/>
        <w:autoSpaceDE w:val="0"/>
        <w:autoSpaceDN w:val="0"/>
        <w:adjustRightInd w:val="0"/>
        <w:rPr>
          <w:iCs/>
          <w:szCs w:val="22"/>
        </w:rPr>
      </w:pPr>
    </w:p>
    <w:p w14:paraId="772C8CF3" w14:textId="77777777" w:rsidR="004C52F1" w:rsidRDefault="00E16D09">
      <w:pPr>
        <w:widowControl w:val="0"/>
        <w:autoSpaceDE w:val="0"/>
        <w:autoSpaceDN w:val="0"/>
        <w:adjustRightInd w:val="0"/>
        <w:rPr>
          <w:iCs/>
          <w:szCs w:val="22"/>
        </w:rPr>
      </w:pPr>
      <w:r>
        <w:rPr>
          <w:szCs w:val="22"/>
        </w:rPr>
        <w:t>Kull pakkett ta’ din il-mediċina fih borża tal-aluminju li fiha 60 qartas tal-aluminju lewn il-fidda bi Pradaxa granijiet miksija u dessikant (ittikkettjat “DO NOT EAT” inkluża stampa u “SILICA GEL”).</w:t>
      </w:r>
    </w:p>
    <w:p w14:paraId="0328303B" w14:textId="77777777" w:rsidR="004C52F1" w:rsidRDefault="004C52F1">
      <w:pPr>
        <w:widowControl w:val="0"/>
        <w:autoSpaceDE w:val="0"/>
        <w:autoSpaceDN w:val="0"/>
        <w:adjustRightInd w:val="0"/>
        <w:rPr>
          <w:iCs/>
          <w:szCs w:val="22"/>
        </w:rPr>
      </w:pPr>
    </w:p>
    <w:p w14:paraId="37CEF4EA" w14:textId="77777777" w:rsidR="004C52F1" w:rsidRDefault="00E16D09">
      <w:pPr>
        <w:keepNext/>
        <w:widowControl w:val="0"/>
        <w:numPr>
          <w:ilvl w:val="12"/>
          <w:numId w:val="0"/>
        </w:numPr>
        <w:ind w:right="-2"/>
        <w:rPr>
          <w:b/>
          <w:bCs/>
          <w:szCs w:val="22"/>
        </w:rPr>
      </w:pPr>
      <w:r>
        <w:rPr>
          <w:b/>
          <w:szCs w:val="22"/>
        </w:rPr>
        <w:t>Detentur tal-Awtorizzazzjoni għat-Tqegħid fis-Suq</w:t>
      </w:r>
    </w:p>
    <w:p w14:paraId="199698AB" w14:textId="77777777" w:rsidR="004C52F1" w:rsidRDefault="004C52F1">
      <w:pPr>
        <w:keepNext/>
        <w:widowControl w:val="0"/>
        <w:numPr>
          <w:ilvl w:val="12"/>
          <w:numId w:val="0"/>
        </w:numPr>
        <w:ind w:right="-2"/>
        <w:rPr>
          <w:szCs w:val="22"/>
        </w:rPr>
      </w:pPr>
    </w:p>
    <w:p w14:paraId="416B9291" w14:textId="77777777" w:rsidR="004C52F1" w:rsidRDefault="00E16D09">
      <w:pPr>
        <w:keepNext/>
        <w:widowControl w:val="0"/>
        <w:rPr>
          <w:szCs w:val="22"/>
        </w:rPr>
      </w:pPr>
      <w:r>
        <w:rPr>
          <w:szCs w:val="22"/>
        </w:rPr>
        <w:t>Boehringer Ingelheim International GmbH</w:t>
      </w:r>
    </w:p>
    <w:p w14:paraId="56E2923A" w14:textId="77777777" w:rsidR="004C52F1" w:rsidRDefault="00E16D09">
      <w:pPr>
        <w:keepNext/>
        <w:widowControl w:val="0"/>
        <w:autoSpaceDE w:val="0"/>
        <w:autoSpaceDN w:val="0"/>
        <w:adjustRightInd w:val="0"/>
        <w:rPr>
          <w:szCs w:val="22"/>
        </w:rPr>
      </w:pPr>
      <w:r>
        <w:rPr>
          <w:szCs w:val="22"/>
        </w:rPr>
        <w:t>Binger Strasse 173</w:t>
      </w:r>
    </w:p>
    <w:p w14:paraId="4D1094D5" w14:textId="77777777" w:rsidR="004C52F1" w:rsidRDefault="00E16D09">
      <w:pPr>
        <w:keepNext/>
        <w:widowControl w:val="0"/>
        <w:autoSpaceDE w:val="0"/>
        <w:autoSpaceDN w:val="0"/>
        <w:adjustRightInd w:val="0"/>
        <w:rPr>
          <w:szCs w:val="22"/>
        </w:rPr>
      </w:pPr>
      <w:r>
        <w:rPr>
          <w:szCs w:val="22"/>
        </w:rPr>
        <w:t>55216 Ingelheim am Rhein</w:t>
      </w:r>
    </w:p>
    <w:p w14:paraId="102AA073" w14:textId="77777777" w:rsidR="004C52F1" w:rsidRDefault="00E16D09">
      <w:pPr>
        <w:widowControl w:val="0"/>
        <w:autoSpaceDE w:val="0"/>
        <w:autoSpaceDN w:val="0"/>
        <w:adjustRightInd w:val="0"/>
        <w:rPr>
          <w:szCs w:val="22"/>
        </w:rPr>
      </w:pPr>
      <w:r>
        <w:rPr>
          <w:szCs w:val="22"/>
        </w:rPr>
        <w:t>Il-Ġermanja</w:t>
      </w:r>
    </w:p>
    <w:p w14:paraId="4E5A12ED" w14:textId="77777777" w:rsidR="004C52F1" w:rsidRDefault="004C52F1">
      <w:pPr>
        <w:widowControl w:val="0"/>
        <w:numPr>
          <w:ilvl w:val="12"/>
          <w:numId w:val="0"/>
        </w:numPr>
        <w:ind w:right="-2"/>
        <w:rPr>
          <w:szCs w:val="22"/>
        </w:rPr>
      </w:pPr>
    </w:p>
    <w:p w14:paraId="7094DBF2" w14:textId="77777777" w:rsidR="004C52F1" w:rsidRDefault="00E16D09">
      <w:pPr>
        <w:keepNext/>
        <w:widowControl w:val="0"/>
        <w:numPr>
          <w:ilvl w:val="12"/>
          <w:numId w:val="0"/>
        </w:numPr>
        <w:ind w:right="-2"/>
        <w:rPr>
          <w:b/>
          <w:bCs/>
          <w:szCs w:val="22"/>
        </w:rPr>
      </w:pPr>
      <w:r>
        <w:rPr>
          <w:b/>
          <w:szCs w:val="22"/>
        </w:rPr>
        <w:t>Manifattur</w:t>
      </w:r>
    </w:p>
    <w:p w14:paraId="19C6C88E" w14:textId="77777777" w:rsidR="004C52F1" w:rsidRDefault="004C52F1">
      <w:pPr>
        <w:keepNext/>
        <w:widowControl w:val="0"/>
        <w:numPr>
          <w:ilvl w:val="12"/>
          <w:numId w:val="0"/>
        </w:numPr>
        <w:ind w:right="-2"/>
        <w:rPr>
          <w:szCs w:val="22"/>
        </w:rPr>
      </w:pPr>
    </w:p>
    <w:p w14:paraId="7A08A9F4" w14:textId="77777777" w:rsidR="004C52F1" w:rsidRDefault="00E16D09">
      <w:pPr>
        <w:keepNext/>
        <w:widowControl w:val="0"/>
        <w:rPr>
          <w:szCs w:val="22"/>
        </w:rPr>
      </w:pPr>
      <w:r>
        <w:rPr>
          <w:szCs w:val="22"/>
        </w:rPr>
        <w:t>Boehringer Ingelheim Pharma GmbH &amp; Co. KG</w:t>
      </w:r>
    </w:p>
    <w:p w14:paraId="396CE296" w14:textId="77777777" w:rsidR="004C52F1" w:rsidRDefault="00E16D09">
      <w:pPr>
        <w:keepNext/>
        <w:widowControl w:val="0"/>
        <w:autoSpaceDE w:val="0"/>
        <w:autoSpaceDN w:val="0"/>
        <w:adjustRightInd w:val="0"/>
        <w:rPr>
          <w:szCs w:val="22"/>
        </w:rPr>
      </w:pPr>
      <w:r>
        <w:rPr>
          <w:szCs w:val="22"/>
        </w:rPr>
        <w:t>Binger Strasse 173</w:t>
      </w:r>
    </w:p>
    <w:p w14:paraId="213D7288" w14:textId="77777777" w:rsidR="004C52F1" w:rsidRDefault="00E16D09">
      <w:pPr>
        <w:keepNext/>
        <w:widowControl w:val="0"/>
        <w:autoSpaceDE w:val="0"/>
        <w:autoSpaceDN w:val="0"/>
        <w:adjustRightInd w:val="0"/>
        <w:rPr>
          <w:szCs w:val="22"/>
        </w:rPr>
      </w:pPr>
      <w:r>
        <w:rPr>
          <w:szCs w:val="22"/>
        </w:rPr>
        <w:t>55216 Ingelheim am Rhein</w:t>
      </w:r>
    </w:p>
    <w:p w14:paraId="4D5F7D4F" w14:textId="77777777" w:rsidR="004C52F1" w:rsidRDefault="00E16D09">
      <w:pPr>
        <w:widowControl w:val="0"/>
        <w:autoSpaceDE w:val="0"/>
        <w:autoSpaceDN w:val="0"/>
        <w:adjustRightInd w:val="0"/>
        <w:rPr>
          <w:szCs w:val="22"/>
        </w:rPr>
      </w:pPr>
      <w:r>
        <w:rPr>
          <w:szCs w:val="22"/>
        </w:rPr>
        <w:t>Il-Ġermanja</w:t>
      </w:r>
    </w:p>
    <w:p w14:paraId="6357187D" w14:textId="77777777" w:rsidR="004C52F1" w:rsidRDefault="00E16D09">
      <w:pPr>
        <w:widowControl w:val="0"/>
        <w:numPr>
          <w:ilvl w:val="12"/>
          <w:numId w:val="0"/>
        </w:numPr>
        <w:rPr>
          <w:szCs w:val="22"/>
        </w:rPr>
      </w:pPr>
      <w:r>
        <w:rPr>
          <w:szCs w:val="22"/>
        </w:rPr>
        <w:br w:type="page"/>
      </w:r>
      <w:r>
        <w:rPr>
          <w:szCs w:val="22"/>
        </w:rPr>
        <w:lastRenderedPageBreak/>
        <w:t>Għal kull tagħrif dwar din il-mediċina, jekk jogħġbok ikkuntattja lir-rappreżentant lokali tad-Detentur tal-Awtorizzazzjoni għat-Tqegħid fis-Suq:</w:t>
      </w:r>
    </w:p>
    <w:p w14:paraId="1F53569E" w14:textId="77777777" w:rsidR="004C52F1" w:rsidRDefault="004C52F1">
      <w:pPr>
        <w:keepNext/>
        <w:widowControl w:val="0"/>
        <w:numPr>
          <w:ilvl w:val="12"/>
          <w:numId w:val="0"/>
        </w:numPr>
        <w:ind w:right="-2"/>
        <w:rPr>
          <w:szCs w:val="22"/>
        </w:rPr>
      </w:pPr>
    </w:p>
    <w:tbl>
      <w:tblPr>
        <w:tblW w:w="5000" w:type="pct"/>
        <w:tblLook w:val="0000" w:firstRow="0" w:lastRow="0" w:firstColumn="0" w:lastColumn="0" w:noHBand="0" w:noVBand="0"/>
      </w:tblPr>
      <w:tblGrid>
        <w:gridCol w:w="4773"/>
        <w:gridCol w:w="4513"/>
      </w:tblGrid>
      <w:tr w:rsidR="004C52F1" w14:paraId="0A342FEF" w14:textId="77777777">
        <w:tc>
          <w:tcPr>
            <w:tcW w:w="2570" w:type="pct"/>
          </w:tcPr>
          <w:p w14:paraId="5B2EB1C1" w14:textId="77777777" w:rsidR="004C52F1" w:rsidRDefault="00E16D09">
            <w:pPr>
              <w:widowControl w:val="0"/>
              <w:rPr>
                <w:szCs w:val="22"/>
              </w:rPr>
            </w:pPr>
            <w:r>
              <w:rPr>
                <w:b/>
                <w:szCs w:val="22"/>
              </w:rPr>
              <w:t>België/Belgique/Belgien</w:t>
            </w:r>
          </w:p>
          <w:p w14:paraId="29662875" w14:textId="77777777" w:rsidR="004C52F1" w:rsidRDefault="00E16D09">
            <w:pPr>
              <w:widowControl w:val="0"/>
              <w:ind w:right="34"/>
              <w:rPr>
                <w:szCs w:val="22"/>
              </w:rPr>
            </w:pPr>
            <w:r>
              <w:rPr>
                <w:szCs w:val="22"/>
              </w:rPr>
              <w:t>Boehringer Ingelheim SComm</w:t>
            </w:r>
          </w:p>
          <w:p w14:paraId="4F2AE732" w14:textId="77777777" w:rsidR="004C52F1" w:rsidRDefault="00E16D09">
            <w:pPr>
              <w:widowControl w:val="0"/>
              <w:ind w:right="34"/>
              <w:rPr>
                <w:szCs w:val="22"/>
              </w:rPr>
            </w:pPr>
            <w:r>
              <w:rPr>
                <w:szCs w:val="22"/>
              </w:rPr>
              <w:t>Tél/Tel: +32 2 773 33 11</w:t>
            </w:r>
          </w:p>
          <w:p w14:paraId="3BF44913" w14:textId="77777777" w:rsidR="004C52F1" w:rsidRDefault="004C52F1">
            <w:pPr>
              <w:widowControl w:val="0"/>
              <w:ind w:right="34"/>
              <w:rPr>
                <w:szCs w:val="22"/>
              </w:rPr>
            </w:pPr>
          </w:p>
        </w:tc>
        <w:tc>
          <w:tcPr>
            <w:tcW w:w="2430" w:type="pct"/>
          </w:tcPr>
          <w:p w14:paraId="25A42490" w14:textId="77777777" w:rsidR="004C52F1" w:rsidRDefault="00E16D09">
            <w:pPr>
              <w:widowControl w:val="0"/>
              <w:rPr>
                <w:szCs w:val="22"/>
              </w:rPr>
            </w:pPr>
            <w:r>
              <w:rPr>
                <w:b/>
                <w:szCs w:val="22"/>
              </w:rPr>
              <w:t>Lietuva</w:t>
            </w:r>
          </w:p>
          <w:p w14:paraId="251B66CE" w14:textId="77777777" w:rsidR="004C52F1" w:rsidRDefault="00E16D09">
            <w:pPr>
              <w:widowControl w:val="0"/>
              <w:rPr>
                <w:szCs w:val="22"/>
              </w:rPr>
            </w:pPr>
            <w:r>
              <w:rPr>
                <w:szCs w:val="22"/>
              </w:rPr>
              <w:t>Boehringer Ingelheim RCV GmbH &amp; Co KG</w:t>
            </w:r>
          </w:p>
          <w:p w14:paraId="2743B30C" w14:textId="77777777" w:rsidR="004C52F1" w:rsidRDefault="00E16D09">
            <w:pPr>
              <w:widowControl w:val="0"/>
              <w:rPr>
                <w:szCs w:val="22"/>
              </w:rPr>
            </w:pPr>
            <w:r>
              <w:rPr>
                <w:szCs w:val="22"/>
              </w:rPr>
              <w:t>Lietuvos filialas</w:t>
            </w:r>
          </w:p>
          <w:p w14:paraId="6B388E67" w14:textId="77777777" w:rsidR="004C52F1" w:rsidRDefault="00E16D09">
            <w:pPr>
              <w:widowControl w:val="0"/>
              <w:autoSpaceDE w:val="0"/>
              <w:autoSpaceDN w:val="0"/>
              <w:adjustRightInd w:val="0"/>
              <w:rPr>
                <w:szCs w:val="22"/>
              </w:rPr>
            </w:pPr>
            <w:r>
              <w:rPr>
                <w:szCs w:val="22"/>
              </w:rPr>
              <w:t>Tel: +370 5 2595942</w:t>
            </w:r>
          </w:p>
          <w:p w14:paraId="73BBE459" w14:textId="77777777" w:rsidR="004C52F1" w:rsidRDefault="004C52F1">
            <w:pPr>
              <w:widowControl w:val="0"/>
              <w:autoSpaceDE w:val="0"/>
              <w:autoSpaceDN w:val="0"/>
              <w:adjustRightInd w:val="0"/>
              <w:rPr>
                <w:szCs w:val="22"/>
              </w:rPr>
            </w:pPr>
          </w:p>
        </w:tc>
      </w:tr>
      <w:tr w:rsidR="004C52F1" w14:paraId="0CA9D99A" w14:textId="77777777">
        <w:tc>
          <w:tcPr>
            <w:tcW w:w="2570" w:type="pct"/>
          </w:tcPr>
          <w:p w14:paraId="0F1F9235" w14:textId="77777777" w:rsidR="004C52F1" w:rsidRDefault="00E16D09">
            <w:pPr>
              <w:widowControl w:val="0"/>
              <w:autoSpaceDE w:val="0"/>
              <w:autoSpaceDN w:val="0"/>
              <w:adjustRightInd w:val="0"/>
              <w:rPr>
                <w:b/>
                <w:bCs/>
                <w:szCs w:val="22"/>
              </w:rPr>
            </w:pPr>
            <w:r>
              <w:rPr>
                <w:b/>
                <w:szCs w:val="22"/>
              </w:rPr>
              <w:t>България</w:t>
            </w:r>
          </w:p>
          <w:p w14:paraId="4938BF70" w14:textId="77777777" w:rsidR="004C52F1" w:rsidRDefault="00E16D09">
            <w:pPr>
              <w:widowControl w:val="0"/>
              <w:rPr>
                <w:szCs w:val="22"/>
              </w:rPr>
            </w:pPr>
            <w:r>
              <w:rPr>
                <w:szCs w:val="22"/>
              </w:rPr>
              <w:t>Бьорингер Ингелхайм РЦВ ГмбХ и Ко. КГ – клон България</w:t>
            </w:r>
          </w:p>
          <w:p w14:paraId="211510C5" w14:textId="77777777" w:rsidR="004C52F1" w:rsidRDefault="00E16D09">
            <w:pPr>
              <w:widowControl w:val="0"/>
              <w:autoSpaceDE w:val="0"/>
              <w:autoSpaceDN w:val="0"/>
              <w:adjustRightInd w:val="0"/>
              <w:rPr>
                <w:szCs w:val="22"/>
              </w:rPr>
            </w:pPr>
            <w:r>
              <w:rPr>
                <w:szCs w:val="22"/>
              </w:rPr>
              <w:t>Тел: +359 2 958 79 98</w:t>
            </w:r>
          </w:p>
          <w:p w14:paraId="40310A51" w14:textId="77777777" w:rsidR="004C52F1" w:rsidRDefault="004C52F1">
            <w:pPr>
              <w:widowControl w:val="0"/>
              <w:rPr>
                <w:szCs w:val="22"/>
              </w:rPr>
            </w:pPr>
          </w:p>
        </w:tc>
        <w:tc>
          <w:tcPr>
            <w:tcW w:w="2430" w:type="pct"/>
          </w:tcPr>
          <w:p w14:paraId="34659A78" w14:textId="77777777" w:rsidR="004C52F1" w:rsidRDefault="00E16D09">
            <w:pPr>
              <w:widowControl w:val="0"/>
              <w:rPr>
                <w:szCs w:val="22"/>
              </w:rPr>
            </w:pPr>
            <w:r>
              <w:rPr>
                <w:b/>
                <w:szCs w:val="22"/>
              </w:rPr>
              <w:t>Luxembourg/Luxemburg</w:t>
            </w:r>
          </w:p>
          <w:p w14:paraId="38E3CDA7" w14:textId="77777777" w:rsidR="004C52F1" w:rsidRDefault="00E16D09">
            <w:pPr>
              <w:widowControl w:val="0"/>
              <w:rPr>
                <w:szCs w:val="22"/>
              </w:rPr>
            </w:pPr>
            <w:r>
              <w:rPr>
                <w:szCs w:val="22"/>
              </w:rPr>
              <w:t>Boehringer Ingelheim SComm</w:t>
            </w:r>
          </w:p>
          <w:p w14:paraId="16555444" w14:textId="77777777" w:rsidR="004C52F1" w:rsidRDefault="00E16D09">
            <w:pPr>
              <w:widowControl w:val="0"/>
              <w:rPr>
                <w:szCs w:val="22"/>
              </w:rPr>
            </w:pPr>
            <w:r>
              <w:rPr>
                <w:szCs w:val="22"/>
              </w:rPr>
              <w:t>Tél/Tel: +32 2 773 33 11</w:t>
            </w:r>
          </w:p>
          <w:p w14:paraId="628E6AF3" w14:textId="77777777" w:rsidR="004C52F1" w:rsidRDefault="004C52F1">
            <w:pPr>
              <w:widowControl w:val="0"/>
              <w:autoSpaceDE w:val="0"/>
              <w:autoSpaceDN w:val="0"/>
              <w:adjustRightInd w:val="0"/>
              <w:rPr>
                <w:szCs w:val="22"/>
              </w:rPr>
            </w:pPr>
          </w:p>
        </w:tc>
      </w:tr>
      <w:tr w:rsidR="004C52F1" w14:paraId="5A798932" w14:textId="77777777">
        <w:trPr>
          <w:trHeight w:val="1031"/>
        </w:trPr>
        <w:tc>
          <w:tcPr>
            <w:tcW w:w="2570" w:type="pct"/>
          </w:tcPr>
          <w:p w14:paraId="6B0D9CF1" w14:textId="77777777" w:rsidR="004C52F1" w:rsidRDefault="00E16D09">
            <w:pPr>
              <w:widowControl w:val="0"/>
              <w:rPr>
                <w:szCs w:val="22"/>
              </w:rPr>
            </w:pPr>
            <w:r>
              <w:rPr>
                <w:b/>
                <w:szCs w:val="22"/>
              </w:rPr>
              <w:t>Česká republika</w:t>
            </w:r>
          </w:p>
          <w:p w14:paraId="044ACC01" w14:textId="77777777" w:rsidR="004C52F1" w:rsidRDefault="00E16D09">
            <w:pPr>
              <w:widowControl w:val="0"/>
              <w:rPr>
                <w:szCs w:val="22"/>
              </w:rPr>
            </w:pPr>
            <w:r>
              <w:rPr>
                <w:szCs w:val="22"/>
              </w:rPr>
              <w:t>Boehringer Ingelheim spol. s r.o.</w:t>
            </w:r>
          </w:p>
          <w:p w14:paraId="4480FEFB" w14:textId="77777777" w:rsidR="004C52F1" w:rsidRDefault="00E16D09">
            <w:pPr>
              <w:widowControl w:val="0"/>
              <w:rPr>
                <w:szCs w:val="22"/>
              </w:rPr>
            </w:pPr>
            <w:r>
              <w:rPr>
                <w:szCs w:val="22"/>
              </w:rPr>
              <w:t>Tel: +420 234 655 111</w:t>
            </w:r>
          </w:p>
          <w:p w14:paraId="23C2BB00" w14:textId="77777777" w:rsidR="004C52F1" w:rsidRDefault="004C52F1">
            <w:pPr>
              <w:widowControl w:val="0"/>
              <w:rPr>
                <w:szCs w:val="22"/>
              </w:rPr>
            </w:pPr>
          </w:p>
        </w:tc>
        <w:tc>
          <w:tcPr>
            <w:tcW w:w="2430" w:type="pct"/>
          </w:tcPr>
          <w:p w14:paraId="008CC459" w14:textId="77777777" w:rsidR="004C52F1" w:rsidRDefault="00E16D09">
            <w:pPr>
              <w:widowControl w:val="0"/>
              <w:spacing w:line="260" w:lineRule="atLeast"/>
              <w:rPr>
                <w:b/>
                <w:szCs w:val="22"/>
              </w:rPr>
            </w:pPr>
            <w:r>
              <w:rPr>
                <w:b/>
                <w:szCs w:val="22"/>
              </w:rPr>
              <w:t>Magyarország</w:t>
            </w:r>
          </w:p>
          <w:p w14:paraId="3355398A" w14:textId="77777777" w:rsidR="004C52F1" w:rsidRDefault="00E16D09">
            <w:pPr>
              <w:widowControl w:val="0"/>
              <w:rPr>
                <w:rFonts w:eastAsia="MS Mincho"/>
                <w:szCs w:val="22"/>
              </w:rPr>
            </w:pPr>
            <w:r>
              <w:rPr>
                <w:szCs w:val="22"/>
              </w:rPr>
              <w:t>Boehringer Ingelheim RCV GmbH &amp; Co KG Magyarországi Fióktelepe</w:t>
            </w:r>
          </w:p>
          <w:p w14:paraId="678D273E" w14:textId="77777777" w:rsidR="004C52F1" w:rsidRDefault="00E16D09">
            <w:pPr>
              <w:widowControl w:val="0"/>
              <w:rPr>
                <w:szCs w:val="22"/>
              </w:rPr>
            </w:pPr>
            <w:r>
              <w:rPr>
                <w:szCs w:val="22"/>
              </w:rPr>
              <w:t>Tel: +36 1 299 8900</w:t>
            </w:r>
          </w:p>
          <w:p w14:paraId="2D275F23" w14:textId="77777777" w:rsidR="004C52F1" w:rsidRDefault="004C52F1">
            <w:pPr>
              <w:widowControl w:val="0"/>
              <w:rPr>
                <w:szCs w:val="22"/>
              </w:rPr>
            </w:pPr>
          </w:p>
        </w:tc>
      </w:tr>
      <w:tr w:rsidR="004C52F1" w14:paraId="6CCA7547" w14:textId="77777777">
        <w:tc>
          <w:tcPr>
            <w:tcW w:w="2570" w:type="pct"/>
          </w:tcPr>
          <w:p w14:paraId="039127F2" w14:textId="77777777" w:rsidR="004C52F1" w:rsidRDefault="00E16D09">
            <w:pPr>
              <w:widowControl w:val="0"/>
              <w:rPr>
                <w:szCs w:val="22"/>
              </w:rPr>
            </w:pPr>
            <w:r>
              <w:rPr>
                <w:b/>
                <w:szCs w:val="22"/>
              </w:rPr>
              <w:t>Danmark</w:t>
            </w:r>
          </w:p>
          <w:p w14:paraId="72B62E27" w14:textId="77777777" w:rsidR="004C52F1" w:rsidRDefault="00E16D09">
            <w:pPr>
              <w:widowControl w:val="0"/>
              <w:rPr>
                <w:szCs w:val="22"/>
              </w:rPr>
            </w:pPr>
            <w:r>
              <w:rPr>
                <w:szCs w:val="22"/>
              </w:rPr>
              <w:t>Boehringer Ingelheim Danmark A/S</w:t>
            </w:r>
          </w:p>
          <w:p w14:paraId="521573B2" w14:textId="77777777" w:rsidR="004C52F1" w:rsidRDefault="00E16D09">
            <w:pPr>
              <w:widowControl w:val="0"/>
              <w:rPr>
                <w:szCs w:val="22"/>
              </w:rPr>
            </w:pPr>
            <w:r>
              <w:rPr>
                <w:szCs w:val="22"/>
              </w:rPr>
              <w:t>Tlf: +45 39 15 88 88</w:t>
            </w:r>
          </w:p>
          <w:p w14:paraId="1C04524D" w14:textId="77777777" w:rsidR="004C52F1" w:rsidRDefault="004C52F1">
            <w:pPr>
              <w:widowControl w:val="0"/>
              <w:rPr>
                <w:szCs w:val="22"/>
              </w:rPr>
            </w:pPr>
          </w:p>
        </w:tc>
        <w:tc>
          <w:tcPr>
            <w:tcW w:w="2430" w:type="pct"/>
          </w:tcPr>
          <w:p w14:paraId="6CD61741" w14:textId="77777777" w:rsidR="004C52F1" w:rsidRDefault="00E16D09">
            <w:pPr>
              <w:widowControl w:val="0"/>
              <w:rPr>
                <w:b/>
                <w:szCs w:val="22"/>
              </w:rPr>
            </w:pPr>
            <w:r>
              <w:rPr>
                <w:b/>
                <w:szCs w:val="22"/>
              </w:rPr>
              <w:t>Malta</w:t>
            </w:r>
          </w:p>
          <w:p w14:paraId="6C471D29" w14:textId="77777777" w:rsidR="004C52F1" w:rsidRDefault="00E16D09">
            <w:pPr>
              <w:widowControl w:val="0"/>
              <w:rPr>
                <w:szCs w:val="22"/>
              </w:rPr>
            </w:pPr>
            <w:r>
              <w:rPr>
                <w:szCs w:val="22"/>
              </w:rPr>
              <w:t>Boehringer Ingelheim Ireland Ltd.</w:t>
            </w:r>
          </w:p>
          <w:p w14:paraId="7F36942B" w14:textId="77777777" w:rsidR="004C52F1" w:rsidRDefault="00E16D09">
            <w:pPr>
              <w:widowControl w:val="0"/>
              <w:rPr>
                <w:szCs w:val="22"/>
              </w:rPr>
            </w:pPr>
            <w:r>
              <w:rPr>
                <w:szCs w:val="22"/>
              </w:rPr>
              <w:t>Tel: +353 1 295 9620</w:t>
            </w:r>
          </w:p>
          <w:p w14:paraId="6BDF3393" w14:textId="77777777" w:rsidR="004C52F1" w:rsidRDefault="004C52F1">
            <w:pPr>
              <w:widowControl w:val="0"/>
              <w:rPr>
                <w:szCs w:val="22"/>
              </w:rPr>
            </w:pPr>
          </w:p>
        </w:tc>
      </w:tr>
      <w:tr w:rsidR="004C52F1" w14:paraId="34D39865" w14:textId="77777777">
        <w:tc>
          <w:tcPr>
            <w:tcW w:w="2570" w:type="pct"/>
          </w:tcPr>
          <w:p w14:paraId="2E020DC5" w14:textId="77777777" w:rsidR="004C52F1" w:rsidRDefault="00E16D09">
            <w:pPr>
              <w:widowControl w:val="0"/>
              <w:rPr>
                <w:szCs w:val="22"/>
              </w:rPr>
            </w:pPr>
            <w:r>
              <w:rPr>
                <w:b/>
                <w:szCs w:val="22"/>
              </w:rPr>
              <w:t>Deutschland</w:t>
            </w:r>
          </w:p>
          <w:p w14:paraId="1FD7047A" w14:textId="77777777" w:rsidR="004C52F1" w:rsidRDefault="00E16D09">
            <w:pPr>
              <w:widowControl w:val="0"/>
              <w:rPr>
                <w:szCs w:val="22"/>
              </w:rPr>
            </w:pPr>
            <w:r>
              <w:rPr>
                <w:szCs w:val="22"/>
              </w:rPr>
              <w:t>Boehringer Ingelheim Pharma GmbH &amp; Co. KG</w:t>
            </w:r>
          </w:p>
          <w:p w14:paraId="16D381DB" w14:textId="77777777" w:rsidR="004C52F1" w:rsidRDefault="00E16D09">
            <w:pPr>
              <w:widowControl w:val="0"/>
              <w:rPr>
                <w:szCs w:val="22"/>
              </w:rPr>
            </w:pPr>
            <w:r>
              <w:rPr>
                <w:szCs w:val="22"/>
              </w:rPr>
              <w:t>Tel: +49 (0) 800 77 90 900</w:t>
            </w:r>
          </w:p>
          <w:p w14:paraId="4B29779D" w14:textId="77777777" w:rsidR="004C52F1" w:rsidRDefault="004C52F1">
            <w:pPr>
              <w:widowControl w:val="0"/>
              <w:rPr>
                <w:szCs w:val="22"/>
              </w:rPr>
            </w:pPr>
          </w:p>
        </w:tc>
        <w:tc>
          <w:tcPr>
            <w:tcW w:w="2430" w:type="pct"/>
          </w:tcPr>
          <w:p w14:paraId="10DE9FB3" w14:textId="77777777" w:rsidR="004C52F1" w:rsidRDefault="00E16D09">
            <w:pPr>
              <w:widowControl w:val="0"/>
              <w:rPr>
                <w:szCs w:val="22"/>
              </w:rPr>
            </w:pPr>
            <w:r>
              <w:rPr>
                <w:b/>
                <w:szCs w:val="22"/>
              </w:rPr>
              <w:t>Nederland</w:t>
            </w:r>
          </w:p>
          <w:p w14:paraId="47A14B73" w14:textId="77777777" w:rsidR="004C52F1" w:rsidRDefault="00E16D09">
            <w:pPr>
              <w:widowControl w:val="0"/>
              <w:rPr>
                <w:szCs w:val="22"/>
              </w:rPr>
            </w:pPr>
            <w:r>
              <w:rPr>
                <w:szCs w:val="22"/>
              </w:rPr>
              <w:t>Boehringer Ingelheim B.V.</w:t>
            </w:r>
          </w:p>
          <w:p w14:paraId="11D8682D" w14:textId="77777777" w:rsidR="004C52F1" w:rsidRDefault="00E16D09">
            <w:pPr>
              <w:widowControl w:val="0"/>
              <w:rPr>
                <w:szCs w:val="22"/>
              </w:rPr>
            </w:pPr>
            <w:r>
              <w:rPr>
                <w:szCs w:val="22"/>
              </w:rPr>
              <w:t>Tel: +31 (0) 800 22 55 889</w:t>
            </w:r>
          </w:p>
          <w:p w14:paraId="36214151" w14:textId="77777777" w:rsidR="004C52F1" w:rsidRDefault="004C52F1">
            <w:pPr>
              <w:widowControl w:val="0"/>
              <w:rPr>
                <w:szCs w:val="22"/>
              </w:rPr>
            </w:pPr>
          </w:p>
        </w:tc>
      </w:tr>
      <w:tr w:rsidR="004C52F1" w14:paraId="6683BA3F" w14:textId="77777777">
        <w:tc>
          <w:tcPr>
            <w:tcW w:w="2570" w:type="pct"/>
          </w:tcPr>
          <w:p w14:paraId="348A179C" w14:textId="77777777" w:rsidR="004C52F1" w:rsidRDefault="00E16D09">
            <w:pPr>
              <w:widowControl w:val="0"/>
              <w:rPr>
                <w:b/>
                <w:bCs/>
                <w:szCs w:val="22"/>
              </w:rPr>
            </w:pPr>
            <w:r>
              <w:rPr>
                <w:b/>
                <w:szCs w:val="22"/>
              </w:rPr>
              <w:t>Eesti</w:t>
            </w:r>
          </w:p>
          <w:p w14:paraId="30B88900" w14:textId="77777777" w:rsidR="004C52F1" w:rsidRDefault="00E16D09">
            <w:pPr>
              <w:widowControl w:val="0"/>
              <w:rPr>
                <w:szCs w:val="22"/>
              </w:rPr>
            </w:pPr>
            <w:r>
              <w:rPr>
                <w:szCs w:val="22"/>
              </w:rPr>
              <w:t>Boehringer Ingelheim RCV GmbH &amp; Co KG</w:t>
            </w:r>
          </w:p>
          <w:p w14:paraId="326C89DC" w14:textId="77777777" w:rsidR="004C52F1" w:rsidRDefault="00E16D09">
            <w:pPr>
              <w:widowControl w:val="0"/>
              <w:rPr>
                <w:szCs w:val="22"/>
              </w:rPr>
            </w:pPr>
            <w:r>
              <w:rPr>
                <w:szCs w:val="22"/>
              </w:rPr>
              <w:t>Eesti filiaal</w:t>
            </w:r>
          </w:p>
          <w:p w14:paraId="08F193FE" w14:textId="77777777" w:rsidR="004C52F1" w:rsidRDefault="00E16D09">
            <w:pPr>
              <w:widowControl w:val="0"/>
              <w:rPr>
                <w:szCs w:val="22"/>
              </w:rPr>
            </w:pPr>
            <w:r>
              <w:rPr>
                <w:szCs w:val="22"/>
              </w:rPr>
              <w:t>Tel: +372 612 8000</w:t>
            </w:r>
          </w:p>
          <w:p w14:paraId="36C72D4C" w14:textId="77777777" w:rsidR="004C52F1" w:rsidRDefault="004C52F1">
            <w:pPr>
              <w:widowControl w:val="0"/>
              <w:rPr>
                <w:szCs w:val="22"/>
              </w:rPr>
            </w:pPr>
          </w:p>
        </w:tc>
        <w:tc>
          <w:tcPr>
            <w:tcW w:w="2430" w:type="pct"/>
          </w:tcPr>
          <w:p w14:paraId="12219507" w14:textId="77777777" w:rsidR="004C52F1" w:rsidRDefault="00E16D09">
            <w:pPr>
              <w:widowControl w:val="0"/>
              <w:rPr>
                <w:szCs w:val="22"/>
              </w:rPr>
            </w:pPr>
            <w:r>
              <w:rPr>
                <w:b/>
                <w:szCs w:val="22"/>
              </w:rPr>
              <w:t>Norge</w:t>
            </w:r>
          </w:p>
          <w:p w14:paraId="2D5EEDE8" w14:textId="77777777" w:rsidR="004C52F1" w:rsidRDefault="00E16D09">
            <w:pPr>
              <w:widowControl w:val="0"/>
              <w:rPr>
                <w:lang w:val="de-DE" w:eastAsia="ja-JP"/>
              </w:rPr>
            </w:pPr>
            <w:r>
              <w:rPr>
                <w:szCs w:val="22"/>
              </w:rPr>
              <w:t xml:space="preserve">Boehringer Ingelheim </w:t>
            </w:r>
            <w:r>
              <w:rPr>
                <w:lang w:val="de-DE" w:eastAsia="ja-JP"/>
              </w:rPr>
              <w:t>Danmark</w:t>
            </w:r>
            <w:ins w:id="35" w:author="translator" w:date="2025-10-20T13:18:00Z">
              <w:r>
                <w:rPr>
                  <w:lang w:val="de-DE" w:eastAsia="ja-JP"/>
                </w:rPr>
                <w:t xml:space="preserve"> A/S NUF</w:t>
              </w:r>
            </w:ins>
          </w:p>
          <w:p w14:paraId="2DD9B83F" w14:textId="77777777" w:rsidR="004C52F1" w:rsidRDefault="00E16D09">
            <w:pPr>
              <w:widowControl w:val="0"/>
              <w:rPr>
                <w:del w:id="36" w:author="translator" w:date="2025-10-20T13:18:00Z"/>
                <w:szCs w:val="22"/>
              </w:rPr>
            </w:pPr>
            <w:del w:id="37" w:author="translator" w:date="2025-10-20T13:18:00Z">
              <w:r>
                <w:rPr>
                  <w:lang w:val="de-DE" w:eastAsia="ja-JP"/>
                </w:rPr>
                <w:delText>Norwegian branch</w:delText>
              </w:r>
            </w:del>
          </w:p>
          <w:p w14:paraId="147E0FFF" w14:textId="77777777" w:rsidR="004C52F1" w:rsidRDefault="00E16D09">
            <w:pPr>
              <w:widowControl w:val="0"/>
              <w:rPr>
                <w:szCs w:val="22"/>
              </w:rPr>
            </w:pPr>
            <w:r>
              <w:rPr>
                <w:szCs w:val="22"/>
              </w:rPr>
              <w:t>Tlf: +47 66 76 13 00</w:t>
            </w:r>
          </w:p>
          <w:p w14:paraId="43386B93" w14:textId="77777777" w:rsidR="004C52F1" w:rsidRDefault="004C52F1">
            <w:pPr>
              <w:widowControl w:val="0"/>
              <w:rPr>
                <w:szCs w:val="22"/>
              </w:rPr>
            </w:pPr>
          </w:p>
        </w:tc>
      </w:tr>
      <w:tr w:rsidR="004C52F1" w14:paraId="01121CEC" w14:textId="77777777">
        <w:tc>
          <w:tcPr>
            <w:tcW w:w="2570" w:type="pct"/>
          </w:tcPr>
          <w:p w14:paraId="668CE68A" w14:textId="77777777" w:rsidR="004C52F1" w:rsidRDefault="00E16D09">
            <w:pPr>
              <w:widowControl w:val="0"/>
              <w:rPr>
                <w:szCs w:val="22"/>
              </w:rPr>
            </w:pPr>
            <w:r>
              <w:rPr>
                <w:b/>
                <w:szCs w:val="22"/>
              </w:rPr>
              <w:t>Ελλάδα</w:t>
            </w:r>
          </w:p>
          <w:p w14:paraId="46752C4D" w14:textId="77777777" w:rsidR="004C52F1" w:rsidRDefault="00E16D09">
            <w:pPr>
              <w:widowControl w:val="0"/>
              <w:rPr>
                <w:szCs w:val="22"/>
              </w:rPr>
            </w:pPr>
            <w:r>
              <w:rPr>
                <w:szCs w:val="22"/>
              </w:rPr>
              <w:t>Boehringer Ingelheim Ελλάς Μονοπρόσωπη Α.Ε.</w:t>
            </w:r>
          </w:p>
          <w:p w14:paraId="18315C98" w14:textId="77777777" w:rsidR="004C52F1" w:rsidRDefault="00E16D09">
            <w:pPr>
              <w:widowControl w:val="0"/>
              <w:rPr>
                <w:szCs w:val="22"/>
              </w:rPr>
            </w:pPr>
            <w:r>
              <w:rPr>
                <w:szCs w:val="22"/>
              </w:rPr>
              <w:t>Tηλ: +30 2 10 89 06 300</w:t>
            </w:r>
          </w:p>
          <w:p w14:paraId="38B9E5CC" w14:textId="77777777" w:rsidR="004C52F1" w:rsidRDefault="004C52F1">
            <w:pPr>
              <w:widowControl w:val="0"/>
              <w:rPr>
                <w:szCs w:val="22"/>
              </w:rPr>
            </w:pPr>
          </w:p>
        </w:tc>
        <w:tc>
          <w:tcPr>
            <w:tcW w:w="2430" w:type="pct"/>
          </w:tcPr>
          <w:p w14:paraId="4EB18DE3" w14:textId="77777777" w:rsidR="004C52F1" w:rsidRDefault="00E16D09">
            <w:pPr>
              <w:widowControl w:val="0"/>
              <w:rPr>
                <w:szCs w:val="22"/>
              </w:rPr>
            </w:pPr>
            <w:r>
              <w:rPr>
                <w:b/>
                <w:szCs w:val="22"/>
              </w:rPr>
              <w:t>Österreich</w:t>
            </w:r>
          </w:p>
          <w:p w14:paraId="0C9D21F2" w14:textId="77777777" w:rsidR="004C52F1" w:rsidRDefault="00E16D09">
            <w:pPr>
              <w:widowControl w:val="0"/>
              <w:rPr>
                <w:szCs w:val="22"/>
              </w:rPr>
            </w:pPr>
            <w:r>
              <w:rPr>
                <w:szCs w:val="22"/>
              </w:rPr>
              <w:t>Boehringer Ingelheim RCV GmbH &amp; Co KG</w:t>
            </w:r>
          </w:p>
          <w:p w14:paraId="032C0AA6" w14:textId="77777777" w:rsidR="004C52F1" w:rsidRDefault="00E16D09">
            <w:pPr>
              <w:widowControl w:val="0"/>
              <w:rPr>
                <w:szCs w:val="22"/>
              </w:rPr>
            </w:pPr>
            <w:r>
              <w:rPr>
                <w:szCs w:val="22"/>
              </w:rPr>
              <w:t>Tel: +43 1 80 105</w:t>
            </w:r>
            <w:r>
              <w:rPr>
                <w:szCs w:val="22"/>
              </w:rPr>
              <w:noBreakHyphen/>
              <w:t>7870</w:t>
            </w:r>
          </w:p>
          <w:p w14:paraId="4BA12B97" w14:textId="77777777" w:rsidR="004C52F1" w:rsidRDefault="004C52F1">
            <w:pPr>
              <w:widowControl w:val="0"/>
              <w:rPr>
                <w:szCs w:val="22"/>
              </w:rPr>
            </w:pPr>
          </w:p>
        </w:tc>
      </w:tr>
      <w:tr w:rsidR="004C52F1" w14:paraId="5B6D9338" w14:textId="77777777">
        <w:tc>
          <w:tcPr>
            <w:tcW w:w="2570" w:type="pct"/>
          </w:tcPr>
          <w:p w14:paraId="2EEC44C7" w14:textId="77777777" w:rsidR="004C52F1" w:rsidRDefault="00E16D09">
            <w:pPr>
              <w:widowControl w:val="0"/>
              <w:rPr>
                <w:b/>
                <w:szCs w:val="22"/>
              </w:rPr>
            </w:pPr>
            <w:r>
              <w:rPr>
                <w:b/>
                <w:szCs w:val="22"/>
              </w:rPr>
              <w:t>España</w:t>
            </w:r>
          </w:p>
          <w:p w14:paraId="3917653B" w14:textId="77777777" w:rsidR="004C52F1" w:rsidRDefault="00E16D09">
            <w:pPr>
              <w:widowControl w:val="0"/>
              <w:rPr>
                <w:szCs w:val="22"/>
              </w:rPr>
            </w:pPr>
            <w:r>
              <w:rPr>
                <w:szCs w:val="22"/>
              </w:rPr>
              <w:t>Boehringer Ingelheim España S.A.</w:t>
            </w:r>
          </w:p>
          <w:p w14:paraId="51934CBB" w14:textId="77777777" w:rsidR="004C52F1" w:rsidRDefault="00E16D09">
            <w:pPr>
              <w:widowControl w:val="0"/>
              <w:rPr>
                <w:szCs w:val="22"/>
              </w:rPr>
            </w:pPr>
            <w:r>
              <w:rPr>
                <w:szCs w:val="22"/>
              </w:rPr>
              <w:t>Tel: +34 93 404 51 00</w:t>
            </w:r>
          </w:p>
          <w:p w14:paraId="1AF37E3F" w14:textId="77777777" w:rsidR="004C52F1" w:rsidRDefault="004C52F1">
            <w:pPr>
              <w:widowControl w:val="0"/>
              <w:rPr>
                <w:szCs w:val="22"/>
              </w:rPr>
            </w:pPr>
          </w:p>
        </w:tc>
        <w:tc>
          <w:tcPr>
            <w:tcW w:w="2430" w:type="pct"/>
          </w:tcPr>
          <w:p w14:paraId="0A3F0856" w14:textId="77777777" w:rsidR="004C52F1" w:rsidRDefault="00E16D09">
            <w:pPr>
              <w:widowControl w:val="0"/>
              <w:rPr>
                <w:b/>
                <w:bCs/>
                <w:i/>
                <w:iCs/>
                <w:szCs w:val="22"/>
              </w:rPr>
            </w:pPr>
            <w:r>
              <w:rPr>
                <w:b/>
                <w:szCs w:val="22"/>
              </w:rPr>
              <w:t>Polska</w:t>
            </w:r>
          </w:p>
          <w:p w14:paraId="2F2F8FBA" w14:textId="77777777" w:rsidR="004C52F1" w:rsidRDefault="00E16D09">
            <w:pPr>
              <w:widowControl w:val="0"/>
              <w:rPr>
                <w:szCs w:val="22"/>
              </w:rPr>
            </w:pPr>
            <w:r>
              <w:rPr>
                <w:szCs w:val="22"/>
              </w:rPr>
              <w:t>Boehringer Ingelheim Sp.zo.o.</w:t>
            </w:r>
          </w:p>
          <w:p w14:paraId="4EA9AD28" w14:textId="77777777" w:rsidR="004C52F1" w:rsidRDefault="00E16D09">
            <w:pPr>
              <w:widowControl w:val="0"/>
              <w:rPr>
                <w:szCs w:val="22"/>
              </w:rPr>
            </w:pPr>
            <w:r>
              <w:rPr>
                <w:szCs w:val="22"/>
              </w:rPr>
              <w:t>Tel: +48 22 699 0 699</w:t>
            </w:r>
          </w:p>
          <w:p w14:paraId="5E64C886" w14:textId="77777777" w:rsidR="004C52F1" w:rsidRDefault="004C52F1">
            <w:pPr>
              <w:widowControl w:val="0"/>
              <w:rPr>
                <w:szCs w:val="22"/>
              </w:rPr>
            </w:pPr>
          </w:p>
        </w:tc>
      </w:tr>
      <w:tr w:rsidR="004C52F1" w14:paraId="39507E12" w14:textId="77777777">
        <w:tc>
          <w:tcPr>
            <w:tcW w:w="2570" w:type="pct"/>
          </w:tcPr>
          <w:p w14:paraId="15B5C3AE" w14:textId="77777777" w:rsidR="004C52F1" w:rsidRDefault="00E16D09">
            <w:pPr>
              <w:widowControl w:val="0"/>
              <w:rPr>
                <w:b/>
                <w:szCs w:val="22"/>
              </w:rPr>
            </w:pPr>
            <w:r>
              <w:rPr>
                <w:b/>
                <w:szCs w:val="22"/>
              </w:rPr>
              <w:t>France</w:t>
            </w:r>
          </w:p>
          <w:p w14:paraId="7920B91B" w14:textId="77777777" w:rsidR="004C52F1" w:rsidRDefault="00E16D09">
            <w:pPr>
              <w:widowControl w:val="0"/>
              <w:rPr>
                <w:szCs w:val="22"/>
              </w:rPr>
            </w:pPr>
            <w:r>
              <w:rPr>
                <w:szCs w:val="22"/>
              </w:rPr>
              <w:t>Boehringer Ingelheim France S.A.S.</w:t>
            </w:r>
          </w:p>
          <w:p w14:paraId="776A4B46" w14:textId="77777777" w:rsidR="004C52F1" w:rsidRDefault="00E16D09">
            <w:pPr>
              <w:widowControl w:val="0"/>
              <w:rPr>
                <w:szCs w:val="22"/>
              </w:rPr>
            </w:pPr>
            <w:r>
              <w:rPr>
                <w:szCs w:val="22"/>
              </w:rPr>
              <w:t>Tél: +33 3 26 50 45 33</w:t>
            </w:r>
          </w:p>
          <w:p w14:paraId="43D6B00B" w14:textId="77777777" w:rsidR="004C52F1" w:rsidRDefault="004C52F1">
            <w:pPr>
              <w:widowControl w:val="0"/>
              <w:rPr>
                <w:b/>
                <w:szCs w:val="22"/>
              </w:rPr>
            </w:pPr>
          </w:p>
        </w:tc>
        <w:tc>
          <w:tcPr>
            <w:tcW w:w="2430" w:type="pct"/>
          </w:tcPr>
          <w:p w14:paraId="1E2C7A54" w14:textId="77777777" w:rsidR="004C52F1" w:rsidRDefault="00E16D09">
            <w:pPr>
              <w:widowControl w:val="0"/>
              <w:rPr>
                <w:szCs w:val="22"/>
              </w:rPr>
            </w:pPr>
            <w:r>
              <w:rPr>
                <w:b/>
                <w:szCs w:val="22"/>
              </w:rPr>
              <w:t>Portugal</w:t>
            </w:r>
          </w:p>
          <w:p w14:paraId="2B5DA44F" w14:textId="77777777" w:rsidR="004C52F1" w:rsidRDefault="00E16D09">
            <w:pPr>
              <w:widowControl w:val="0"/>
              <w:rPr>
                <w:szCs w:val="22"/>
              </w:rPr>
            </w:pPr>
            <w:r>
              <w:rPr>
                <w:szCs w:val="22"/>
              </w:rPr>
              <w:t xml:space="preserve">Boehringer Ingelheim </w:t>
            </w:r>
            <w:r>
              <w:rPr>
                <w:szCs w:val="22"/>
                <w:lang w:eastAsia="de-DE"/>
              </w:rPr>
              <w:t>Portugal</w:t>
            </w:r>
            <w:r>
              <w:rPr>
                <w:szCs w:val="22"/>
              </w:rPr>
              <w:t>, Lda.</w:t>
            </w:r>
          </w:p>
          <w:p w14:paraId="42754297" w14:textId="77777777" w:rsidR="004C52F1" w:rsidRDefault="00E16D09">
            <w:pPr>
              <w:widowControl w:val="0"/>
              <w:rPr>
                <w:szCs w:val="22"/>
              </w:rPr>
            </w:pPr>
            <w:r>
              <w:rPr>
                <w:szCs w:val="22"/>
              </w:rPr>
              <w:t>Tel: +351 21 313 53 00</w:t>
            </w:r>
          </w:p>
          <w:p w14:paraId="2788772B" w14:textId="77777777" w:rsidR="004C52F1" w:rsidRDefault="004C52F1">
            <w:pPr>
              <w:widowControl w:val="0"/>
              <w:rPr>
                <w:szCs w:val="22"/>
              </w:rPr>
            </w:pPr>
          </w:p>
        </w:tc>
      </w:tr>
      <w:tr w:rsidR="004C52F1" w14:paraId="2FAE970C" w14:textId="77777777">
        <w:tc>
          <w:tcPr>
            <w:tcW w:w="2570" w:type="pct"/>
          </w:tcPr>
          <w:p w14:paraId="60013D06" w14:textId="77777777" w:rsidR="004C52F1" w:rsidRDefault="00E16D09">
            <w:pPr>
              <w:pStyle w:val="HeadNoNum1"/>
              <w:widowControl w:val="0"/>
              <w:suppressAutoHyphens w:val="0"/>
              <w:rPr>
                <w:noProof w:val="0"/>
                <w:szCs w:val="22"/>
              </w:rPr>
            </w:pPr>
            <w:r>
              <w:rPr>
                <w:szCs w:val="22"/>
              </w:rPr>
              <w:t>Hrvatska</w:t>
            </w:r>
          </w:p>
          <w:p w14:paraId="2A8EE9C5" w14:textId="77777777" w:rsidR="004C52F1" w:rsidRDefault="00E16D09">
            <w:pPr>
              <w:pStyle w:val="HeadNoNum1"/>
              <w:widowControl w:val="0"/>
              <w:suppressAutoHyphens w:val="0"/>
              <w:rPr>
                <w:b w:val="0"/>
                <w:noProof w:val="0"/>
                <w:szCs w:val="22"/>
              </w:rPr>
            </w:pPr>
            <w:r>
              <w:rPr>
                <w:b w:val="0"/>
                <w:szCs w:val="22"/>
              </w:rPr>
              <w:t>Boehringer Ingelheim Zagreb d.o.o.</w:t>
            </w:r>
          </w:p>
          <w:p w14:paraId="47AAF532" w14:textId="77777777" w:rsidR="004C52F1" w:rsidRDefault="00E16D09">
            <w:pPr>
              <w:pStyle w:val="HeadNoNum1"/>
              <w:widowControl w:val="0"/>
              <w:suppressAutoHyphens w:val="0"/>
              <w:rPr>
                <w:b w:val="0"/>
                <w:noProof w:val="0"/>
                <w:szCs w:val="22"/>
              </w:rPr>
            </w:pPr>
            <w:r>
              <w:rPr>
                <w:b w:val="0"/>
                <w:szCs w:val="22"/>
              </w:rPr>
              <w:t>Tel: +385 1 2444 600</w:t>
            </w:r>
          </w:p>
          <w:p w14:paraId="048D55B6" w14:textId="77777777" w:rsidR="004C52F1" w:rsidRDefault="004C52F1">
            <w:pPr>
              <w:widowControl w:val="0"/>
              <w:rPr>
                <w:szCs w:val="22"/>
              </w:rPr>
            </w:pPr>
          </w:p>
        </w:tc>
        <w:tc>
          <w:tcPr>
            <w:tcW w:w="2430" w:type="pct"/>
          </w:tcPr>
          <w:p w14:paraId="3D1DD2BA" w14:textId="77777777" w:rsidR="004C52F1" w:rsidRDefault="00E16D09">
            <w:pPr>
              <w:widowControl w:val="0"/>
              <w:rPr>
                <w:b/>
                <w:szCs w:val="22"/>
              </w:rPr>
            </w:pPr>
            <w:r>
              <w:rPr>
                <w:b/>
                <w:szCs w:val="22"/>
              </w:rPr>
              <w:t>România</w:t>
            </w:r>
          </w:p>
          <w:p w14:paraId="3C29F878" w14:textId="77777777" w:rsidR="004C52F1" w:rsidRDefault="00E16D09">
            <w:pPr>
              <w:widowControl w:val="0"/>
              <w:rPr>
                <w:rFonts w:eastAsia="MS Mincho"/>
                <w:szCs w:val="22"/>
              </w:rPr>
            </w:pPr>
            <w:r>
              <w:rPr>
                <w:szCs w:val="22"/>
              </w:rPr>
              <w:t>Boehringer Ingelheim RCV GmbH &amp; Co KG Viena</w:t>
            </w:r>
            <w:r>
              <w:rPr>
                <w:szCs w:val="22"/>
              </w:rPr>
              <w:noBreakHyphen/>
              <w:t>Sucursala Bucuresti</w:t>
            </w:r>
          </w:p>
          <w:p w14:paraId="312DF7B3" w14:textId="77777777" w:rsidR="004C52F1" w:rsidRDefault="00E16D09">
            <w:pPr>
              <w:widowControl w:val="0"/>
              <w:rPr>
                <w:szCs w:val="22"/>
              </w:rPr>
            </w:pPr>
            <w:r>
              <w:rPr>
                <w:szCs w:val="22"/>
              </w:rPr>
              <w:t>Tel: +40 21 302 2800</w:t>
            </w:r>
          </w:p>
          <w:p w14:paraId="4B845B47" w14:textId="77777777" w:rsidR="004C52F1" w:rsidRDefault="004C52F1">
            <w:pPr>
              <w:widowControl w:val="0"/>
              <w:rPr>
                <w:szCs w:val="22"/>
              </w:rPr>
            </w:pPr>
          </w:p>
        </w:tc>
      </w:tr>
      <w:tr w:rsidR="004C52F1" w14:paraId="393534CE" w14:textId="77777777">
        <w:tc>
          <w:tcPr>
            <w:tcW w:w="2570" w:type="pct"/>
          </w:tcPr>
          <w:p w14:paraId="57E5828C" w14:textId="77777777" w:rsidR="004C52F1" w:rsidRDefault="00E16D09">
            <w:pPr>
              <w:widowControl w:val="0"/>
              <w:rPr>
                <w:szCs w:val="22"/>
              </w:rPr>
            </w:pPr>
            <w:r>
              <w:rPr>
                <w:szCs w:val="22"/>
              </w:rPr>
              <w:br w:type="page"/>
            </w:r>
            <w:r>
              <w:rPr>
                <w:b/>
                <w:szCs w:val="22"/>
              </w:rPr>
              <w:t>Ireland</w:t>
            </w:r>
          </w:p>
          <w:p w14:paraId="1ACE10E0" w14:textId="77777777" w:rsidR="004C52F1" w:rsidRDefault="00E16D09">
            <w:pPr>
              <w:widowControl w:val="0"/>
              <w:rPr>
                <w:szCs w:val="22"/>
              </w:rPr>
            </w:pPr>
            <w:r>
              <w:rPr>
                <w:szCs w:val="22"/>
              </w:rPr>
              <w:t>Boehringer Ingelheim Ireland Ltd.</w:t>
            </w:r>
          </w:p>
          <w:p w14:paraId="6E6A16F2" w14:textId="77777777" w:rsidR="004C52F1" w:rsidRDefault="00E16D09">
            <w:pPr>
              <w:widowControl w:val="0"/>
              <w:rPr>
                <w:szCs w:val="22"/>
              </w:rPr>
            </w:pPr>
            <w:r>
              <w:rPr>
                <w:szCs w:val="22"/>
              </w:rPr>
              <w:t>Tel: +353 1 295 9620</w:t>
            </w:r>
          </w:p>
          <w:p w14:paraId="76FF3D3E" w14:textId="77777777" w:rsidR="004C52F1" w:rsidRDefault="004C52F1">
            <w:pPr>
              <w:widowControl w:val="0"/>
              <w:rPr>
                <w:szCs w:val="22"/>
              </w:rPr>
            </w:pPr>
          </w:p>
        </w:tc>
        <w:tc>
          <w:tcPr>
            <w:tcW w:w="2430" w:type="pct"/>
          </w:tcPr>
          <w:p w14:paraId="38DD7321" w14:textId="77777777" w:rsidR="004C52F1" w:rsidRDefault="00E16D09">
            <w:pPr>
              <w:widowControl w:val="0"/>
              <w:rPr>
                <w:szCs w:val="22"/>
              </w:rPr>
            </w:pPr>
            <w:r>
              <w:rPr>
                <w:b/>
                <w:szCs w:val="22"/>
              </w:rPr>
              <w:t>Slovenija</w:t>
            </w:r>
          </w:p>
          <w:p w14:paraId="2296795B" w14:textId="77777777" w:rsidR="004C52F1" w:rsidRDefault="00E16D09">
            <w:pPr>
              <w:widowControl w:val="0"/>
              <w:rPr>
                <w:rFonts w:eastAsia="MS Mincho"/>
                <w:szCs w:val="22"/>
              </w:rPr>
            </w:pPr>
            <w:r>
              <w:rPr>
                <w:szCs w:val="22"/>
              </w:rPr>
              <w:t>Boehringer Ingelheim RCV GmbH &amp; Co KG Podružnica Ljubljana</w:t>
            </w:r>
          </w:p>
          <w:p w14:paraId="01BA4CAA" w14:textId="77777777" w:rsidR="004C52F1" w:rsidRDefault="00E16D09">
            <w:pPr>
              <w:widowControl w:val="0"/>
              <w:rPr>
                <w:szCs w:val="22"/>
              </w:rPr>
            </w:pPr>
            <w:r>
              <w:rPr>
                <w:szCs w:val="22"/>
              </w:rPr>
              <w:t>Tel: +386 1 586 40 00</w:t>
            </w:r>
          </w:p>
          <w:p w14:paraId="631BB680" w14:textId="77777777" w:rsidR="004C52F1" w:rsidRDefault="004C52F1">
            <w:pPr>
              <w:widowControl w:val="0"/>
              <w:rPr>
                <w:szCs w:val="22"/>
              </w:rPr>
            </w:pPr>
          </w:p>
        </w:tc>
      </w:tr>
      <w:tr w:rsidR="004C52F1" w14:paraId="31EF70D8" w14:textId="77777777">
        <w:tc>
          <w:tcPr>
            <w:tcW w:w="2570" w:type="pct"/>
          </w:tcPr>
          <w:p w14:paraId="49378752" w14:textId="77777777" w:rsidR="004C52F1" w:rsidRDefault="00E16D09">
            <w:pPr>
              <w:widowControl w:val="0"/>
              <w:rPr>
                <w:b/>
                <w:szCs w:val="22"/>
              </w:rPr>
            </w:pPr>
            <w:r>
              <w:rPr>
                <w:b/>
                <w:szCs w:val="22"/>
              </w:rPr>
              <w:t>Ísland</w:t>
            </w:r>
          </w:p>
          <w:p w14:paraId="724F2F60" w14:textId="77777777" w:rsidR="004C52F1" w:rsidRDefault="00E16D09">
            <w:pPr>
              <w:widowControl w:val="0"/>
              <w:rPr>
                <w:szCs w:val="22"/>
              </w:rPr>
            </w:pPr>
            <w:r>
              <w:rPr>
                <w:szCs w:val="22"/>
              </w:rPr>
              <w:t xml:space="preserve">Vistor </w:t>
            </w:r>
            <w:r>
              <w:rPr>
                <w:szCs w:val="22"/>
                <w:lang w:val="de-DE"/>
              </w:rPr>
              <w:t>e</w:t>
            </w:r>
            <w:r>
              <w:rPr>
                <w:szCs w:val="22"/>
              </w:rPr>
              <w:t>hf.</w:t>
            </w:r>
          </w:p>
          <w:p w14:paraId="62D966DD" w14:textId="77777777" w:rsidR="004C52F1" w:rsidRDefault="00E16D09">
            <w:pPr>
              <w:widowControl w:val="0"/>
              <w:rPr>
                <w:szCs w:val="22"/>
              </w:rPr>
            </w:pPr>
            <w:r>
              <w:rPr>
                <w:szCs w:val="22"/>
              </w:rPr>
              <w:t>Sími: +354 535 7000</w:t>
            </w:r>
          </w:p>
          <w:p w14:paraId="494C2931" w14:textId="77777777" w:rsidR="004C52F1" w:rsidRDefault="004C52F1">
            <w:pPr>
              <w:widowControl w:val="0"/>
              <w:rPr>
                <w:szCs w:val="22"/>
              </w:rPr>
            </w:pPr>
          </w:p>
        </w:tc>
        <w:tc>
          <w:tcPr>
            <w:tcW w:w="2430" w:type="pct"/>
          </w:tcPr>
          <w:p w14:paraId="09D50EC7" w14:textId="77777777" w:rsidR="004C52F1" w:rsidRDefault="00E16D09">
            <w:pPr>
              <w:widowControl w:val="0"/>
              <w:rPr>
                <w:b/>
                <w:szCs w:val="22"/>
              </w:rPr>
            </w:pPr>
            <w:r>
              <w:rPr>
                <w:b/>
                <w:szCs w:val="22"/>
              </w:rPr>
              <w:t>Slovenská republika</w:t>
            </w:r>
          </w:p>
          <w:p w14:paraId="4DA490D4" w14:textId="77777777" w:rsidR="004C52F1" w:rsidRDefault="00E16D09">
            <w:pPr>
              <w:widowControl w:val="0"/>
              <w:rPr>
                <w:rFonts w:eastAsia="MS Mincho"/>
                <w:szCs w:val="22"/>
              </w:rPr>
            </w:pPr>
            <w:r>
              <w:rPr>
                <w:szCs w:val="22"/>
              </w:rPr>
              <w:t>Boehringer Ingelheim RCV GmbH &amp; Co KG organizačná zložka</w:t>
            </w:r>
          </w:p>
          <w:p w14:paraId="3D54F91F" w14:textId="77777777" w:rsidR="004C52F1" w:rsidRDefault="00E16D09">
            <w:pPr>
              <w:widowControl w:val="0"/>
              <w:rPr>
                <w:szCs w:val="22"/>
              </w:rPr>
            </w:pPr>
            <w:r>
              <w:rPr>
                <w:szCs w:val="22"/>
              </w:rPr>
              <w:t>Tel: +421 2 5810 1211</w:t>
            </w:r>
          </w:p>
          <w:p w14:paraId="7FE5E782" w14:textId="77777777" w:rsidR="004C52F1" w:rsidRDefault="004C52F1">
            <w:pPr>
              <w:widowControl w:val="0"/>
              <w:rPr>
                <w:b/>
                <w:szCs w:val="22"/>
              </w:rPr>
            </w:pPr>
          </w:p>
        </w:tc>
      </w:tr>
      <w:tr w:rsidR="004C52F1" w14:paraId="15207A11" w14:textId="77777777">
        <w:tc>
          <w:tcPr>
            <w:tcW w:w="2570" w:type="pct"/>
          </w:tcPr>
          <w:p w14:paraId="49C8E9CE" w14:textId="77777777" w:rsidR="004C52F1" w:rsidRDefault="00E16D09">
            <w:pPr>
              <w:widowControl w:val="0"/>
              <w:rPr>
                <w:szCs w:val="22"/>
              </w:rPr>
            </w:pPr>
            <w:r>
              <w:rPr>
                <w:b/>
                <w:szCs w:val="22"/>
              </w:rPr>
              <w:lastRenderedPageBreak/>
              <w:t>Italia</w:t>
            </w:r>
          </w:p>
          <w:p w14:paraId="3BBE6DC9" w14:textId="77777777" w:rsidR="004C52F1" w:rsidRDefault="00E16D09">
            <w:pPr>
              <w:widowControl w:val="0"/>
              <w:rPr>
                <w:szCs w:val="22"/>
              </w:rPr>
            </w:pPr>
            <w:r>
              <w:rPr>
                <w:szCs w:val="22"/>
              </w:rPr>
              <w:t>Boehringer Ingelheim Italia S.p.A.</w:t>
            </w:r>
          </w:p>
          <w:p w14:paraId="13868BB8" w14:textId="77777777" w:rsidR="004C52F1" w:rsidRDefault="00E16D09">
            <w:pPr>
              <w:widowControl w:val="0"/>
              <w:rPr>
                <w:szCs w:val="22"/>
              </w:rPr>
            </w:pPr>
            <w:r>
              <w:rPr>
                <w:szCs w:val="22"/>
              </w:rPr>
              <w:t>Tel: +39 02 5355 1</w:t>
            </w:r>
          </w:p>
          <w:p w14:paraId="2BAAC133" w14:textId="77777777" w:rsidR="004C52F1" w:rsidRDefault="004C52F1">
            <w:pPr>
              <w:widowControl w:val="0"/>
              <w:rPr>
                <w:b/>
                <w:szCs w:val="22"/>
              </w:rPr>
            </w:pPr>
          </w:p>
        </w:tc>
        <w:tc>
          <w:tcPr>
            <w:tcW w:w="2430" w:type="pct"/>
          </w:tcPr>
          <w:p w14:paraId="50C29393" w14:textId="77777777" w:rsidR="004C52F1" w:rsidRDefault="00E16D09">
            <w:pPr>
              <w:widowControl w:val="0"/>
              <w:rPr>
                <w:szCs w:val="22"/>
              </w:rPr>
            </w:pPr>
            <w:r>
              <w:rPr>
                <w:b/>
                <w:szCs w:val="22"/>
              </w:rPr>
              <w:t>Suomi/Finland</w:t>
            </w:r>
          </w:p>
          <w:p w14:paraId="53A44445" w14:textId="77777777" w:rsidR="004C52F1" w:rsidRDefault="00E16D09">
            <w:pPr>
              <w:widowControl w:val="0"/>
              <w:rPr>
                <w:szCs w:val="22"/>
              </w:rPr>
            </w:pPr>
            <w:r>
              <w:rPr>
                <w:szCs w:val="22"/>
              </w:rPr>
              <w:t>Boehringer Ingelheim Finland Ky</w:t>
            </w:r>
          </w:p>
          <w:p w14:paraId="5FDBEB0C" w14:textId="77777777" w:rsidR="004C52F1" w:rsidRDefault="00E16D09">
            <w:pPr>
              <w:widowControl w:val="0"/>
              <w:rPr>
                <w:szCs w:val="22"/>
              </w:rPr>
            </w:pPr>
            <w:r>
              <w:rPr>
                <w:szCs w:val="22"/>
              </w:rPr>
              <w:t>Puh/Tel: +358 10 3102 800</w:t>
            </w:r>
          </w:p>
          <w:p w14:paraId="12D51F5A" w14:textId="77777777" w:rsidR="004C52F1" w:rsidRDefault="004C52F1">
            <w:pPr>
              <w:widowControl w:val="0"/>
              <w:rPr>
                <w:szCs w:val="22"/>
              </w:rPr>
            </w:pPr>
          </w:p>
        </w:tc>
      </w:tr>
      <w:tr w:rsidR="004C52F1" w14:paraId="4CD2CD4E" w14:textId="77777777">
        <w:tc>
          <w:tcPr>
            <w:tcW w:w="2570" w:type="pct"/>
          </w:tcPr>
          <w:p w14:paraId="19F7A4C3" w14:textId="77777777" w:rsidR="004C52F1" w:rsidRDefault="00E16D09">
            <w:pPr>
              <w:keepNext/>
              <w:widowControl w:val="0"/>
              <w:rPr>
                <w:b/>
                <w:szCs w:val="22"/>
              </w:rPr>
            </w:pPr>
            <w:r>
              <w:rPr>
                <w:b/>
                <w:szCs w:val="22"/>
              </w:rPr>
              <w:t>Κύπρος</w:t>
            </w:r>
          </w:p>
          <w:p w14:paraId="4C78845C" w14:textId="77777777" w:rsidR="004C52F1" w:rsidRDefault="00E16D09">
            <w:pPr>
              <w:keepNext/>
              <w:widowControl w:val="0"/>
              <w:rPr>
                <w:szCs w:val="22"/>
              </w:rPr>
            </w:pPr>
            <w:r>
              <w:rPr>
                <w:szCs w:val="22"/>
              </w:rPr>
              <w:t>Boehringer Ingelheim Ελλάς Μονοπρόσωπη Α.Ε.</w:t>
            </w:r>
          </w:p>
          <w:p w14:paraId="467AAE1D" w14:textId="77777777" w:rsidR="004C52F1" w:rsidRDefault="00E16D09">
            <w:pPr>
              <w:keepNext/>
              <w:widowControl w:val="0"/>
              <w:rPr>
                <w:szCs w:val="22"/>
              </w:rPr>
            </w:pPr>
            <w:r>
              <w:rPr>
                <w:szCs w:val="22"/>
              </w:rPr>
              <w:t>Tηλ: +30 2 10 89 06 300</w:t>
            </w:r>
          </w:p>
          <w:p w14:paraId="6B766F91" w14:textId="77777777" w:rsidR="004C52F1" w:rsidRDefault="004C52F1">
            <w:pPr>
              <w:keepNext/>
              <w:widowControl w:val="0"/>
              <w:rPr>
                <w:b/>
                <w:szCs w:val="22"/>
              </w:rPr>
            </w:pPr>
          </w:p>
        </w:tc>
        <w:tc>
          <w:tcPr>
            <w:tcW w:w="2430" w:type="pct"/>
          </w:tcPr>
          <w:p w14:paraId="39A2F022" w14:textId="77777777" w:rsidR="004C52F1" w:rsidRDefault="00E16D09">
            <w:pPr>
              <w:keepNext/>
              <w:widowControl w:val="0"/>
              <w:rPr>
                <w:b/>
                <w:szCs w:val="22"/>
              </w:rPr>
            </w:pPr>
            <w:r>
              <w:rPr>
                <w:b/>
                <w:szCs w:val="22"/>
              </w:rPr>
              <w:t>Sverige</w:t>
            </w:r>
          </w:p>
          <w:p w14:paraId="3AE315E7" w14:textId="77777777" w:rsidR="004C52F1" w:rsidRDefault="00E16D09">
            <w:pPr>
              <w:keepNext/>
              <w:widowControl w:val="0"/>
              <w:rPr>
                <w:szCs w:val="22"/>
              </w:rPr>
            </w:pPr>
            <w:r>
              <w:rPr>
                <w:szCs w:val="22"/>
              </w:rPr>
              <w:t>Boehringer Ingelheim AB</w:t>
            </w:r>
          </w:p>
          <w:p w14:paraId="34CC18AF" w14:textId="77777777" w:rsidR="004C52F1" w:rsidRDefault="00E16D09">
            <w:pPr>
              <w:keepNext/>
              <w:widowControl w:val="0"/>
              <w:rPr>
                <w:szCs w:val="22"/>
              </w:rPr>
            </w:pPr>
            <w:r>
              <w:rPr>
                <w:szCs w:val="22"/>
              </w:rPr>
              <w:t>Tel: +46 8 721 21 00</w:t>
            </w:r>
          </w:p>
          <w:p w14:paraId="14DBBC48" w14:textId="77777777" w:rsidR="004C52F1" w:rsidRDefault="004C52F1">
            <w:pPr>
              <w:keepNext/>
              <w:widowControl w:val="0"/>
              <w:rPr>
                <w:b/>
                <w:szCs w:val="22"/>
              </w:rPr>
            </w:pPr>
          </w:p>
        </w:tc>
      </w:tr>
      <w:tr w:rsidR="004C52F1" w14:paraId="3EFBD0A5" w14:textId="77777777">
        <w:tc>
          <w:tcPr>
            <w:tcW w:w="2570" w:type="pct"/>
          </w:tcPr>
          <w:p w14:paraId="4E1AF730" w14:textId="77777777" w:rsidR="004C52F1" w:rsidRDefault="00E16D09">
            <w:pPr>
              <w:widowControl w:val="0"/>
              <w:rPr>
                <w:b/>
                <w:szCs w:val="22"/>
              </w:rPr>
            </w:pPr>
            <w:r>
              <w:rPr>
                <w:b/>
                <w:szCs w:val="22"/>
              </w:rPr>
              <w:t>Latvija</w:t>
            </w:r>
          </w:p>
          <w:p w14:paraId="7B89BBB5" w14:textId="77777777" w:rsidR="004C52F1" w:rsidRDefault="00E16D09">
            <w:pPr>
              <w:widowControl w:val="0"/>
              <w:rPr>
                <w:szCs w:val="22"/>
              </w:rPr>
            </w:pPr>
            <w:r>
              <w:rPr>
                <w:szCs w:val="22"/>
              </w:rPr>
              <w:t>Boehringer Ingelheim RCV GmbH &amp; Co KG</w:t>
            </w:r>
          </w:p>
          <w:p w14:paraId="6DF315B3" w14:textId="77777777" w:rsidR="004C52F1" w:rsidRDefault="00E16D09">
            <w:pPr>
              <w:widowControl w:val="0"/>
              <w:rPr>
                <w:szCs w:val="22"/>
              </w:rPr>
            </w:pPr>
            <w:r>
              <w:rPr>
                <w:szCs w:val="22"/>
              </w:rPr>
              <w:t>Latvijas filiāle</w:t>
            </w:r>
          </w:p>
          <w:p w14:paraId="2194531D" w14:textId="77777777" w:rsidR="004C52F1" w:rsidRDefault="00E16D09">
            <w:pPr>
              <w:widowControl w:val="0"/>
              <w:rPr>
                <w:szCs w:val="22"/>
              </w:rPr>
            </w:pPr>
            <w:r>
              <w:rPr>
                <w:szCs w:val="22"/>
              </w:rPr>
              <w:t>Tel: +371 67 240 011</w:t>
            </w:r>
          </w:p>
          <w:p w14:paraId="52454657" w14:textId="77777777" w:rsidR="004C52F1" w:rsidRDefault="004C52F1">
            <w:pPr>
              <w:widowControl w:val="0"/>
              <w:rPr>
                <w:szCs w:val="22"/>
              </w:rPr>
            </w:pPr>
          </w:p>
        </w:tc>
        <w:tc>
          <w:tcPr>
            <w:tcW w:w="2430" w:type="pct"/>
          </w:tcPr>
          <w:p w14:paraId="46A86A65" w14:textId="77777777" w:rsidR="004C52F1" w:rsidRDefault="00E16D09">
            <w:pPr>
              <w:widowControl w:val="0"/>
              <w:rPr>
                <w:b/>
                <w:szCs w:val="22"/>
              </w:rPr>
            </w:pPr>
            <w:r>
              <w:rPr>
                <w:b/>
                <w:szCs w:val="22"/>
              </w:rPr>
              <w:t>United Kingdom (Northern Ireland)</w:t>
            </w:r>
          </w:p>
          <w:p w14:paraId="46068905" w14:textId="77777777" w:rsidR="004C52F1" w:rsidRDefault="00E16D09">
            <w:pPr>
              <w:widowControl w:val="0"/>
              <w:rPr>
                <w:szCs w:val="22"/>
              </w:rPr>
            </w:pPr>
            <w:r>
              <w:rPr>
                <w:szCs w:val="22"/>
              </w:rPr>
              <w:t>Boehringer Ingelheim Ireland Ltd.</w:t>
            </w:r>
          </w:p>
          <w:p w14:paraId="03C366FA" w14:textId="77777777" w:rsidR="004C52F1" w:rsidRDefault="00E16D09">
            <w:pPr>
              <w:widowControl w:val="0"/>
              <w:rPr>
                <w:szCs w:val="22"/>
              </w:rPr>
            </w:pPr>
            <w:r>
              <w:rPr>
                <w:szCs w:val="22"/>
              </w:rPr>
              <w:t>Tel: +</w:t>
            </w:r>
            <w:r>
              <w:rPr>
                <w:lang w:eastAsia="ja-JP"/>
              </w:rPr>
              <w:t>353 1 295 9620</w:t>
            </w:r>
          </w:p>
          <w:p w14:paraId="7A523658" w14:textId="77777777" w:rsidR="004C52F1" w:rsidRDefault="004C52F1">
            <w:pPr>
              <w:widowControl w:val="0"/>
              <w:rPr>
                <w:szCs w:val="22"/>
              </w:rPr>
            </w:pPr>
          </w:p>
        </w:tc>
      </w:tr>
    </w:tbl>
    <w:p w14:paraId="5D801B63" w14:textId="77777777" w:rsidR="004C52F1" w:rsidRDefault="004C52F1">
      <w:pPr>
        <w:widowControl w:val="0"/>
        <w:jc w:val="both"/>
        <w:rPr>
          <w:szCs w:val="22"/>
        </w:rPr>
      </w:pPr>
    </w:p>
    <w:p w14:paraId="16A78FD1" w14:textId="77777777" w:rsidR="004C52F1" w:rsidRDefault="004C52F1">
      <w:pPr>
        <w:widowControl w:val="0"/>
        <w:numPr>
          <w:ilvl w:val="12"/>
          <w:numId w:val="0"/>
        </w:numPr>
        <w:ind w:right="-2"/>
        <w:jc w:val="both"/>
        <w:rPr>
          <w:szCs w:val="22"/>
        </w:rPr>
      </w:pPr>
    </w:p>
    <w:p w14:paraId="3544F927" w14:textId="77777777" w:rsidR="004C52F1" w:rsidRDefault="00E16D09">
      <w:pPr>
        <w:keepNext/>
        <w:widowControl w:val="0"/>
        <w:numPr>
          <w:ilvl w:val="12"/>
          <w:numId w:val="0"/>
        </w:numPr>
        <w:ind w:right="-2"/>
        <w:rPr>
          <w:szCs w:val="22"/>
        </w:rPr>
      </w:pPr>
      <w:r>
        <w:rPr>
          <w:b/>
          <w:szCs w:val="22"/>
        </w:rPr>
        <w:t>Dan il-fuljett kien rivedut l-aħħar f’</w:t>
      </w:r>
    </w:p>
    <w:p w14:paraId="321717CC" w14:textId="77777777" w:rsidR="004C52F1" w:rsidRDefault="004C52F1">
      <w:pPr>
        <w:keepNext/>
        <w:widowControl w:val="0"/>
        <w:numPr>
          <w:ilvl w:val="12"/>
          <w:numId w:val="0"/>
        </w:numPr>
        <w:ind w:right="-2"/>
        <w:rPr>
          <w:szCs w:val="22"/>
        </w:rPr>
      </w:pPr>
    </w:p>
    <w:p w14:paraId="3AF8C3A7" w14:textId="77777777" w:rsidR="004C52F1" w:rsidRDefault="00E16D09">
      <w:pPr>
        <w:widowControl w:val="0"/>
        <w:numPr>
          <w:ilvl w:val="12"/>
          <w:numId w:val="0"/>
        </w:numPr>
        <w:ind w:right="-2"/>
        <w:rPr>
          <w:szCs w:val="22"/>
        </w:rPr>
      </w:pPr>
      <w:r>
        <w:rPr>
          <w:szCs w:val="22"/>
        </w:rPr>
        <w:t xml:space="preserve">Informazzjoni dettaljata dwar din il-mediċina tinsab fuq is-sit elettroniku tal-Aġenzija Ewropea għall-Mediċini: </w:t>
      </w:r>
      <w:hyperlink r:id="rId32" w:history="1">
        <w:r>
          <w:rPr>
            <w:rStyle w:val="Hyperlink"/>
            <w:color w:val="auto"/>
            <w:szCs w:val="22"/>
          </w:rPr>
          <w:t>http://www.ema.europa.eu</w:t>
        </w:r>
      </w:hyperlink>
      <w:r>
        <w:rPr>
          <w:szCs w:val="22"/>
        </w:rPr>
        <w:t>/.</w:t>
      </w:r>
    </w:p>
    <w:p w14:paraId="7476AFA3" w14:textId="77777777" w:rsidR="004C52F1" w:rsidRDefault="004C52F1">
      <w:pPr>
        <w:widowControl w:val="0"/>
        <w:rPr>
          <w:szCs w:val="22"/>
        </w:rPr>
      </w:pPr>
    </w:p>
    <w:p w14:paraId="083CF57B" w14:textId="77777777" w:rsidR="004C52F1" w:rsidRDefault="004C52F1">
      <w:pPr>
        <w:widowControl w:val="0"/>
        <w:rPr>
          <w:szCs w:val="22"/>
        </w:rPr>
      </w:pPr>
    </w:p>
    <w:p w14:paraId="25A22D80" w14:textId="77777777" w:rsidR="004C52F1" w:rsidRDefault="00E16D09">
      <w:pPr>
        <w:widowControl w:val="0"/>
        <w:rPr>
          <w:b/>
          <w:szCs w:val="22"/>
        </w:rPr>
      </w:pPr>
      <w:r>
        <w:rPr>
          <w:szCs w:val="22"/>
        </w:rPr>
        <w:br w:type="page"/>
      </w:r>
      <w:r>
        <w:rPr>
          <w:b/>
          <w:szCs w:val="22"/>
        </w:rPr>
        <w:lastRenderedPageBreak/>
        <w:t>Istruzzjonijiet dwar l-għoti</w:t>
      </w:r>
    </w:p>
    <w:p w14:paraId="59B85BB8" w14:textId="77777777" w:rsidR="004C52F1" w:rsidRDefault="004C52F1">
      <w:pPr>
        <w:keepNext/>
        <w:widowControl w:val="0"/>
        <w:ind w:left="567" w:hanging="567"/>
        <w:rPr>
          <w:bCs/>
          <w:szCs w:val="22"/>
        </w:rPr>
      </w:pPr>
    </w:p>
    <w:p w14:paraId="10A381FB" w14:textId="77777777" w:rsidR="004C52F1" w:rsidRDefault="00E16D09">
      <w:pPr>
        <w:keepNext/>
        <w:widowControl w:val="0"/>
        <w:rPr>
          <w:bCs/>
          <w:szCs w:val="22"/>
        </w:rPr>
      </w:pPr>
      <w:r>
        <w:rPr>
          <w:szCs w:val="22"/>
        </w:rPr>
        <w:t>Tagħtix Pradaxa granijiet miksija</w:t>
      </w:r>
    </w:p>
    <w:p w14:paraId="6BBE2F61" w14:textId="77777777" w:rsidR="004C52F1" w:rsidRDefault="00E16D09">
      <w:pPr>
        <w:widowControl w:val="0"/>
        <w:numPr>
          <w:ilvl w:val="0"/>
          <w:numId w:val="22"/>
        </w:numPr>
        <w:ind w:left="567" w:hanging="567"/>
        <w:rPr>
          <w:bCs/>
          <w:szCs w:val="22"/>
        </w:rPr>
      </w:pPr>
      <w:r>
        <w:rPr>
          <w:szCs w:val="22"/>
        </w:rPr>
        <w:t>permezz ta’ siringi jew tubi għall-għoti tal-ikel</w:t>
      </w:r>
    </w:p>
    <w:p w14:paraId="7A2C9B17" w14:textId="77777777" w:rsidR="004C52F1" w:rsidRDefault="00E16D09">
      <w:pPr>
        <w:widowControl w:val="0"/>
        <w:numPr>
          <w:ilvl w:val="0"/>
          <w:numId w:val="22"/>
        </w:numPr>
        <w:ind w:left="567" w:hanging="567"/>
        <w:rPr>
          <w:bCs/>
          <w:szCs w:val="22"/>
        </w:rPr>
      </w:pPr>
      <w:r>
        <w:rPr>
          <w:szCs w:val="22"/>
        </w:rPr>
        <w:t>ma’ xi ħaġa oħra għajr l-ikel artab jew meraq tat-tuffieħ kif indikat hawn taħt</w:t>
      </w:r>
    </w:p>
    <w:p w14:paraId="1C46AF21" w14:textId="77777777" w:rsidR="004C52F1" w:rsidRDefault="004C52F1">
      <w:pPr>
        <w:widowControl w:val="0"/>
        <w:rPr>
          <w:bCs/>
          <w:szCs w:val="22"/>
        </w:rPr>
      </w:pPr>
    </w:p>
    <w:p w14:paraId="5EB93C82" w14:textId="77777777" w:rsidR="004C52F1" w:rsidRDefault="00E16D09">
      <w:pPr>
        <w:widowControl w:val="0"/>
        <w:rPr>
          <w:bCs/>
          <w:szCs w:val="22"/>
        </w:rPr>
      </w:pPr>
      <w:r>
        <w:rPr>
          <w:szCs w:val="22"/>
        </w:rPr>
        <w:t>Agħti Pradaxa granijiet miksija ma’ ikel artab jew meraq tat-tuffieħ. L-istruzzjonijiet huma pprovduti hawn taħt taħt A) għall-ikel artab u B) għall-meraq tat-tuffieħ.</w:t>
      </w:r>
    </w:p>
    <w:p w14:paraId="035337EC" w14:textId="77777777" w:rsidR="004C52F1" w:rsidRDefault="004C52F1">
      <w:pPr>
        <w:widowControl w:val="0"/>
        <w:rPr>
          <w:bCs/>
          <w:szCs w:val="22"/>
        </w:rPr>
      </w:pPr>
    </w:p>
    <w:p w14:paraId="2A951368" w14:textId="77777777" w:rsidR="004C52F1" w:rsidRDefault="00E16D09">
      <w:pPr>
        <w:widowControl w:val="0"/>
        <w:rPr>
          <w:bCs/>
          <w:szCs w:val="22"/>
        </w:rPr>
      </w:pPr>
      <w:r>
        <w:rPr>
          <w:szCs w:val="22"/>
        </w:rPr>
        <w:t>Il-mediċina ppreparata għandha tingħata qabel l-ikel sabiex jiġi żgurat li l-pazjent jieħu d-doża kollha.</w:t>
      </w:r>
    </w:p>
    <w:p w14:paraId="341638E1" w14:textId="77777777" w:rsidR="004C52F1" w:rsidRDefault="004C52F1">
      <w:pPr>
        <w:widowControl w:val="0"/>
        <w:rPr>
          <w:bCs/>
          <w:szCs w:val="22"/>
        </w:rPr>
      </w:pPr>
    </w:p>
    <w:p w14:paraId="5390CDC7" w14:textId="77777777" w:rsidR="004C52F1" w:rsidRDefault="00E16D09">
      <w:pPr>
        <w:widowControl w:val="0"/>
        <w:rPr>
          <w:bCs/>
          <w:szCs w:val="22"/>
        </w:rPr>
      </w:pPr>
      <w:r>
        <w:rPr>
          <w:szCs w:val="22"/>
        </w:rPr>
        <w:t>Agħti l-mediċina ppreparata lill-pazjent immedjatament jew fi żmien 30 minuta wara li tiġi mħallta. Tagħtix din il-mediċina jekk tkun ilha f’kuntatt mal-ikel jew mal-meraq tat-tuffieħ għal aktar minn 30 minuta.</w:t>
      </w:r>
    </w:p>
    <w:p w14:paraId="7533346A" w14:textId="77777777" w:rsidR="004C52F1" w:rsidRDefault="004C52F1">
      <w:pPr>
        <w:widowControl w:val="0"/>
        <w:rPr>
          <w:bCs/>
          <w:szCs w:val="22"/>
        </w:rPr>
      </w:pPr>
    </w:p>
    <w:p w14:paraId="486EC0A4" w14:textId="77777777" w:rsidR="004C52F1" w:rsidRDefault="00E16D09">
      <w:pPr>
        <w:widowControl w:val="0"/>
        <w:rPr>
          <w:bCs/>
          <w:szCs w:val="22"/>
        </w:rPr>
      </w:pPr>
      <w:r>
        <w:rPr>
          <w:szCs w:val="22"/>
        </w:rPr>
        <w:t>F’każ ta’ teħid mhux komplut tal-mediċina ppreparata, m’għandekx tagħti t-tieni doża, stenna sal-ħin tad-dożaġġ li jmiss.</w:t>
      </w:r>
    </w:p>
    <w:p w14:paraId="5BE1306A" w14:textId="77777777" w:rsidR="004C52F1" w:rsidRDefault="004C52F1">
      <w:pPr>
        <w:widowControl w:val="0"/>
        <w:rPr>
          <w:bCs/>
          <w:szCs w:val="22"/>
        </w:rPr>
      </w:pPr>
    </w:p>
    <w:p w14:paraId="690B2E5E" w14:textId="77777777" w:rsidR="004C52F1" w:rsidRDefault="00E16D09">
      <w:pPr>
        <w:keepNext/>
        <w:widowControl w:val="0"/>
        <w:numPr>
          <w:ilvl w:val="0"/>
          <w:numId w:val="20"/>
        </w:numPr>
        <w:ind w:left="567" w:hanging="567"/>
        <w:rPr>
          <w:b/>
          <w:i/>
          <w:iCs/>
          <w:szCs w:val="22"/>
          <w:u w:val="single"/>
        </w:rPr>
      </w:pPr>
      <w:r>
        <w:rPr>
          <w:b/>
          <w:i/>
          <w:szCs w:val="22"/>
          <w:u w:val="single"/>
        </w:rPr>
        <w:t>Għoti ta’ Pradaxa granijiet miksija ma’ ikel artab</w:t>
      </w:r>
    </w:p>
    <w:p w14:paraId="6CFEC082" w14:textId="77777777" w:rsidR="004C52F1" w:rsidRDefault="004C52F1">
      <w:pPr>
        <w:keepNext/>
        <w:widowControl w:val="0"/>
        <w:rPr>
          <w:bCs/>
          <w:szCs w:val="22"/>
        </w:rPr>
      </w:pPr>
    </w:p>
    <w:p w14:paraId="042C3ECE" w14:textId="77777777" w:rsidR="004C52F1" w:rsidRDefault="00E16D09">
      <w:pPr>
        <w:keepNext/>
        <w:widowControl w:val="0"/>
        <w:rPr>
          <w:bCs/>
          <w:szCs w:val="22"/>
        </w:rPr>
      </w:pPr>
      <w:r>
        <w:rPr>
          <w:szCs w:val="22"/>
        </w:rPr>
        <w:t>L-ikel għandu jkun f’temperatura tal-kamra qabel ma jitħallat mal-granijiet miksija. Il-mediċina tista’ tingħata ma’ wieħed mill-ikel artab li ġej:</w:t>
      </w:r>
    </w:p>
    <w:p w14:paraId="307216D0" w14:textId="77777777" w:rsidR="004C52F1" w:rsidRDefault="00E16D09">
      <w:pPr>
        <w:widowControl w:val="0"/>
        <w:numPr>
          <w:ilvl w:val="0"/>
          <w:numId w:val="21"/>
        </w:numPr>
        <w:ind w:left="567" w:hanging="567"/>
        <w:rPr>
          <w:bCs/>
          <w:szCs w:val="22"/>
        </w:rPr>
      </w:pPr>
      <w:r>
        <w:rPr>
          <w:szCs w:val="22"/>
        </w:rPr>
        <w:t>Karrotti mgħaffġa</w:t>
      </w:r>
    </w:p>
    <w:p w14:paraId="23E20953" w14:textId="77777777" w:rsidR="004C52F1" w:rsidRDefault="00E16D09">
      <w:pPr>
        <w:widowControl w:val="0"/>
        <w:numPr>
          <w:ilvl w:val="0"/>
          <w:numId w:val="21"/>
        </w:numPr>
        <w:ind w:left="567" w:hanging="567"/>
        <w:rPr>
          <w:bCs/>
          <w:szCs w:val="22"/>
        </w:rPr>
      </w:pPr>
      <w:r>
        <w:rPr>
          <w:szCs w:val="22"/>
        </w:rPr>
        <w:t>Zalza tat-tuffieħ (għall-għoti mal-meraq tat-tuffieħ ara B))</w:t>
      </w:r>
    </w:p>
    <w:p w14:paraId="318C6DE0" w14:textId="77777777" w:rsidR="004C52F1" w:rsidRDefault="00E16D09">
      <w:pPr>
        <w:widowControl w:val="0"/>
        <w:numPr>
          <w:ilvl w:val="0"/>
          <w:numId w:val="21"/>
        </w:numPr>
        <w:ind w:left="567" w:hanging="567"/>
        <w:rPr>
          <w:bCs/>
          <w:szCs w:val="22"/>
        </w:rPr>
      </w:pPr>
      <w:r>
        <w:rPr>
          <w:szCs w:val="22"/>
        </w:rPr>
        <w:t>Banana mgħaffġa</w:t>
      </w:r>
    </w:p>
    <w:p w14:paraId="735FF11B" w14:textId="77777777" w:rsidR="004C52F1" w:rsidRDefault="00E16D09">
      <w:pPr>
        <w:widowControl w:val="0"/>
        <w:rPr>
          <w:bCs/>
          <w:szCs w:val="22"/>
        </w:rPr>
      </w:pPr>
      <w:r>
        <w:rPr>
          <w:szCs w:val="22"/>
        </w:rPr>
        <w:t>Tużax ikel artab li fih prodotti li fihom il-ħalib jew magħmula mill-ħalib.</w:t>
      </w:r>
    </w:p>
    <w:p w14:paraId="42B184A1" w14:textId="77777777" w:rsidR="004C52F1" w:rsidRDefault="004C52F1">
      <w:pPr>
        <w:widowControl w:val="0"/>
        <w:rPr>
          <w:bCs/>
          <w:szCs w:val="22"/>
        </w:rPr>
      </w:pPr>
    </w:p>
    <w:p w14:paraId="2F39FD04" w14:textId="77777777" w:rsidR="004C52F1" w:rsidRDefault="00E16D09">
      <w:pPr>
        <w:keepNext/>
        <w:widowControl w:val="0"/>
        <w:rPr>
          <w:bCs/>
          <w:szCs w:val="22"/>
        </w:rPr>
      </w:pPr>
      <w:r>
        <w:rPr>
          <w:szCs w:val="22"/>
        </w:rPr>
        <w:t>Pass 1 – Ipprepara tazza jew skutella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4C52F1" w14:paraId="6066826E" w14:textId="77777777">
        <w:tc>
          <w:tcPr>
            <w:tcW w:w="2500" w:type="pct"/>
            <w:shd w:val="clear" w:color="auto" w:fill="auto"/>
          </w:tcPr>
          <w:p w14:paraId="5EAC44D7" w14:textId="77777777" w:rsidR="004C52F1" w:rsidRDefault="00E16D09">
            <w:pPr>
              <w:widowControl w:val="0"/>
              <w:numPr>
                <w:ilvl w:val="0"/>
                <w:numId w:val="21"/>
              </w:numPr>
              <w:rPr>
                <w:bCs/>
                <w:szCs w:val="22"/>
              </w:rPr>
            </w:pPr>
            <w:r>
              <w:rPr>
                <w:szCs w:val="22"/>
              </w:rPr>
              <w:t>Ittrasferixxi żewġ kuċċarini ta’ ikel artab f’tazza żgħira jew skutella.</w:t>
            </w:r>
          </w:p>
          <w:p w14:paraId="11D9C366" w14:textId="77777777" w:rsidR="004C52F1" w:rsidRDefault="004C52F1">
            <w:pPr>
              <w:widowControl w:val="0"/>
              <w:rPr>
                <w:bCs/>
                <w:szCs w:val="22"/>
              </w:rPr>
            </w:pPr>
          </w:p>
        </w:tc>
        <w:tc>
          <w:tcPr>
            <w:tcW w:w="2500" w:type="pct"/>
            <w:shd w:val="clear" w:color="auto" w:fill="auto"/>
          </w:tcPr>
          <w:p w14:paraId="6A29EAFB" w14:textId="77777777" w:rsidR="004C52F1" w:rsidRDefault="00E16D09">
            <w:pPr>
              <w:widowControl w:val="0"/>
              <w:jc w:val="center"/>
              <w:rPr>
                <w:bCs/>
                <w:szCs w:val="22"/>
              </w:rPr>
            </w:pPr>
            <w:r>
              <w:rPr>
                <w:noProof/>
                <w:szCs w:val="22"/>
                <w:lang w:eastAsia="zh-CN"/>
              </w:rPr>
              <w:drawing>
                <wp:inline distT="0" distB="0" distL="0" distR="0" wp14:anchorId="38A1A20C" wp14:editId="2BD275EF">
                  <wp:extent cx="2542540" cy="1411605"/>
                  <wp:effectExtent l="0" t="0" r="0" b="0"/>
                  <wp:docPr id="2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42540" cy="1411605"/>
                          </a:xfrm>
                          <a:prstGeom prst="rect">
                            <a:avLst/>
                          </a:prstGeom>
                          <a:noFill/>
                          <a:ln>
                            <a:noFill/>
                          </a:ln>
                        </pic:spPr>
                      </pic:pic>
                    </a:graphicData>
                  </a:graphic>
                </wp:inline>
              </w:drawing>
            </w:r>
          </w:p>
          <w:p w14:paraId="65289199" w14:textId="77777777" w:rsidR="004C52F1" w:rsidRDefault="004C52F1">
            <w:pPr>
              <w:widowControl w:val="0"/>
              <w:jc w:val="center"/>
              <w:rPr>
                <w:bCs/>
                <w:szCs w:val="22"/>
              </w:rPr>
            </w:pPr>
          </w:p>
        </w:tc>
      </w:tr>
    </w:tbl>
    <w:p w14:paraId="57A6ACB9" w14:textId="77777777" w:rsidR="004C52F1" w:rsidRDefault="004C52F1">
      <w:pPr>
        <w:widowControl w:val="0"/>
        <w:rPr>
          <w:bCs/>
          <w:szCs w:val="22"/>
        </w:rPr>
      </w:pPr>
    </w:p>
    <w:p w14:paraId="303D0B3A" w14:textId="77777777" w:rsidR="004C52F1" w:rsidRDefault="00E16D09">
      <w:pPr>
        <w:keepNext/>
        <w:widowControl w:val="0"/>
        <w:rPr>
          <w:bCs/>
          <w:szCs w:val="22"/>
        </w:rPr>
      </w:pPr>
      <w:r>
        <w:rPr>
          <w:szCs w:val="22"/>
        </w:rPr>
        <w:t>Pass 2 – Iġbor il-qartas/qratas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4C52F1" w14:paraId="36B85EE3" w14:textId="77777777">
        <w:tc>
          <w:tcPr>
            <w:tcW w:w="2500" w:type="pct"/>
            <w:shd w:val="clear" w:color="auto" w:fill="auto"/>
          </w:tcPr>
          <w:p w14:paraId="30E477A1" w14:textId="77777777" w:rsidR="004C52F1" w:rsidRDefault="00E16D09">
            <w:pPr>
              <w:widowControl w:val="0"/>
              <w:numPr>
                <w:ilvl w:val="0"/>
                <w:numId w:val="21"/>
              </w:numPr>
              <w:rPr>
                <w:bCs/>
                <w:szCs w:val="22"/>
              </w:rPr>
            </w:pPr>
            <w:r>
              <w:rPr>
                <w:szCs w:val="22"/>
              </w:rPr>
              <w:t>Meta jinfetaħ għall-ewwel darba, iftaħ il-borża tal-aluminju lewn il-fidda billi taqta’ l-parti ta’ fuq b’imqass. Il-borża tal-aluminju tinkludi 60 qartas lewn il-fidda (mediċina) u dessikant wieħed stampat b’“DO NOT EAT” inkluża stampa u “SILICA GEL”.</w:t>
            </w:r>
          </w:p>
          <w:p w14:paraId="47CE20DF" w14:textId="77777777" w:rsidR="004C52F1" w:rsidRDefault="004C52F1">
            <w:pPr>
              <w:widowControl w:val="0"/>
              <w:ind w:left="720"/>
              <w:rPr>
                <w:bCs/>
                <w:szCs w:val="22"/>
              </w:rPr>
            </w:pPr>
          </w:p>
        </w:tc>
        <w:tc>
          <w:tcPr>
            <w:tcW w:w="2500" w:type="pct"/>
            <w:shd w:val="clear" w:color="auto" w:fill="auto"/>
          </w:tcPr>
          <w:p w14:paraId="49CFEC7E" w14:textId="77777777" w:rsidR="004C52F1" w:rsidRDefault="00E16D09">
            <w:pPr>
              <w:widowControl w:val="0"/>
              <w:jc w:val="center"/>
              <w:rPr>
                <w:bCs/>
                <w:szCs w:val="22"/>
              </w:rPr>
            </w:pPr>
            <w:r>
              <w:rPr>
                <w:b/>
                <w:noProof/>
                <w:szCs w:val="22"/>
                <w:lang w:eastAsia="zh-CN"/>
              </w:rPr>
              <w:drawing>
                <wp:inline distT="0" distB="0" distL="0" distR="0" wp14:anchorId="440327EB" wp14:editId="481F30E5">
                  <wp:extent cx="2590800" cy="147574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90800" cy="1475740"/>
                          </a:xfrm>
                          <a:prstGeom prst="rect">
                            <a:avLst/>
                          </a:prstGeom>
                          <a:noFill/>
                          <a:ln>
                            <a:noFill/>
                          </a:ln>
                        </pic:spPr>
                      </pic:pic>
                    </a:graphicData>
                  </a:graphic>
                </wp:inline>
              </w:drawing>
            </w:r>
          </w:p>
          <w:p w14:paraId="48B083AD" w14:textId="77777777" w:rsidR="004C52F1" w:rsidRDefault="004C52F1">
            <w:pPr>
              <w:widowControl w:val="0"/>
              <w:jc w:val="center"/>
              <w:rPr>
                <w:bCs/>
                <w:szCs w:val="22"/>
              </w:rPr>
            </w:pPr>
          </w:p>
        </w:tc>
      </w:tr>
      <w:tr w:rsidR="004C52F1" w14:paraId="4EDC1F72" w14:textId="77777777">
        <w:tc>
          <w:tcPr>
            <w:tcW w:w="2500" w:type="pct"/>
            <w:shd w:val="clear" w:color="auto" w:fill="auto"/>
          </w:tcPr>
          <w:p w14:paraId="5A1CF88A" w14:textId="77777777" w:rsidR="004C52F1" w:rsidRDefault="00E16D09">
            <w:pPr>
              <w:widowControl w:val="0"/>
              <w:numPr>
                <w:ilvl w:val="0"/>
                <w:numId w:val="21"/>
              </w:numPr>
              <w:rPr>
                <w:bCs/>
                <w:szCs w:val="22"/>
              </w:rPr>
            </w:pPr>
            <w:r>
              <w:rPr>
                <w:szCs w:val="22"/>
              </w:rPr>
              <w:lastRenderedPageBreak/>
              <w:t>Tiftaħx u tikkonsmax id-dessikant.</w:t>
            </w:r>
          </w:p>
          <w:p w14:paraId="2477AA50" w14:textId="77777777" w:rsidR="004C52F1" w:rsidRDefault="004C52F1">
            <w:pPr>
              <w:widowControl w:val="0"/>
              <w:ind w:left="720"/>
              <w:rPr>
                <w:bCs/>
                <w:szCs w:val="22"/>
              </w:rPr>
            </w:pPr>
          </w:p>
        </w:tc>
        <w:tc>
          <w:tcPr>
            <w:tcW w:w="2500" w:type="pct"/>
            <w:shd w:val="clear" w:color="auto" w:fill="auto"/>
          </w:tcPr>
          <w:p w14:paraId="1DCD9349" w14:textId="77777777" w:rsidR="004C52F1" w:rsidRDefault="00E16D09">
            <w:pPr>
              <w:widowControl w:val="0"/>
              <w:jc w:val="center"/>
              <w:rPr>
                <w:bCs/>
                <w:szCs w:val="22"/>
              </w:rPr>
            </w:pPr>
            <w:r>
              <w:rPr>
                <w:bCs/>
                <w:noProof/>
                <w:szCs w:val="22"/>
                <w:lang w:eastAsia="zh-CN"/>
              </w:rPr>
              <w:drawing>
                <wp:inline distT="0" distB="0" distL="0" distR="0" wp14:anchorId="6FA3A8D1" wp14:editId="74903BC7">
                  <wp:extent cx="1315720" cy="177292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15720" cy="1772920"/>
                          </a:xfrm>
                          <a:prstGeom prst="rect">
                            <a:avLst/>
                          </a:prstGeom>
                          <a:noFill/>
                          <a:ln>
                            <a:noFill/>
                          </a:ln>
                        </pic:spPr>
                      </pic:pic>
                    </a:graphicData>
                  </a:graphic>
                </wp:inline>
              </w:drawing>
            </w:r>
          </w:p>
          <w:p w14:paraId="72981149" w14:textId="77777777" w:rsidR="004C52F1" w:rsidRDefault="004C52F1">
            <w:pPr>
              <w:widowControl w:val="0"/>
              <w:jc w:val="center"/>
              <w:rPr>
                <w:bCs/>
                <w:szCs w:val="22"/>
                <w:lang w:eastAsia="zh-CN" w:bidi="th-TH"/>
              </w:rPr>
            </w:pPr>
          </w:p>
        </w:tc>
      </w:tr>
      <w:tr w:rsidR="004C52F1" w14:paraId="291E12FA" w14:textId="77777777">
        <w:tc>
          <w:tcPr>
            <w:tcW w:w="2500" w:type="pct"/>
            <w:shd w:val="clear" w:color="auto" w:fill="auto"/>
          </w:tcPr>
          <w:p w14:paraId="6DAF310D" w14:textId="77777777" w:rsidR="004C52F1" w:rsidRDefault="00E16D09">
            <w:pPr>
              <w:widowControl w:val="0"/>
              <w:numPr>
                <w:ilvl w:val="0"/>
                <w:numId w:val="21"/>
              </w:numPr>
              <w:rPr>
                <w:bCs/>
                <w:szCs w:val="22"/>
              </w:rPr>
            </w:pPr>
            <w:r>
              <w:rPr>
                <w:szCs w:val="22"/>
              </w:rPr>
              <w:t>Iġbor in-numru meħtieġ ta’ qratas bi Pradaxa granijiet miksija skont id-doża preskritta.</w:t>
            </w:r>
          </w:p>
          <w:p w14:paraId="74F9BB5A" w14:textId="77777777" w:rsidR="004C52F1" w:rsidRDefault="00E16D09">
            <w:pPr>
              <w:widowControl w:val="0"/>
              <w:numPr>
                <w:ilvl w:val="0"/>
                <w:numId w:val="21"/>
              </w:numPr>
              <w:rPr>
                <w:bCs/>
                <w:szCs w:val="22"/>
              </w:rPr>
            </w:pPr>
            <w:r>
              <w:rPr>
                <w:szCs w:val="22"/>
              </w:rPr>
              <w:t>Poġġi l-qratas mhux użati lura fil-borża tal-aluminju.</w:t>
            </w:r>
          </w:p>
          <w:p w14:paraId="2B9560CF" w14:textId="77777777" w:rsidR="004C52F1" w:rsidRDefault="004C52F1">
            <w:pPr>
              <w:widowControl w:val="0"/>
              <w:ind w:left="720"/>
              <w:rPr>
                <w:bCs/>
                <w:szCs w:val="22"/>
              </w:rPr>
            </w:pPr>
          </w:p>
        </w:tc>
        <w:tc>
          <w:tcPr>
            <w:tcW w:w="2500" w:type="pct"/>
            <w:shd w:val="clear" w:color="auto" w:fill="auto"/>
          </w:tcPr>
          <w:p w14:paraId="1CAFBB72" w14:textId="77777777" w:rsidR="004C52F1" w:rsidRDefault="00E16D09">
            <w:pPr>
              <w:widowControl w:val="0"/>
              <w:jc w:val="center"/>
              <w:rPr>
                <w:noProof/>
                <w:szCs w:val="22"/>
              </w:rPr>
            </w:pPr>
            <w:r>
              <w:rPr>
                <w:noProof/>
                <w:szCs w:val="22"/>
                <w:lang w:eastAsia="zh-CN"/>
              </w:rPr>
              <w:drawing>
                <wp:inline distT="0" distB="0" distL="0" distR="0" wp14:anchorId="5C524A30" wp14:editId="5BF4E7E1">
                  <wp:extent cx="2141855" cy="148399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41855" cy="1483995"/>
                          </a:xfrm>
                          <a:prstGeom prst="rect">
                            <a:avLst/>
                          </a:prstGeom>
                          <a:noFill/>
                          <a:ln>
                            <a:noFill/>
                          </a:ln>
                        </pic:spPr>
                      </pic:pic>
                    </a:graphicData>
                  </a:graphic>
                </wp:inline>
              </w:drawing>
            </w:r>
          </w:p>
          <w:p w14:paraId="1CB6BA84" w14:textId="77777777" w:rsidR="004C52F1" w:rsidRDefault="004C52F1">
            <w:pPr>
              <w:widowControl w:val="0"/>
              <w:jc w:val="center"/>
              <w:rPr>
                <w:bCs/>
                <w:szCs w:val="22"/>
                <w:lang w:eastAsia="zh-CN" w:bidi="th-TH"/>
              </w:rPr>
            </w:pPr>
          </w:p>
        </w:tc>
      </w:tr>
    </w:tbl>
    <w:p w14:paraId="01CABD11" w14:textId="77777777" w:rsidR="004C52F1" w:rsidRDefault="004C52F1">
      <w:pPr>
        <w:widowControl w:val="0"/>
        <w:rPr>
          <w:bCs/>
          <w:szCs w:val="22"/>
        </w:rPr>
      </w:pPr>
    </w:p>
    <w:p w14:paraId="59C3EA26" w14:textId="77777777" w:rsidR="004C52F1" w:rsidRDefault="00E16D09">
      <w:pPr>
        <w:keepNext/>
        <w:widowControl w:val="0"/>
        <w:rPr>
          <w:bCs/>
          <w:szCs w:val="22"/>
        </w:rPr>
      </w:pPr>
      <w:r>
        <w:rPr>
          <w:szCs w:val="22"/>
        </w:rPr>
        <w:t>Pass 3 – Iftaħ il-qartas/qratas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4C52F1" w14:paraId="515EC0F9" w14:textId="77777777">
        <w:tc>
          <w:tcPr>
            <w:tcW w:w="2500" w:type="pct"/>
            <w:shd w:val="clear" w:color="auto" w:fill="auto"/>
          </w:tcPr>
          <w:p w14:paraId="4BFA9DC1" w14:textId="77777777" w:rsidR="004C52F1" w:rsidRDefault="00E16D09">
            <w:pPr>
              <w:widowControl w:val="0"/>
              <w:numPr>
                <w:ilvl w:val="0"/>
                <w:numId w:val="21"/>
              </w:numPr>
              <w:rPr>
                <w:bCs/>
                <w:szCs w:val="22"/>
              </w:rPr>
            </w:pPr>
            <w:r>
              <w:rPr>
                <w:szCs w:val="22"/>
              </w:rPr>
              <w:t>Ħu l-qartas li fih Pradaxa granijiet miksija.</w:t>
            </w:r>
          </w:p>
          <w:p w14:paraId="6882DFCF" w14:textId="77777777" w:rsidR="004C52F1" w:rsidRDefault="00E16D09">
            <w:pPr>
              <w:widowControl w:val="0"/>
              <w:numPr>
                <w:ilvl w:val="0"/>
                <w:numId w:val="21"/>
              </w:numPr>
              <w:rPr>
                <w:bCs/>
                <w:szCs w:val="22"/>
              </w:rPr>
            </w:pPr>
            <w:r>
              <w:rPr>
                <w:szCs w:val="22"/>
              </w:rPr>
              <w:t>Tektek il-qartas fuq il-mejda biex tiżgura li l-kontenut jinżel fil-qiegħ.</w:t>
            </w:r>
          </w:p>
          <w:p w14:paraId="7FD0FB36" w14:textId="77777777" w:rsidR="004C52F1" w:rsidRDefault="00E16D09">
            <w:pPr>
              <w:widowControl w:val="0"/>
              <w:numPr>
                <w:ilvl w:val="0"/>
                <w:numId w:val="21"/>
              </w:numPr>
              <w:rPr>
                <w:bCs/>
                <w:szCs w:val="22"/>
              </w:rPr>
            </w:pPr>
            <w:r>
              <w:rPr>
                <w:szCs w:val="22"/>
              </w:rPr>
              <w:t>Żomm il-qratas f’pożizzjoni wieqfa.</w:t>
            </w:r>
          </w:p>
          <w:p w14:paraId="0F423FDB" w14:textId="77777777" w:rsidR="004C52F1" w:rsidRDefault="00E16D09">
            <w:pPr>
              <w:widowControl w:val="0"/>
              <w:numPr>
                <w:ilvl w:val="0"/>
                <w:numId w:val="21"/>
              </w:numPr>
              <w:rPr>
                <w:bCs/>
                <w:szCs w:val="22"/>
              </w:rPr>
            </w:pPr>
            <w:r>
              <w:rPr>
                <w:szCs w:val="22"/>
              </w:rPr>
              <w:t>Iftaħ il-qartas billi taqta’ l-parti ta’ fuq b’imqass.</w:t>
            </w:r>
          </w:p>
          <w:p w14:paraId="7B986422" w14:textId="77777777" w:rsidR="004C52F1" w:rsidRDefault="004C52F1">
            <w:pPr>
              <w:widowControl w:val="0"/>
              <w:rPr>
                <w:bCs/>
                <w:szCs w:val="22"/>
              </w:rPr>
            </w:pPr>
          </w:p>
        </w:tc>
        <w:tc>
          <w:tcPr>
            <w:tcW w:w="2500" w:type="pct"/>
            <w:shd w:val="clear" w:color="auto" w:fill="auto"/>
          </w:tcPr>
          <w:p w14:paraId="204679AB" w14:textId="77777777" w:rsidR="004C52F1" w:rsidRDefault="00E16D09">
            <w:pPr>
              <w:widowControl w:val="0"/>
              <w:jc w:val="center"/>
              <w:rPr>
                <w:bCs/>
                <w:szCs w:val="22"/>
              </w:rPr>
            </w:pPr>
            <w:r>
              <w:rPr>
                <w:b/>
                <w:noProof/>
                <w:szCs w:val="22"/>
                <w:lang w:eastAsia="zh-CN"/>
              </w:rPr>
              <w:drawing>
                <wp:inline distT="0" distB="0" distL="0" distR="0" wp14:anchorId="5D7097C6" wp14:editId="437B7C7E">
                  <wp:extent cx="2494280" cy="129921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494280" cy="1299210"/>
                          </a:xfrm>
                          <a:prstGeom prst="rect">
                            <a:avLst/>
                          </a:prstGeom>
                          <a:noFill/>
                          <a:ln>
                            <a:noFill/>
                          </a:ln>
                        </pic:spPr>
                      </pic:pic>
                    </a:graphicData>
                  </a:graphic>
                </wp:inline>
              </w:drawing>
            </w:r>
          </w:p>
          <w:p w14:paraId="4AB65EC6" w14:textId="77777777" w:rsidR="004C52F1" w:rsidRDefault="004C52F1">
            <w:pPr>
              <w:widowControl w:val="0"/>
              <w:jc w:val="center"/>
              <w:rPr>
                <w:bCs/>
                <w:szCs w:val="22"/>
              </w:rPr>
            </w:pPr>
          </w:p>
        </w:tc>
      </w:tr>
    </w:tbl>
    <w:p w14:paraId="3B1DF1A4" w14:textId="77777777" w:rsidR="004C52F1" w:rsidRDefault="004C52F1">
      <w:pPr>
        <w:widowControl w:val="0"/>
        <w:rPr>
          <w:bCs/>
          <w:szCs w:val="22"/>
        </w:rPr>
      </w:pPr>
    </w:p>
    <w:p w14:paraId="06CBEA9C" w14:textId="77777777" w:rsidR="004C52F1" w:rsidRDefault="00E16D09">
      <w:pPr>
        <w:keepNext/>
        <w:widowControl w:val="0"/>
        <w:rPr>
          <w:bCs/>
          <w:szCs w:val="22"/>
        </w:rPr>
      </w:pPr>
      <w:r>
        <w:rPr>
          <w:szCs w:val="22"/>
        </w:rPr>
        <w:t>Pass 4 – Ferra l-kontenut tal-qartas/qratas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4C52F1" w14:paraId="7CB20C1A" w14:textId="77777777">
        <w:tc>
          <w:tcPr>
            <w:tcW w:w="2500" w:type="pct"/>
            <w:shd w:val="clear" w:color="auto" w:fill="auto"/>
          </w:tcPr>
          <w:p w14:paraId="57F427D4" w14:textId="77777777" w:rsidR="004C52F1" w:rsidRDefault="00E16D09">
            <w:pPr>
              <w:widowControl w:val="0"/>
              <w:numPr>
                <w:ilvl w:val="0"/>
                <w:numId w:val="21"/>
              </w:numPr>
              <w:rPr>
                <w:bCs/>
                <w:szCs w:val="22"/>
              </w:rPr>
            </w:pPr>
            <w:r>
              <w:rPr>
                <w:szCs w:val="22"/>
              </w:rPr>
              <w:t>Battal il-kontenut kollu tal-qartas fit-tazza ż-żgħira jew l-iskutella li jkun fiha l-ikel artab.</w:t>
            </w:r>
          </w:p>
          <w:p w14:paraId="4CA8E2F5" w14:textId="77777777" w:rsidR="004C52F1" w:rsidRDefault="00E16D09">
            <w:pPr>
              <w:widowControl w:val="0"/>
              <w:numPr>
                <w:ilvl w:val="0"/>
                <w:numId w:val="21"/>
              </w:numPr>
              <w:rPr>
                <w:bCs/>
                <w:szCs w:val="22"/>
              </w:rPr>
            </w:pPr>
            <w:r>
              <w:rPr>
                <w:szCs w:val="22"/>
              </w:rPr>
              <w:t>Irrepeti Passi 3 u 4 jekk ikun meħtieġ aktar minn qartas wieħed.</w:t>
            </w:r>
          </w:p>
          <w:p w14:paraId="06179CE9" w14:textId="77777777" w:rsidR="004C52F1" w:rsidRDefault="004C52F1">
            <w:pPr>
              <w:widowControl w:val="0"/>
              <w:ind w:left="720"/>
              <w:rPr>
                <w:bCs/>
                <w:szCs w:val="22"/>
              </w:rPr>
            </w:pPr>
          </w:p>
        </w:tc>
        <w:tc>
          <w:tcPr>
            <w:tcW w:w="2500" w:type="pct"/>
            <w:shd w:val="clear" w:color="auto" w:fill="auto"/>
          </w:tcPr>
          <w:p w14:paraId="52EB4A32" w14:textId="77777777" w:rsidR="004C52F1" w:rsidRDefault="00E16D09">
            <w:pPr>
              <w:widowControl w:val="0"/>
              <w:jc w:val="center"/>
              <w:rPr>
                <w:bCs/>
                <w:szCs w:val="22"/>
              </w:rPr>
            </w:pPr>
            <w:r>
              <w:rPr>
                <w:b/>
                <w:noProof/>
                <w:szCs w:val="22"/>
                <w:lang w:eastAsia="zh-CN"/>
              </w:rPr>
              <w:drawing>
                <wp:inline distT="0" distB="0" distL="0" distR="0" wp14:anchorId="7363C763" wp14:editId="55E50418">
                  <wp:extent cx="1941195" cy="157226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41195" cy="1572260"/>
                          </a:xfrm>
                          <a:prstGeom prst="rect">
                            <a:avLst/>
                          </a:prstGeom>
                          <a:noFill/>
                          <a:ln>
                            <a:noFill/>
                          </a:ln>
                        </pic:spPr>
                      </pic:pic>
                    </a:graphicData>
                  </a:graphic>
                </wp:inline>
              </w:drawing>
            </w:r>
          </w:p>
          <w:p w14:paraId="278A38CE" w14:textId="77777777" w:rsidR="004C52F1" w:rsidRDefault="004C52F1">
            <w:pPr>
              <w:widowControl w:val="0"/>
              <w:jc w:val="center"/>
              <w:rPr>
                <w:bCs/>
                <w:szCs w:val="22"/>
              </w:rPr>
            </w:pPr>
          </w:p>
        </w:tc>
      </w:tr>
    </w:tbl>
    <w:p w14:paraId="55873668" w14:textId="77777777" w:rsidR="004C52F1" w:rsidRDefault="004C52F1">
      <w:pPr>
        <w:widowControl w:val="0"/>
        <w:rPr>
          <w:bCs/>
          <w:szCs w:val="22"/>
        </w:rPr>
      </w:pPr>
    </w:p>
    <w:p w14:paraId="3F3F2273" w14:textId="77777777" w:rsidR="004C52F1" w:rsidRDefault="00E16D09">
      <w:pPr>
        <w:keepNext/>
        <w:widowControl w:val="0"/>
        <w:rPr>
          <w:bCs/>
          <w:szCs w:val="22"/>
        </w:rPr>
      </w:pPr>
      <w:r>
        <w:rPr>
          <w:szCs w:val="22"/>
        </w:rPr>
        <w:lastRenderedPageBreak/>
        <w:t>Pass 5 – Ħawwad l-ikel artab biex tħallat il-granijiet miksija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4C52F1" w14:paraId="67216715" w14:textId="77777777">
        <w:tc>
          <w:tcPr>
            <w:tcW w:w="2500" w:type="pct"/>
            <w:shd w:val="clear" w:color="auto" w:fill="auto"/>
          </w:tcPr>
          <w:p w14:paraId="74197A7A" w14:textId="77777777" w:rsidR="004C52F1" w:rsidRDefault="00E16D09">
            <w:pPr>
              <w:keepNext/>
              <w:widowControl w:val="0"/>
              <w:numPr>
                <w:ilvl w:val="0"/>
                <w:numId w:val="21"/>
              </w:numPr>
              <w:rPr>
                <w:bCs/>
                <w:szCs w:val="22"/>
              </w:rPr>
            </w:pPr>
            <w:r>
              <w:rPr>
                <w:szCs w:val="22"/>
              </w:rPr>
              <w:t>Ħawwad l-ikel artab bil-kuċċarina li titma’ biha biex tħallat tajjeb il-granijiet miksija mal-ikel artab.</w:t>
            </w:r>
          </w:p>
          <w:p w14:paraId="107C9F52" w14:textId="77777777" w:rsidR="004C52F1" w:rsidRDefault="004C52F1">
            <w:pPr>
              <w:keepNext/>
              <w:widowControl w:val="0"/>
              <w:rPr>
                <w:bCs/>
                <w:szCs w:val="22"/>
              </w:rPr>
            </w:pPr>
          </w:p>
        </w:tc>
        <w:tc>
          <w:tcPr>
            <w:tcW w:w="2500" w:type="pct"/>
            <w:shd w:val="clear" w:color="auto" w:fill="auto"/>
          </w:tcPr>
          <w:p w14:paraId="17F8D027" w14:textId="77777777" w:rsidR="004C52F1" w:rsidRDefault="00E16D09">
            <w:pPr>
              <w:keepNext/>
              <w:widowControl w:val="0"/>
              <w:jc w:val="center"/>
              <w:rPr>
                <w:noProof/>
                <w:szCs w:val="22"/>
              </w:rPr>
            </w:pPr>
            <w:r>
              <w:rPr>
                <w:noProof/>
                <w:szCs w:val="22"/>
                <w:lang w:eastAsia="zh-CN"/>
              </w:rPr>
              <w:drawing>
                <wp:inline distT="0" distB="0" distL="0" distR="0" wp14:anchorId="4DDAF28C" wp14:editId="6397B8ED">
                  <wp:extent cx="2534920" cy="161226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534920" cy="1612265"/>
                          </a:xfrm>
                          <a:prstGeom prst="rect">
                            <a:avLst/>
                          </a:prstGeom>
                          <a:noFill/>
                          <a:ln>
                            <a:noFill/>
                          </a:ln>
                        </pic:spPr>
                      </pic:pic>
                    </a:graphicData>
                  </a:graphic>
                </wp:inline>
              </w:drawing>
            </w:r>
          </w:p>
          <w:p w14:paraId="3F5626F5" w14:textId="77777777" w:rsidR="004C52F1" w:rsidRDefault="004C52F1">
            <w:pPr>
              <w:keepNext/>
              <w:widowControl w:val="0"/>
              <w:jc w:val="center"/>
              <w:rPr>
                <w:bCs/>
                <w:szCs w:val="22"/>
              </w:rPr>
            </w:pPr>
          </w:p>
        </w:tc>
      </w:tr>
    </w:tbl>
    <w:p w14:paraId="077C87EB" w14:textId="77777777" w:rsidR="004C52F1" w:rsidRDefault="004C52F1">
      <w:pPr>
        <w:widowControl w:val="0"/>
        <w:rPr>
          <w:bCs/>
          <w:szCs w:val="22"/>
        </w:rPr>
      </w:pPr>
    </w:p>
    <w:p w14:paraId="4F76FC71" w14:textId="77777777" w:rsidR="004C52F1" w:rsidRDefault="00E16D09">
      <w:pPr>
        <w:keepNext/>
        <w:widowControl w:val="0"/>
        <w:rPr>
          <w:bCs/>
          <w:szCs w:val="22"/>
        </w:rPr>
      </w:pPr>
      <w:r>
        <w:rPr>
          <w:szCs w:val="22"/>
        </w:rPr>
        <w:t>Pass 6 – Agħti l-ikel artab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4C52F1" w14:paraId="0B106808" w14:textId="77777777">
        <w:tc>
          <w:tcPr>
            <w:tcW w:w="2500" w:type="pct"/>
            <w:shd w:val="clear" w:color="auto" w:fill="auto"/>
          </w:tcPr>
          <w:p w14:paraId="22BF4C20" w14:textId="77777777" w:rsidR="004C52F1" w:rsidRDefault="00E16D09">
            <w:pPr>
              <w:widowControl w:val="0"/>
              <w:numPr>
                <w:ilvl w:val="0"/>
                <w:numId w:val="21"/>
              </w:numPr>
              <w:rPr>
                <w:bCs/>
                <w:szCs w:val="22"/>
              </w:rPr>
            </w:pPr>
            <w:r>
              <w:rPr>
                <w:szCs w:val="22"/>
              </w:rPr>
              <w:t>Agħti l-ikel artab bil-granijiet miksija lill-pazjent immedjatament billi tuża l-kuċċarina li titma’ biha.</w:t>
            </w:r>
          </w:p>
          <w:p w14:paraId="1FD82FA2" w14:textId="77777777" w:rsidR="004C52F1" w:rsidRDefault="00E16D09">
            <w:pPr>
              <w:widowControl w:val="0"/>
              <w:numPr>
                <w:ilvl w:val="0"/>
                <w:numId w:val="21"/>
              </w:numPr>
              <w:rPr>
                <w:bCs/>
                <w:szCs w:val="22"/>
              </w:rPr>
            </w:pPr>
            <w:r>
              <w:rPr>
                <w:szCs w:val="22"/>
              </w:rPr>
              <w:t>Assigura li l-ikel artab jittiekel kollu.</w:t>
            </w:r>
          </w:p>
          <w:p w14:paraId="43A822AF" w14:textId="77777777" w:rsidR="004C52F1" w:rsidRDefault="004C52F1">
            <w:pPr>
              <w:widowControl w:val="0"/>
              <w:rPr>
                <w:bCs/>
                <w:szCs w:val="22"/>
              </w:rPr>
            </w:pPr>
          </w:p>
        </w:tc>
        <w:tc>
          <w:tcPr>
            <w:tcW w:w="2500" w:type="pct"/>
            <w:shd w:val="clear" w:color="auto" w:fill="auto"/>
          </w:tcPr>
          <w:p w14:paraId="24475C55" w14:textId="77777777" w:rsidR="004C52F1" w:rsidRDefault="00E16D09">
            <w:pPr>
              <w:widowControl w:val="0"/>
              <w:jc w:val="center"/>
              <w:rPr>
                <w:bCs/>
                <w:szCs w:val="22"/>
              </w:rPr>
            </w:pPr>
            <w:r>
              <w:rPr>
                <w:noProof/>
                <w:szCs w:val="22"/>
                <w:lang w:eastAsia="zh-CN"/>
              </w:rPr>
              <w:drawing>
                <wp:inline distT="0" distB="0" distL="0" distR="0" wp14:anchorId="4E9E54A8" wp14:editId="2B2294D6">
                  <wp:extent cx="2534920" cy="136334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534920" cy="1363345"/>
                          </a:xfrm>
                          <a:prstGeom prst="rect">
                            <a:avLst/>
                          </a:prstGeom>
                          <a:noFill/>
                          <a:ln>
                            <a:noFill/>
                          </a:ln>
                        </pic:spPr>
                      </pic:pic>
                    </a:graphicData>
                  </a:graphic>
                </wp:inline>
              </w:drawing>
            </w:r>
          </w:p>
          <w:p w14:paraId="60ADEAAA" w14:textId="77777777" w:rsidR="004C52F1" w:rsidRDefault="004C52F1">
            <w:pPr>
              <w:widowControl w:val="0"/>
              <w:jc w:val="center"/>
              <w:rPr>
                <w:bCs/>
                <w:szCs w:val="22"/>
              </w:rPr>
            </w:pPr>
          </w:p>
        </w:tc>
      </w:tr>
    </w:tbl>
    <w:p w14:paraId="0F73C071" w14:textId="77777777" w:rsidR="004C52F1" w:rsidRDefault="004C52F1">
      <w:pPr>
        <w:widowControl w:val="0"/>
        <w:rPr>
          <w:bCs/>
          <w:szCs w:val="22"/>
        </w:rPr>
      </w:pPr>
    </w:p>
    <w:p w14:paraId="66AA781B" w14:textId="77777777" w:rsidR="004C52F1" w:rsidRDefault="00E16D09">
      <w:pPr>
        <w:keepNext/>
        <w:widowControl w:val="0"/>
        <w:numPr>
          <w:ilvl w:val="0"/>
          <w:numId w:val="20"/>
        </w:numPr>
        <w:ind w:left="567" w:hanging="567"/>
        <w:rPr>
          <w:b/>
          <w:i/>
          <w:iCs/>
          <w:szCs w:val="22"/>
          <w:u w:val="single"/>
        </w:rPr>
      </w:pPr>
      <w:r>
        <w:rPr>
          <w:b/>
          <w:i/>
          <w:szCs w:val="22"/>
          <w:u w:val="single"/>
        </w:rPr>
        <w:t>Għoti ta’ Pradaxa granijiet miksija ma’ meraq tat-tuffieħ</w:t>
      </w:r>
    </w:p>
    <w:p w14:paraId="34CE8178" w14:textId="77777777" w:rsidR="004C52F1" w:rsidRDefault="004C52F1">
      <w:pPr>
        <w:keepNext/>
        <w:widowControl w:val="0"/>
        <w:rPr>
          <w:bCs/>
          <w:szCs w:val="22"/>
        </w:rPr>
      </w:pPr>
    </w:p>
    <w:p w14:paraId="7149B461" w14:textId="77777777" w:rsidR="004C52F1" w:rsidRDefault="00E16D09">
      <w:pPr>
        <w:keepNext/>
        <w:widowControl w:val="0"/>
        <w:rPr>
          <w:bCs/>
          <w:szCs w:val="22"/>
        </w:rPr>
      </w:pPr>
      <w:r>
        <w:rPr>
          <w:szCs w:val="22"/>
        </w:rPr>
        <w:t>Pass 1 – Ipprepara tazza bil-meraq tat-tuffieħ qabel il-pass li jmiss</w:t>
      </w:r>
    </w:p>
    <w:p w14:paraId="3399DAA2" w14:textId="77777777" w:rsidR="004C52F1" w:rsidRDefault="004C52F1">
      <w:pPr>
        <w:keepNext/>
        <w:widowControl w:val="0"/>
        <w:rPr>
          <w:bCs/>
          <w:szCs w:val="22"/>
        </w:rPr>
      </w:pPr>
    </w:p>
    <w:p w14:paraId="30655A2F" w14:textId="77777777" w:rsidR="004C52F1" w:rsidRDefault="00E16D09">
      <w:pPr>
        <w:keepNext/>
        <w:widowControl w:val="0"/>
        <w:rPr>
          <w:bCs/>
          <w:szCs w:val="22"/>
        </w:rPr>
      </w:pPr>
      <w:r>
        <w:rPr>
          <w:szCs w:val="22"/>
        </w:rPr>
        <w:t>Pass 2 – Iġbor il-qartas/qratas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4C52F1" w14:paraId="0123A184" w14:textId="77777777">
        <w:tc>
          <w:tcPr>
            <w:tcW w:w="2500" w:type="pct"/>
            <w:shd w:val="clear" w:color="auto" w:fill="auto"/>
          </w:tcPr>
          <w:p w14:paraId="3B41950A" w14:textId="77777777" w:rsidR="004C52F1" w:rsidRDefault="00E16D09">
            <w:pPr>
              <w:widowControl w:val="0"/>
              <w:numPr>
                <w:ilvl w:val="0"/>
                <w:numId w:val="21"/>
              </w:numPr>
              <w:rPr>
                <w:bCs/>
                <w:szCs w:val="22"/>
              </w:rPr>
            </w:pPr>
            <w:r>
              <w:rPr>
                <w:szCs w:val="22"/>
              </w:rPr>
              <w:t>Meta jinfetaħ għall-ewwel darba, iftaħ il-borża tal-aluminju lewn il-fidda billi taqta’ l-parti ta’ fuq b’imqass. Il-borża tal-aluminju tinkludi 60 qartas lewn il-fidda (mediċina) u dessikant wieħed stampat b’“DO NOT EAT” inkluża stampa u “SILICA GEL”.</w:t>
            </w:r>
          </w:p>
          <w:p w14:paraId="5DFF83E9" w14:textId="77777777" w:rsidR="004C52F1" w:rsidRDefault="004C52F1">
            <w:pPr>
              <w:widowControl w:val="0"/>
              <w:ind w:left="720"/>
              <w:rPr>
                <w:bCs/>
                <w:szCs w:val="22"/>
              </w:rPr>
            </w:pPr>
          </w:p>
        </w:tc>
        <w:tc>
          <w:tcPr>
            <w:tcW w:w="2500" w:type="pct"/>
            <w:shd w:val="clear" w:color="auto" w:fill="auto"/>
          </w:tcPr>
          <w:p w14:paraId="2E747556" w14:textId="77777777" w:rsidR="004C52F1" w:rsidRDefault="00E16D09">
            <w:pPr>
              <w:widowControl w:val="0"/>
              <w:jc w:val="center"/>
              <w:rPr>
                <w:bCs/>
                <w:szCs w:val="22"/>
              </w:rPr>
            </w:pPr>
            <w:r>
              <w:rPr>
                <w:b/>
                <w:noProof/>
                <w:szCs w:val="22"/>
                <w:lang w:eastAsia="zh-CN"/>
              </w:rPr>
              <w:drawing>
                <wp:inline distT="0" distB="0" distL="0" distR="0" wp14:anchorId="68B4AD7B" wp14:editId="76703C6B">
                  <wp:extent cx="2590800" cy="14757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90800" cy="1475740"/>
                          </a:xfrm>
                          <a:prstGeom prst="rect">
                            <a:avLst/>
                          </a:prstGeom>
                          <a:noFill/>
                          <a:ln>
                            <a:noFill/>
                          </a:ln>
                        </pic:spPr>
                      </pic:pic>
                    </a:graphicData>
                  </a:graphic>
                </wp:inline>
              </w:drawing>
            </w:r>
          </w:p>
          <w:p w14:paraId="44C6291A" w14:textId="77777777" w:rsidR="004C52F1" w:rsidRDefault="004C52F1">
            <w:pPr>
              <w:widowControl w:val="0"/>
              <w:jc w:val="center"/>
              <w:rPr>
                <w:bCs/>
                <w:szCs w:val="22"/>
              </w:rPr>
            </w:pPr>
          </w:p>
        </w:tc>
      </w:tr>
      <w:tr w:rsidR="004C52F1" w14:paraId="3BEC4652" w14:textId="77777777">
        <w:tc>
          <w:tcPr>
            <w:tcW w:w="2500" w:type="pct"/>
            <w:shd w:val="clear" w:color="auto" w:fill="auto"/>
          </w:tcPr>
          <w:p w14:paraId="4EF7FAFA" w14:textId="77777777" w:rsidR="004C52F1" w:rsidRDefault="00E16D09">
            <w:pPr>
              <w:widowControl w:val="0"/>
              <w:numPr>
                <w:ilvl w:val="0"/>
                <w:numId w:val="21"/>
              </w:numPr>
              <w:rPr>
                <w:bCs/>
                <w:szCs w:val="22"/>
              </w:rPr>
            </w:pPr>
            <w:r>
              <w:rPr>
                <w:szCs w:val="22"/>
              </w:rPr>
              <w:t>Tiftaħx u tikkonsmax id-dessikant.</w:t>
            </w:r>
          </w:p>
          <w:p w14:paraId="1A64213D" w14:textId="77777777" w:rsidR="004C52F1" w:rsidRDefault="004C52F1">
            <w:pPr>
              <w:widowControl w:val="0"/>
              <w:ind w:left="720"/>
              <w:rPr>
                <w:bCs/>
                <w:szCs w:val="22"/>
              </w:rPr>
            </w:pPr>
          </w:p>
        </w:tc>
        <w:tc>
          <w:tcPr>
            <w:tcW w:w="2500" w:type="pct"/>
            <w:shd w:val="clear" w:color="auto" w:fill="auto"/>
          </w:tcPr>
          <w:p w14:paraId="0E5BECFE" w14:textId="77777777" w:rsidR="004C52F1" w:rsidRDefault="00E16D09">
            <w:pPr>
              <w:widowControl w:val="0"/>
              <w:jc w:val="center"/>
              <w:rPr>
                <w:bCs/>
                <w:szCs w:val="22"/>
              </w:rPr>
            </w:pPr>
            <w:r>
              <w:rPr>
                <w:bCs/>
                <w:noProof/>
                <w:szCs w:val="22"/>
                <w:lang w:eastAsia="zh-CN"/>
              </w:rPr>
              <w:drawing>
                <wp:inline distT="0" distB="0" distL="0" distR="0" wp14:anchorId="4ACAD4EC" wp14:editId="62574BE8">
                  <wp:extent cx="1315720" cy="17729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15720" cy="1772920"/>
                          </a:xfrm>
                          <a:prstGeom prst="rect">
                            <a:avLst/>
                          </a:prstGeom>
                          <a:noFill/>
                          <a:ln>
                            <a:noFill/>
                          </a:ln>
                        </pic:spPr>
                      </pic:pic>
                    </a:graphicData>
                  </a:graphic>
                </wp:inline>
              </w:drawing>
            </w:r>
          </w:p>
          <w:p w14:paraId="779F78DA" w14:textId="77777777" w:rsidR="004C52F1" w:rsidRDefault="004C52F1">
            <w:pPr>
              <w:widowControl w:val="0"/>
              <w:jc w:val="center"/>
              <w:rPr>
                <w:bCs/>
                <w:szCs w:val="22"/>
                <w:lang w:eastAsia="zh-CN" w:bidi="th-TH"/>
              </w:rPr>
            </w:pPr>
          </w:p>
        </w:tc>
      </w:tr>
      <w:tr w:rsidR="004C52F1" w14:paraId="2034E973" w14:textId="77777777">
        <w:tc>
          <w:tcPr>
            <w:tcW w:w="2500" w:type="pct"/>
            <w:shd w:val="clear" w:color="auto" w:fill="auto"/>
          </w:tcPr>
          <w:p w14:paraId="72528CD4" w14:textId="77777777" w:rsidR="004C52F1" w:rsidRDefault="00E16D09">
            <w:pPr>
              <w:widowControl w:val="0"/>
              <w:numPr>
                <w:ilvl w:val="0"/>
                <w:numId w:val="21"/>
              </w:numPr>
              <w:rPr>
                <w:bCs/>
                <w:szCs w:val="22"/>
              </w:rPr>
            </w:pPr>
            <w:r>
              <w:rPr>
                <w:szCs w:val="22"/>
              </w:rPr>
              <w:lastRenderedPageBreak/>
              <w:t>Iġbor in-numru meħtieġ ta’ qratas bi Pradaxa granijiet miksija skont id-doża preskritta.</w:t>
            </w:r>
          </w:p>
          <w:p w14:paraId="63F1A76F" w14:textId="77777777" w:rsidR="004C52F1" w:rsidRDefault="00E16D09">
            <w:pPr>
              <w:widowControl w:val="0"/>
              <w:numPr>
                <w:ilvl w:val="0"/>
                <w:numId w:val="21"/>
              </w:numPr>
              <w:rPr>
                <w:bCs/>
                <w:szCs w:val="22"/>
              </w:rPr>
            </w:pPr>
            <w:r>
              <w:rPr>
                <w:szCs w:val="22"/>
              </w:rPr>
              <w:t>Poġġi l-qratas mhux użati lura fil-borża tal-aluminju.</w:t>
            </w:r>
          </w:p>
          <w:p w14:paraId="48B1486E" w14:textId="77777777" w:rsidR="004C52F1" w:rsidRDefault="004C52F1">
            <w:pPr>
              <w:widowControl w:val="0"/>
              <w:ind w:left="720"/>
              <w:rPr>
                <w:bCs/>
                <w:szCs w:val="22"/>
              </w:rPr>
            </w:pPr>
          </w:p>
        </w:tc>
        <w:tc>
          <w:tcPr>
            <w:tcW w:w="2500" w:type="pct"/>
            <w:shd w:val="clear" w:color="auto" w:fill="auto"/>
          </w:tcPr>
          <w:p w14:paraId="54348E82" w14:textId="77777777" w:rsidR="004C52F1" w:rsidRDefault="00E16D09">
            <w:pPr>
              <w:widowControl w:val="0"/>
              <w:jc w:val="center"/>
              <w:rPr>
                <w:noProof/>
                <w:szCs w:val="22"/>
              </w:rPr>
            </w:pPr>
            <w:r>
              <w:rPr>
                <w:noProof/>
                <w:szCs w:val="22"/>
                <w:lang w:eastAsia="zh-CN"/>
              </w:rPr>
              <w:drawing>
                <wp:inline distT="0" distB="0" distL="0" distR="0" wp14:anchorId="4A07EBE1" wp14:editId="2CF10675">
                  <wp:extent cx="2141855" cy="148399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41855" cy="1483995"/>
                          </a:xfrm>
                          <a:prstGeom prst="rect">
                            <a:avLst/>
                          </a:prstGeom>
                          <a:noFill/>
                          <a:ln>
                            <a:noFill/>
                          </a:ln>
                        </pic:spPr>
                      </pic:pic>
                    </a:graphicData>
                  </a:graphic>
                </wp:inline>
              </w:drawing>
            </w:r>
          </w:p>
          <w:p w14:paraId="7F4BF64D" w14:textId="77777777" w:rsidR="004C52F1" w:rsidRDefault="004C52F1">
            <w:pPr>
              <w:widowControl w:val="0"/>
              <w:jc w:val="center"/>
              <w:rPr>
                <w:bCs/>
                <w:szCs w:val="22"/>
                <w:lang w:eastAsia="zh-CN" w:bidi="th-TH"/>
              </w:rPr>
            </w:pPr>
          </w:p>
        </w:tc>
      </w:tr>
    </w:tbl>
    <w:p w14:paraId="28ECB5D3" w14:textId="77777777" w:rsidR="004C52F1" w:rsidRDefault="004C52F1">
      <w:pPr>
        <w:widowControl w:val="0"/>
        <w:rPr>
          <w:bCs/>
          <w:szCs w:val="22"/>
        </w:rPr>
      </w:pPr>
    </w:p>
    <w:p w14:paraId="1C08195A" w14:textId="77777777" w:rsidR="004C52F1" w:rsidRDefault="00E16D09">
      <w:pPr>
        <w:keepNext/>
        <w:widowControl w:val="0"/>
        <w:rPr>
          <w:bCs/>
          <w:szCs w:val="22"/>
        </w:rPr>
      </w:pPr>
      <w:r>
        <w:rPr>
          <w:szCs w:val="22"/>
        </w:rPr>
        <w:t>Pass 3 – Iftaħ il-qartas/qratas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4C52F1" w14:paraId="4E07D08C" w14:textId="77777777">
        <w:tc>
          <w:tcPr>
            <w:tcW w:w="2500" w:type="pct"/>
            <w:shd w:val="clear" w:color="auto" w:fill="auto"/>
          </w:tcPr>
          <w:p w14:paraId="7DC13FEC" w14:textId="77777777" w:rsidR="004C52F1" w:rsidRDefault="00E16D09">
            <w:pPr>
              <w:widowControl w:val="0"/>
              <w:numPr>
                <w:ilvl w:val="0"/>
                <w:numId w:val="21"/>
              </w:numPr>
              <w:rPr>
                <w:bCs/>
                <w:szCs w:val="22"/>
              </w:rPr>
            </w:pPr>
            <w:r>
              <w:rPr>
                <w:szCs w:val="22"/>
              </w:rPr>
              <w:t>Ħu l-qartas li fih Pradaxa granijiet miksija.</w:t>
            </w:r>
          </w:p>
          <w:p w14:paraId="79BE43B5" w14:textId="77777777" w:rsidR="004C52F1" w:rsidRDefault="00E16D09">
            <w:pPr>
              <w:widowControl w:val="0"/>
              <w:numPr>
                <w:ilvl w:val="0"/>
                <w:numId w:val="21"/>
              </w:numPr>
              <w:rPr>
                <w:bCs/>
                <w:szCs w:val="22"/>
              </w:rPr>
            </w:pPr>
            <w:r>
              <w:rPr>
                <w:szCs w:val="22"/>
              </w:rPr>
              <w:t>Tektek il-qartas fuq il-mejda biex tiżgura li l-kontenut jinżel fil-qiegħ.</w:t>
            </w:r>
          </w:p>
          <w:p w14:paraId="13386414" w14:textId="77777777" w:rsidR="004C52F1" w:rsidRDefault="00E16D09">
            <w:pPr>
              <w:widowControl w:val="0"/>
              <w:numPr>
                <w:ilvl w:val="0"/>
                <w:numId w:val="21"/>
              </w:numPr>
              <w:rPr>
                <w:bCs/>
                <w:szCs w:val="22"/>
              </w:rPr>
            </w:pPr>
            <w:r>
              <w:rPr>
                <w:szCs w:val="22"/>
              </w:rPr>
              <w:t>Żomm il-qratas f’pożizzjoni wieqfa.</w:t>
            </w:r>
          </w:p>
          <w:p w14:paraId="75640756" w14:textId="77777777" w:rsidR="004C52F1" w:rsidRDefault="00E16D09">
            <w:pPr>
              <w:widowControl w:val="0"/>
              <w:numPr>
                <w:ilvl w:val="0"/>
                <w:numId w:val="21"/>
              </w:numPr>
              <w:rPr>
                <w:bCs/>
                <w:szCs w:val="22"/>
              </w:rPr>
            </w:pPr>
            <w:r>
              <w:rPr>
                <w:szCs w:val="22"/>
              </w:rPr>
              <w:t>Iftaħ il-qartas billi taqta’ l-parti ta’ fuq b’imqass.</w:t>
            </w:r>
          </w:p>
          <w:p w14:paraId="197A77AA" w14:textId="77777777" w:rsidR="004C52F1" w:rsidRDefault="004C52F1">
            <w:pPr>
              <w:widowControl w:val="0"/>
              <w:rPr>
                <w:bCs/>
                <w:szCs w:val="22"/>
              </w:rPr>
            </w:pPr>
          </w:p>
        </w:tc>
        <w:tc>
          <w:tcPr>
            <w:tcW w:w="2500" w:type="pct"/>
            <w:shd w:val="clear" w:color="auto" w:fill="auto"/>
          </w:tcPr>
          <w:p w14:paraId="0A4D6D55" w14:textId="77777777" w:rsidR="004C52F1" w:rsidRDefault="00E16D09">
            <w:pPr>
              <w:widowControl w:val="0"/>
              <w:jc w:val="center"/>
              <w:rPr>
                <w:bCs/>
                <w:szCs w:val="22"/>
              </w:rPr>
            </w:pPr>
            <w:r>
              <w:rPr>
                <w:b/>
                <w:noProof/>
                <w:szCs w:val="22"/>
                <w:lang w:eastAsia="zh-CN"/>
              </w:rPr>
              <w:drawing>
                <wp:inline distT="0" distB="0" distL="0" distR="0" wp14:anchorId="359189AD" wp14:editId="2B5B7D27">
                  <wp:extent cx="2494280" cy="129921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494280" cy="1299210"/>
                          </a:xfrm>
                          <a:prstGeom prst="rect">
                            <a:avLst/>
                          </a:prstGeom>
                          <a:noFill/>
                          <a:ln>
                            <a:noFill/>
                          </a:ln>
                        </pic:spPr>
                      </pic:pic>
                    </a:graphicData>
                  </a:graphic>
                </wp:inline>
              </w:drawing>
            </w:r>
          </w:p>
          <w:p w14:paraId="57680EAC" w14:textId="77777777" w:rsidR="004C52F1" w:rsidRDefault="004C52F1">
            <w:pPr>
              <w:widowControl w:val="0"/>
              <w:jc w:val="center"/>
              <w:rPr>
                <w:bCs/>
                <w:szCs w:val="22"/>
              </w:rPr>
            </w:pPr>
          </w:p>
        </w:tc>
      </w:tr>
    </w:tbl>
    <w:p w14:paraId="1CD87290" w14:textId="77777777" w:rsidR="004C52F1" w:rsidRDefault="004C52F1">
      <w:pPr>
        <w:widowControl w:val="0"/>
        <w:rPr>
          <w:bCs/>
          <w:szCs w:val="22"/>
        </w:rPr>
      </w:pPr>
    </w:p>
    <w:p w14:paraId="36AFC0C6" w14:textId="77777777" w:rsidR="004C52F1" w:rsidRDefault="00E16D09">
      <w:pPr>
        <w:keepNext/>
        <w:widowControl w:val="0"/>
        <w:rPr>
          <w:bCs/>
          <w:szCs w:val="22"/>
        </w:rPr>
      </w:pPr>
      <w:r>
        <w:rPr>
          <w:szCs w:val="22"/>
        </w:rPr>
        <w:t>Pass 4 – Agħti Pradaxa granijiet miksija mal-meraq tat-tuffieħ</w:t>
      </w:r>
    </w:p>
    <w:p w14:paraId="0F834A31" w14:textId="77777777" w:rsidR="004C52F1" w:rsidRDefault="00E16D09">
      <w:pPr>
        <w:widowControl w:val="0"/>
        <w:numPr>
          <w:ilvl w:val="0"/>
          <w:numId w:val="21"/>
        </w:numPr>
        <w:ind w:left="567" w:hanging="567"/>
        <w:rPr>
          <w:bCs/>
          <w:szCs w:val="22"/>
        </w:rPr>
      </w:pPr>
      <w:r>
        <w:rPr>
          <w:szCs w:val="22"/>
        </w:rPr>
        <w:t>Agħti l-granijiet miksija kollha direttament mill-qartas jew billi tuża kuċċarina li titma’ biha f’ħalq it-tifel/tifla u offri lit-tifel/tifla ammont meħtieġ ta’ meraq tat-tuffieħ biex jibilgħu l-granijiet miksija.</w:t>
      </w:r>
    </w:p>
    <w:p w14:paraId="3AC2009C" w14:textId="77777777" w:rsidR="004C52F1" w:rsidRDefault="00E16D09">
      <w:pPr>
        <w:widowControl w:val="0"/>
        <w:numPr>
          <w:ilvl w:val="0"/>
          <w:numId w:val="21"/>
        </w:numPr>
        <w:ind w:left="567" w:hanging="567"/>
        <w:rPr>
          <w:bCs/>
          <w:szCs w:val="22"/>
        </w:rPr>
      </w:pPr>
      <w:r>
        <w:rPr>
          <w:szCs w:val="22"/>
        </w:rPr>
        <w:t>Spezzjona ħalq it-tifel/tifla biex tiżgura li l-granijiet miksija kollha inbelgħu.</w:t>
      </w:r>
    </w:p>
    <w:p w14:paraId="3F9E2D19" w14:textId="77777777" w:rsidR="004C52F1" w:rsidRDefault="00E16D09">
      <w:pPr>
        <w:widowControl w:val="0"/>
        <w:numPr>
          <w:ilvl w:val="0"/>
          <w:numId w:val="21"/>
        </w:numPr>
        <w:ind w:left="567" w:hanging="567"/>
        <w:rPr>
          <w:bCs/>
          <w:szCs w:val="22"/>
        </w:rPr>
      </w:pPr>
      <w:r>
        <w:rPr>
          <w:szCs w:val="22"/>
        </w:rPr>
        <w:t>Mhux obbligatorju: Jekk Pradaxa granijiet miksija jitħalltu fit-tazza tal-meraq tat-tuffieħ, ibda b’ammont żgħir ta’ meraq tat-tuffieħ (li t-tifel/tifla tiegħek x’aktarx jixorbu kollu) u kun żgur li l-granijiet miksija jittieħdu kollha. Jekk granijiet miksija jeħlu mat-tazza, żid ammont żgħir ieħor ta’ meraq tat-tuffieħ u erġa’ agħtih lit-tifel/tifla tiegħek. Irrepeti sakemm ma jibqax granijiet miksija mwaħħla mat-tazza.</w:t>
      </w:r>
    </w:p>
    <w:p w14:paraId="3234FC6A" w14:textId="77777777" w:rsidR="004C52F1" w:rsidRDefault="004C52F1">
      <w:pPr>
        <w:widowControl w:val="0"/>
        <w:rPr>
          <w:bCs/>
          <w:szCs w:val="22"/>
        </w:rPr>
      </w:pPr>
    </w:p>
    <w:p w14:paraId="35C42A4D" w14:textId="77777777" w:rsidR="004C52F1" w:rsidRDefault="00E16D09">
      <w:pPr>
        <w:keepNext/>
        <w:widowControl w:val="0"/>
        <w:numPr>
          <w:ilvl w:val="12"/>
          <w:numId w:val="0"/>
        </w:numPr>
        <w:ind w:right="-2"/>
        <w:rPr>
          <w:szCs w:val="22"/>
        </w:rPr>
      </w:pPr>
      <w:r>
        <w:rPr>
          <w:szCs w:val="22"/>
        </w:rPr>
        <w:br w:type="page"/>
      </w:r>
    </w:p>
    <w:p w14:paraId="4197A3DD" w14:textId="77777777" w:rsidR="004C52F1" w:rsidRDefault="00E16D09">
      <w:pPr>
        <w:widowControl w:val="0"/>
        <w:numPr>
          <w:ilvl w:val="12"/>
          <w:numId w:val="0"/>
        </w:numPr>
        <w:ind w:right="-2"/>
        <w:rPr>
          <w:b/>
          <w:szCs w:val="22"/>
        </w:rPr>
      </w:pPr>
      <w:r>
        <w:rPr>
          <w:b/>
          <w:szCs w:val="22"/>
        </w:rPr>
        <w:lastRenderedPageBreak/>
        <w:t xml:space="preserve">KARTUNA TA’ TWISSIJA GĦALL-PAZJENT </w:t>
      </w:r>
      <w:r>
        <w:rPr>
          <w:noProof/>
          <w:highlight w:val="lightGray"/>
        </w:rPr>
        <w:t>[għal Pradaxa 75 mg / 110 mg / 150 mg kapsuli]</w:t>
      </w:r>
    </w:p>
    <w:p w14:paraId="71763198" w14:textId="77777777" w:rsidR="004C52F1" w:rsidRDefault="004C52F1">
      <w:pPr>
        <w:keepNext/>
        <w:widowControl w:val="0"/>
        <w:rPr>
          <w:szCs w:val="22"/>
        </w:rPr>
      </w:pPr>
    </w:p>
    <w:p w14:paraId="5E598C07" w14:textId="77777777" w:rsidR="004C52F1" w:rsidRDefault="00E16D09">
      <w:pPr>
        <w:widowControl w:val="0"/>
        <w:rPr>
          <w:szCs w:val="22"/>
        </w:rPr>
      </w:pPr>
      <w:r>
        <w:rPr>
          <w:szCs w:val="22"/>
        </w:rPr>
        <w:t>Pradaxa</w:t>
      </w:r>
      <w:r>
        <w:rPr>
          <w:szCs w:val="22"/>
          <w:vertAlign w:val="superscript"/>
        </w:rPr>
        <w:t>®</w:t>
      </w:r>
      <w:r>
        <w:rPr>
          <w:szCs w:val="22"/>
        </w:rPr>
        <w:t xml:space="preserve"> kapsuli</w:t>
      </w:r>
    </w:p>
    <w:p w14:paraId="2C5DD378" w14:textId="77777777" w:rsidR="004C52F1" w:rsidRDefault="00E16D09">
      <w:pPr>
        <w:widowControl w:val="0"/>
        <w:rPr>
          <w:szCs w:val="22"/>
        </w:rPr>
      </w:pPr>
      <w:r>
        <w:rPr>
          <w:szCs w:val="22"/>
        </w:rPr>
        <w:t>dabigatran etexilate</w:t>
      </w:r>
    </w:p>
    <w:p w14:paraId="26865DCA" w14:textId="77777777" w:rsidR="004C52F1" w:rsidRDefault="004C52F1">
      <w:pPr>
        <w:widowControl w:val="0"/>
        <w:rPr>
          <w:szCs w:val="22"/>
        </w:rPr>
      </w:pPr>
    </w:p>
    <w:p w14:paraId="0BC8D4E5" w14:textId="77777777" w:rsidR="004C52F1" w:rsidRDefault="00E16D09">
      <w:pPr>
        <w:widowControl w:val="0"/>
        <w:numPr>
          <w:ilvl w:val="0"/>
          <w:numId w:val="19"/>
        </w:numPr>
        <w:ind w:left="567" w:hanging="567"/>
        <w:rPr>
          <w:szCs w:val="22"/>
        </w:rPr>
      </w:pPr>
      <w:r>
        <w:rPr>
          <w:szCs w:val="22"/>
        </w:rPr>
        <w:t>Din il-kartuna għandha tinżamm fuqek / il-persuna li tieħu ħsieb lill-pazjent il-ħin kollu</w:t>
      </w:r>
    </w:p>
    <w:p w14:paraId="329C05BF" w14:textId="77777777" w:rsidR="004C52F1" w:rsidRDefault="00E16D09">
      <w:pPr>
        <w:widowControl w:val="0"/>
        <w:numPr>
          <w:ilvl w:val="0"/>
          <w:numId w:val="19"/>
        </w:numPr>
        <w:ind w:left="567" w:hanging="567"/>
        <w:rPr>
          <w:szCs w:val="22"/>
        </w:rPr>
      </w:pPr>
      <w:r>
        <w:rPr>
          <w:szCs w:val="22"/>
        </w:rPr>
        <w:t>Kun ċert li tuża l-aħħar verżjoni</w:t>
      </w:r>
    </w:p>
    <w:p w14:paraId="26953ED7" w14:textId="77777777" w:rsidR="004C52F1" w:rsidRDefault="00E16D09">
      <w:pPr>
        <w:widowControl w:val="0"/>
        <w:ind w:left="360"/>
        <w:contextualSpacing/>
        <w:jc w:val="right"/>
        <w:rPr>
          <w:szCs w:val="22"/>
        </w:rPr>
      </w:pPr>
      <w:r>
        <w:rPr>
          <w:szCs w:val="22"/>
        </w:rPr>
        <w:t>[xxxx 20xx]</w:t>
      </w:r>
    </w:p>
    <w:p w14:paraId="46987866" w14:textId="77777777" w:rsidR="004C52F1" w:rsidRDefault="00E16D09">
      <w:pPr>
        <w:widowControl w:val="0"/>
        <w:ind w:left="360"/>
        <w:contextualSpacing/>
        <w:jc w:val="right"/>
        <w:rPr>
          <w:szCs w:val="22"/>
        </w:rPr>
      </w:pPr>
      <w:r>
        <w:rPr>
          <w:szCs w:val="22"/>
        </w:rPr>
        <w:t>[logo ta’ Boehringer Ingelheim]</w:t>
      </w:r>
    </w:p>
    <w:p w14:paraId="624FC708" w14:textId="77777777" w:rsidR="004C52F1" w:rsidRDefault="004C52F1">
      <w:pPr>
        <w:widowControl w:val="0"/>
        <w:rPr>
          <w:szCs w:val="22"/>
        </w:rPr>
      </w:pPr>
    </w:p>
    <w:p w14:paraId="29935FEA" w14:textId="77777777" w:rsidR="004C52F1" w:rsidRDefault="00E16D09">
      <w:pPr>
        <w:keepNext/>
        <w:widowControl w:val="0"/>
        <w:contextualSpacing/>
        <w:rPr>
          <w:b/>
          <w:szCs w:val="22"/>
        </w:rPr>
      </w:pPr>
      <w:r>
        <w:rPr>
          <w:b/>
          <w:szCs w:val="22"/>
        </w:rPr>
        <w:t>Għażiż Pazjent / Persuna li tieħu ħsieb pazjent pedjatriku,</w:t>
      </w:r>
    </w:p>
    <w:p w14:paraId="15D35DF7" w14:textId="77777777" w:rsidR="004C52F1" w:rsidRDefault="004C52F1">
      <w:pPr>
        <w:keepNext/>
        <w:widowControl w:val="0"/>
        <w:contextualSpacing/>
        <w:rPr>
          <w:b/>
          <w:szCs w:val="22"/>
        </w:rPr>
      </w:pPr>
    </w:p>
    <w:p w14:paraId="68C88AEB" w14:textId="77777777" w:rsidR="004C52F1" w:rsidRDefault="00E16D09">
      <w:pPr>
        <w:widowControl w:val="0"/>
        <w:rPr>
          <w:szCs w:val="22"/>
        </w:rPr>
      </w:pPr>
      <w:r>
        <w:rPr>
          <w:szCs w:val="22"/>
        </w:rPr>
        <w:t>It-tabib tiegħek / tat-tifel/tifla tiegħek beda t-trattament bi Pradaxa</w:t>
      </w:r>
      <w:r>
        <w:rPr>
          <w:szCs w:val="22"/>
          <w:vertAlign w:val="superscript"/>
        </w:rPr>
        <w:t>®</w:t>
      </w:r>
      <w:r>
        <w:rPr>
          <w:szCs w:val="22"/>
        </w:rPr>
        <w:t>. Sabiex tuża Pradaxa</w:t>
      </w:r>
      <w:r>
        <w:rPr>
          <w:szCs w:val="22"/>
          <w:vertAlign w:val="superscript"/>
        </w:rPr>
        <w:t>®</w:t>
      </w:r>
      <w:r>
        <w:rPr>
          <w:szCs w:val="22"/>
        </w:rPr>
        <w:t xml:space="preserve"> b’mod sikur, jekk jogħġbok ikkunsidra t-tagħrif importanti fil-fuljett ta’ tagħrif.</w:t>
      </w:r>
    </w:p>
    <w:p w14:paraId="7086506E" w14:textId="77777777" w:rsidR="004C52F1" w:rsidRDefault="00E16D09">
      <w:pPr>
        <w:widowControl w:val="0"/>
        <w:rPr>
          <w:szCs w:val="22"/>
        </w:rPr>
      </w:pPr>
      <w:r>
        <w:rPr>
          <w:szCs w:val="22"/>
        </w:rPr>
        <w:t>Peress li din il-kartuna ta’ twissija għall-pazjent fiha tagħrif importanti dwar it-trattament tiegħek / tat-tifel/tifla tiegħek, din il-kartuna għandha tinżamm miegħek / mat-tifel/tifla tiegħek f’kull ħin sabiex tinforma l-professjonisti tal-kura tas-saħħa li inti / it-tifel/tifla tiegħek tieħdu Pradaxa</w:t>
      </w:r>
      <w:r>
        <w:rPr>
          <w:szCs w:val="22"/>
          <w:vertAlign w:val="superscript"/>
        </w:rPr>
        <w:t>®</w:t>
      </w:r>
      <w:r>
        <w:rPr>
          <w:szCs w:val="22"/>
        </w:rPr>
        <w:t>.</w:t>
      </w:r>
    </w:p>
    <w:p w14:paraId="6BC87DD9" w14:textId="77777777" w:rsidR="004C52F1" w:rsidRDefault="004C52F1">
      <w:pPr>
        <w:widowControl w:val="0"/>
        <w:contextualSpacing/>
        <w:rPr>
          <w:szCs w:val="22"/>
        </w:rPr>
      </w:pPr>
    </w:p>
    <w:p w14:paraId="0590F1A3" w14:textId="77777777" w:rsidR="004C52F1" w:rsidRDefault="00E16D09">
      <w:pPr>
        <w:widowControl w:val="0"/>
        <w:contextualSpacing/>
        <w:jc w:val="right"/>
        <w:rPr>
          <w:i/>
          <w:szCs w:val="22"/>
        </w:rPr>
      </w:pPr>
      <w:r>
        <w:rPr>
          <w:szCs w:val="22"/>
        </w:rPr>
        <w:t>[logo ta’ Pradaxa]</w:t>
      </w:r>
    </w:p>
    <w:p w14:paraId="24929AD0" w14:textId="77777777" w:rsidR="004C52F1" w:rsidRDefault="004C52F1">
      <w:pPr>
        <w:widowControl w:val="0"/>
        <w:contextualSpacing/>
        <w:rPr>
          <w:szCs w:val="22"/>
        </w:rPr>
      </w:pPr>
    </w:p>
    <w:p w14:paraId="2749D191" w14:textId="77777777" w:rsidR="004C52F1" w:rsidRDefault="00E16D09">
      <w:pPr>
        <w:keepNext/>
        <w:widowControl w:val="0"/>
        <w:contextualSpacing/>
        <w:rPr>
          <w:b/>
          <w:szCs w:val="22"/>
        </w:rPr>
      </w:pPr>
      <w:r>
        <w:rPr>
          <w:b/>
          <w:szCs w:val="22"/>
        </w:rPr>
        <w:t>Tagħrif għall-Pazjenti / Persuni li jieħdu ħsieb pazjenti pedjatriċi dwar Pradaxa®</w:t>
      </w:r>
    </w:p>
    <w:p w14:paraId="55F95D66" w14:textId="77777777" w:rsidR="004C52F1" w:rsidRDefault="004C52F1">
      <w:pPr>
        <w:keepNext/>
        <w:widowControl w:val="0"/>
        <w:contextualSpacing/>
        <w:rPr>
          <w:szCs w:val="22"/>
        </w:rPr>
      </w:pPr>
    </w:p>
    <w:p w14:paraId="5A80F4F5" w14:textId="77777777" w:rsidR="004C52F1" w:rsidRDefault="00E16D09">
      <w:pPr>
        <w:widowControl w:val="0"/>
        <w:contextualSpacing/>
        <w:rPr>
          <w:szCs w:val="22"/>
        </w:rPr>
      </w:pPr>
      <w:r>
        <w:rPr>
          <w:szCs w:val="22"/>
        </w:rPr>
        <w:t>Dwar it-trattament tiegħek / tat-tifel/tifla tiegħek</w:t>
      </w:r>
    </w:p>
    <w:p w14:paraId="20425238" w14:textId="77777777" w:rsidR="004C52F1" w:rsidRDefault="00E16D09">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Pradaxa</w:t>
      </w:r>
      <w:r>
        <w:rPr>
          <w:rFonts w:ascii="Times New Roman" w:hAnsi="Times New Roman"/>
          <w:vertAlign w:val="superscript"/>
        </w:rPr>
        <w:t>®</w:t>
      </w:r>
      <w:r>
        <w:rPr>
          <w:rFonts w:ascii="Times New Roman" w:hAnsi="Times New Roman"/>
        </w:rPr>
        <w:t xml:space="preserve"> iraqqaq id-demm. Jintuża biex jittratta emboli tad-demm eżistenti jew biex jipprevjeni l-formazzjoni ta’ emboli perikolużi tad-demm.</w:t>
      </w:r>
    </w:p>
    <w:p w14:paraId="2B58E172" w14:textId="77777777" w:rsidR="004C52F1" w:rsidRDefault="00E16D09">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Segwi l-istruzzjonijiet tat-tabib tiegħek / tat-tifel/tifla tiegħek meta tieħu Pradaxa</w:t>
      </w:r>
      <w:r>
        <w:rPr>
          <w:rFonts w:ascii="Times New Roman" w:hAnsi="Times New Roman"/>
          <w:vertAlign w:val="superscript"/>
        </w:rPr>
        <w:t>®</w:t>
      </w:r>
      <w:r>
        <w:rPr>
          <w:rFonts w:ascii="Times New Roman" w:hAnsi="Times New Roman"/>
        </w:rPr>
        <w:t>. Qatt m’għandek taqbeż doża jew tieqaf tieħu Pradaxa</w:t>
      </w:r>
      <w:r>
        <w:rPr>
          <w:rFonts w:ascii="Times New Roman" w:hAnsi="Times New Roman"/>
          <w:vertAlign w:val="superscript"/>
        </w:rPr>
        <w:t xml:space="preserve">® </w:t>
      </w:r>
      <w:r>
        <w:rPr>
          <w:rFonts w:ascii="Times New Roman" w:hAnsi="Times New Roman"/>
        </w:rPr>
        <w:t>mingħajr ma tkellem lit-tabib tiegħek / tat-tifel/tifla tiegħek.</w:t>
      </w:r>
    </w:p>
    <w:p w14:paraId="0BCDA79C" w14:textId="77777777" w:rsidR="004C52F1" w:rsidRDefault="00E16D09">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Informa lit-tabib tiegħek / tat-tifel/tifla tiegħek dwar il-mediċini kollha li inti / it-tifel/tifla tiegħek qed tieħdu bħalissa.</w:t>
      </w:r>
    </w:p>
    <w:p w14:paraId="6BA3D34D" w14:textId="77777777" w:rsidR="004C52F1" w:rsidRDefault="00E16D09">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Informa lit-tabib tiegħek / tat-tifel/tifla tiegħek dwar it-teħid ta’ Pradaxa</w:t>
      </w:r>
      <w:r>
        <w:rPr>
          <w:rFonts w:ascii="Times New Roman" w:hAnsi="Times New Roman"/>
          <w:vertAlign w:val="superscript"/>
        </w:rPr>
        <w:t>®</w:t>
      </w:r>
      <w:r>
        <w:rPr>
          <w:rFonts w:ascii="Times New Roman" w:hAnsi="Times New Roman"/>
        </w:rPr>
        <w:t xml:space="preserve"> qabel kwalunkwe proċedura kirurġika / invażiva.</w:t>
      </w:r>
    </w:p>
    <w:p w14:paraId="06EE23B1" w14:textId="77777777" w:rsidR="004C52F1" w:rsidRDefault="00E16D09">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Pradaxa</w:t>
      </w:r>
      <w:r>
        <w:rPr>
          <w:rFonts w:ascii="Times New Roman" w:hAnsi="Times New Roman"/>
          <w:vertAlign w:val="superscript"/>
        </w:rPr>
        <w:t>®</w:t>
      </w:r>
      <w:r>
        <w:rPr>
          <w:rFonts w:ascii="Times New Roman" w:hAnsi="Times New Roman"/>
        </w:rPr>
        <w:t xml:space="preserve"> kapsuli jistgħu jittieħdu mal-ikel jew mingħajru. Il-kapsula għandha tinbela’ sħiħa ma’ tazza ilma. Il-kapsula m’għandhiex tiġi miksura jew tintmgħad u l-pritkuni m’għandhomx jitbattlu mill-kapsula.</w:t>
      </w:r>
    </w:p>
    <w:p w14:paraId="78DBF45F" w14:textId="77777777" w:rsidR="004C52F1" w:rsidRDefault="004C52F1">
      <w:pPr>
        <w:pStyle w:val="ListParagraph"/>
        <w:widowControl w:val="0"/>
        <w:spacing w:after="0" w:line="240" w:lineRule="auto"/>
        <w:ind w:left="0"/>
        <w:rPr>
          <w:rFonts w:ascii="Times New Roman" w:hAnsi="Times New Roman"/>
        </w:rPr>
      </w:pPr>
    </w:p>
    <w:p w14:paraId="293ACDC2" w14:textId="77777777" w:rsidR="004C52F1" w:rsidRDefault="00E16D09">
      <w:pPr>
        <w:pStyle w:val="ListParagraph"/>
        <w:keepNext/>
        <w:widowControl w:val="0"/>
        <w:spacing w:after="0" w:line="240" w:lineRule="auto"/>
        <w:ind w:left="0"/>
        <w:rPr>
          <w:rFonts w:ascii="Times New Roman" w:hAnsi="Times New Roman"/>
        </w:rPr>
      </w:pPr>
      <w:r>
        <w:rPr>
          <w:rFonts w:ascii="Times New Roman" w:hAnsi="Times New Roman"/>
        </w:rPr>
        <w:t>Meta għandek tfittex parir mediku</w:t>
      </w:r>
    </w:p>
    <w:p w14:paraId="4FF45F05" w14:textId="77777777" w:rsidR="004C52F1" w:rsidRDefault="00E16D09">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It-teħid ta’ Pradaxa</w:t>
      </w:r>
      <w:r>
        <w:rPr>
          <w:rFonts w:ascii="Times New Roman" w:hAnsi="Times New Roman"/>
          <w:vertAlign w:val="superscript"/>
        </w:rPr>
        <w:t>®</w:t>
      </w:r>
      <w:r>
        <w:rPr>
          <w:rFonts w:ascii="Times New Roman" w:hAnsi="Times New Roman"/>
        </w:rPr>
        <w:t xml:space="preserve"> jista’ jżid ir-risku ta’ ħruġ ta’ demm. Kellem lit-tabib tiegħek / tat-tifel/tifla tiegħek minnufih jekk inti / it-tifel/tifla tiegħek ikollkom sinjali u sintomi possibbli ta’ ħruġ ta’ demm bħal: nefħa, skumdità, uġigħ mhux tas-soltu jew uġigħ ta’ ras, sturdament, dehra pallida, dgħjufija, tbenġil mhux tas-soltu, ħruġ ta’ demm mill-imnieħer, ħruġ ta’ demm mill-ħanek, qatgħat li jinfasdu għal żmien itwal mis-soltu, mestrwazzjoni bi fluss mhux normali jew ħruġ ta’ demm mill-vaġina, demm fl-awrina li jista’ jkun roża jew kannella, ippurgar aħmar/iswed, tisgħol id-demm, tirremetti d-demm jew materjal jixbah kafè midħun.</w:t>
      </w:r>
    </w:p>
    <w:p w14:paraId="6CEE30F5" w14:textId="77777777" w:rsidR="004C52F1" w:rsidRDefault="00E16D09">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F’każ ta’ waqa’ jew korriment, speċjalment jekk tkun involuta r-ras, fittex parir mediku b’mod urġenti.</w:t>
      </w:r>
    </w:p>
    <w:p w14:paraId="08D927A9" w14:textId="77777777" w:rsidR="004C52F1" w:rsidRDefault="00E16D09">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Jekk inti / it-tifel/tifla ikollkom ħruq ta’ stonku, dardir, rimettar, skonfort fl-istonku, nefħa jew uġigħ fil-parti ta’ fuq tal-addome tiqafx tieħu Pradaxa</w:t>
      </w:r>
      <w:r>
        <w:rPr>
          <w:rFonts w:ascii="Times New Roman" w:hAnsi="Times New Roman"/>
          <w:vertAlign w:val="superscript"/>
        </w:rPr>
        <w:t xml:space="preserve">® </w:t>
      </w:r>
      <w:r>
        <w:rPr>
          <w:rFonts w:ascii="Times New Roman" w:hAnsi="Times New Roman"/>
        </w:rPr>
        <w:t>mingħajr ma tkellem lit-tabib tiegħek / tat-tifel/tifla tiegħek.</w:t>
      </w:r>
    </w:p>
    <w:p w14:paraId="0DD32D3A" w14:textId="77777777" w:rsidR="004C52F1" w:rsidRDefault="004C52F1">
      <w:pPr>
        <w:pStyle w:val="ListParagraph"/>
        <w:widowControl w:val="0"/>
        <w:spacing w:after="0" w:line="240" w:lineRule="auto"/>
        <w:ind w:left="0"/>
        <w:rPr>
          <w:rFonts w:ascii="Times New Roman" w:hAnsi="Times New Roman"/>
        </w:rPr>
      </w:pPr>
    </w:p>
    <w:p w14:paraId="797AD1B3" w14:textId="77777777" w:rsidR="004C52F1" w:rsidRDefault="00E16D09">
      <w:pPr>
        <w:keepNext/>
        <w:widowControl w:val="0"/>
        <w:contextualSpacing/>
        <w:rPr>
          <w:b/>
          <w:szCs w:val="22"/>
        </w:rPr>
      </w:pPr>
      <w:r>
        <w:rPr>
          <w:b/>
          <w:szCs w:val="22"/>
        </w:rPr>
        <w:t>Informazzjoni għal Professjonisti tal-Kura tas-Saħħa dwar Pradaxa®</w:t>
      </w:r>
    </w:p>
    <w:p w14:paraId="77CBB2BD" w14:textId="77777777" w:rsidR="004C52F1" w:rsidRDefault="004C52F1">
      <w:pPr>
        <w:keepNext/>
        <w:widowControl w:val="0"/>
        <w:rPr>
          <w:szCs w:val="22"/>
        </w:rPr>
      </w:pPr>
    </w:p>
    <w:p w14:paraId="5C950075" w14:textId="77777777" w:rsidR="004C52F1" w:rsidRDefault="00E16D09">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Pradaxa</w:t>
      </w:r>
      <w:r>
        <w:rPr>
          <w:rFonts w:ascii="Times New Roman" w:hAnsi="Times New Roman"/>
          <w:vertAlign w:val="superscript"/>
        </w:rPr>
        <w:t>®</w:t>
      </w:r>
      <w:r>
        <w:rPr>
          <w:rFonts w:ascii="Times New Roman" w:hAnsi="Times New Roman"/>
        </w:rPr>
        <w:t xml:space="preserve"> huwa sustanza kontra l-koagulazzjoni tad-demm li tittieħed mill-ħalq (inibitur dirett ta’ trombin).</w:t>
      </w:r>
    </w:p>
    <w:p w14:paraId="5B3F75D3" w14:textId="77777777" w:rsidR="004C52F1" w:rsidRDefault="00E16D09">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Pradaxa</w:t>
      </w:r>
      <w:r>
        <w:rPr>
          <w:rFonts w:ascii="Times New Roman" w:hAnsi="Times New Roman"/>
          <w:vertAlign w:val="superscript"/>
        </w:rPr>
        <w:t>®</w:t>
      </w:r>
      <w:r>
        <w:rPr>
          <w:rFonts w:ascii="Times New Roman" w:hAnsi="Times New Roman"/>
        </w:rPr>
        <w:t xml:space="preserve"> jista’ jkun meħtieġ li jitwaqqaf qabel proċeduri kirurġiċi jew invażivi oħra.</w:t>
      </w:r>
    </w:p>
    <w:p w14:paraId="2C97FA04" w14:textId="77777777" w:rsidR="004C52F1" w:rsidRDefault="00E16D09">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F’każ ta’ avvenimenti ta’ ħruġ ta’ demm maġġuri, Pradaxa</w:t>
      </w:r>
      <w:r>
        <w:rPr>
          <w:rFonts w:ascii="Times New Roman" w:hAnsi="Times New Roman"/>
          <w:vertAlign w:val="superscript"/>
        </w:rPr>
        <w:t>®</w:t>
      </w:r>
      <w:r>
        <w:rPr>
          <w:rFonts w:ascii="Times New Roman" w:hAnsi="Times New Roman"/>
        </w:rPr>
        <w:t xml:space="preserve"> għandu jitwaqqaf minnufih.</w:t>
      </w:r>
    </w:p>
    <w:p w14:paraId="5D5F478A" w14:textId="77777777" w:rsidR="004C52F1" w:rsidRDefault="00E16D09">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Mediċina speċifika għat-treġġigħ lura (idarucizumab) hija disponibbli għall-pazjenti adulti. L-</w:t>
      </w:r>
      <w:r>
        <w:rPr>
          <w:rFonts w:ascii="Times New Roman" w:hAnsi="Times New Roman"/>
        </w:rPr>
        <w:lastRenderedPageBreak/>
        <w:t>effikaċja u s-sigurtà tas-sustanza speċifika tat-treġġigħ lura idarucizumab ma ġewx determinati f’pazjenti pedjatriċi. Għal dettalji u aktar pariri biex jiġi antagonizzat l-effett kontra l-koagulazzjoni ta’ Pradaxa</w:t>
      </w:r>
      <w:r>
        <w:rPr>
          <w:rFonts w:ascii="Times New Roman" w:hAnsi="Times New Roman"/>
          <w:vertAlign w:val="superscript"/>
        </w:rPr>
        <w:t>®</w:t>
      </w:r>
      <w:r>
        <w:rPr>
          <w:rFonts w:ascii="Times New Roman" w:hAnsi="Times New Roman"/>
        </w:rPr>
        <w:t xml:space="preserve"> jekk jogħġbok irreferi għas-Sommarju tal-Karatteristiċi tal-Prodott ta’ Pradaxa</w:t>
      </w:r>
      <w:r>
        <w:rPr>
          <w:rFonts w:ascii="Times New Roman" w:hAnsi="Times New Roman"/>
          <w:vertAlign w:val="superscript"/>
        </w:rPr>
        <w:t xml:space="preserve">® </w:t>
      </w:r>
      <w:r>
        <w:rPr>
          <w:rFonts w:ascii="Times New Roman" w:hAnsi="Times New Roman"/>
        </w:rPr>
        <w:t>u idarucizumab.</w:t>
      </w:r>
    </w:p>
    <w:p w14:paraId="2B485C0A" w14:textId="77777777" w:rsidR="004C52F1" w:rsidRDefault="00E16D09">
      <w:pPr>
        <w:widowControl w:val="0"/>
        <w:numPr>
          <w:ilvl w:val="0"/>
          <w:numId w:val="17"/>
        </w:numPr>
        <w:ind w:left="567" w:hanging="567"/>
        <w:contextualSpacing/>
        <w:rPr>
          <w:rFonts w:eastAsia="Calibri"/>
          <w:szCs w:val="22"/>
        </w:rPr>
      </w:pPr>
      <w:r>
        <w:rPr>
          <w:szCs w:val="22"/>
        </w:rPr>
        <w:t>Fil-biċċa l-kbira Pradaxa</w:t>
      </w:r>
      <w:r>
        <w:rPr>
          <w:szCs w:val="22"/>
          <w:vertAlign w:val="superscript"/>
        </w:rPr>
        <w:t>®</w:t>
      </w:r>
      <w:r>
        <w:rPr>
          <w:szCs w:val="22"/>
        </w:rPr>
        <w:t xml:space="preserve"> huwa eliminat mill-kliewi; għandha tinżamm dijuresi xierqa. Pradaxa</w:t>
      </w:r>
      <w:r>
        <w:rPr>
          <w:szCs w:val="22"/>
          <w:vertAlign w:val="superscript"/>
        </w:rPr>
        <w:t>®</w:t>
      </w:r>
      <w:r>
        <w:rPr>
          <w:szCs w:val="22"/>
        </w:rPr>
        <w:t xml:space="preserve"> jista’ jiġi dijalizzat</w:t>
      </w:r>
    </w:p>
    <w:p w14:paraId="11FFBC7C" w14:textId="77777777" w:rsidR="004C52F1" w:rsidRDefault="004C52F1">
      <w:pPr>
        <w:pStyle w:val="ListParagraph"/>
        <w:widowControl w:val="0"/>
        <w:spacing w:after="0" w:line="240" w:lineRule="auto"/>
        <w:ind w:left="0"/>
        <w:rPr>
          <w:rFonts w:ascii="Times New Roman" w:hAnsi="Times New Roman"/>
        </w:rPr>
      </w:pPr>
    </w:p>
    <w:p w14:paraId="1AEE9427" w14:textId="77777777" w:rsidR="004C52F1" w:rsidRDefault="004C52F1">
      <w:pPr>
        <w:widowControl w:val="0"/>
        <w:rPr>
          <w:szCs w:val="22"/>
        </w:rPr>
      </w:pPr>
    </w:p>
    <w:p w14:paraId="4DB64AFF" w14:textId="77777777" w:rsidR="004C52F1" w:rsidRDefault="004C52F1">
      <w:pPr>
        <w:widowControl w:val="0"/>
        <w:rPr>
          <w:szCs w:val="22"/>
        </w:rPr>
      </w:pPr>
    </w:p>
    <w:p w14:paraId="656806A1" w14:textId="77777777" w:rsidR="004C52F1" w:rsidRDefault="004C52F1">
      <w:pPr>
        <w:widowControl w:val="0"/>
        <w:rPr>
          <w:szCs w:val="22"/>
        </w:rPr>
      </w:pPr>
    </w:p>
    <w:p w14:paraId="62D34134" w14:textId="77777777" w:rsidR="004C52F1" w:rsidRDefault="00E16D09">
      <w:pPr>
        <w:keepNext/>
        <w:widowControl w:val="0"/>
        <w:contextualSpacing/>
        <w:rPr>
          <w:b/>
          <w:szCs w:val="22"/>
        </w:rPr>
      </w:pPr>
      <w:r>
        <w:rPr>
          <w:b/>
          <w:szCs w:val="22"/>
        </w:rPr>
        <w:t>Jekk jogħġbok imla din is-sezzjoni jew itlob lit-tabib tiegħek / tat-tifel/tifla tiegħek biex jimlihielek.</w:t>
      </w:r>
    </w:p>
    <w:p w14:paraId="5D794540" w14:textId="77777777" w:rsidR="004C52F1" w:rsidRDefault="004C52F1">
      <w:pPr>
        <w:keepNext/>
        <w:widowControl w:val="0"/>
        <w:contextualSpacing/>
        <w:rPr>
          <w:b/>
          <w:szCs w:val="22"/>
        </w:rPr>
      </w:pPr>
    </w:p>
    <w:p w14:paraId="10628E88" w14:textId="77777777" w:rsidR="004C52F1" w:rsidRDefault="00E16D09">
      <w:pPr>
        <w:keepNext/>
        <w:widowControl w:val="0"/>
        <w:contextualSpacing/>
        <w:rPr>
          <w:b/>
          <w:szCs w:val="22"/>
        </w:rPr>
      </w:pPr>
      <w:r>
        <w:rPr>
          <w:b/>
          <w:szCs w:val="22"/>
        </w:rPr>
        <w:t>Informazzjoni dwar il-Pazjent</w:t>
      </w:r>
    </w:p>
    <w:p w14:paraId="3002A88F" w14:textId="77777777" w:rsidR="004C52F1" w:rsidRDefault="004C52F1">
      <w:pPr>
        <w:keepNext/>
        <w:widowControl w:val="0"/>
        <w:contextualSpacing/>
        <w:rPr>
          <w:szCs w:val="22"/>
        </w:rPr>
      </w:pPr>
    </w:p>
    <w:p w14:paraId="710955C8" w14:textId="77777777" w:rsidR="004C52F1" w:rsidRDefault="00E16D09">
      <w:pPr>
        <w:keepNext/>
        <w:widowControl w:val="0"/>
        <w:contextualSpacing/>
        <w:rPr>
          <w:szCs w:val="22"/>
        </w:rPr>
      </w:pPr>
      <w:r>
        <w:rPr>
          <w:szCs w:val="22"/>
        </w:rPr>
        <w:t>________________________________</w:t>
      </w:r>
    </w:p>
    <w:p w14:paraId="0E2CBFB6" w14:textId="77777777" w:rsidR="004C52F1" w:rsidRDefault="00E16D09">
      <w:pPr>
        <w:widowControl w:val="0"/>
        <w:contextualSpacing/>
        <w:rPr>
          <w:szCs w:val="22"/>
        </w:rPr>
      </w:pPr>
      <w:r>
        <w:rPr>
          <w:szCs w:val="22"/>
        </w:rPr>
        <w:t>Isem il-pazjent</w:t>
      </w:r>
    </w:p>
    <w:p w14:paraId="65C36BE0" w14:textId="77777777" w:rsidR="004C52F1" w:rsidRDefault="004C52F1">
      <w:pPr>
        <w:widowControl w:val="0"/>
        <w:contextualSpacing/>
        <w:rPr>
          <w:szCs w:val="22"/>
        </w:rPr>
      </w:pPr>
    </w:p>
    <w:p w14:paraId="150E6A83" w14:textId="77777777" w:rsidR="004C52F1" w:rsidRDefault="004C52F1">
      <w:pPr>
        <w:widowControl w:val="0"/>
        <w:contextualSpacing/>
        <w:rPr>
          <w:szCs w:val="22"/>
        </w:rPr>
      </w:pPr>
    </w:p>
    <w:p w14:paraId="6518D9E9" w14:textId="77777777" w:rsidR="004C52F1" w:rsidRDefault="004C52F1">
      <w:pPr>
        <w:widowControl w:val="0"/>
        <w:contextualSpacing/>
        <w:rPr>
          <w:szCs w:val="22"/>
        </w:rPr>
      </w:pPr>
    </w:p>
    <w:p w14:paraId="056CB3F0" w14:textId="77777777" w:rsidR="004C52F1" w:rsidRDefault="00E16D09">
      <w:pPr>
        <w:keepNext/>
        <w:widowControl w:val="0"/>
        <w:contextualSpacing/>
        <w:rPr>
          <w:szCs w:val="22"/>
        </w:rPr>
      </w:pPr>
      <w:r>
        <w:rPr>
          <w:szCs w:val="22"/>
        </w:rPr>
        <w:t>_________________________________</w:t>
      </w:r>
    </w:p>
    <w:p w14:paraId="363FAE11" w14:textId="77777777" w:rsidR="004C52F1" w:rsidRDefault="00E16D09">
      <w:pPr>
        <w:widowControl w:val="0"/>
        <w:contextualSpacing/>
        <w:rPr>
          <w:szCs w:val="22"/>
        </w:rPr>
      </w:pPr>
      <w:r>
        <w:rPr>
          <w:szCs w:val="22"/>
        </w:rPr>
        <w:t>Data tat-twelid</w:t>
      </w:r>
    </w:p>
    <w:p w14:paraId="44059EA3" w14:textId="77777777" w:rsidR="004C52F1" w:rsidRDefault="004C52F1">
      <w:pPr>
        <w:widowControl w:val="0"/>
        <w:contextualSpacing/>
        <w:rPr>
          <w:szCs w:val="22"/>
        </w:rPr>
      </w:pPr>
    </w:p>
    <w:p w14:paraId="26A3B29A" w14:textId="77777777" w:rsidR="004C52F1" w:rsidRDefault="004C52F1">
      <w:pPr>
        <w:widowControl w:val="0"/>
        <w:contextualSpacing/>
        <w:rPr>
          <w:szCs w:val="22"/>
        </w:rPr>
      </w:pPr>
    </w:p>
    <w:p w14:paraId="71077A2F" w14:textId="77777777" w:rsidR="004C52F1" w:rsidRDefault="00E16D09">
      <w:pPr>
        <w:keepNext/>
        <w:widowControl w:val="0"/>
        <w:contextualSpacing/>
        <w:rPr>
          <w:szCs w:val="22"/>
        </w:rPr>
      </w:pPr>
      <w:r>
        <w:rPr>
          <w:szCs w:val="22"/>
        </w:rPr>
        <w:t>_________________________________</w:t>
      </w:r>
    </w:p>
    <w:p w14:paraId="46E75EC6" w14:textId="77777777" w:rsidR="004C52F1" w:rsidRDefault="00E16D09">
      <w:pPr>
        <w:widowControl w:val="0"/>
        <w:contextualSpacing/>
        <w:rPr>
          <w:szCs w:val="22"/>
        </w:rPr>
      </w:pPr>
      <w:r>
        <w:rPr>
          <w:szCs w:val="22"/>
        </w:rPr>
        <w:t>Indikazzjoni għal antikoagulazzjoni</w:t>
      </w:r>
    </w:p>
    <w:p w14:paraId="352BBBF4" w14:textId="77777777" w:rsidR="004C52F1" w:rsidRDefault="004C52F1">
      <w:pPr>
        <w:widowControl w:val="0"/>
        <w:contextualSpacing/>
        <w:rPr>
          <w:szCs w:val="22"/>
        </w:rPr>
      </w:pPr>
    </w:p>
    <w:p w14:paraId="69D65A4D" w14:textId="77777777" w:rsidR="004C52F1" w:rsidRDefault="004C52F1">
      <w:pPr>
        <w:widowControl w:val="0"/>
        <w:contextualSpacing/>
        <w:rPr>
          <w:szCs w:val="22"/>
        </w:rPr>
      </w:pPr>
    </w:p>
    <w:p w14:paraId="5F5333EE" w14:textId="77777777" w:rsidR="004C52F1" w:rsidRDefault="00E16D09">
      <w:pPr>
        <w:keepNext/>
        <w:widowControl w:val="0"/>
        <w:contextualSpacing/>
        <w:rPr>
          <w:szCs w:val="22"/>
        </w:rPr>
      </w:pPr>
      <w:r>
        <w:rPr>
          <w:szCs w:val="22"/>
        </w:rPr>
        <w:t>_________________________________</w:t>
      </w:r>
    </w:p>
    <w:p w14:paraId="15FC2A40" w14:textId="77777777" w:rsidR="004C52F1" w:rsidRDefault="00E16D09">
      <w:pPr>
        <w:widowControl w:val="0"/>
        <w:contextualSpacing/>
        <w:rPr>
          <w:szCs w:val="22"/>
        </w:rPr>
      </w:pPr>
      <w:r>
        <w:rPr>
          <w:szCs w:val="22"/>
        </w:rPr>
        <w:t>Doża ta’ Pradaxa</w:t>
      </w:r>
      <w:r>
        <w:rPr>
          <w:szCs w:val="22"/>
          <w:vertAlign w:val="superscript"/>
        </w:rPr>
        <w:t>®</w:t>
      </w:r>
    </w:p>
    <w:p w14:paraId="05ED853D" w14:textId="77777777" w:rsidR="004C52F1" w:rsidRDefault="004C52F1">
      <w:pPr>
        <w:widowControl w:val="0"/>
        <w:rPr>
          <w:szCs w:val="22"/>
        </w:rPr>
      </w:pPr>
    </w:p>
    <w:p w14:paraId="041D1A2E" w14:textId="77777777" w:rsidR="004C52F1" w:rsidRDefault="004C52F1">
      <w:pPr>
        <w:pStyle w:val="DraftingNotesAgency"/>
        <w:widowControl w:val="0"/>
        <w:spacing w:after="0" w:line="240" w:lineRule="auto"/>
        <w:rPr>
          <w:rFonts w:ascii="Times New Roman" w:hAnsi="Times New Roman"/>
          <w:i w:val="0"/>
          <w:snapToGrid w:val="0"/>
          <w:color w:val="auto"/>
          <w:szCs w:val="22"/>
        </w:rPr>
      </w:pPr>
    </w:p>
    <w:p w14:paraId="6B81FFD8" w14:textId="77777777" w:rsidR="004C52F1" w:rsidRDefault="004C52F1">
      <w:pPr>
        <w:widowControl w:val="0"/>
        <w:numPr>
          <w:ilvl w:val="12"/>
          <w:numId w:val="0"/>
        </w:numPr>
        <w:ind w:right="-2"/>
        <w:rPr>
          <w:szCs w:val="22"/>
        </w:rPr>
      </w:pPr>
    </w:p>
    <w:p w14:paraId="7540F6F4" w14:textId="77777777" w:rsidR="004C52F1" w:rsidRDefault="004C52F1">
      <w:pPr>
        <w:widowControl w:val="0"/>
        <w:numPr>
          <w:ilvl w:val="12"/>
          <w:numId w:val="0"/>
        </w:numPr>
        <w:ind w:right="-2"/>
        <w:rPr>
          <w:szCs w:val="22"/>
        </w:rPr>
      </w:pPr>
    </w:p>
    <w:p w14:paraId="584EE7A6" w14:textId="77777777" w:rsidR="004C52F1" w:rsidRDefault="00E16D09">
      <w:pPr>
        <w:keepNext/>
        <w:widowControl w:val="0"/>
        <w:contextualSpacing/>
        <w:rPr>
          <w:b/>
          <w:szCs w:val="22"/>
        </w:rPr>
      </w:pPr>
      <w:r>
        <w:rPr>
          <w:szCs w:val="22"/>
        </w:rPr>
        <w:br w:type="page"/>
      </w:r>
      <w:r>
        <w:rPr>
          <w:b/>
          <w:szCs w:val="22"/>
        </w:rPr>
        <w:lastRenderedPageBreak/>
        <w:t>KARTUNA TA’ TWISSIJA GĦALL-PAZJENT</w:t>
      </w:r>
    </w:p>
    <w:p w14:paraId="6619B2A1" w14:textId="77777777" w:rsidR="004C52F1" w:rsidRDefault="004C52F1">
      <w:pPr>
        <w:keepNext/>
        <w:widowControl w:val="0"/>
        <w:contextualSpacing/>
        <w:rPr>
          <w:szCs w:val="22"/>
        </w:rPr>
      </w:pPr>
    </w:p>
    <w:p w14:paraId="02E6B6D7" w14:textId="77777777" w:rsidR="004C52F1" w:rsidRDefault="00E16D09">
      <w:pPr>
        <w:widowControl w:val="0"/>
        <w:rPr>
          <w:szCs w:val="22"/>
        </w:rPr>
      </w:pPr>
      <w:r>
        <w:rPr>
          <w:szCs w:val="22"/>
        </w:rPr>
        <w:t>Pradaxa</w:t>
      </w:r>
      <w:r>
        <w:rPr>
          <w:szCs w:val="22"/>
          <w:vertAlign w:val="superscript"/>
        </w:rPr>
        <w:t>®</w:t>
      </w:r>
      <w:r>
        <w:rPr>
          <w:szCs w:val="22"/>
        </w:rPr>
        <w:t xml:space="preserve"> granijiet miksija</w:t>
      </w:r>
    </w:p>
    <w:p w14:paraId="6800FC3E" w14:textId="77777777" w:rsidR="004C52F1" w:rsidRDefault="00E16D09">
      <w:pPr>
        <w:widowControl w:val="0"/>
        <w:rPr>
          <w:szCs w:val="22"/>
        </w:rPr>
      </w:pPr>
      <w:r>
        <w:rPr>
          <w:szCs w:val="22"/>
        </w:rPr>
        <w:t>dabigatran etexilate</w:t>
      </w:r>
    </w:p>
    <w:p w14:paraId="08D9C1D4" w14:textId="77777777" w:rsidR="004C52F1" w:rsidRDefault="004C52F1">
      <w:pPr>
        <w:widowControl w:val="0"/>
        <w:rPr>
          <w:szCs w:val="22"/>
        </w:rPr>
      </w:pPr>
    </w:p>
    <w:p w14:paraId="24ED8A54" w14:textId="77777777" w:rsidR="004C52F1" w:rsidRDefault="00E16D09">
      <w:pPr>
        <w:widowControl w:val="0"/>
        <w:numPr>
          <w:ilvl w:val="0"/>
          <w:numId w:val="19"/>
        </w:numPr>
        <w:ind w:left="567" w:hanging="567"/>
        <w:rPr>
          <w:szCs w:val="22"/>
        </w:rPr>
      </w:pPr>
      <w:r>
        <w:rPr>
          <w:szCs w:val="22"/>
        </w:rPr>
        <w:t>Din il-kartuna għandha tinżamm fuq il-persuna li tieħu ħsieb lill-pazjent il-ħin kollu</w:t>
      </w:r>
    </w:p>
    <w:p w14:paraId="47E087B7" w14:textId="77777777" w:rsidR="004C52F1" w:rsidRDefault="00E16D09">
      <w:pPr>
        <w:widowControl w:val="0"/>
        <w:numPr>
          <w:ilvl w:val="0"/>
          <w:numId w:val="19"/>
        </w:numPr>
        <w:ind w:left="567" w:hanging="567"/>
        <w:rPr>
          <w:szCs w:val="22"/>
        </w:rPr>
      </w:pPr>
      <w:r>
        <w:rPr>
          <w:szCs w:val="22"/>
        </w:rPr>
        <w:t>Kun ċert li tuża l-aħħar verżjoni</w:t>
      </w:r>
    </w:p>
    <w:p w14:paraId="0BC35119" w14:textId="77777777" w:rsidR="004C52F1" w:rsidRDefault="00E16D09">
      <w:pPr>
        <w:widowControl w:val="0"/>
        <w:ind w:left="360"/>
        <w:contextualSpacing/>
        <w:jc w:val="right"/>
        <w:rPr>
          <w:szCs w:val="22"/>
        </w:rPr>
      </w:pPr>
      <w:r>
        <w:rPr>
          <w:szCs w:val="22"/>
        </w:rPr>
        <w:t>[xxxx 20xx]</w:t>
      </w:r>
    </w:p>
    <w:p w14:paraId="5F0AE8D9" w14:textId="77777777" w:rsidR="004C52F1" w:rsidRDefault="00E16D09">
      <w:pPr>
        <w:widowControl w:val="0"/>
        <w:ind w:left="360"/>
        <w:contextualSpacing/>
        <w:jc w:val="right"/>
        <w:rPr>
          <w:szCs w:val="22"/>
        </w:rPr>
      </w:pPr>
      <w:r>
        <w:rPr>
          <w:szCs w:val="22"/>
        </w:rPr>
        <w:t>[logo ta’ Boehringer Ingelheim]</w:t>
      </w:r>
    </w:p>
    <w:p w14:paraId="4093B296" w14:textId="77777777" w:rsidR="004C52F1" w:rsidRDefault="004C52F1">
      <w:pPr>
        <w:widowControl w:val="0"/>
        <w:rPr>
          <w:szCs w:val="22"/>
        </w:rPr>
      </w:pPr>
    </w:p>
    <w:p w14:paraId="7D36F197" w14:textId="77777777" w:rsidR="004C52F1" w:rsidRDefault="00E16D09">
      <w:pPr>
        <w:keepNext/>
        <w:widowControl w:val="0"/>
        <w:contextualSpacing/>
        <w:rPr>
          <w:b/>
          <w:szCs w:val="22"/>
        </w:rPr>
      </w:pPr>
      <w:r>
        <w:rPr>
          <w:b/>
          <w:szCs w:val="22"/>
        </w:rPr>
        <w:t>Għażiża Persuna li tieħu ħsieb lill-pazjent,</w:t>
      </w:r>
    </w:p>
    <w:p w14:paraId="3FDF2A89" w14:textId="77777777" w:rsidR="004C52F1" w:rsidRDefault="004C52F1">
      <w:pPr>
        <w:keepNext/>
        <w:widowControl w:val="0"/>
        <w:contextualSpacing/>
        <w:rPr>
          <w:b/>
          <w:szCs w:val="22"/>
        </w:rPr>
      </w:pPr>
    </w:p>
    <w:p w14:paraId="6F6FAD32" w14:textId="77777777" w:rsidR="004C52F1" w:rsidRDefault="00E16D09">
      <w:pPr>
        <w:widowControl w:val="0"/>
        <w:rPr>
          <w:szCs w:val="22"/>
        </w:rPr>
      </w:pPr>
      <w:r>
        <w:rPr>
          <w:szCs w:val="22"/>
        </w:rPr>
        <w:t>It-tabib tat-tifel/tifla tiegħek beda t-trattament bi Pradaxa</w:t>
      </w:r>
      <w:r>
        <w:rPr>
          <w:szCs w:val="22"/>
          <w:vertAlign w:val="superscript"/>
        </w:rPr>
        <w:t>®</w:t>
      </w:r>
      <w:r>
        <w:rPr>
          <w:szCs w:val="22"/>
        </w:rPr>
        <w:t>. Sabiex tuża Pradaxa</w:t>
      </w:r>
      <w:r>
        <w:rPr>
          <w:szCs w:val="22"/>
          <w:vertAlign w:val="superscript"/>
        </w:rPr>
        <w:t>®</w:t>
      </w:r>
      <w:r>
        <w:rPr>
          <w:szCs w:val="22"/>
        </w:rPr>
        <w:t xml:space="preserve"> b’mod sikur, jekk jogħġbok ikkunsidra t-tagħrif importanti fil-fuljett ta’ tagħrif.</w:t>
      </w:r>
    </w:p>
    <w:p w14:paraId="2A5458CB" w14:textId="77777777" w:rsidR="004C52F1" w:rsidRDefault="00E16D09">
      <w:pPr>
        <w:widowControl w:val="0"/>
        <w:rPr>
          <w:szCs w:val="22"/>
        </w:rPr>
      </w:pPr>
      <w:r>
        <w:rPr>
          <w:szCs w:val="22"/>
        </w:rPr>
        <w:t>Peress li din il-kartuna ta’ twissija għall-pazjent fiha tagħrif importanti dwar it-trattament tat-tifel/tifla tiegħek, din il-kartuna għandha tinżamm miegħek jew mat-tifel/tifla tiegħek f’kull ħin sabiex tinforma l-professjonisti tal-kura tas-saħħa li t-tifel/tifla tiegħek jieħdu Pradaxa</w:t>
      </w:r>
      <w:r>
        <w:rPr>
          <w:szCs w:val="22"/>
          <w:vertAlign w:val="superscript"/>
        </w:rPr>
        <w:t>®</w:t>
      </w:r>
      <w:r>
        <w:rPr>
          <w:szCs w:val="22"/>
        </w:rPr>
        <w:t>.</w:t>
      </w:r>
    </w:p>
    <w:p w14:paraId="00DF2084" w14:textId="77777777" w:rsidR="004C52F1" w:rsidRDefault="004C52F1">
      <w:pPr>
        <w:widowControl w:val="0"/>
        <w:contextualSpacing/>
        <w:rPr>
          <w:szCs w:val="22"/>
        </w:rPr>
      </w:pPr>
    </w:p>
    <w:p w14:paraId="0AEF2759" w14:textId="77777777" w:rsidR="004C52F1" w:rsidRDefault="00E16D09">
      <w:pPr>
        <w:widowControl w:val="0"/>
        <w:contextualSpacing/>
        <w:jc w:val="right"/>
        <w:rPr>
          <w:i/>
          <w:szCs w:val="22"/>
        </w:rPr>
      </w:pPr>
      <w:r>
        <w:rPr>
          <w:szCs w:val="22"/>
        </w:rPr>
        <w:t>[logo ta’ Pradaxa]</w:t>
      </w:r>
    </w:p>
    <w:p w14:paraId="13C52813" w14:textId="77777777" w:rsidR="004C52F1" w:rsidRDefault="004C52F1">
      <w:pPr>
        <w:widowControl w:val="0"/>
        <w:contextualSpacing/>
        <w:rPr>
          <w:szCs w:val="22"/>
        </w:rPr>
      </w:pPr>
    </w:p>
    <w:p w14:paraId="0D9F1C5D" w14:textId="77777777" w:rsidR="004C52F1" w:rsidRDefault="00E16D09">
      <w:pPr>
        <w:keepNext/>
        <w:widowControl w:val="0"/>
        <w:contextualSpacing/>
        <w:rPr>
          <w:b/>
          <w:szCs w:val="22"/>
        </w:rPr>
      </w:pPr>
      <w:r>
        <w:rPr>
          <w:b/>
          <w:szCs w:val="22"/>
        </w:rPr>
        <w:t>Pradaxa</w:t>
      </w:r>
      <w:r>
        <w:rPr>
          <w:b/>
          <w:szCs w:val="22"/>
          <w:vertAlign w:val="superscript"/>
        </w:rPr>
        <w:t>®</w:t>
      </w:r>
      <w:r>
        <w:rPr>
          <w:b/>
          <w:szCs w:val="22"/>
        </w:rPr>
        <w:t xml:space="preserve"> Tagħrif għall-Persuni li jieħdu ħsieb il-pazjenti</w:t>
      </w:r>
    </w:p>
    <w:p w14:paraId="2C0FC123" w14:textId="77777777" w:rsidR="004C52F1" w:rsidRDefault="004C52F1">
      <w:pPr>
        <w:keepNext/>
        <w:widowControl w:val="0"/>
        <w:contextualSpacing/>
        <w:rPr>
          <w:szCs w:val="22"/>
        </w:rPr>
      </w:pPr>
    </w:p>
    <w:p w14:paraId="73713763" w14:textId="77777777" w:rsidR="004C52F1" w:rsidRDefault="00E16D09">
      <w:pPr>
        <w:keepNext/>
        <w:widowControl w:val="0"/>
        <w:contextualSpacing/>
        <w:rPr>
          <w:szCs w:val="22"/>
        </w:rPr>
      </w:pPr>
      <w:r>
        <w:rPr>
          <w:szCs w:val="22"/>
        </w:rPr>
        <w:t>Dwar it-trattament tat-tifel/tifla tiegħek</w:t>
      </w:r>
    </w:p>
    <w:p w14:paraId="5966C717" w14:textId="77777777" w:rsidR="004C52F1" w:rsidRDefault="00E16D09">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Pradaxa</w:t>
      </w:r>
      <w:r>
        <w:rPr>
          <w:rFonts w:ascii="Times New Roman" w:hAnsi="Times New Roman"/>
          <w:vertAlign w:val="superscript"/>
        </w:rPr>
        <w:t>®</w:t>
      </w:r>
      <w:r>
        <w:rPr>
          <w:rFonts w:ascii="Times New Roman" w:hAnsi="Times New Roman"/>
        </w:rPr>
        <w:t xml:space="preserve"> iraqqaq id-demm. Jintuża biex jittratta emboli tad-demm eżistenti jew biex jipprevjeni l-formazzjoni ta’ emboli perikolużi tad-demm.</w:t>
      </w:r>
    </w:p>
    <w:p w14:paraId="56F091CC" w14:textId="77777777" w:rsidR="004C52F1" w:rsidRDefault="00E16D09">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Segwi l-istruzzjonijiet tat-tabib tat-tifel/tifla tiegħek meta tuża Pradaxa</w:t>
      </w:r>
      <w:r>
        <w:rPr>
          <w:rFonts w:ascii="Times New Roman" w:hAnsi="Times New Roman"/>
          <w:vertAlign w:val="superscript"/>
        </w:rPr>
        <w:t>®</w:t>
      </w:r>
      <w:r>
        <w:rPr>
          <w:rFonts w:ascii="Times New Roman" w:hAnsi="Times New Roman"/>
        </w:rPr>
        <w:t>. Dejjem agħti d-doża preskritta, qatt m’għandek taqbeż dożi jew twaqqaf l-użu ta’ Pradaxa</w:t>
      </w:r>
      <w:r>
        <w:rPr>
          <w:rFonts w:ascii="Times New Roman" w:hAnsi="Times New Roman"/>
          <w:vertAlign w:val="superscript"/>
        </w:rPr>
        <w:t>®</w:t>
      </w:r>
      <w:r>
        <w:rPr>
          <w:rFonts w:ascii="Times New Roman" w:hAnsi="Times New Roman"/>
        </w:rPr>
        <w:t xml:space="preserve"> mingħajr ma tkellem lit-tabib tat-tifel/tifla tiegħek.</w:t>
      </w:r>
    </w:p>
    <w:p w14:paraId="66163425" w14:textId="77777777" w:rsidR="004C52F1" w:rsidRDefault="00E16D09">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Informa lit-tabib tat-tifel/tifla tiegħek dwar il-mediċini kollha li t-tifel/tifla tiegħek qed jieħdu bħalissa.</w:t>
      </w:r>
    </w:p>
    <w:p w14:paraId="7CDB6500" w14:textId="77777777" w:rsidR="004C52F1" w:rsidRDefault="00E16D09">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Informa lit-tabib tat-tifel/tifla tiegħek li t-tifel/tifla tiegħek jieħdu Pradaxa</w:t>
      </w:r>
      <w:r>
        <w:rPr>
          <w:rFonts w:ascii="Times New Roman" w:hAnsi="Times New Roman"/>
          <w:vertAlign w:val="superscript"/>
        </w:rPr>
        <w:t>®</w:t>
      </w:r>
      <w:r>
        <w:rPr>
          <w:rFonts w:ascii="Times New Roman" w:hAnsi="Times New Roman"/>
        </w:rPr>
        <w:t xml:space="preserve"> qabel kwalunkwe proċedura kirurġika/invażiva.</w:t>
      </w:r>
    </w:p>
    <w:p w14:paraId="07BEB0FB" w14:textId="77777777" w:rsidR="004C52F1" w:rsidRDefault="00E16D09">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Pradaxa</w:t>
      </w:r>
      <w:r>
        <w:rPr>
          <w:rFonts w:ascii="Times New Roman" w:hAnsi="Times New Roman"/>
          <w:vertAlign w:val="superscript"/>
        </w:rPr>
        <w:t>®</w:t>
      </w:r>
      <w:r>
        <w:rPr>
          <w:rFonts w:ascii="Times New Roman" w:hAnsi="Times New Roman"/>
        </w:rPr>
        <w:t xml:space="preserve"> granijiet miksija għandu jingħata ma’ ikel artab jew meraq tat-tuffieħ skont l-istruzzjonijiet dwar l-għoti fil-fuljett ta’ tagħrif. Tużax ikel artab li fih prodotti li fihom il-ħalib jew magħmula mill-ħalib. Tagħtix Pradaxa</w:t>
      </w:r>
      <w:r>
        <w:rPr>
          <w:rFonts w:ascii="Times New Roman" w:hAnsi="Times New Roman"/>
          <w:vertAlign w:val="superscript"/>
        </w:rPr>
        <w:t>®</w:t>
      </w:r>
      <w:r>
        <w:rPr>
          <w:rFonts w:ascii="Times New Roman" w:hAnsi="Times New Roman"/>
        </w:rPr>
        <w:t xml:space="preserve"> granijiet miksija permezz ta’ siringi jew tubi għall-għoti tal-ikel.</w:t>
      </w:r>
    </w:p>
    <w:p w14:paraId="399849F3" w14:textId="77777777" w:rsidR="004C52F1" w:rsidRDefault="004C52F1">
      <w:pPr>
        <w:pStyle w:val="ListParagraph"/>
        <w:widowControl w:val="0"/>
        <w:spacing w:after="0" w:line="240" w:lineRule="auto"/>
        <w:ind w:left="0"/>
        <w:rPr>
          <w:rFonts w:ascii="Times New Roman" w:hAnsi="Times New Roman"/>
        </w:rPr>
      </w:pPr>
    </w:p>
    <w:p w14:paraId="2259D508" w14:textId="77777777" w:rsidR="004C52F1" w:rsidRDefault="00E16D09">
      <w:pPr>
        <w:pStyle w:val="ListParagraph"/>
        <w:keepNext/>
        <w:widowControl w:val="0"/>
        <w:spacing w:after="0" w:line="240" w:lineRule="auto"/>
        <w:ind w:left="0"/>
        <w:rPr>
          <w:rFonts w:ascii="Times New Roman" w:hAnsi="Times New Roman"/>
        </w:rPr>
      </w:pPr>
      <w:r>
        <w:rPr>
          <w:rFonts w:ascii="Times New Roman" w:hAnsi="Times New Roman"/>
        </w:rPr>
        <w:t>Meta għandek tfittex parir mediku</w:t>
      </w:r>
    </w:p>
    <w:p w14:paraId="6B4E6101" w14:textId="77777777" w:rsidR="004C52F1" w:rsidRDefault="00E16D09">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It-teħid ta’ Pradaxa</w:t>
      </w:r>
      <w:r>
        <w:rPr>
          <w:rFonts w:ascii="Times New Roman" w:hAnsi="Times New Roman"/>
          <w:vertAlign w:val="superscript"/>
        </w:rPr>
        <w:t>®</w:t>
      </w:r>
      <w:r>
        <w:rPr>
          <w:rFonts w:ascii="Times New Roman" w:hAnsi="Times New Roman"/>
        </w:rPr>
        <w:t xml:space="preserve"> jista’ jżid ir-risku ta’ ħruġ ta’ demm. Kellem lit-tabib tat-tifel/tifla tiegħek minnufih jekk it-tifel/tifla tiegħek ikollhom xi sinjali u sintomi ta’ ħruġ ta’ demm bħal: nefħa, skumdità, uġigħ mhux tas-soltu jew uġigħ ta’ ras, sturdament, dehra pallida, dgħjufija, tbenġil mhux tas-soltu, ħruġ ta’ demm mill-imnieħer, ħruġ ta’ demm mill-ħanek, qatgħat li jinfasdu għal żmien itwal mis-soltu, mestrwazzjoni bi fluss mhux normali jew ħruġ ta’ demm mill-vaġina, demm fl-awrina tiegħek li jista’ jkun roża jew kannella, ippurgar aħmar/iswed, tisgħol id-demm, tirremetti d-demm jew materjal jixbah kafè midħun.</w:t>
      </w:r>
    </w:p>
    <w:p w14:paraId="38EC600B" w14:textId="77777777" w:rsidR="004C52F1" w:rsidRDefault="00E16D09">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Jekk it-tifel/tifla tiegħek jaqgħu jew iweġġgħu, speċjalment jekk tolqtu rashom, fittex parir mediku b’mod urġenti.</w:t>
      </w:r>
    </w:p>
    <w:p w14:paraId="5F2D696D" w14:textId="77777777" w:rsidR="004C52F1" w:rsidRDefault="00E16D09">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Jekk it-tifel/tifla ikollhom ħruq ta’ stonku, dardir, rimettar, skonfort fl-istonku, nefħa jew uġigħ fil-parti ta’ fuq tal-addome tiqafx tagħti Pradaxa</w:t>
      </w:r>
      <w:r>
        <w:rPr>
          <w:rFonts w:ascii="Times New Roman" w:hAnsi="Times New Roman"/>
          <w:vertAlign w:val="superscript"/>
        </w:rPr>
        <w:t>®</w:t>
      </w:r>
      <w:r>
        <w:rPr>
          <w:rFonts w:ascii="Times New Roman" w:hAnsi="Times New Roman"/>
        </w:rPr>
        <w:t xml:space="preserve"> mingħajr ma tkellem lit-tabib tat-tifel/tifla tiegħek.</w:t>
      </w:r>
    </w:p>
    <w:p w14:paraId="6C3255DC" w14:textId="77777777" w:rsidR="004C52F1" w:rsidRDefault="004C52F1">
      <w:pPr>
        <w:pStyle w:val="ListParagraph"/>
        <w:widowControl w:val="0"/>
        <w:spacing w:after="0" w:line="240" w:lineRule="auto"/>
        <w:ind w:left="0"/>
        <w:rPr>
          <w:rFonts w:ascii="Times New Roman" w:hAnsi="Times New Roman"/>
        </w:rPr>
      </w:pPr>
    </w:p>
    <w:p w14:paraId="6214BBE7" w14:textId="77777777" w:rsidR="004C52F1" w:rsidRDefault="004C52F1">
      <w:pPr>
        <w:pStyle w:val="ListParagraph"/>
        <w:widowControl w:val="0"/>
        <w:spacing w:after="0" w:line="240" w:lineRule="auto"/>
        <w:ind w:left="0"/>
        <w:rPr>
          <w:rFonts w:ascii="Times New Roman" w:hAnsi="Times New Roman"/>
        </w:rPr>
      </w:pPr>
    </w:p>
    <w:p w14:paraId="507964CF" w14:textId="77777777" w:rsidR="004C52F1" w:rsidRDefault="00E16D09">
      <w:pPr>
        <w:keepNext/>
        <w:widowControl w:val="0"/>
        <w:contextualSpacing/>
        <w:rPr>
          <w:b/>
          <w:szCs w:val="22"/>
        </w:rPr>
      </w:pPr>
      <w:r>
        <w:rPr>
          <w:b/>
          <w:szCs w:val="22"/>
        </w:rPr>
        <w:t>Informazzjoni għal Professjonisti tal-Kura tas-Saħħa dwar Pradaxa</w:t>
      </w:r>
      <w:r>
        <w:rPr>
          <w:b/>
          <w:szCs w:val="22"/>
          <w:vertAlign w:val="superscript"/>
        </w:rPr>
        <w:t>®</w:t>
      </w:r>
    </w:p>
    <w:p w14:paraId="5C1D3582" w14:textId="77777777" w:rsidR="004C52F1" w:rsidRDefault="004C52F1">
      <w:pPr>
        <w:keepNext/>
        <w:widowControl w:val="0"/>
        <w:rPr>
          <w:szCs w:val="22"/>
        </w:rPr>
      </w:pPr>
    </w:p>
    <w:p w14:paraId="679AB409" w14:textId="77777777" w:rsidR="004C52F1" w:rsidRDefault="00E16D09">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Pradaxa</w:t>
      </w:r>
      <w:r>
        <w:rPr>
          <w:rFonts w:ascii="Times New Roman" w:hAnsi="Times New Roman"/>
          <w:vertAlign w:val="superscript"/>
        </w:rPr>
        <w:t>®</w:t>
      </w:r>
      <w:r>
        <w:rPr>
          <w:rFonts w:ascii="Times New Roman" w:hAnsi="Times New Roman"/>
        </w:rPr>
        <w:t xml:space="preserve"> huwa sustanza kontra l-koagulazzjoni tad-demm li tittieħed mill-ħalq (inibitur dirett ta’ trombin).</w:t>
      </w:r>
    </w:p>
    <w:p w14:paraId="34F9A81E" w14:textId="77777777" w:rsidR="004C52F1" w:rsidRDefault="00E16D09">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Pradaxa</w:t>
      </w:r>
      <w:r>
        <w:rPr>
          <w:rFonts w:ascii="Times New Roman" w:hAnsi="Times New Roman"/>
          <w:vertAlign w:val="superscript"/>
        </w:rPr>
        <w:t>®</w:t>
      </w:r>
      <w:r>
        <w:rPr>
          <w:rFonts w:ascii="Times New Roman" w:hAnsi="Times New Roman"/>
        </w:rPr>
        <w:t xml:space="preserve"> jista’ jkun meħtieġ li jitwaqqaf qabel proċeduri kirurġiċi jew invażivi oħra.</w:t>
      </w:r>
    </w:p>
    <w:p w14:paraId="68B3617C" w14:textId="77777777" w:rsidR="004C52F1" w:rsidRDefault="00E16D09">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lastRenderedPageBreak/>
        <w:t>F’każ ta’ avvenimenti ta’ ħruġ ta’ demm maġġuri, Pradaxa</w:t>
      </w:r>
      <w:r>
        <w:rPr>
          <w:rFonts w:ascii="Times New Roman" w:hAnsi="Times New Roman"/>
          <w:vertAlign w:val="superscript"/>
        </w:rPr>
        <w:t>®</w:t>
      </w:r>
      <w:r>
        <w:rPr>
          <w:rFonts w:ascii="Times New Roman" w:hAnsi="Times New Roman"/>
        </w:rPr>
        <w:t xml:space="preserve"> għandu jitwaqqaf minnufih.</w:t>
      </w:r>
    </w:p>
    <w:p w14:paraId="44AFC30A" w14:textId="77777777" w:rsidR="004C52F1" w:rsidRDefault="00E16D09">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Fil-biċċa l-kbira Pradaxa</w:t>
      </w:r>
      <w:r>
        <w:rPr>
          <w:rFonts w:ascii="Times New Roman" w:hAnsi="Times New Roman"/>
          <w:vertAlign w:val="superscript"/>
        </w:rPr>
        <w:t>®</w:t>
      </w:r>
      <w:r>
        <w:rPr>
          <w:rFonts w:ascii="Times New Roman" w:hAnsi="Times New Roman"/>
        </w:rPr>
        <w:t xml:space="preserve"> huwa eliminat mill-kliewi; għandha tinżamm dijuresi xierqa. Pradaxa</w:t>
      </w:r>
      <w:r>
        <w:rPr>
          <w:rFonts w:ascii="Times New Roman" w:hAnsi="Times New Roman"/>
          <w:vertAlign w:val="superscript"/>
        </w:rPr>
        <w:t>®</w:t>
      </w:r>
      <w:r>
        <w:rPr>
          <w:rFonts w:ascii="Times New Roman" w:hAnsi="Times New Roman"/>
        </w:rPr>
        <w:t xml:space="preserve"> jista’ jiġi dijalizzat. Ara s-Sommarju tal-Karatteristiċi tal-Prodott.</w:t>
      </w:r>
    </w:p>
    <w:p w14:paraId="25DA2D2D" w14:textId="77777777" w:rsidR="004C52F1" w:rsidRDefault="004C52F1">
      <w:pPr>
        <w:widowControl w:val="0"/>
        <w:rPr>
          <w:szCs w:val="22"/>
        </w:rPr>
      </w:pPr>
    </w:p>
    <w:p w14:paraId="3E03E952" w14:textId="77777777" w:rsidR="004C52F1" w:rsidRDefault="004C52F1">
      <w:pPr>
        <w:widowControl w:val="0"/>
        <w:rPr>
          <w:szCs w:val="22"/>
        </w:rPr>
      </w:pPr>
    </w:p>
    <w:p w14:paraId="371ABDB0" w14:textId="77777777" w:rsidR="004C52F1" w:rsidRDefault="00E16D09">
      <w:pPr>
        <w:keepNext/>
        <w:widowControl w:val="0"/>
        <w:contextualSpacing/>
        <w:rPr>
          <w:b/>
          <w:szCs w:val="22"/>
        </w:rPr>
      </w:pPr>
      <w:r>
        <w:rPr>
          <w:b/>
          <w:szCs w:val="22"/>
        </w:rPr>
        <w:t>Jekk jogħġbok imla din is-sezzjoni jew itlob lit-tabib tat-tifel/tifla tiegħek biex jimlihielek.</w:t>
      </w:r>
    </w:p>
    <w:p w14:paraId="17EBED0B" w14:textId="77777777" w:rsidR="004C52F1" w:rsidRDefault="004C52F1">
      <w:pPr>
        <w:keepNext/>
        <w:widowControl w:val="0"/>
        <w:contextualSpacing/>
        <w:rPr>
          <w:b/>
          <w:szCs w:val="22"/>
        </w:rPr>
      </w:pPr>
    </w:p>
    <w:p w14:paraId="50F18C3F" w14:textId="77777777" w:rsidR="004C52F1" w:rsidRDefault="00E16D09">
      <w:pPr>
        <w:keepNext/>
        <w:widowControl w:val="0"/>
        <w:contextualSpacing/>
        <w:rPr>
          <w:b/>
          <w:szCs w:val="22"/>
        </w:rPr>
      </w:pPr>
      <w:r>
        <w:rPr>
          <w:b/>
          <w:szCs w:val="22"/>
        </w:rPr>
        <w:t>Informazzjoni dwar il-Pazjent</w:t>
      </w:r>
    </w:p>
    <w:p w14:paraId="5D9E3124" w14:textId="77777777" w:rsidR="004C52F1" w:rsidRDefault="004C52F1">
      <w:pPr>
        <w:keepNext/>
        <w:widowControl w:val="0"/>
        <w:contextualSpacing/>
        <w:rPr>
          <w:szCs w:val="22"/>
        </w:rPr>
      </w:pPr>
    </w:p>
    <w:p w14:paraId="18D00D45" w14:textId="77777777" w:rsidR="004C52F1" w:rsidRDefault="00E16D09">
      <w:pPr>
        <w:keepNext/>
        <w:widowControl w:val="0"/>
        <w:contextualSpacing/>
        <w:rPr>
          <w:szCs w:val="22"/>
        </w:rPr>
      </w:pPr>
      <w:r>
        <w:rPr>
          <w:szCs w:val="22"/>
        </w:rPr>
        <w:t>________________________________</w:t>
      </w:r>
    </w:p>
    <w:p w14:paraId="0099C5B8" w14:textId="77777777" w:rsidR="004C52F1" w:rsidRDefault="00E16D09">
      <w:pPr>
        <w:widowControl w:val="0"/>
        <w:contextualSpacing/>
        <w:rPr>
          <w:szCs w:val="22"/>
        </w:rPr>
      </w:pPr>
      <w:r>
        <w:rPr>
          <w:szCs w:val="22"/>
        </w:rPr>
        <w:t>Isem il-pazjent</w:t>
      </w:r>
    </w:p>
    <w:p w14:paraId="2642D96B" w14:textId="77777777" w:rsidR="004C52F1" w:rsidRDefault="004C52F1">
      <w:pPr>
        <w:widowControl w:val="0"/>
        <w:contextualSpacing/>
        <w:rPr>
          <w:szCs w:val="22"/>
        </w:rPr>
      </w:pPr>
    </w:p>
    <w:p w14:paraId="6D9BB2D7" w14:textId="77777777" w:rsidR="004C52F1" w:rsidRDefault="004C52F1">
      <w:pPr>
        <w:widowControl w:val="0"/>
        <w:contextualSpacing/>
        <w:rPr>
          <w:szCs w:val="22"/>
        </w:rPr>
      </w:pPr>
    </w:p>
    <w:p w14:paraId="0928C6B3" w14:textId="77777777" w:rsidR="004C52F1" w:rsidRDefault="004C52F1">
      <w:pPr>
        <w:widowControl w:val="0"/>
        <w:contextualSpacing/>
        <w:rPr>
          <w:szCs w:val="22"/>
        </w:rPr>
      </w:pPr>
    </w:p>
    <w:p w14:paraId="7C5B8223" w14:textId="77777777" w:rsidR="004C52F1" w:rsidRDefault="00E16D09">
      <w:pPr>
        <w:keepNext/>
        <w:widowControl w:val="0"/>
        <w:contextualSpacing/>
        <w:rPr>
          <w:szCs w:val="22"/>
        </w:rPr>
      </w:pPr>
      <w:r>
        <w:rPr>
          <w:szCs w:val="22"/>
        </w:rPr>
        <w:t>_________________________________</w:t>
      </w:r>
    </w:p>
    <w:p w14:paraId="5D9C72FF" w14:textId="77777777" w:rsidR="004C52F1" w:rsidRDefault="00E16D09">
      <w:pPr>
        <w:widowControl w:val="0"/>
        <w:contextualSpacing/>
        <w:rPr>
          <w:szCs w:val="22"/>
        </w:rPr>
      </w:pPr>
      <w:r>
        <w:rPr>
          <w:szCs w:val="22"/>
        </w:rPr>
        <w:t>Data tat-twelid</w:t>
      </w:r>
    </w:p>
    <w:p w14:paraId="55F48B42" w14:textId="77777777" w:rsidR="004C52F1" w:rsidRDefault="004C52F1">
      <w:pPr>
        <w:widowControl w:val="0"/>
        <w:contextualSpacing/>
        <w:rPr>
          <w:szCs w:val="22"/>
        </w:rPr>
      </w:pPr>
    </w:p>
    <w:p w14:paraId="218F4F06" w14:textId="77777777" w:rsidR="004C52F1" w:rsidRDefault="004C52F1">
      <w:pPr>
        <w:widowControl w:val="0"/>
        <w:contextualSpacing/>
        <w:rPr>
          <w:szCs w:val="22"/>
        </w:rPr>
      </w:pPr>
    </w:p>
    <w:p w14:paraId="11D7702D" w14:textId="77777777" w:rsidR="004C52F1" w:rsidRDefault="00E16D09">
      <w:pPr>
        <w:keepNext/>
        <w:widowControl w:val="0"/>
        <w:contextualSpacing/>
        <w:rPr>
          <w:szCs w:val="22"/>
        </w:rPr>
      </w:pPr>
      <w:r>
        <w:rPr>
          <w:szCs w:val="22"/>
        </w:rPr>
        <w:t>_________________________________</w:t>
      </w:r>
    </w:p>
    <w:p w14:paraId="10F71D68" w14:textId="77777777" w:rsidR="004C52F1" w:rsidRDefault="00E16D09">
      <w:pPr>
        <w:widowControl w:val="0"/>
        <w:contextualSpacing/>
        <w:rPr>
          <w:szCs w:val="22"/>
        </w:rPr>
      </w:pPr>
      <w:r>
        <w:rPr>
          <w:szCs w:val="22"/>
        </w:rPr>
        <w:t>Indikazzjoni għal antikoagulazzjoni</w:t>
      </w:r>
    </w:p>
    <w:p w14:paraId="732FD4F4" w14:textId="77777777" w:rsidR="004C52F1" w:rsidRDefault="004C52F1">
      <w:pPr>
        <w:widowControl w:val="0"/>
        <w:contextualSpacing/>
        <w:rPr>
          <w:szCs w:val="22"/>
        </w:rPr>
      </w:pPr>
    </w:p>
    <w:p w14:paraId="0D097AFF" w14:textId="77777777" w:rsidR="004C52F1" w:rsidRDefault="004C52F1">
      <w:pPr>
        <w:widowControl w:val="0"/>
        <w:contextualSpacing/>
        <w:rPr>
          <w:szCs w:val="22"/>
        </w:rPr>
      </w:pPr>
    </w:p>
    <w:p w14:paraId="3FC040E9" w14:textId="77777777" w:rsidR="004C52F1" w:rsidRDefault="00E16D09">
      <w:pPr>
        <w:keepNext/>
        <w:widowControl w:val="0"/>
        <w:contextualSpacing/>
        <w:rPr>
          <w:szCs w:val="22"/>
        </w:rPr>
      </w:pPr>
      <w:r>
        <w:rPr>
          <w:szCs w:val="22"/>
        </w:rPr>
        <w:t>_________________________________</w:t>
      </w:r>
    </w:p>
    <w:p w14:paraId="4D86EDEE" w14:textId="77777777" w:rsidR="004C52F1" w:rsidRDefault="00E16D09">
      <w:pPr>
        <w:widowControl w:val="0"/>
        <w:contextualSpacing/>
        <w:rPr>
          <w:szCs w:val="22"/>
        </w:rPr>
      </w:pPr>
      <w:r>
        <w:rPr>
          <w:szCs w:val="22"/>
        </w:rPr>
        <w:t>Doża ta’ Pradaxa</w:t>
      </w:r>
      <w:r>
        <w:rPr>
          <w:szCs w:val="22"/>
          <w:vertAlign w:val="superscript"/>
        </w:rPr>
        <w:t>®</w:t>
      </w:r>
    </w:p>
    <w:p w14:paraId="4C62A1A5" w14:textId="77777777" w:rsidR="004C52F1" w:rsidRDefault="004C52F1">
      <w:pPr>
        <w:widowControl w:val="0"/>
        <w:rPr>
          <w:szCs w:val="22"/>
        </w:rPr>
      </w:pPr>
    </w:p>
    <w:p w14:paraId="7EE01D24" w14:textId="77777777" w:rsidR="004C52F1" w:rsidRDefault="004C52F1">
      <w:pPr>
        <w:pStyle w:val="DraftingNotesAgency"/>
        <w:widowControl w:val="0"/>
        <w:spacing w:after="0" w:line="240" w:lineRule="auto"/>
        <w:rPr>
          <w:rFonts w:ascii="Times New Roman" w:hAnsi="Times New Roman"/>
          <w:i w:val="0"/>
          <w:snapToGrid w:val="0"/>
          <w:color w:val="auto"/>
          <w:szCs w:val="22"/>
        </w:rPr>
      </w:pPr>
    </w:p>
    <w:p w14:paraId="76CAE4FC" w14:textId="77777777" w:rsidR="004C52F1" w:rsidRDefault="004C52F1">
      <w:pPr>
        <w:widowControl w:val="0"/>
        <w:numPr>
          <w:ilvl w:val="12"/>
          <w:numId w:val="0"/>
        </w:numPr>
        <w:ind w:right="-2"/>
        <w:rPr>
          <w:szCs w:val="22"/>
        </w:rPr>
      </w:pPr>
    </w:p>
    <w:p w14:paraId="60BFA1F0" w14:textId="77777777" w:rsidR="004C52F1" w:rsidRDefault="004C52F1">
      <w:pPr>
        <w:pStyle w:val="NormalAgency"/>
        <w:widowControl w:val="0"/>
        <w:rPr>
          <w:rFonts w:ascii="Times New Roman" w:hAnsi="Times New Roman"/>
          <w:sz w:val="22"/>
          <w:szCs w:val="22"/>
        </w:rPr>
      </w:pPr>
    </w:p>
    <w:p w14:paraId="32B460E9" w14:textId="77777777" w:rsidR="004C52F1" w:rsidRDefault="004C52F1">
      <w:pPr>
        <w:widowControl w:val="0"/>
        <w:contextualSpacing/>
        <w:rPr>
          <w:szCs w:val="22"/>
        </w:rPr>
      </w:pPr>
    </w:p>
    <w:sectPr w:rsidR="004C52F1">
      <w:footerReference w:type="default" r:id="rId41"/>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55EAC" w14:textId="77777777" w:rsidR="004C52F1" w:rsidRDefault="00E16D09">
      <w:r>
        <w:separator/>
      </w:r>
    </w:p>
  </w:endnote>
  <w:endnote w:type="continuationSeparator" w:id="0">
    <w:p w14:paraId="22AA3C3E" w14:textId="77777777" w:rsidR="004C52F1" w:rsidRDefault="00E16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DDFC1" w14:textId="77777777" w:rsidR="004C52F1" w:rsidRDefault="00E16D09">
    <w:pPr>
      <w:tabs>
        <w:tab w:val="left" w:pos="567"/>
        <w:tab w:val="center" w:pos="4536"/>
        <w:tab w:val="right" w:pos="8930"/>
      </w:tabs>
      <w:ind w:right="96"/>
      <w:jc w:val="center"/>
      <w:rPr>
        <w:rFonts w:ascii="Arial" w:hAnsi="Arial" w:cs="Arial"/>
        <w:sz w:val="16"/>
        <w:szCs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noProof/>
        <w:sz w:val="16"/>
      </w:rPr>
      <w:t>2</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9EB47" w14:textId="77777777" w:rsidR="004C52F1" w:rsidRDefault="00E16D09">
      <w:r>
        <w:separator/>
      </w:r>
    </w:p>
  </w:footnote>
  <w:footnote w:type="continuationSeparator" w:id="0">
    <w:p w14:paraId="2364D3AC" w14:textId="77777777" w:rsidR="004C52F1" w:rsidRDefault="00E16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16.5pt"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85142E"/>
    <w:multiLevelType w:val="hybridMultilevel"/>
    <w:tmpl w:val="FD3EF13A"/>
    <w:lvl w:ilvl="0" w:tplc="F636FED8">
      <w:start w:val="1"/>
      <w:numFmt w:val="upperLetter"/>
      <w:lvlText w:val="%1."/>
      <w:lvlJc w:val="left"/>
      <w:pPr>
        <w:ind w:left="720" w:hanging="360"/>
      </w:pPr>
      <w:rPr>
        <w:rFonts w:hint="default"/>
      </w:rPr>
    </w:lvl>
    <w:lvl w:ilvl="1" w:tplc="43301842" w:tentative="1">
      <w:start w:val="1"/>
      <w:numFmt w:val="lowerLetter"/>
      <w:lvlText w:val="%2."/>
      <w:lvlJc w:val="left"/>
      <w:pPr>
        <w:ind w:left="1440" w:hanging="360"/>
      </w:pPr>
    </w:lvl>
    <w:lvl w:ilvl="2" w:tplc="0ECE4AE4" w:tentative="1">
      <w:start w:val="1"/>
      <w:numFmt w:val="lowerRoman"/>
      <w:lvlText w:val="%3."/>
      <w:lvlJc w:val="right"/>
      <w:pPr>
        <w:ind w:left="2160" w:hanging="180"/>
      </w:pPr>
    </w:lvl>
    <w:lvl w:ilvl="3" w:tplc="84B474FE" w:tentative="1">
      <w:start w:val="1"/>
      <w:numFmt w:val="decimal"/>
      <w:lvlText w:val="%4."/>
      <w:lvlJc w:val="left"/>
      <w:pPr>
        <w:ind w:left="2880" w:hanging="360"/>
      </w:pPr>
    </w:lvl>
    <w:lvl w:ilvl="4" w:tplc="90B8727A" w:tentative="1">
      <w:start w:val="1"/>
      <w:numFmt w:val="lowerLetter"/>
      <w:lvlText w:val="%5."/>
      <w:lvlJc w:val="left"/>
      <w:pPr>
        <w:ind w:left="3600" w:hanging="360"/>
      </w:pPr>
    </w:lvl>
    <w:lvl w:ilvl="5" w:tplc="381CF332" w:tentative="1">
      <w:start w:val="1"/>
      <w:numFmt w:val="lowerRoman"/>
      <w:lvlText w:val="%6."/>
      <w:lvlJc w:val="right"/>
      <w:pPr>
        <w:ind w:left="4320" w:hanging="180"/>
      </w:pPr>
    </w:lvl>
    <w:lvl w:ilvl="6" w:tplc="7CEAAC02" w:tentative="1">
      <w:start w:val="1"/>
      <w:numFmt w:val="decimal"/>
      <w:lvlText w:val="%7."/>
      <w:lvlJc w:val="left"/>
      <w:pPr>
        <w:ind w:left="5040" w:hanging="360"/>
      </w:pPr>
    </w:lvl>
    <w:lvl w:ilvl="7" w:tplc="3FC02F88" w:tentative="1">
      <w:start w:val="1"/>
      <w:numFmt w:val="lowerLetter"/>
      <w:lvlText w:val="%8."/>
      <w:lvlJc w:val="left"/>
      <w:pPr>
        <w:ind w:left="5760" w:hanging="360"/>
      </w:pPr>
    </w:lvl>
    <w:lvl w:ilvl="8" w:tplc="C9543690" w:tentative="1">
      <w:start w:val="1"/>
      <w:numFmt w:val="lowerRoman"/>
      <w:lvlText w:val="%9."/>
      <w:lvlJc w:val="right"/>
      <w:pPr>
        <w:ind w:left="6480" w:hanging="180"/>
      </w:pPr>
    </w:lvl>
  </w:abstractNum>
  <w:abstractNum w:abstractNumId="2" w15:restartNumberingAfterBreak="0">
    <w:nsid w:val="05CE591A"/>
    <w:multiLevelType w:val="hybridMultilevel"/>
    <w:tmpl w:val="FD3EF13A"/>
    <w:lvl w:ilvl="0" w:tplc="87A2D062">
      <w:start w:val="1"/>
      <w:numFmt w:val="upperLetter"/>
      <w:lvlText w:val="%1."/>
      <w:lvlJc w:val="left"/>
      <w:pPr>
        <w:ind w:left="720" w:hanging="360"/>
      </w:pPr>
      <w:rPr>
        <w:rFonts w:hint="default"/>
      </w:rPr>
    </w:lvl>
    <w:lvl w:ilvl="1" w:tplc="F7E0CDCE" w:tentative="1">
      <w:start w:val="1"/>
      <w:numFmt w:val="lowerLetter"/>
      <w:lvlText w:val="%2."/>
      <w:lvlJc w:val="left"/>
      <w:pPr>
        <w:ind w:left="1440" w:hanging="360"/>
      </w:pPr>
    </w:lvl>
    <w:lvl w:ilvl="2" w:tplc="DB5C0752" w:tentative="1">
      <w:start w:val="1"/>
      <w:numFmt w:val="lowerRoman"/>
      <w:lvlText w:val="%3."/>
      <w:lvlJc w:val="right"/>
      <w:pPr>
        <w:ind w:left="2160" w:hanging="180"/>
      </w:pPr>
    </w:lvl>
    <w:lvl w:ilvl="3" w:tplc="33B27B6E" w:tentative="1">
      <w:start w:val="1"/>
      <w:numFmt w:val="decimal"/>
      <w:lvlText w:val="%4."/>
      <w:lvlJc w:val="left"/>
      <w:pPr>
        <w:ind w:left="2880" w:hanging="360"/>
      </w:pPr>
    </w:lvl>
    <w:lvl w:ilvl="4" w:tplc="C8004D16" w:tentative="1">
      <w:start w:val="1"/>
      <w:numFmt w:val="lowerLetter"/>
      <w:lvlText w:val="%5."/>
      <w:lvlJc w:val="left"/>
      <w:pPr>
        <w:ind w:left="3600" w:hanging="360"/>
      </w:pPr>
    </w:lvl>
    <w:lvl w:ilvl="5" w:tplc="D374B320" w:tentative="1">
      <w:start w:val="1"/>
      <w:numFmt w:val="lowerRoman"/>
      <w:lvlText w:val="%6."/>
      <w:lvlJc w:val="right"/>
      <w:pPr>
        <w:ind w:left="4320" w:hanging="180"/>
      </w:pPr>
    </w:lvl>
    <w:lvl w:ilvl="6" w:tplc="7BB69B6C" w:tentative="1">
      <w:start w:val="1"/>
      <w:numFmt w:val="decimal"/>
      <w:lvlText w:val="%7."/>
      <w:lvlJc w:val="left"/>
      <w:pPr>
        <w:ind w:left="5040" w:hanging="360"/>
      </w:pPr>
    </w:lvl>
    <w:lvl w:ilvl="7" w:tplc="0BC4CFDA" w:tentative="1">
      <w:start w:val="1"/>
      <w:numFmt w:val="lowerLetter"/>
      <w:lvlText w:val="%8."/>
      <w:lvlJc w:val="left"/>
      <w:pPr>
        <w:ind w:left="5760" w:hanging="360"/>
      </w:pPr>
    </w:lvl>
    <w:lvl w:ilvl="8" w:tplc="939E8ABC" w:tentative="1">
      <w:start w:val="1"/>
      <w:numFmt w:val="lowerRoman"/>
      <w:lvlText w:val="%9."/>
      <w:lvlJc w:val="right"/>
      <w:pPr>
        <w:ind w:left="6480" w:hanging="180"/>
      </w:pPr>
    </w:lvl>
  </w:abstractNum>
  <w:abstractNum w:abstractNumId="3" w15:restartNumberingAfterBreak="0">
    <w:nsid w:val="069C2EFC"/>
    <w:multiLevelType w:val="hybridMultilevel"/>
    <w:tmpl w:val="C33A2644"/>
    <w:lvl w:ilvl="0" w:tplc="54640486">
      <w:start w:val="1"/>
      <w:numFmt w:val="bullet"/>
      <w:lvlText w:val=""/>
      <w:lvlJc w:val="left"/>
      <w:pPr>
        <w:ind w:left="720" w:hanging="360"/>
      </w:pPr>
      <w:rPr>
        <w:rFonts w:ascii="Symbol" w:hAnsi="Symbol" w:hint="default"/>
      </w:rPr>
    </w:lvl>
    <w:lvl w:ilvl="1" w:tplc="F4CAAD4E">
      <w:start w:val="1"/>
      <w:numFmt w:val="bullet"/>
      <w:lvlText w:val="o"/>
      <w:lvlJc w:val="left"/>
      <w:pPr>
        <w:ind w:left="1440" w:hanging="360"/>
      </w:pPr>
      <w:rPr>
        <w:rFonts w:ascii="Courier New" w:hAnsi="Courier New" w:cs="Courier New" w:hint="default"/>
      </w:rPr>
    </w:lvl>
    <w:lvl w:ilvl="2" w:tplc="F858FEEA">
      <w:start w:val="1"/>
      <w:numFmt w:val="bullet"/>
      <w:lvlText w:val=""/>
      <w:lvlJc w:val="left"/>
      <w:pPr>
        <w:ind w:left="2160" w:hanging="360"/>
      </w:pPr>
      <w:rPr>
        <w:rFonts w:ascii="Wingdings" w:hAnsi="Wingdings" w:hint="default"/>
      </w:rPr>
    </w:lvl>
    <w:lvl w:ilvl="3" w:tplc="DEC4C45E" w:tentative="1">
      <w:start w:val="1"/>
      <w:numFmt w:val="bullet"/>
      <w:lvlText w:val=""/>
      <w:lvlJc w:val="left"/>
      <w:pPr>
        <w:ind w:left="2880" w:hanging="360"/>
      </w:pPr>
      <w:rPr>
        <w:rFonts w:ascii="Symbol" w:hAnsi="Symbol" w:hint="default"/>
      </w:rPr>
    </w:lvl>
    <w:lvl w:ilvl="4" w:tplc="EDB28506" w:tentative="1">
      <w:start w:val="1"/>
      <w:numFmt w:val="bullet"/>
      <w:lvlText w:val="o"/>
      <w:lvlJc w:val="left"/>
      <w:pPr>
        <w:ind w:left="3600" w:hanging="360"/>
      </w:pPr>
      <w:rPr>
        <w:rFonts w:ascii="Courier New" w:hAnsi="Courier New" w:cs="Courier New" w:hint="default"/>
      </w:rPr>
    </w:lvl>
    <w:lvl w:ilvl="5" w:tplc="BE58D7B4" w:tentative="1">
      <w:start w:val="1"/>
      <w:numFmt w:val="bullet"/>
      <w:lvlText w:val=""/>
      <w:lvlJc w:val="left"/>
      <w:pPr>
        <w:ind w:left="4320" w:hanging="360"/>
      </w:pPr>
      <w:rPr>
        <w:rFonts w:ascii="Wingdings" w:hAnsi="Wingdings" w:hint="default"/>
      </w:rPr>
    </w:lvl>
    <w:lvl w:ilvl="6" w:tplc="D1D21A70" w:tentative="1">
      <w:start w:val="1"/>
      <w:numFmt w:val="bullet"/>
      <w:lvlText w:val=""/>
      <w:lvlJc w:val="left"/>
      <w:pPr>
        <w:ind w:left="5040" w:hanging="360"/>
      </w:pPr>
      <w:rPr>
        <w:rFonts w:ascii="Symbol" w:hAnsi="Symbol" w:hint="default"/>
      </w:rPr>
    </w:lvl>
    <w:lvl w:ilvl="7" w:tplc="88E64A2E" w:tentative="1">
      <w:start w:val="1"/>
      <w:numFmt w:val="bullet"/>
      <w:lvlText w:val="o"/>
      <w:lvlJc w:val="left"/>
      <w:pPr>
        <w:ind w:left="5760" w:hanging="360"/>
      </w:pPr>
      <w:rPr>
        <w:rFonts w:ascii="Courier New" w:hAnsi="Courier New" w:cs="Courier New" w:hint="default"/>
      </w:rPr>
    </w:lvl>
    <w:lvl w:ilvl="8" w:tplc="1A546B4A" w:tentative="1">
      <w:start w:val="1"/>
      <w:numFmt w:val="bullet"/>
      <w:lvlText w:val=""/>
      <w:lvlJc w:val="left"/>
      <w:pPr>
        <w:ind w:left="6480" w:hanging="360"/>
      </w:pPr>
      <w:rPr>
        <w:rFonts w:ascii="Wingdings" w:hAnsi="Wingdings" w:hint="default"/>
      </w:rPr>
    </w:lvl>
  </w:abstractNum>
  <w:abstractNum w:abstractNumId="4" w15:restartNumberingAfterBreak="0">
    <w:nsid w:val="075F00CC"/>
    <w:multiLevelType w:val="hybridMultilevel"/>
    <w:tmpl w:val="FD3EF13A"/>
    <w:lvl w:ilvl="0" w:tplc="213C78F2">
      <w:start w:val="1"/>
      <w:numFmt w:val="upperLetter"/>
      <w:lvlText w:val="%1."/>
      <w:lvlJc w:val="left"/>
      <w:pPr>
        <w:ind w:left="720" w:hanging="360"/>
      </w:pPr>
      <w:rPr>
        <w:rFonts w:hint="default"/>
      </w:rPr>
    </w:lvl>
    <w:lvl w:ilvl="1" w:tplc="557A99D4" w:tentative="1">
      <w:start w:val="1"/>
      <w:numFmt w:val="lowerLetter"/>
      <w:lvlText w:val="%2."/>
      <w:lvlJc w:val="left"/>
      <w:pPr>
        <w:ind w:left="1440" w:hanging="360"/>
      </w:pPr>
    </w:lvl>
    <w:lvl w:ilvl="2" w:tplc="DE1C7CEC" w:tentative="1">
      <w:start w:val="1"/>
      <w:numFmt w:val="lowerRoman"/>
      <w:lvlText w:val="%3."/>
      <w:lvlJc w:val="right"/>
      <w:pPr>
        <w:ind w:left="2160" w:hanging="180"/>
      </w:pPr>
    </w:lvl>
    <w:lvl w:ilvl="3" w:tplc="DA5443B0" w:tentative="1">
      <w:start w:val="1"/>
      <w:numFmt w:val="decimal"/>
      <w:lvlText w:val="%4."/>
      <w:lvlJc w:val="left"/>
      <w:pPr>
        <w:ind w:left="2880" w:hanging="360"/>
      </w:pPr>
    </w:lvl>
    <w:lvl w:ilvl="4" w:tplc="15DC0C0E" w:tentative="1">
      <w:start w:val="1"/>
      <w:numFmt w:val="lowerLetter"/>
      <w:lvlText w:val="%5."/>
      <w:lvlJc w:val="left"/>
      <w:pPr>
        <w:ind w:left="3600" w:hanging="360"/>
      </w:pPr>
    </w:lvl>
    <w:lvl w:ilvl="5" w:tplc="CAF838E8" w:tentative="1">
      <w:start w:val="1"/>
      <w:numFmt w:val="lowerRoman"/>
      <w:lvlText w:val="%6."/>
      <w:lvlJc w:val="right"/>
      <w:pPr>
        <w:ind w:left="4320" w:hanging="180"/>
      </w:pPr>
    </w:lvl>
    <w:lvl w:ilvl="6" w:tplc="93141204" w:tentative="1">
      <w:start w:val="1"/>
      <w:numFmt w:val="decimal"/>
      <w:lvlText w:val="%7."/>
      <w:lvlJc w:val="left"/>
      <w:pPr>
        <w:ind w:left="5040" w:hanging="360"/>
      </w:pPr>
    </w:lvl>
    <w:lvl w:ilvl="7" w:tplc="A6323BD2" w:tentative="1">
      <w:start w:val="1"/>
      <w:numFmt w:val="lowerLetter"/>
      <w:lvlText w:val="%8."/>
      <w:lvlJc w:val="left"/>
      <w:pPr>
        <w:ind w:left="5760" w:hanging="360"/>
      </w:pPr>
    </w:lvl>
    <w:lvl w:ilvl="8" w:tplc="6E40FDC0" w:tentative="1">
      <w:start w:val="1"/>
      <w:numFmt w:val="lowerRoman"/>
      <w:lvlText w:val="%9."/>
      <w:lvlJc w:val="right"/>
      <w:pPr>
        <w:ind w:left="6480" w:hanging="180"/>
      </w:pPr>
    </w:lvl>
  </w:abstractNum>
  <w:abstractNum w:abstractNumId="5" w15:restartNumberingAfterBreak="0">
    <w:nsid w:val="0AB91D86"/>
    <w:multiLevelType w:val="hybridMultilevel"/>
    <w:tmpl w:val="FD3EF13A"/>
    <w:lvl w:ilvl="0" w:tplc="0980D37E">
      <w:start w:val="1"/>
      <w:numFmt w:val="upperLetter"/>
      <w:lvlText w:val="%1."/>
      <w:lvlJc w:val="left"/>
      <w:pPr>
        <w:ind w:left="720" w:hanging="360"/>
      </w:pPr>
      <w:rPr>
        <w:rFonts w:hint="default"/>
      </w:rPr>
    </w:lvl>
    <w:lvl w:ilvl="1" w:tplc="08CA965C" w:tentative="1">
      <w:start w:val="1"/>
      <w:numFmt w:val="lowerLetter"/>
      <w:lvlText w:val="%2."/>
      <w:lvlJc w:val="left"/>
      <w:pPr>
        <w:ind w:left="1440" w:hanging="360"/>
      </w:pPr>
    </w:lvl>
    <w:lvl w:ilvl="2" w:tplc="C686AEDA" w:tentative="1">
      <w:start w:val="1"/>
      <w:numFmt w:val="lowerRoman"/>
      <w:lvlText w:val="%3."/>
      <w:lvlJc w:val="right"/>
      <w:pPr>
        <w:ind w:left="2160" w:hanging="180"/>
      </w:pPr>
    </w:lvl>
    <w:lvl w:ilvl="3" w:tplc="6E1A46B4" w:tentative="1">
      <w:start w:val="1"/>
      <w:numFmt w:val="decimal"/>
      <w:lvlText w:val="%4."/>
      <w:lvlJc w:val="left"/>
      <w:pPr>
        <w:ind w:left="2880" w:hanging="360"/>
      </w:pPr>
    </w:lvl>
    <w:lvl w:ilvl="4" w:tplc="C478A420" w:tentative="1">
      <w:start w:val="1"/>
      <w:numFmt w:val="lowerLetter"/>
      <w:lvlText w:val="%5."/>
      <w:lvlJc w:val="left"/>
      <w:pPr>
        <w:ind w:left="3600" w:hanging="360"/>
      </w:pPr>
    </w:lvl>
    <w:lvl w:ilvl="5" w:tplc="0FEA01E2" w:tentative="1">
      <w:start w:val="1"/>
      <w:numFmt w:val="lowerRoman"/>
      <w:lvlText w:val="%6."/>
      <w:lvlJc w:val="right"/>
      <w:pPr>
        <w:ind w:left="4320" w:hanging="180"/>
      </w:pPr>
    </w:lvl>
    <w:lvl w:ilvl="6" w:tplc="9BE40ABA" w:tentative="1">
      <w:start w:val="1"/>
      <w:numFmt w:val="decimal"/>
      <w:lvlText w:val="%7."/>
      <w:lvlJc w:val="left"/>
      <w:pPr>
        <w:ind w:left="5040" w:hanging="360"/>
      </w:pPr>
    </w:lvl>
    <w:lvl w:ilvl="7" w:tplc="E63AC900" w:tentative="1">
      <w:start w:val="1"/>
      <w:numFmt w:val="lowerLetter"/>
      <w:lvlText w:val="%8."/>
      <w:lvlJc w:val="left"/>
      <w:pPr>
        <w:ind w:left="5760" w:hanging="360"/>
      </w:pPr>
    </w:lvl>
    <w:lvl w:ilvl="8" w:tplc="896C7AA4" w:tentative="1">
      <w:start w:val="1"/>
      <w:numFmt w:val="lowerRoman"/>
      <w:lvlText w:val="%9."/>
      <w:lvlJc w:val="right"/>
      <w:pPr>
        <w:ind w:left="6480" w:hanging="180"/>
      </w:pPr>
    </w:lvl>
  </w:abstractNum>
  <w:abstractNum w:abstractNumId="6" w15:restartNumberingAfterBreak="0">
    <w:nsid w:val="0FAB3A26"/>
    <w:multiLevelType w:val="hybridMultilevel"/>
    <w:tmpl w:val="E956131A"/>
    <w:lvl w:ilvl="0" w:tplc="E25A2222">
      <w:start w:val="1"/>
      <w:numFmt w:val="bullet"/>
      <w:lvlText w:val=""/>
      <w:lvlJc w:val="left"/>
      <w:pPr>
        <w:ind w:left="720" w:hanging="360"/>
      </w:pPr>
      <w:rPr>
        <w:rFonts w:ascii="Symbol" w:hAnsi="Symbol" w:hint="default"/>
      </w:rPr>
    </w:lvl>
    <w:lvl w:ilvl="1" w:tplc="F45AA24C" w:tentative="1">
      <w:start w:val="1"/>
      <w:numFmt w:val="bullet"/>
      <w:lvlText w:val="o"/>
      <w:lvlJc w:val="left"/>
      <w:pPr>
        <w:ind w:left="1440" w:hanging="360"/>
      </w:pPr>
      <w:rPr>
        <w:rFonts w:ascii="Courier New" w:hAnsi="Courier New" w:cs="Courier New" w:hint="default"/>
      </w:rPr>
    </w:lvl>
    <w:lvl w:ilvl="2" w:tplc="B672A0A0" w:tentative="1">
      <w:start w:val="1"/>
      <w:numFmt w:val="bullet"/>
      <w:lvlText w:val=""/>
      <w:lvlJc w:val="left"/>
      <w:pPr>
        <w:ind w:left="2160" w:hanging="360"/>
      </w:pPr>
      <w:rPr>
        <w:rFonts w:ascii="Wingdings" w:hAnsi="Wingdings" w:hint="default"/>
      </w:rPr>
    </w:lvl>
    <w:lvl w:ilvl="3" w:tplc="BD3E7F1E" w:tentative="1">
      <w:start w:val="1"/>
      <w:numFmt w:val="bullet"/>
      <w:lvlText w:val=""/>
      <w:lvlJc w:val="left"/>
      <w:pPr>
        <w:ind w:left="2880" w:hanging="360"/>
      </w:pPr>
      <w:rPr>
        <w:rFonts w:ascii="Symbol" w:hAnsi="Symbol" w:hint="default"/>
      </w:rPr>
    </w:lvl>
    <w:lvl w:ilvl="4" w:tplc="437AFC08" w:tentative="1">
      <w:start w:val="1"/>
      <w:numFmt w:val="bullet"/>
      <w:lvlText w:val="o"/>
      <w:lvlJc w:val="left"/>
      <w:pPr>
        <w:ind w:left="3600" w:hanging="360"/>
      </w:pPr>
      <w:rPr>
        <w:rFonts w:ascii="Courier New" w:hAnsi="Courier New" w:cs="Courier New" w:hint="default"/>
      </w:rPr>
    </w:lvl>
    <w:lvl w:ilvl="5" w:tplc="531CEF52" w:tentative="1">
      <w:start w:val="1"/>
      <w:numFmt w:val="bullet"/>
      <w:lvlText w:val=""/>
      <w:lvlJc w:val="left"/>
      <w:pPr>
        <w:ind w:left="4320" w:hanging="360"/>
      </w:pPr>
      <w:rPr>
        <w:rFonts w:ascii="Wingdings" w:hAnsi="Wingdings" w:hint="default"/>
      </w:rPr>
    </w:lvl>
    <w:lvl w:ilvl="6" w:tplc="CCC68318" w:tentative="1">
      <w:start w:val="1"/>
      <w:numFmt w:val="bullet"/>
      <w:lvlText w:val=""/>
      <w:lvlJc w:val="left"/>
      <w:pPr>
        <w:ind w:left="5040" w:hanging="360"/>
      </w:pPr>
      <w:rPr>
        <w:rFonts w:ascii="Symbol" w:hAnsi="Symbol" w:hint="default"/>
      </w:rPr>
    </w:lvl>
    <w:lvl w:ilvl="7" w:tplc="C5109206" w:tentative="1">
      <w:start w:val="1"/>
      <w:numFmt w:val="bullet"/>
      <w:lvlText w:val="o"/>
      <w:lvlJc w:val="left"/>
      <w:pPr>
        <w:ind w:left="5760" w:hanging="360"/>
      </w:pPr>
      <w:rPr>
        <w:rFonts w:ascii="Courier New" w:hAnsi="Courier New" w:cs="Courier New" w:hint="default"/>
      </w:rPr>
    </w:lvl>
    <w:lvl w:ilvl="8" w:tplc="8E2E0C6C" w:tentative="1">
      <w:start w:val="1"/>
      <w:numFmt w:val="bullet"/>
      <w:lvlText w:val=""/>
      <w:lvlJc w:val="left"/>
      <w:pPr>
        <w:ind w:left="6480" w:hanging="360"/>
      </w:pPr>
      <w:rPr>
        <w:rFonts w:ascii="Wingdings" w:hAnsi="Wingdings" w:hint="default"/>
      </w:rPr>
    </w:lvl>
  </w:abstractNum>
  <w:abstractNum w:abstractNumId="7" w15:restartNumberingAfterBreak="0">
    <w:nsid w:val="13770187"/>
    <w:multiLevelType w:val="hybridMultilevel"/>
    <w:tmpl w:val="699E307E"/>
    <w:lvl w:ilvl="0" w:tplc="EE90C934">
      <w:start w:val="1"/>
      <w:numFmt w:val="bullet"/>
      <w:lvlText w:val=""/>
      <w:lvlJc w:val="left"/>
      <w:pPr>
        <w:ind w:left="360" w:hanging="360"/>
      </w:pPr>
      <w:rPr>
        <w:rFonts w:ascii="Symbol" w:hAnsi="Symbol" w:hint="default"/>
      </w:rPr>
    </w:lvl>
    <w:lvl w:ilvl="1" w:tplc="637AC698" w:tentative="1">
      <w:start w:val="1"/>
      <w:numFmt w:val="bullet"/>
      <w:lvlText w:val="o"/>
      <w:lvlJc w:val="left"/>
      <w:pPr>
        <w:ind w:left="1080" w:hanging="360"/>
      </w:pPr>
      <w:rPr>
        <w:rFonts w:ascii="Courier New" w:hAnsi="Courier New" w:cs="Courier New" w:hint="default"/>
      </w:rPr>
    </w:lvl>
    <w:lvl w:ilvl="2" w:tplc="3A1823E8" w:tentative="1">
      <w:start w:val="1"/>
      <w:numFmt w:val="bullet"/>
      <w:lvlText w:val=""/>
      <w:lvlJc w:val="left"/>
      <w:pPr>
        <w:ind w:left="1800" w:hanging="360"/>
      </w:pPr>
      <w:rPr>
        <w:rFonts w:ascii="Wingdings" w:hAnsi="Wingdings" w:hint="default"/>
      </w:rPr>
    </w:lvl>
    <w:lvl w:ilvl="3" w:tplc="BC5807F4" w:tentative="1">
      <w:start w:val="1"/>
      <w:numFmt w:val="bullet"/>
      <w:lvlText w:val=""/>
      <w:lvlJc w:val="left"/>
      <w:pPr>
        <w:ind w:left="2520" w:hanging="360"/>
      </w:pPr>
      <w:rPr>
        <w:rFonts w:ascii="Symbol" w:hAnsi="Symbol" w:hint="default"/>
      </w:rPr>
    </w:lvl>
    <w:lvl w:ilvl="4" w:tplc="5A225B2C" w:tentative="1">
      <w:start w:val="1"/>
      <w:numFmt w:val="bullet"/>
      <w:lvlText w:val="o"/>
      <w:lvlJc w:val="left"/>
      <w:pPr>
        <w:ind w:left="3240" w:hanging="360"/>
      </w:pPr>
      <w:rPr>
        <w:rFonts w:ascii="Courier New" w:hAnsi="Courier New" w:cs="Courier New" w:hint="default"/>
      </w:rPr>
    </w:lvl>
    <w:lvl w:ilvl="5" w:tplc="0B5AE6AE" w:tentative="1">
      <w:start w:val="1"/>
      <w:numFmt w:val="bullet"/>
      <w:lvlText w:val=""/>
      <w:lvlJc w:val="left"/>
      <w:pPr>
        <w:ind w:left="3960" w:hanging="360"/>
      </w:pPr>
      <w:rPr>
        <w:rFonts w:ascii="Wingdings" w:hAnsi="Wingdings" w:hint="default"/>
      </w:rPr>
    </w:lvl>
    <w:lvl w:ilvl="6" w:tplc="50704862" w:tentative="1">
      <w:start w:val="1"/>
      <w:numFmt w:val="bullet"/>
      <w:lvlText w:val=""/>
      <w:lvlJc w:val="left"/>
      <w:pPr>
        <w:ind w:left="4680" w:hanging="360"/>
      </w:pPr>
      <w:rPr>
        <w:rFonts w:ascii="Symbol" w:hAnsi="Symbol" w:hint="default"/>
      </w:rPr>
    </w:lvl>
    <w:lvl w:ilvl="7" w:tplc="462C8D06" w:tentative="1">
      <w:start w:val="1"/>
      <w:numFmt w:val="bullet"/>
      <w:lvlText w:val="o"/>
      <w:lvlJc w:val="left"/>
      <w:pPr>
        <w:ind w:left="5400" w:hanging="360"/>
      </w:pPr>
      <w:rPr>
        <w:rFonts w:ascii="Courier New" w:hAnsi="Courier New" w:cs="Courier New" w:hint="default"/>
      </w:rPr>
    </w:lvl>
    <w:lvl w:ilvl="8" w:tplc="88E8937A" w:tentative="1">
      <w:start w:val="1"/>
      <w:numFmt w:val="bullet"/>
      <w:lvlText w:val=""/>
      <w:lvlJc w:val="left"/>
      <w:pPr>
        <w:ind w:left="6120" w:hanging="360"/>
      </w:pPr>
      <w:rPr>
        <w:rFonts w:ascii="Wingdings" w:hAnsi="Wingdings" w:hint="default"/>
      </w:rPr>
    </w:lvl>
  </w:abstractNum>
  <w:abstractNum w:abstractNumId="8" w15:restartNumberingAfterBreak="0">
    <w:nsid w:val="1C5055F7"/>
    <w:multiLevelType w:val="hybridMultilevel"/>
    <w:tmpl w:val="966E75EA"/>
    <w:lvl w:ilvl="0" w:tplc="48404368">
      <w:start w:val="1"/>
      <w:numFmt w:val="bullet"/>
      <w:lvlText w:val=""/>
      <w:lvlJc w:val="left"/>
      <w:pPr>
        <w:ind w:left="360" w:hanging="360"/>
      </w:pPr>
      <w:rPr>
        <w:rFonts w:ascii="Symbol" w:hAnsi="Symbol" w:hint="default"/>
      </w:rPr>
    </w:lvl>
    <w:lvl w:ilvl="1" w:tplc="5EDA34EA" w:tentative="1">
      <w:start w:val="1"/>
      <w:numFmt w:val="bullet"/>
      <w:lvlText w:val="o"/>
      <w:lvlJc w:val="left"/>
      <w:pPr>
        <w:ind w:left="1080" w:hanging="360"/>
      </w:pPr>
      <w:rPr>
        <w:rFonts w:ascii="Courier New" w:hAnsi="Courier New" w:cs="Courier New" w:hint="default"/>
      </w:rPr>
    </w:lvl>
    <w:lvl w:ilvl="2" w:tplc="3C1C65A8" w:tentative="1">
      <w:start w:val="1"/>
      <w:numFmt w:val="bullet"/>
      <w:lvlText w:val=""/>
      <w:lvlJc w:val="left"/>
      <w:pPr>
        <w:ind w:left="1800" w:hanging="360"/>
      </w:pPr>
      <w:rPr>
        <w:rFonts w:ascii="Wingdings" w:hAnsi="Wingdings" w:hint="default"/>
      </w:rPr>
    </w:lvl>
    <w:lvl w:ilvl="3" w:tplc="56320DE8" w:tentative="1">
      <w:start w:val="1"/>
      <w:numFmt w:val="bullet"/>
      <w:lvlText w:val=""/>
      <w:lvlJc w:val="left"/>
      <w:pPr>
        <w:ind w:left="2520" w:hanging="360"/>
      </w:pPr>
      <w:rPr>
        <w:rFonts w:ascii="Symbol" w:hAnsi="Symbol" w:hint="default"/>
      </w:rPr>
    </w:lvl>
    <w:lvl w:ilvl="4" w:tplc="F48E9A88" w:tentative="1">
      <w:start w:val="1"/>
      <w:numFmt w:val="bullet"/>
      <w:lvlText w:val="o"/>
      <w:lvlJc w:val="left"/>
      <w:pPr>
        <w:ind w:left="3240" w:hanging="360"/>
      </w:pPr>
      <w:rPr>
        <w:rFonts w:ascii="Courier New" w:hAnsi="Courier New" w:cs="Courier New" w:hint="default"/>
      </w:rPr>
    </w:lvl>
    <w:lvl w:ilvl="5" w:tplc="EAA8D6D4" w:tentative="1">
      <w:start w:val="1"/>
      <w:numFmt w:val="bullet"/>
      <w:lvlText w:val=""/>
      <w:lvlJc w:val="left"/>
      <w:pPr>
        <w:ind w:left="3960" w:hanging="360"/>
      </w:pPr>
      <w:rPr>
        <w:rFonts w:ascii="Wingdings" w:hAnsi="Wingdings" w:hint="default"/>
      </w:rPr>
    </w:lvl>
    <w:lvl w:ilvl="6" w:tplc="304ADB72" w:tentative="1">
      <w:start w:val="1"/>
      <w:numFmt w:val="bullet"/>
      <w:lvlText w:val=""/>
      <w:lvlJc w:val="left"/>
      <w:pPr>
        <w:ind w:left="4680" w:hanging="360"/>
      </w:pPr>
      <w:rPr>
        <w:rFonts w:ascii="Symbol" w:hAnsi="Symbol" w:hint="default"/>
      </w:rPr>
    </w:lvl>
    <w:lvl w:ilvl="7" w:tplc="54E667AA" w:tentative="1">
      <w:start w:val="1"/>
      <w:numFmt w:val="bullet"/>
      <w:lvlText w:val="o"/>
      <w:lvlJc w:val="left"/>
      <w:pPr>
        <w:ind w:left="5400" w:hanging="360"/>
      </w:pPr>
      <w:rPr>
        <w:rFonts w:ascii="Courier New" w:hAnsi="Courier New" w:cs="Courier New" w:hint="default"/>
      </w:rPr>
    </w:lvl>
    <w:lvl w:ilvl="8" w:tplc="58C26066" w:tentative="1">
      <w:start w:val="1"/>
      <w:numFmt w:val="bullet"/>
      <w:lvlText w:val=""/>
      <w:lvlJc w:val="left"/>
      <w:pPr>
        <w:ind w:left="6120" w:hanging="360"/>
      </w:pPr>
      <w:rPr>
        <w:rFonts w:ascii="Wingdings" w:hAnsi="Wingdings" w:hint="default"/>
      </w:rPr>
    </w:lvl>
  </w:abstractNum>
  <w:abstractNum w:abstractNumId="9" w15:restartNumberingAfterBreak="0">
    <w:nsid w:val="1F041AEC"/>
    <w:multiLevelType w:val="multilevel"/>
    <w:tmpl w:val="C1DCCEB2"/>
    <w:lvl w:ilvl="0">
      <w:start w:val="1"/>
      <w:numFmt w:val="decimal"/>
      <w:pStyle w:val="TableLabel"/>
      <w:lvlText w:val="Table %1"/>
      <w:lvlJc w:val="left"/>
      <w:pPr>
        <w:tabs>
          <w:tab w:val="num" w:pos="2268"/>
        </w:tabs>
        <w:ind w:left="2268" w:hanging="2268"/>
      </w:pPr>
      <w:rPr>
        <w:rFonts w:cs="Times New Roman" w:hint="default"/>
        <w:b w:val="0"/>
        <w:sz w:val="22"/>
        <w:szCs w:val="22"/>
      </w:rPr>
    </w:lvl>
    <w:lvl w:ilvl="1">
      <w:start w:val="1"/>
      <w:numFmt w:val="none"/>
      <w:pStyle w:val="TableLabelcont"/>
      <w:lvlText w:val="%2Table %1 (cont'd)"/>
      <w:lvlJc w:val="left"/>
      <w:pPr>
        <w:tabs>
          <w:tab w:val="num" w:pos="2268"/>
        </w:tabs>
        <w:ind w:left="2268" w:hanging="226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206E6294"/>
    <w:multiLevelType w:val="hybridMultilevel"/>
    <w:tmpl w:val="58C0383A"/>
    <w:lvl w:ilvl="0" w:tplc="74901DE8">
      <w:start w:val="1"/>
      <w:numFmt w:val="bullet"/>
      <w:lvlText w:val=""/>
      <w:lvlJc w:val="left"/>
      <w:pPr>
        <w:tabs>
          <w:tab w:val="num" w:pos="720"/>
        </w:tabs>
        <w:ind w:left="720" w:hanging="360"/>
      </w:pPr>
      <w:rPr>
        <w:rFonts w:ascii="Symbol" w:hAnsi="Symbol" w:hint="default"/>
      </w:rPr>
    </w:lvl>
    <w:lvl w:ilvl="1" w:tplc="B5C00238" w:tentative="1">
      <w:start w:val="1"/>
      <w:numFmt w:val="bullet"/>
      <w:lvlText w:val="o"/>
      <w:lvlJc w:val="left"/>
      <w:pPr>
        <w:tabs>
          <w:tab w:val="num" w:pos="1440"/>
        </w:tabs>
        <w:ind w:left="1440" w:hanging="360"/>
      </w:pPr>
      <w:rPr>
        <w:rFonts w:ascii="Courier New" w:hAnsi="Courier New" w:hint="default"/>
      </w:rPr>
    </w:lvl>
    <w:lvl w:ilvl="2" w:tplc="9C36640A" w:tentative="1">
      <w:start w:val="1"/>
      <w:numFmt w:val="bullet"/>
      <w:lvlText w:val=""/>
      <w:lvlJc w:val="left"/>
      <w:pPr>
        <w:tabs>
          <w:tab w:val="num" w:pos="2160"/>
        </w:tabs>
        <w:ind w:left="2160" w:hanging="360"/>
      </w:pPr>
      <w:rPr>
        <w:rFonts w:ascii="Wingdings" w:hAnsi="Wingdings" w:hint="default"/>
      </w:rPr>
    </w:lvl>
    <w:lvl w:ilvl="3" w:tplc="718A17C4" w:tentative="1">
      <w:start w:val="1"/>
      <w:numFmt w:val="bullet"/>
      <w:lvlText w:val=""/>
      <w:lvlJc w:val="left"/>
      <w:pPr>
        <w:tabs>
          <w:tab w:val="num" w:pos="2880"/>
        </w:tabs>
        <w:ind w:left="2880" w:hanging="360"/>
      </w:pPr>
      <w:rPr>
        <w:rFonts w:ascii="Symbol" w:hAnsi="Symbol" w:hint="default"/>
      </w:rPr>
    </w:lvl>
    <w:lvl w:ilvl="4" w:tplc="FF5CF252" w:tentative="1">
      <w:start w:val="1"/>
      <w:numFmt w:val="bullet"/>
      <w:lvlText w:val="o"/>
      <w:lvlJc w:val="left"/>
      <w:pPr>
        <w:tabs>
          <w:tab w:val="num" w:pos="3600"/>
        </w:tabs>
        <w:ind w:left="3600" w:hanging="360"/>
      </w:pPr>
      <w:rPr>
        <w:rFonts w:ascii="Courier New" w:hAnsi="Courier New" w:hint="default"/>
      </w:rPr>
    </w:lvl>
    <w:lvl w:ilvl="5" w:tplc="CF848836" w:tentative="1">
      <w:start w:val="1"/>
      <w:numFmt w:val="bullet"/>
      <w:lvlText w:val=""/>
      <w:lvlJc w:val="left"/>
      <w:pPr>
        <w:tabs>
          <w:tab w:val="num" w:pos="4320"/>
        </w:tabs>
        <w:ind w:left="4320" w:hanging="360"/>
      </w:pPr>
      <w:rPr>
        <w:rFonts w:ascii="Wingdings" w:hAnsi="Wingdings" w:hint="default"/>
      </w:rPr>
    </w:lvl>
    <w:lvl w:ilvl="6" w:tplc="FB2C6464" w:tentative="1">
      <w:start w:val="1"/>
      <w:numFmt w:val="bullet"/>
      <w:lvlText w:val=""/>
      <w:lvlJc w:val="left"/>
      <w:pPr>
        <w:tabs>
          <w:tab w:val="num" w:pos="5040"/>
        </w:tabs>
        <w:ind w:left="5040" w:hanging="360"/>
      </w:pPr>
      <w:rPr>
        <w:rFonts w:ascii="Symbol" w:hAnsi="Symbol" w:hint="default"/>
      </w:rPr>
    </w:lvl>
    <w:lvl w:ilvl="7" w:tplc="EB584BDA" w:tentative="1">
      <w:start w:val="1"/>
      <w:numFmt w:val="bullet"/>
      <w:lvlText w:val="o"/>
      <w:lvlJc w:val="left"/>
      <w:pPr>
        <w:tabs>
          <w:tab w:val="num" w:pos="5760"/>
        </w:tabs>
        <w:ind w:left="5760" w:hanging="360"/>
      </w:pPr>
      <w:rPr>
        <w:rFonts w:ascii="Courier New" w:hAnsi="Courier New" w:hint="default"/>
      </w:rPr>
    </w:lvl>
    <w:lvl w:ilvl="8" w:tplc="521C7EA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8810F5"/>
    <w:multiLevelType w:val="hybridMultilevel"/>
    <w:tmpl w:val="FD3EF13A"/>
    <w:lvl w:ilvl="0" w:tplc="5F081360">
      <w:start w:val="1"/>
      <w:numFmt w:val="upperLetter"/>
      <w:lvlText w:val="%1."/>
      <w:lvlJc w:val="left"/>
      <w:pPr>
        <w:ind w:left="720" w:hanging="360"/>
      </w:pPr>
      <w:rPr>
        <w:rFonts w:hint="default"/>
      </w:rPr>
    </w:lvl>
    <w:lvl w:ilvl="1" w:tplc="B180E7F0" w:tentative="1">
      <w:start w:val="1"/>
      <w:numFmt w:val="lowerLetter"/>
      <w:lvlText w:val="%2."/>
      <w:lvlJc w:val="left"/>
      <w:pPr>
        <w:ind w:left="1440" w:hanging="360"/>
      </w:pPr>
    </w:lvl>
    <w:lvl w:ilvl="2" w:tplc="8614376A" w:tentative="1">
      <w:start w:val="1"/>
      <w:numFmt w:val="lowerRoman"/>
      <w:lvlText w:val="%3."/>
      <w:lvlJc w:val="right"/>
      <w:pPr>
        <w:ind w:left="2160" w:hanging="180"/>
      </w:pPr>
    </w:lvl>
    <w:lvl w:ilvl="3" w:tplc="6E820BDA" w:tentative="1">
      <w:start w:val="1"/>
      <w:numFmt w:val="decimal"/>
      <w:lvlText w:val="%4."/>
      <w:lvlJc w:val="left"/>
      <w:pPr>
        <w:ind w:left="2880" w:hanging="360"/>
      </w:pPr>
    </w:lvl>
    <w:lvl w:ilvl="4" w:tplc="2EA0F706" w:tentative="1">
      <w:start w:val="1"/>
      <w:numFmt w:val="lowerLetter"/>
      <w:lvlText w:val="%5."/>
      <w:lvlJc w:val="left"/>
      <w:pPr>
        <w:ind w:left="3600" w:hanging="360"/>
      </w:pPr>
    </w:lvl>
    <w:lvl w:ilvl="5" w:tplc="5FE688D8" w:tentative="1">
      <w:start w:val="1"/>
      <w:numFmt w:val="lowerRoman"/>
      <w:lvlText w:val="%6."/>
      <w:lvlJc w:val="right"/>
      <w:pPr>
        <w:ind w:left="4320" w:hanging="180"/>
      </w:pPr>
    </w:lvl>
    <w:lvl w:ilvl="6" w:tplc="5E58A916" w:tentative="1">
      <w:start w:val="1"/>
      <w:numFmt w:val="decimal"/>
      <w:lvlText w:val="%7."/>
      <w:lvlJc w:val="left"/>
      <w:pPr>
        <w:ind w:left="5040" w:hanging="360"/>
      </w:pPr>
    </w:lvl>
    <w:lvl w:ilvl="7" w:tplc="20EA1E00" w:tentative="1">
      <w:start w:val="1"/>
      <w:numFmt w:val="lowerLetter"/>
      <w:lvlText w:val="%8."/>
      <w:lvlJc w:val="left"/>
      <w:pPr>
        <w:ind w:left="5760" w:hanging="360"/>
      </w:pPr>
    </w:lvl>
    <w:lvl w:ilvl="8" w:tplc="4EDCDA8C" w:tentative="1">
      <w:start w:val="1"/>
      <w:numFmt w:val="lowerRoman"/>
      <w:lvlText w:val="%9."/>
      <w:lvlJc w:val="right"/>
      <w:pPr>
        <w:ind w:left="6480" w:hanging="180"/>
      </w:pPr>
    </w:lvl>
  </w:abstractNum>
  <w:abstractNum w:abstractNumId="12" w15:restartNumberingAfterBreak="0">
    <w:nsid w:val="22BA74C7"/>
    <w:multiLevelType w:val="hybridMultilevel"/>
    <w:tmpl w:val="474486E2"/>
    <w:lvl w:ilvl="0" w:tplc="E410B800">
      <w:start w:val="1"/>
      <w:numFmt w:val="upperLetter"/>
      <w:lvlText w:val="%1)"/>
      <w:lvlJc w:val="left"/>
      <w:pPr>
        <w:ind w:left="720" w:hanging="360"/>
      </w:pPr>
      <w:rPr>
        <w:rFonts w:hint="default"/>
      </w:rPr>
    </w:lvl>
    <w:lvl w:ilvl="1" w:tplc="5EF8C26C" w:tentative="1">
      <w:start w:val="1"/>
      <w:numFmt w:val="lowerLetter"/>
      <w:lvlText w:val="%2."/>
      <w:lvlJc w:val="left"/>
      <w:pPr>
        <w:ind w:left="1440" w:hanging="360"/>
      </w:pPr>
    </w:lvl>
    <w:lvl w:ilvl="2" w:tplc="641613C0" w:tentative="1">
      <w:start w:val="1"/>
      <w:numFmt w:val="lowerRoman"/>
      <w:lvlText w:val="%3."/>
      <w:lvlJc w:val="right"/>
      <w:pPr>
        <w:ind w:left="2160" w:hanging="180"/>
      </w:pPr>
    </w:lvl>
    <w:lvl w:ilvl="3" w:tplc="EB8C020C" w:tentative="1">
      <w:start w:val="1"/>
      <w:numFmt w:val="decimal"/>
      <w:lvlText w:val="%4."/>
      <w:lvlJc w:val="left"/>
      <w:pPr>
        <w:ind w:left="2880" w:hanging="360"/>
      </w:pPr>
    </w:lvl>
    <w:lvl w:ilvl="4" w:tplc="F708BA6A" w:tentative="1">
      <w:start w:val="1"/>
      <w:numFmt w:val="lowerLetter"/>
      <w:lvlText w:val="%5."/>
      <w:lvlJc w:val="left"/>
      <w:pPr>
        <w:ind w:left="3600" w:hanging="360"/>
      </w:pPr>
    </w:lvl>
    <w:lvl w:ilvl="5" w:tplc="F2E847B4" w:tentative="1">
      <w:start w:val="1"/>
      <w:numFmt w:val="lowerRoman"/>
      <w:lvlText w:val="%6."/>
      <w:lvlJc w:val="right"/>
      <w:pPr>
        <w:ind w:left="4320" w:hanging="180"/>
      </w:pPr>
    </w:lvl>
    <w:lvl w:ilvl="6" w:tplc="4894D12A" w:tentative="1">
      <w:start w:val="1"/>
      <w:numFmt w:val="decimal"/>
      <w:lvlText w:val="%7."/>
      <w:lvlJc w:val="left"/>
      <w:pPr>
        <w:ind w:left="5040" w:hanging="360"/>
      </w:pPr>
    </w:lvl>
    <w:lvl w:ilvl="7" w:tplc="CCC64D78" w:tentative="1">
      <w:start w:val="1"/>
      <w:numFmt w:val="lowerLetter"/>
      <w:lvlText w:val="%8."/>
      <w:lvlJc w:val="left"/>
      <w:pPr>
        <w:ind w:left="5760" w:hanging="360"/>
      </w:pPr>
    </w:lvl>
    <w:lvl w:ilvl="8" w:tplc="4B1A9ADE" w:tentative="1">
      <w:start w:val="1"/>
      <w:numFmt w:val="lowerRoman"/>
      <w:lvlText w:val="%9."/>
      <w:lvlJc w:val="right"/>
      <w:pPr>
        <w:ind w:left="6480" w:hanging="180"/>
      </w:pPr>
    </w:lvl>
  </w:abstractNum>
  <w:abstractNum w:abstractNumId="13" w15:restartNumberingAfterBreak="0">
    <w:nsid w:val="23564938"/>
    <w:multiLevelType w:val="multilevel"/>
    <w:tmpl w:val="C7941C84"/>
    <w:lvl w:ilvl="0">
      <w:start w:val="1"/>
      <w:numFmt w:val="upperRoman"/>
      <w:pStyle w:val="Heading1"/>
      <w:lvlText w:val="%1."/>
      <w:lvlJc w:val="left"/>
      <w:pPr>
        <w:tabs>
          <w:tab w:val="num" w:pos="851"/>
        </w:tabs>
        <w:ind w:left="851" w:hanging="851"/>
      </w:pPr>
      <w:rPr>
        <w:rFonts w:hint="default"/>
        <w:b/>
        <w:i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24DF2EDA"/>
    <w:multiLevelType w:val="hybridMultilevel"/>
    <w:tmpl w:val="FD3EF13A"/>
    <w:lvl w:ilvl="0" w:tplc="CB9E25D8">
      <w:start w:val="1"/>
      <w:numFmt w:val="upperLetter"/>
      <w:lvlText w:val="%1."/>
      <w:lvlJc w:val="left"/>
      <w:pPr>
        <w:ind w:left="720" w:hanging="360"/>
      </w:pPr>
      <w:rPr>
        <w:rFonts w:hint="default"/>
      </w:rPr>
    </w:lvl>
    <w:lvl w:ilvl="1" w:tplc="313086E2" w:tentative="1">
      <w:start w:val="1"/>
      <w:numFmt w:val="lowerLetter"/>
      <w:lvlText w:val="%2."/>
      <w:lvlJc w:val="left"/>
      <w:pPr>
        <w:ind w:left="1440" w:hanging="360"/>
      </w:pPr>
    </w:lvl>
    <w:lvl w:ilvl="2" w:tplc="EAC06444" w:tentative="1">
      <w:start w:val="1"/>
      <w:numFmt w:val="lowerRoman"/>
      <w:lvlText w:val="%3."/>
      <w:lvlJc w:val="right"/>
      <w:pPr>
        <w:ind w:left="2160" w:hanging="180"/>
      </w:pPr>
    </w:lvl>
    <w:lvl w:ilvl="3" w:tplc="1282839C" w:tentative="1">
      <w:start w:val="1"/>
      <w:numFmt w:val="decimal"/>
      <w:lvlText w:val="%4."/>
      <w:lvlJc w:val="left"/>
      <w:pPr>
        <w:ind w:left="2880" w:hanging="360"/>
      </w:pPr>
    </w:lvl>
    <w:lvl w:ilvl="4" w:tplc="9E083308" w:tentative="1">
      <w:start w:val="1"/>
      <w:numFmt w:val="lowerLetter"/>
      <w:lvlText w:val="%5."/>
      <w:lvlJc w:val="left"/>
      <w:pPr>
        <w:ind w:left="3600" w:hanging="360"/>
      </w:pPr>
    </w:lvl>
    <w:lvl w:ilvl="5" w:tplc="2C503F86" w:tentative="1">
      <w:start w:val="1"/>
      <w:numFmt w:val="lowerRoman"/>
      <w:lvlText w:val="%6."/>
      <w:lvlJc w:val="right"/>
      <w:pPr>
        <w:ind w:left="4320" w:hanging="180"/>
      </w:pPr>
    </w:lvl>
    <w:lvl w:ilvl="6" w:tplc="43CC4636" w:tentative="1">
      <w:start w:val="1"/>
      <w:numFmt w:val="decimal"/>
      <w:lvlText w:val="%7."/>
      <w:lvlJc w:val="left"/>
      <w:pPr>
        <w:ind w:left="5040" w:hanging="360"/>
      </w:pPr>
    </w:lvl>
    <w:lvl w:ilvl="7" w:tplc="EC180F9C" w:tentative="1">
      <w:start w:val="1"/>
      <w:numFmt w:val="lowerLetter"/>
      <w:lvlText w:val="%8."/>
      <w:lvlJc w:val="left"/>
      <w:pPr>
        <w:ind w:left="5760" w:hanging="360"/>
      </w:pPr>
    </w:lvl>
    <w:lvl w:ilvl="8" w:tplc="4448E868" w:tentative="1">
      <w:start w:val="1"/>
      <w:numFmt w:val="lowerRoman"/>
      <w:lvlText w:val="%9."/>
      <w:lvlJc w:val="right"/>
      <w:pPr>
        <w:ind w:left="6480" w:hanging="180"/>
      </w:pPr>
    </w:lvl>
  </w:abstractNum>
  <w:abstractNum w:abstractNumId="15" w15:restartNumberingAfterBreak="0">
    <w:nsid w:val="2B1C0D7E"/>
    <w:multiLevelType w:val="hybridMultilevel"/>
    <w:tmpl w:val="FD3EF13A"/>
    <w:lvl w:ilvl="0" w:tplc="F6CA54DE">
      <w:start w:val="1"/>
      <w:numFmt w:val="upperLetter"/>
      <w:lvlText w:val="%1."/>
      <w:lvlJc w:val="left"/>
      <w:pPr>
        <w:ind w:left="720" w:hanging="360"/>
      </w:pPr>
      <w:rPr>
        <w:rFonts w:hint="default"/>
      </w:rPr>
    </w:lvl>
    <w:lvl w:ilvl="1" w:tplc="314226F8" w:tentative="1">
      <w:start w:val="1"/>
      <w:numFmt w:val="lowerLetter"/>
      <w:lvlText w:val="%2."/>
      <w:lvlJc w:val="left"/>
      <w:pPr>
        <w:ind w:left="1440" w:hanging="360"/>
      </w:pPr>
    </w:lvl>
    <w:lvl w:ilvl="2" w:tplc="83CC8EF6" w:tentative="1">
      <w:start w:val="1"/>
      <w:numFmt w:val="lowerRoman"/>
      <w:lvlText w:val="%3."/>
      <w:lvlJc w:val="right"/>
      <w:pPr>
        <w:ind w:left="2160" w:hanging="180"/>
      </w:pPr>
    </w:lvl>
    <w:lvl w:ilvl="3" w:tplc="FAA06C00" w:tentative="1">
      <w:start w:val="1"/>
      <w:numFmt w:val="decimal"/>
      <w:lvlText w:val="%4."/>
      <w:lvlJc w:val="left"/>
      <w:pPr>
        <w:ind w:left="2880" w:hanging="360"/>
      </w:pPr>
    </w:lvl>
    <w:lvl w:ilvl="4" w:tplc="9FAC0970" w:tentative="1">
      <w:start w:val="1"/>
      <w:numFmt w:val="lowerLetter"/>
      <w:lvlText w:val="%5."/>
      <w:lvlJc w:val="left"/>
      <w:pPr>
        <w:ind w:left="3600" w:hanging="360"/>
      </w:pPr>
    </w:lvl>
    <w:lvl w:ilvl="5" w:tplc="7B1663BC" w:tentative="1">
      <w:start w:val="1"/>
      <w:numFmt w:val="lowerRoman"/>
      <w:lvlText w:val="%6."/>
      <w:lvlJc w:val="right"/>
      <w:pPr>
        <w:ind w:left="4320" w:hanging="180"/>
      </w:pPr>
    </w:lvl>
    <w:lvl w:ilvl="6" w:tplc="AFFC0A56" w:tentative="1">
      <w:start w:val="1"/>
      <w:numFmt w:val="decimal"/>
      <w:lvlText w:val="%7."/>
      <w:lvlJc w:val="left"/>
      <w:pPr>
        <w:ind w:left="5040" w:hanging="360"/>
      </w:pPr>
    </w:lvl>
    <w:lvl w:ilvl="7" w:tplc="E7C8871C" w:tentative="1">
      <w:start w:val="1"/>
      <w:numFmt w:val="lowerLetter"/>
      <w:lvlText w:val="%8."/>
      <w:lvlJc w:val="left"/>
      <w:pPr>
        <w:ind w:left="5760" w:hanging="360"/>
      </w:pPr>
    </w:lvl>
    <w:lvl w:ilvl="8" w:tplc="E1DA2414" w:tentative="1">
      <w:start w:val="1"/>
      <w:numFmt w:val="lowerRoman"/>
      <w:lvlText w:val="%9."/>
      <w:lvlJc w:val="right"/>
      <w:pPr>
        <w:ind w:left="6480" w:hanging="180"/>
      </w:pPr>
    </w:lvl>
  </w:abstractNum>
  <w:abstractNum w:abstractNumId="16" w15:restartNumberingAfterBreak="0">
    <w:nsid w:val="2CD51052"/>
    <w:multiLevelType w:val="hybridMultilevel"/>
    <w:tmpl w:val="BF56FC92"/>
    <w:lvl w:ilvl="0" w:tplc="83CA5024">
      <w:start w:val="1"/>
      <w:numFmt w:val="bullet"/>
      <w:lvlText w:val=""/>
      <w:lvlJc w:val="left"/>
      <w:pPr>
        <w:ind w:left="720" w:hanging="360"/>
      </w:pPr>
      <w:rPr>
        <w:rFonts w:ascii="Symbol" w:hAnsi="Symbol" w:hint="default"/>
      </w:rPr>
    </w:lvl>
    <w:lvl w:ilvl="1" w:tplc="FBC8DA00" w:tentative="1">
      <w:start w:val="1"/>
      <w:numFmt w:val="bullet"/>
      <w:lvlText w:val="o"/>
      <w:lvlJc w:val="left"/>
      <w:pPr>
        <w:ind w:left="1440" w:hanging="360"/>
      </w:pPr>
      <w:rPr>
        <w:rFonts w:ascii="Courier New" w:hAnsi="Courier New" w:cs="Courier New" w:hint="default"/>
      </w:rPr>
    </w:lvl>
    <w:lvl w:ilvl="2" w:tplc="C60413A6" w:tentative="1">
      <w:start w:val="1"/>
      <w:numFmt w:val="bullet"/>
      <w:lvlText w:val=""/>
      <w:lvlJc w:val="left"/>
      <w:pPr>
        <w:ind w:left="2160" w:hanging="360"/>
      </w:pPr>
      <w:rPr>
        <w:rFonts w:ascii="Wingdings" w:hAnsi="Wingdings" w:hint="default"/>
      </w:rPr>
    </w:lvl>
    <w:lvl w:ilvl="3" w:tplc="22BE46D8" w:tentative="1">
      <w:start w:val="1"/>
      <w:numFmt w:val="bullet"/>
      <w:lvlText w:val=""/>
      <w:lvlJc w:val="left"/>
      <w:pPr>
        <w:ind w:left="2880" w:hanging="360"/>
      </w:pPr>
      <w:rPr>
        <w:rFonts w:ascii="Symbol" w:hAnsi="Symbol" w:hint="default"/>
      </w:rPr>
    </w:lvl>
    <w:lvl w:ilvl="4" w:tplc="414ED6F2" w:tentative="1">
      <w:start w:val="1"/>
      <w:numFmt w:val="bullet"/>
      <w:lvlText w:val="o"/>
      <w:lvlJc w:val="left"/>
      <w:pPr>
        <w:ind w:left="3600" w:hanging="360"/>
      </w:pPr>
      <w:rPr>
        <w:rFonts w:ascii="Courier New" w:hAnsi="Courier New" w:cs="Courier New" w:hint="default"/>
      </w:rPr>
    </w:lvl>
    <w:lvl w:ilvl="5" w:tplc="7A849928" w:tentative="1">
      <w:start w:val="1"/>
      <w:numFmt w:val="bullet"/>
      <w:lvlText w:val=""/>
      <w:lvlJc w:val="left"/>
      <w:pPr>
        <w:ind w:left="4320" w:hanging="360"/>
      </w:pPr>
      <w:rPr>
        <w:rFonts w:ascii="Wingdings" w:hAnsi="Wingdings" w:hint="default"/>
      </w:rPr>
    </w:lvl>
    <w:lvl w:ilvl="6" w:tplc="105AA03C" w:tentative="1">
      <w:start w:val="1"/>
      <w:numFmt w:val="bullet"/>
      <w:lvlText w:val=""/>
      <w:lvlJc w:val="left"/>
      <w:pPr>
        <w:ind w:left="5040" w:hanging="360"/>
      </w:pPr>
      <w:rPr>
        <w:rFonts w:ascii="Symbol" w:hAnsi="Symbol" w:hint="default"/>
      </w:rPr>
    </w:lvl>
    <w:lvl w:ilvl="7" w:tplc="BCB02B50" w:tentative="1">
      <w:start w:val="1"/>
      <w:numFmt w:val="bullet"/>
      <w:lvlText w:val="o"/>
      <w:lvlJc w:val="left"/>
      <w:pPr>
        <w:ind w:left="5760" w:hanging="360"/>
      </w:pPr>
      <w:rPr>
        <w:rFonts w:ascii="Courier New" w:hAnsi="Courier New" w:cs="Courier New" w:hint="default"/>
      </w:rPr>
    </w:lvl>
    <w:lvl w:ilvl="8" w:tplc="23D04BC2" w:tentative="1">
      <w:start w:val="1"/>
      <w:numFmt w:val="bullet"/>
      <w:lvlText w:val=""/>
      <w:lvlJc w:val="left"/>
      <w:pPr>
        <w:ind w:left="6480" w:hanging="360"/>
      </w:pPr>
      <w:rPr>
        <w:rFonts w:ascii="Wingdings" w:hAnsi="Wingdings" w:hint="default"/>
      </w:rPr>
    </w:lvl>
  </w:abstractNum>
  <w:abstractNum w:abstractNumId="17" w15:restartNumberingAfterBreak="0">
    <w:nsid w:val="323A1341"/>
    <w:multiLevelType w:val="hybridMultilevel"/>
    <w:tmpl w:val="7C50AA5E"/>
    <w:lvl w:ilvl="0" w:tplc="B1C20DA0">
      <w:start w:val="1"/>
      <w:numFmt w:val="bullet"/>
      <w:lvlText w:val=""/>
      <w:lvlJc w:val="left"/>
      <w:pPr>
        <w:ind w:left="360" w:hanging="360"/>
      </w:pPr>
      <w:rPr>
        <w:rFonts w:ascii="Symbol" w:hAnsi="Symbol" w:hint="default"/>
      </w:rPr>
    </w:lvl>
    <w:lvl w:ilvl="1" w:tplc="0486ED2A">
      <w:start w:val="1"/>
      <w:numFmt w:val="bullet"/>
      <w:lvlText w:val="o"/>
      <w:lvlJc w:val="left"/>
      <w:pPr>
        <w:ind w:left="1080" w:hanging="360"/>
      </w:pPr>
      <w:rPr>
        <w:rFonts w:ascii="Courier New" w:hAnsi="Courier New" w:cs="Courier New" w:hint="default"/>
      </w:rPr>
    </w:lvl>
    <w:lvl w:ilvl="2" w:tplc="25BCE610" w:tentative="1">
      <w:start w:val="1"/>
      <w:numFmt w:val="bullet"/>
      <w:lvlText w:val=""/>
      <w:lvlJc w:val="left"/>
      <w:pPr>
        <w:ind w:left="1800" w:hanging="360"/>
      </w:pPr>
      <w:rPr>
        <w:rFonts w:ascii="Wingdings" w:hAnsi="Wingdings" w:hint="default"/>
      </w:rPr>
    </w:lvl>
    <w:lvl w:ilvl="3" w:tplc="8242C50C" w:tentative="1">
      <w:start w:val="1"/>
      <w:numFmt w:val="bullet"/>
      <w:lvlText w:val=""/>
      <w:lvlJc w:val="left"/>
      <w:pPr>
        <w:ind w:left="2520" w:hanging="360"/>
      </w:pPr>
      <w:rPr>
        <w:rFonts w:ascii="Symbol" w:hAnsi="Symbol" w:hint="default"/>
      </w:rPr>
    </w:lvl>
    <w:lvl w:ilvl="4" w:tplc="FE34AC34" w:tentative="1">
      <w:start w:val="1"/>
      <w:numFmt w:val="bullet"/>
      <w:lvlText w:val="o"/>
      <w:lvlJc w:val="left"/>
      <w:pPr>
        <w:ind w:left="3240" w:hanging="360"/>
      </w:pPr>
      <w:rPr>
        <w:rFonts w:ascii="Courier New" w:hAnsi="Courier New" w:cs="Courier New" w:hint="default"/>
      </w:rPr>
    </w:lvl>
    <w:lvl w:ilvl="5" w:tplc="B1B27570" w:tentative="1">
      <w:start w:val="1"/>
      <w:numFmt w:val="bullet"/>
      <w:lvlText w:val=""/>
      <w:lvlJc w:val="left"/>
      <w:pPr>
        <w:ind w:left="3960" w:hanging="360"/>
      </w:pPr>
      <w:rPr>
        <w:rFonts w:ascii="Wingdings" w:hAnsi="Wingdings" w:hint="default"/>
      </w:rPr>
    </w:lvl>
    <w:lvl w:ilvl="6" w:tplc="B7E07FD6" w:tentative="1">
      <w:start w:val="1"/>
      <w:numFmt w:val="bullet"/>
      <w:lvlText w:val=""/>
      <w:lvlJc w:val="left"/>
      <w:pPr>
        <w:ind w:left="4680" w:hanging="360"/>
      </w:pPr>
      <w:rPr>
        <w:rFonts w:ascii="Symbol" w:hAnsi="Symbol" w:hint="default"/>
      </w:rPr>
    </w:lvl>
    <w:lvl w:ilvl="7" w:tplc="CF80E4CC" w:tentative="1">
      <w:start w:val="1"/>
      <w:numFmt w:val="bullet"/>
      <w:lvlText w:val="o"/>
      <w:lvlJc w:val="left"/>
      <w:pPr>
        <w:ind w:left="5400" w:hanging="360"/>
      </w:pPr>
      <w:rPr>
        <w:rFonts w:ascii="Courier New" w:hAnsi="Courier New" w:cs="Courier New" w:hint="default"/>
      </w:rPr>
    </w:lvl>
    <w:lvl w:ilvl="8" w:tplc="E1729804" w:tentative="1">
      <w:start w:val="1"/>
      <w:numFmt w:val="bullet"/>
      <w:lvlText w:val=""/>
      <w:lvlJc w:val="left"/>
      <w:pPr>
        <w:ind w:left="6120" w:hanging="360"/>
      </w:pPr>
      <w:rPr>
        <w:rFonts w:ascii="Wingdings" w:hAnsi="Wingdings" w:hint="default"/>
      </w:rPr>
    </w:lvl>
  </w:abstractNum>
  <w:abstractNum w:abstractNumId="18" w15:restartNumberingAfterBreak="0">
    <w:nsid w:val="336855F5"/>
    <w:multiLevelType w:val="hybridMultilevel"/>
    <w:tmpl w:val="BCE40F7E"/>
    <w:lvl w:ilvl="0" w:tplc="0AD4D044">
      <w:start w:val="1"/>
      <w:numFmt w:val="bullet"/>
      <w:lvlText w:val=""/>
      <w:lvlJc w:val="left"/>
      <w:pPr>
        <w:ind w:left="720" w:hanging="360"/>
      </w:pPr>
      <w:rPr>
        <w:rFonts w:ascii="Symbol" w:hAnsi="Symbol" w:hint="default"/>
      </w:rPr>
    </w:lvl>
    <w:lvl w:ilvl="1" w:tplc="7D06EEEC" w:tentative="1">
      <w:start w:val="1"/>
      <w:numFmt w:val="bullet"/>
      <w:lvlText w:val="o"/>
      <w:lvlJc w:val="left"/>
      <w:pPr>
        <w:ind w:left="1440" w:hanging="360"/>
      </w:pPr>
      <w:rPr>
        <w:rFonts w:ascii="Courier New" w:hAnsi="Courier New" w:hint="default"/>
      </w:rPr>
    </w:lvl>
    <w:lvl w:ilvl="2" w:tplc="8766FD92" w:tentative="1">
      <w:start w:val="1"/>
      <w:numFmt w:val="bullet"/>
      <w:lvlText w:val=""/>
      <w:lvlJc w:val="left"/>
      <w:pPr>
        <w:ind w:left="2160" w:hanging="360"/>
      </w:pPr>
      <w:rPr>
        <w:rFonts w:ascii="Wingdings" w:hAnsi="Wingdings" w:hint="default"/>
      </w:rPr>
    </w:lvl>
    <w:lvl w:ilvl="3" w:tplc="78969730" w:tentative="1">
      <w:start w:val="1"/>
      <w:numFmt w:val="bullet"/>
      <w:lvlText w:val=""/>
      <w:lvlJc w:val="left"/>
      <w:pPr>
        <w:ind w:left="2880" w:hanging="360"/>
      </w:pPr>
      <w:rPr>
        <w:rFonts w:ascii="Symbol" w:hAnsi="Symbol" w:hint="default"/>
      </w:rPr>
    </w:lvl>
    <w:lvl w:ilvl="4" w:tplc="93164BE6" w:tentative="1">
      <w:start w:val="1"/>
      <w:numFmt w:val="bullet"/>
      <w:lvlText w:val="o"/>
      <w:lvlJc w:val="left"/>
      <w:pPr>
        <w:ind w:left="3600" w:hanging="360"/>
      </w:pPr>
      <w:rPr>
        <w:rFonts w:ascii="Courier New" w:hAnsi="Courier New" w:hint="default"/>
      </w:rPr>
    </w:lvl>
    <w:lvl w:ilvl="5" w:tplc="39A27C3E" w:tentative="1">
      <w:start w:val="1"/>
      <w:numFmt w:val="bullet"/>
      <w:lvlText w:val=""/>
      <w:lvlJc w:val="left"/>
      <w:pPr>
        <w:ind w:left="4320" w:hanging="360"/>
      </w:pPr>
      <w:rPr>
        <w:rFonts w:ascii="Wingdings" w:hAnsi="Wingdings" w:hint="default"/>
      </w:rPr>
    </w:lvl>
    <w:lvl w:ilvl="6" w:tplc="DFD6D134" w:tentative="1">
      <w:start w:val="1"/>
      <w:numFmt w:val="bullet"/>
      <w:lvlText w:val=""/>
      <w:lvlJc w:val="left"/>
      <w:pPr>
        <w:ind w:left="5040" w:hanging="360"/>
      </w:pPr>
      <w:rPr>
        <w:rFonts w:ascii="Symbol" w:hAnsi="Symbol" w:hint="default"/>
      </w:rPr>
    </w:lvl>
    <w:lvl w:ilvl="7" w:tplc="4562550A" w:tentative="1">
      <w:start w:val="1"/>
      <w:numFmt w:val="bullet"/>
      <w:lvlText w:val="o"/>
      <w:lvlJc w:val="left"/>
      <w:pPr>
        <w:ind w:left="5760" w:hanging="360"/>
      </w:pPr>
      <w:rPr>
        <w:rFonts w:ascii="Courier New" w:hAnsi="Courier New" w:hint="default"/>
      </w:rPr>
    </w:lvl>
    <w:lvl w:ilvl="8" w:tplc="F72AA9B0" w:tentative="1">
      <w:start w:val="1"/>
      <w:numFmt w:val="bullet"/>
      <w:lvlText w:val=""/>
      <w:lvlJc w:val="left"/>
      <w:pPr>
        <w:ind w:left="6480" w:hanging="360"/>
      </w:pPr>
      <w:rPr>
        <w:rFonts w:ascii="Wingdings" w:hAnsi="Wingdings" w:hint="default"/>
      </w:rPr>
    </w:lvl>
  </w:abstractNum>
  <w:abstractNum w:abstractNumId="19" w15:restartNumberingAfterBreak="0">
    <w:nsid w:val="3A44059C"/>
    <w:multiLevelType w:val="hybridMultilevel"/>
    <w:tmpl w:val="FD3EF13A"/>
    <w:lvl w:ilvl="0" w:tplc="249E4216">
      <w:start w:val="1"/>
      <w:numFmt w:val="upperLetter"/>
      <w:lvlText w:val="%1."/>
      <w:lvlJc w:val="left"/>
      <w:pPr>
        <w:ind w:left="720" w:hanging="360"/>
      </w:pPr>
      <w:rPr>
        <w:rFonts w:hint="default"/>
      </w:rPr>
    </w:lvl>
    <w:lvl w:ilvl="1" w:tplc="AED8058E" w:tentative="1">
      <w:start w:val="1"/>
      <w:numFmt w:val="lowerLetter"/>
      <w:lvlText w:val="%2."/>
      <w:lvlJc w:val="left"/>
      <w:pPr>
        <w:ind w:left="1440" w:hanging="360"/>
      </w:pPr>
    </w:lvl>
    <w:lvl w:ilvl="2" w:tplc="85F22962" w:tentative="1">
      <w:start w:val="1"/>
      <w:numFmt w:val="lowerRoman"/>
      <w:lvlText w:val="%3."/>
      <w:lvlJc w:val="right"/>
      <w:pPr>
        <w:ind w:left="2160" w:hanging="180"/>
      </w:pPr>
    </w:lvl>
    <w:lvl w:ilvl="3" w:tplc="062AF7AC" w:tentative="1">
      <w:start w:val="1"/>
      <w:numFmt w:val="decimal"/>
      <w:lvlText w:val="%4."/>
      <w:lvlJc w:val="left"/>
      <w:pPr>
        <w:ind w:left="2880" w:hanging="360"/>
      </w:pPr>
    </w:lvl>
    <w:lvl w:ilvl="4" w:tplc="08F632AC" w:tentative="1">
      <w:start w:val="1"/>
      <w:numFmt w:val="lowerLetter"/>
      <w:lvlText w:val="%5."/>
      <w:lvlJc w:val="left"/>
      <w:pPr>
        <w:ind w:left="3600" w:hanging="360"/>
      </w:pPr>
    </w:lvl>
    <w:lvl w:ilvl="5" w:tplc="693E0404" w:tentative="1">
      <w:start w:val="1"/>
      <w:numFmt w:val="lowerRoman"/>
      <w:lvlText w:val="%6."/>
      <w:lvlJc w:val="right"/>
      <w:pPr>
        <w:ind w:left="4320" w:hanging="180"/>
      </w:pPr>
    </w:lvl>
    <w:lvl w:ilvl="6" w:tplc="8A50B88E" w:tentative="1">
      <w:start w:val="1"/>
      <w:numFmt w:val="decimal"/>
      <w:lvlText w:val="%7."/>
      <w:lvlJc w:val="left"/>
      <w:pPr>
        <w:ind w:left="5040" w:hanging="360"/>
      </w:pPr>
    </w:lvl>
    <w:lvl w:ilvl="7" w:tplc="C20861D2" w:tentative="1">
      <w:start w:val="1"/>
      <w:numFmt w:val="lowerLetter"/>
      <w:lvlText w:val="%8."/>
      <w:lvlJc w:val="left"/>
      <w:pPr>
        <w:ind w:left="5760" w:hanging="360"/>
      </w:pPr>
    </w:lvl>
    <w:lvl w:ilvl="8" w:tplc="0A9ECCCA" w:tentative="1">
      <w:start w:val="1"/>
      <w:numFmt w:val="lowerRoman"/>
      <w:lvlText w:val="%9."/>
      <w:lvlJc w:val="right"/>
      <w:pPr>
        <w:ind w:left="6480" w:hanging="180"/>
      </w:pPr>
    </w:lvl>
  </w:abstractNum>
  <w:abstractNum w:abstractNumId="20" w15:restartNumberingAfterBreak="0">
    <w:nsid w:val="42F26EA2"/>
    <w:multiLevelType w:val="hybridMultilevel"/>
    <w:tmpl w:val="FD3EF13A"/>
    <w:lvl w:ilvl="0" w:tplc="15EA1D02">
      <w:start w:val="1"/>
      <w:numFmt w:val="upperLetter"/>
      <w:lvlText w:val="%1."/>
      <w:lvlJc w:val="left"/>
      <w:pPr>
        <w:ind w:left="720" w:hanging="360"/>
      </w:pPr>
      <w:rPr>
        <w:rFonts w:hint="default"/>
      </w:rPr>
    </w:lvl>
    <w:lvl w:ilvl="1" w:tplc="33A23424" w:tentative="1">
      <w:start w:val="1"/>
      <w:numFmt w:val="lowerLetter"/>
      <w:lvlText w:val="%2."/>
      <w:lvlJc w:val="left"/>
      <w:pPr>
        <w:ind w:left="1440" w:hanging="360"/>
      </w:pPr>
    </w:lvl>
    <w:lvl w:ilvl="2" w:tplc="98B28BE4" w:tentative="1">
      <w:start w:val="1"/>
      <w:numFmt w:val="lowerRoman"/>
      <w:lvlText w:val="%3."/>
      <w:lvlJc w:val="right"/>
      <w:pPr>
        <w:ind w:left="2160" w:hanging="180"/>
      </w:pPr>
    </w:lvl>
    <w:lvl w:ilvl="3" w:tplc="507E64BE" w:tentative="1">
      <w:start w:val="1"/>
      <w:numFmt w:val="decimal"/>
      <w:lvlText w:val="%4."/>
      <w:lvlJc w:val="left"/>
      <w:pPr>
        <w:ind w:left="2880" w:hanging="360"/>
      </w:pPr>
    </w:lvl>
    <w:lvl w:ilvl="4" w:tplc="6AEC5CAC" w:tentative="1">
      <w:start w:val="1"/>
      <w:numFmt w:val="lowerLetter"/>
      <w:lvlText w:val="%5."/>
      <w:lvlJc w:val="left"/>
      <w:pPr>
        <w:ind w:left="3600" w:hanging="360"/>
      </w:pPr>
    </w:lvl>
    <w:lvl w:ilvl="5" w:tplc="8AC4F9FE" w:tentative="1">
      <w:start w:val="1"/>
      <w:numFmt w:val="lowerRoman"/>
      <w:lvlText w:val="%6."/>
      <w:lvlJc w:val="right"/>
      <w:pPr>
        <w:ind w:left="4320" w:hanging="180"/>
      </w:pPr>
    </w:lvl>
    <w:lvl w:ilvl="6" w:tplc="38A80D7E" w:tentative="1">
      <w:start w:val="1"/>
      <w:numFmt w:val="decimal"/>
      <w:lvlText w:val="%7."/>
      <w:lvlJc w:val="left"/>
      <w:pPr>
        <w:ind w:left="5040" w:hanging="360"/>
      </w:pPr>
    </w:lvl>
    <w:lvl w:ilvl="7" w:tplc="E02CBA2A" w:tentative="1">
      <w:start w:val="1"/>
      <w:numFmt w:val="lowerLetter"/>
      <w:lvlText w:val="%8."/>
      <w:lvlJc w:val="left"/>
      <w:pPr>
        <w:ind w:left="5760" w:hanging="360"/>
      </w:pPr>
    </w:lvl>
    <w:lvl w:ilvl="8" w:tplc="8D2A2F82" w:tentative="1">
      <w:start w:val="1"/>
      <w:numFmt w:val="lowerRoman"/>
      <w:lvlText w:val="%9."/>
      <w:lvlJc w:val="right"/>
      <w:pPr>
        <w:ind w:left="6480" w:hanging="180"/>
      </w:pPr>
    </w:lvl>
  </w:abstractNum>
  <w:abstractNum w:abstractNumId="21" w15:restartNumberingAfterBreak="0">
    <w:nsid w:val="44D56925"/>
    <w:multiLevelType w:val="hybridMultilevel"/>
    <w:tmpl w:val="B7249064"/>
    <w:lvl w:ilvl="0" w:tplc="844005E0">
      <w:start w:val="1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CD67D53"/>
    <w:multiLevelType w:val="hybridMultilevel"/>
    <w:tmpl w:val="C8469D3C"/>
    <w:lvl w:ilvl="0" w:tplc="05305556">
      <w:start w:val="1"/>
      <w:numFmt w:val="bullet"/>
      <w:lvlText w:val="­"/>
      <w:lvlJc w:val="left"/>
      <w:pPr>
        <w:tabs>
          <w:tab w:val="num" w:pos="1440"/>
        </w:tabs>
        <w:ind w:left="1440" w:hanging="360"/>
      </w:pPr>
      <w:rPr>
        <w:rFonts w:ascii="Courier New" w:hAnsi="Courier New" w:hint="default"/>
      </w:rPr>
    </w:lvl>
    <w:lvl w:ilvl="1" w:tplc="44A4CE0E">
      <w:start w:val="1"/>
      <w:numFmt w:val="bullet"/>
      <w:lvlText w:val="o"/>
      <w:lvlJc w:val="left"/>
      <w:pPr>
        <w:tabs>
          <w:tab w:val="num" w:pos="1440"/>
        </w:tabs>
        <w:ind w:left="1440" w:hanging="360"/>
      </w:pPr>
      <w:rPr>
        <w:rFonts w:ascii="Courier New" w:hAnsi="Courier New" w:cs="Courier New" w:hint="default"/>
      </w:rPr>
    </w:lvl>
    <w:lvl w:ilvl="2" w:tplc="6C7891B6" w:tentative="1">
      <w:start w:val="1"/>
      <w:numFmt w:val="bullet"/>
      <w:lvlText w:val=""/>
      <w:lvlJc w:val="left"/>
      <w:pPr>
        <w:tabs>
          <w:tab w:val="num" w:pos="2160"/>
        </w:tabs>
        <w:ind w:left="2160" w:hanging="360"/>
      </w:pPr>
      <w:rPr>
        <w:rFonts w:ascii="Wingdings" w:hAnsi="Wingdings" w:hint="default"/>
      </w:rPr>
    </w:lvl>
    <w:lvl w:ilvl="3" w:tplc="71D0D966" w:tentative="1">
      <w:start w:val="1"/>
      <w:numFmt w:val="bullet"/>
      <w:lvlText w:val=""/>
      <w:lvlJc w:val="left"/>
      <w:pPr>
        <w:tabs>
          <w:tab w:val="num" w:pos="2880"/>
        </w:tabs>
        <w:ind w:left="2880" w:hanging="360"/>
      </w:pPr>
      <w:rPr>
        <w:rFonts w:ascii="Symbol" w:hAnsi="Symbol" w:hint="default"/>
      </w:rPr>
    </w:lvl>
    <w:lvl w:ilvl="4" w:tplc="AB7AF1D6" w:tentative="1">
      <w:start w:val="1"/>
      <w:numFmt w:val="bullet"/>
      <w:lvlText w:val="o"/>
      <w:lvlJc w:val="left"/>
      <w:pPr>
        <w:tabs>
          <w:tab w:val="num" w:pos="3600"/>
        </w:tabs>
        <w:ind w:left="3600" w:hanging="360"/>
      </w:pPr>
      <w:rPr>
        <w:rFonts w:ascii="Courier New" w:hAnsi="Courier New" w:cs="Courier New" w:hint="default"/>
      </w:rPr>
    </w:lvl>
    <w:lvl w:ilvl="5" w:tplc="65D2839C" w:tentative="1">
      <w:start w:val="1"/>
      <w:numFmt w:val="bullet"/>
      <w:lvlText w:val=""/>
      <w:lvlJc w:val="left"/>
      <w:pPr>
        <w:tabs>
          <w:tab w:val="num" w:pos="4320"/>
        </w:tabs>
        <w:ind w:left="4320" w:hanging="360"/>
      </w:pPr>
      <w:rPr>
        <w:rFonts w:ascii="Wingdings" w:hAnsi="Wingdings" w:hint="default"/>
      </w:rPr>
    </w:lvl>
    <w:lvl w:ilvl="6" w:tplc="5DFE4DCE" w:tentative="1">
      <w:start w:val="1"/>
      <w:numFmt w:val="bullet"/>
      <w:lvlText w:val=""/>
      <w:lvlJc w:val="left"/>
      <w:pPr>
        <w:tabs>
          <w:tab w:val="num" w:pos="5040"/>
        </w:tabs>
        <w:ind w:left="5040" w:hanging="360"/>
      </w:pPr>
      <w:rPr>
        <w:rFonts w:ascii="Symbol" w:hAnsi="Symbol" w:hint="default"/>
      </w:rPr>
    </w:lvl>
    <w:lvl w:ilvl="7" w:tplc="59E8AD60" w:tentative="1">
      <w:start w:val="1"/>
      <w:numFmt w:val="bullet"/>
      <w:lvlText w:val="o"/>
      <w:lvlJc w:val="left"/>
      <w:pPr>
        <w:tabs>
          <w:tab w:val="num" w:pos="5760"/>
        </w:tabs>
        <w:ind w:left="5760" w:hanging="360"/>
      </w:pPr>
      <w:rPr>
        <w:rFonts w:ascii="Courier New" w:hAnsi="Courier New" w:cs="Courier New" w:hint="default"/>
      </w:rPr>
    </w:lvl>
    <w:lvl w:ilvl="8" w:tplc="D55001C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2C3EE5"/>
    <w:multiLevelType w:val="hybridMultilevel"/>
    <w:tmpl w:val="4350C30E"/>
    <w:lvl w:ilvl="0" w:tplc="7E805DA0">
      <w:start w:val="1"/>
      <w:numFmt w:val="bullet"/>
      <w:lvlText w:val=""/>
      <w:lvlJc w:val="left"/>
      <w:pPr>
        <w:ind w:left="360" w:hanging="360"/>
      </w:pPr>
      <w:rPr>
        <w:rFonts w:ascii="Symbol" w:hAnsi="Symbol" w:hint="default"/>
      </w:rPr>
    </w:lvl>
    <w:lvl w:ilvl="1" w:tplc="1C74E84A" w:tentative="1">
      <w:start w:val="1"/>
      <w:numFmt w:val="bullet"/>
      <w:lvlText w:val="o"/>
      <w:lvlJc w:val="left"/>
      <w:pPr>
        <w:ind w:left="1080" w:hanging="360"/>
      </w:pPr>
      <w:rPr>
        <w:rFonts w:ascii="Courier New" w:hAnsi="Courier New" w:cs="Courier New" w:hint="default"/>
      </w:rPr>
    </w:lvl>
    <w:lvl w:ilvl="2" w:tplc="0B0E550C" w:tentative="1">
      <w:start w:val="1"/>
      <w:numFmt w:val="bullet"/>
      <w:lvlText w:val=""/>
      <w:lvlJc w:val="left"/>
      <w:pPr>
        <w:ind w:left="1800" w:hanging="360"/>
      </w:pPr>
      <w:rPr>
        <w:rFonts w:ascii="Wingdings" w:hAnsi="Wingdings" w:hint="default"/>
      </w:rPr>
    </w:lvl>
    <w:lvl w:ilvl="3" w:tplc="092C5392" w:tentative="1">
      <w:start w:val="1"/>
      <w:numFmt w:val="bullet"/>
      <w:lvlText w:val=""/>
      <w:lvlJc w:val="left"/>
      <w:pPr>
        <w:ind w:left="2520" w:hanging="360"/>
      </w:pPr>
      <w:rPr>
        <w:rFonts w:ascii="Symbol" w:hAnsi="Symbol" w:hint="default"/>
      </w:rPr>
    </w:lvl>
    <w:lvl w:ilvl="4" w:tplc="83C80D2C" w:tentative="1">
      <w:start w:val="1"/>
      <w:numFmt w:val="bullet"/>
      <w:lvlText w:val="o"/>
      <w:lvlJc w:val="left"/>
      <w:pPr>
        <w:ind w:left="3240" w:hanging="360"/>
      </w:pPr>
      <w:rPr>
        <w:rFonts w:ascii="Courier New" w:hAnsi="Courier New" w:cs="Courier New" w:hint="default"/>
      </w:rPr>
    </w:lvl>
    <w:lvl w:ilvl="5" w:tplc="A2A28A58" w:tentative="1">
      <w:start w:val="1"/>
      <w:numFmt w:val="bullet"/>
      <w:lvlText w:val=""/>
      <w:lvlJc w:val="left"/>
      <w:pPr>
        <w:ind w:left="3960" w:hanging="360"/>
      </w:pPr>
      <w:rPr>
        <w:rFonts w:ascii="Wingdings" w:hAnsi="Wingdings" w:hint="default"/>
      </w:rPr>
    </w:lvl>
    <w:lvl w:ilvl="6" w:tplc="E5D4AB30" w:tentative="1">
      <w:start w:val="1"/>
      <w:numFmt w:val="bullet"/>
      <w:lvlText w:val=""/>
      <w:lvlJc w:val="left"/>
      <w:pPr>
        <w:ind w:left="4680" w:hanging="360"/>
      </w:pPr>
      <w:rPr>
        <w:rFonts w:ascii="Symbol" w:hAnsi="Symbol" w:hint="default"/>
      </w:rPr>
    </w:lvl>
    <w:lvl w:ilvl="7" w:tplc="F68024DA" w:tentative="1">
      <w:start w:val="1"/>
      <w:numFmt w:val="bullet"/>
      <w:lvlText w:val="o"/>
      <w:lvlJc w:val="left"/>
      <w:pPr>
        <w:ind w:left="5400" w:hanging="360"/>
      </w:pPr>
      <w:rPr>
        <w:rFonts w:ascii="Courier New" w:hAnsi="Courier New" w:cs="Courier New" w:hint="default"/>
      </w:rPr>
    </w:lvl>
    <w:lvl w:ilvl="8" w:tplc="01DCCB5C" w:tentative="1">
      <w:start w:val="1"/>
      <w:numFmt w:val="bullet"/>
      <w:lvlText w:val=""/>
      <w:lvlJc w:val="left"/>
      <w:pPr>
        <w:ind w:left="6120" w:hanging="360"/>
      </w:pPr>
      <w:rPr>
        <w:rFonts w:ascii="Wingdings" w:hAnsi="Wingdings" w:hint="default"/>
      </w:rPr>
    </w:lvl>
  </w:abstractNum>
  <w:abstractNum w:abstractNumId="24" w15:restartNumberingAfterBreak="0">
    <w:nsid w:val="53C3379A"/>
    <w:multiLevelType w:val="hybridMultilevel"/>
    <w:tmpl w:val="B9F0CDB6"/>
    <w:lvl w:ilvl="0" w:tplc="4CF47C10">
      <w:start w:val="1"/>
      <w:numFmt w:val="bullet"/>
      <w:lvlText w:val=""/>
      <w:lvlJc w:val="left"/>
      <w:pPr>
        <w:ind w:left="360" w:hanging="360"/>
      </w:pPr>
      <w:rPr>
        <w:rFonts w:ascii="Symbol" w:hAnsi="Symbol" w:hint="default"/>
      </w:rPr>
    </w:lvl>
    <w:lvl w:ilvl="1" w:tplc="E93A0E08" w:tentative="1">
      <w:start w:val="1"/>
      <w:numFmt w:val="bullet"/>
      <w:lvlText w:val="o"/>
      <w:lvlJc w:val="left"/>
      <w:pPr>
        <w:ind w:left="1080" w:hanging="360"/>
      </w:pPr>
      <w:rPr>
        <w:rFonts w:ascii="Courier New" w:hAnsi="Courier New" w:cs="Courier New" w:hint="default"/>
      </w:rPr>
    </w:lvl>
    <w:lvl w:ilvl="2" w:tplc="A508CE1E" w:tentative="1">
      <w:start w:val="1"/>
      <w:numFmt w:val="bullet"/>
      <w:lvlText w:val=""/>
      <w:lvlJc w:val="left"/>
      <w:pPr>
        <w:ind w:left="1800" w:hanging="360"/>
      </w:pPr>
      <w:rPr>
        <w:rFonts w:ascii="Wingdings" w:hAnsi="Wingdings" w:hint="default"/>
      </w:rPr>
    </w:lvl>
    <w:lvl w:ilvl="3" w:tplc="F1280A50" w:tentative="1">
      <w:start w:val="1"/>
      <w:numFmt w:val="bullet"/>
      <w:lvlText w:val=""/>
      <w:lvlJc w:val="left"/>
      <w:pPr>
        <w:ind w:left="2520" w:hanging="360"/>
      </w:pPr>
      <w:rPr>
        <w:rFonts w:ascii="Symbol" w:hAnsi="Symbol" w:hint="default"/>
      </w:rPr>
    </w:lvl>
    <w:lvl w:ilvl="4" w:tplc="F104B6E0" w:tentative="1">
      <w:start w:val="1"/>
      <w:numFmt w:val="bullet"/>
      <w:lvlText w:val="o"/>
      <w:lvlJc w:val="left"/>
      <w:pPr>
        <w:ind w:left="3240" w:hanging="360"/>
      </w:pPr>
      <w:rPr>
        <w:rFonts w:ascii="Courier New" w:hAnsi="Courier New" w:cs="Courier New" w:hint="default"/>
      </w:rPr>
    </w:lvl>
    <w:lvl w:ilvl="5" w:tplc="5178CAF8" w:tentative="1">
      <w:start w:val="1"/>
      <w:numFmt w:val="bullet"/>
      <w:lvlText w:val=""/>
      <w:lvlJc w:val="left"/>
      <w:pPr>
        <w:ind w:left="3960" w:hanging="360"/>
      </w:pPr>
      <w:rPr>
        <w:rFonts w:ascii="Wingdings" w:hAnsi="Wingdings" w:hint="default"/>
      </w:rPr>
    </w:lvl>
    <w:lvl w:ilvl="6" w:tplc="435A3920" w:tentative="1">
      <w:start w:val="1"/>
      <w:numFmt w:val="bullet"/>
      <w:lvlText w:val=""/>
      <w:lvlJc w:val="left"/>
      <w:pPr>
        <w:ind w:left="4680" w:hanging="360"/>
      </w:pPr>
      <w:rPr>
        <w:rFonts w:ascii="Symbol" w:hAnsi="Symbol" w:hint="default"/>
      </w:rPr>
    </w:lvl>
    <w:lvl w:ilvl="7" w:tplc="E8187A5E" w:tentative="1">
      <w:start w:val="1"/>
      <w:numFmt w:val="bullet"/>
      <w:lvlText w:val="o"/>
      <w:lvlJc w:val="left"/>
      <w:pPr>
        <w:ind w:left="5400" w:hanging="360"/>
      </w:pPr>
      <w:rPr>
        <w:rFonts w:ascii="Courier New" w:hAnsi="Courier New" w:cs="Courier New" w:hint="default"/>
      </w:rPr>
    </w:lvl>
    <w:lvl w:ilvl="8" w:tplc="DC507BFC" w:tentative="1">
      <w:start w:val="1"/>
      <w:numFmt w:val="bullet"/>
      <w:lvlText w:val=""/>
      <w:lvlJc w:val="left"/>
      <w:pPr>
        <w:ind w:left="6120" w:hanging="360"/>
      </w:pPr>
      <w:rPr>
        <w:rFonts w:ascii="Wingdings" w:hAnsi="Wingdings" w:hint="default"/>
      </w:rPr>
    </w:lvl>
  </w:abstractNum>
  <w:abstractNum w:abstractNumId="25" w15:restartNumberingAfterBreak="0">
    <w:nsid w:val="54811E36"/>
    <w:multiLevelType w:val="hybridMultilevel"/>
    <w:tmpl w:val="63A8A908"/>
    <w:lvl w:ilvl="0" w:tplc="F1BC5FE2">
      <w:start w:val="1"/>
      <w:numFmt w:val="bullet"/>
      <w:lvlText w:val=""/>
      <w:lvlJc w:val="left"/>
      <w:pPr>
        <w:ind w:left="720" w:hanging="360"/>
      </w:pPr>
      <w:rPr>
        <w:rFonts w:ascii="Symbol" w:hAnsi="Symbol" w:hint="default"/>
      </w:rPr>
    </w:lvl>
    <w:lvl w:ilvl="1" w:tplc="BAB8AC2C">
      <w:start w:val="1"/>
      <w:numFmt w:val="bullet"/>
      <w:lvlText w:val=""/>
      <w:lvlJc w:val="left"/>
      <w:pPr>
        <w:ind w:left="1440" w:hanging="360"/>
      </w:pPr>
      <w:rPr>
        <w:rFonts w:ascii="Wingdings" w:hAnsi="Wingdings" w:hint="default"/>
      </w:rPr>
    </w:lvl>
    <w:lvl w:ilvl="2" w:tplc="B650CE32">
      <w:start w:val="1"/>
      <w:numFmt w:val="bullet"/>
      <w:lvlText w:val=""/>
      <w:lvlJc w:val="left"/>
      <w:pPr>
        <w:ind w:left="2160" w:hanging="360"/>
      </w:pPr>
      <w:rPr>
        <w:rFonts w:ascii="Wingdings" w:hAnsi="Wingdings" w:hint="default"/>
      </w:rPr>
    </w:lvl>
    <w:lvl w:ilvl="3" w:tplc="F0D4B928" w:tentative="1">
      <w:start w:val="1"/>
      <w:numFmt w:val="bullet"/>
      <w:lvlText w:val=""/>
      <w:lvlJc w:val="left"/>
      <w:pPr>
        <w:ind w:left="2880" w:hanging="360"/>
      </w:pPr>
      <w:rPr>
        <w:rFonts w:ascii="Symbol" w:hAnsi="Symbol" w:hint="default"/>
      </w:rPr>
    </w:lvl>
    <w:lvl w:ilvl="4" w:tplc="BA42271E" w:tentative="1">
      <w:start w:val="1"/>
      <w:numFmt w:val="bullet"/>
      <w:lvlText w:val="o"/>
      <w:lvlJc w:val="left"/>
      <w:pPr>
        <w:ind w:left="3600" w:hanging="360"/>
      </w:pPr>
      <w:rPr>
        <w:rFonts w:ascii="Courier New" w:hAnsi="Courier New" w:cs="Courier New" w:hint="default"/>
      </w:rPr>
    </w:lvl>
    <w:lvl w:ilvl="5" w:tplc="0BFC22B2" w:tentative="1">
      <w:start w:val="1"/>
      <w:numFmt w:val="bullet"/>
      <w:lvlText w:val=""/>
      <w:lvlJc w:val="left"/>
      <w:pPr>
        <w:ind w:left="4320" w:hanging="360"/>
      </w:pPr>
      <w:rPr>
        <w:rFonts w:ascii="Wingdings" w:hAnsi="Wingdings" w:hint="default"/>
      </w:rPr>
    </w:lvl>
    <w:lvl w:ilvl="6" w:tplc="8E56F03E" w:tentative="1">
      <w:start w:val="1"/>
      <w:numFmt w:val="bullet"/>
      <w:lvlText w:val=""/>
      <w:lvlJc w:val="left"/>
      <w:pPr>
        <w:ind w:left="5040" w:hanging="360"/>
      </w:pPr>
      <w:rPr>
        <w:rFonts w:ascii="Symbol" w:hAnsi="Symbol" w:hint="default"/>
      </w:rPr>
    </w:lvl>
    <w:lvl w:ilvl="7" w:tplc="26722C42" w:tentative="1">
      <w:start w:val="1"/>
      <w:numFmt w:val="bullet"/>
      <w:lvlText w:val="o"/>
      <w:lvlJc w:val="left"/>
      <w:pPr>
        <w:ind w:left="5760" w:hanging="360"/>
      </w:pPr>
      <w:rPr>
        <w:rFonts w:ascii="Courier New" w:hAnsi="Courier New" w:cs="Courier New" w:hint="default"/>
      </w:rPr>
    </w:lvl>
    <w:lvl w:ilvl="8" w:tplc="4C408E48" w:tentative="1">
      <w:start w:val="1"/>
      <w:numFmt w:val="bullet"/>
      <w:lvlText w:val=""/>
      <w:lvlJc w:val="left"/>
      <w:pPr>
        <w:ind w:left="6480" w:hanging="360"/>
      </w:pPr>
      <w:rPr>
        <w:rFonts w:ascii="Wingdings" w:hAnsi="Wingdings" w:hint="default"/>
      </w:rPr>
    </w:lvl>
  </w:abstractNum>
  <w:abstractNum w:abstractNumId="26" w15:restartNumberingAfterBreak="0">
    <w:nsid w:val="563B6477"/>
    <w:multiLevelType w:val="hybridMultilevel"/>
    <w:tmpl w:val="FD3EF13A"/>
    <w:lvl w:ilvl="0" w:tplc="C34E326C">
      <w:start w:val="1"/>
      <w:numFmt w:val="upperLetter"/>
      <w:lvlText w:val="%1."/>
      <w:lvlJc w:val="left"/>
      <w:pPr>
        <w:ind w:left="720" w:hanging="360"/>
      </w:pPr>
      <w:rPr>
        <w:rFonts w:hint="default"/>
      </w:rPr>
    </w:lvl>
    <w:lvl w:ilvl="1" w:tplc="B0123482" w:tentative="1">
      <w:start w:val="1"/>
      <w:numFmt w:val="lowerLetter"/>
      <w:lvlText w:val="%2."/>
      <w:lvlJc w:val="left"/>
      <w:pPr>
        <w:ind w:left="1440" w:hanging="360"/>
      </w:pPr>
    </w:lvl>
    <w:lvl w:ilvl="2" w:tplc="EBB0805E" w:tentative="1">
      <w:start w:val="1"/>
      <w:numFmt w:val="lowerRoman"/>
      <w:lvlText w:val="%3."/>
      <w:lvlJc w:val="right"/>
      <w:pPr>
        <w:ind w:left="2160" w:hanging="180"/>
      </w:pPr>
    </w:lvl>
    <w:lvl w:ilvl="3" w:tplc="F87650CE" w:tentative="1">
      <w:start w:val="1"/>
      <w:numFmt w:val="decimal"/>
      <w:lvlText w:val="%4."/>
      <w:lvlJc w:val="left"/>
      <w:pPr>
        <w:ind w:left="2880" w:hanging="360"/>
      </w:pPr>
    </w:lvl>
    <w:lvl w:ilvl="4" w:tplc="3D7076EC" w:tentative="1">
      <w:start w:val="1"/>
      <w:numFmt w:val="lowerLetter"/>
      <w:lvlText w:val="%5."/>
      <w:lvlJc w:val="left"/>
      <w:pPr>
        <w:ind w:left="3600" w:hanging="360"/>
      </w:pPr>
    </w:lvl>
    <w:lvl w:ilvl="5" w:tplc="A0BCD4F6" w:tentative="1">
      <w:start w:val="1"/>
      <w:numFmt w:val="lowerRoman"/>
      <w:lvlText w:val="%6."/>
      <w:lvlJc w:val="right"/>
      <w:pPr>
        <w:ind w:left="4320" w:hanging="180"/>
      </w:pPr>
    </w:lvl>
    <w:lvl w:ilvl="6" w:tplc="591CF268" w:tentative="1">
      <w:start w:val="1"/>
      <w:numFmt w:val="decimal"/>
      <w:lvlText w:val="%7."/>
      <w:lvlJc w:val="left"/>
      <w:pPr>
        <w:ind w:left="5040" w:hanging="360"/>
      </w:pPr>
    </w:lvl>
    <w:lvl w:ilvl="7" w:tplc="31004DD4" w:tentative="1">
      <w:start w:val="1"/>
      <w:numFmt w:val="lowerLetter"/>
      <w:lvlText w:val="%8."/>
      <w:lvlJc w:val="left"/>
      <w:pPr>
        <w:ind w:left="5760" w:hanging="360"/>
      </w:pPr>
    </w:lvl>
    <w:lvl w:ilvl="8" w:tplc="2B8027CA" w:tentative="1">
      <w:start w:val="1"/>
      <w:numFmt w:val="lowerRoman"/>
      <w:lvlText w:val="%9."/>
      <w:lvlJc w:val="right"/>
      <w:pPr>
        <w:ind w:left="6480" w:hanging="180"/>
      </w:pPr>
    </w:lvl>
  </w:abstractNum>
  <w:abstractNum w:abstractNumId="27" w15:restartNumberingAfterBreak="0">
    <w:nsid w:val="5A443C47"/>
    <w:multiLevelType w:val="hybridMultilevel"/>
    <w:tmpl w:val="4CFCCD5E"/>
    <w:lvl w:ilvl="0" w:tplc="7CE6EC16">
      <w:numFmt w:val="bullet"/>
      <w:lvlText w:val="•"/>
      <w:lvlJc w:val="left"/>
      <w:pPr>
        <w:ind w:left="720" w:hanging="360"/>
      </w:pPr>
      <w:rPr>
        <w:rFonts w:ascii="Calibri" w:eastAsia="Calibri" w:hAnsi="Calibri" w:cs="Calibri" w:hint="default"/>
      </w:rPr>
    </w:lvl>
    <w:lvl w:ilvl="1" w:tplc="ACF607D6" w:tentative="1">
      <w:start w:val="1"/>
      <w:numFmt w:val="bullet"/>
      <w:lvlText w:val="o"/>
      <w:lvlJc w:val="left"/>
      <w:pPr>
        <w:ind w:left="1440" w:hanging="360"/>
      </w:pPr>
      <w:rPr>
        <w:rFonts w:ascii="Courier New" w:hAnsi="Courier New" w:cs="Courier New" w:hint="default"/>
      </w:rPr>
    </w:lvl>
    <w:lvl w:ilvl="2" w:tplc="070E02BA" w:tentative="1">
      <w:start w:val="1"/>
      <w:numFmt w:val="bullet"/>
      <w:lvlText w:val=""/>
      <w:lvlJc w:val="left"/>
      <w:pPr>
        <w:ind w:left="2160" w:hanging="360"/>
      </w:pPr>
      <w:rPr>
        <w:rFonts w:ascii="Wingdings" w:hAnsi="Wingdings" w:hint="default"/>
      </w:rPr>
    </w:lvl>
    <w:lvl w:ilvl="3" w:tplc="1C52F4AE" w:tentative="1">
      <w:start w:val="1"/>
      <w:numFmt w:val="bullet"/>
      <w:lvlText w:val=""/>
      <w:lvlJc w:val="left"/>
      <w:pPr>
        <w:ind w:left="2880" w:hanging="360"/>
      </w:pPr>
      <w:rPr>
        <w:rFonts w:ascii="Symbol" w:hAnsi="Symbol" w:hint="default"/>
      </w:rPr>
    </w:lvl>
    <w:lvl w:ilvl="4" w:tplc="427E4338" w:tentative="1">
      <w:start w:val="1"/>
      <w:numFmt w:val="bullet"/>
      <w:lvlText w:val="o"/>
      <w:lvlJc w:val="left"/>
      <w:pPr>
        <w:ind w:left="3600" w:hanging="360"/>
      </w:pPr>
      <w:rPr>
        <w:rFonts w:ascii="Courier New" w:hAnsi="Courier New" w:cs="Courier New" w:hint="default"/>
      </w:rPr>
    </w:lvl>
    <w:lvl w:ilvl="5" w:tplc="37868AD2" w:tentative="1">
      <w:start w:val="1"/>
      <w:numFmt w:val="bullet"/>
      <w:lvlText w:val=""/>
      <w:lvlJc w:val="left"/>
      <w:pPr>
        <w:ind w:left="4320" w:hanging="360"/>
      </w:pPr>
      <w:rPr>
        <w:rFonts w:ascii="Wingdings" w:hAnsi="Wingdings" w:hint="default"/>
      </w:rPr>
    </w:lvl>
    <w:lvl w:ilvl="6" w:tplc="0A72222A" w:tentative="1">
      <w:start w:val="1"/>
      <w:numFmt w:val="bullet"/>
      <w:lvlText w:val=""/>
      <w:lvlJc w:val="left"/>
      <w:pPr>
        <w:ind w:left="5040" w:hanging="360"/>
      </w:pPr>
      <w:rPr>
        <w:rFonts w:ascii="Symbol" w:hAnsi="Symbol" w:hint="default"/>
      </w:rPr>
    </w:lvl>
    <w:lvl w:ilvl="7" w:tplc="E956367A" w:tentative="1">
      <w:start w:val="1"/>
      <w:numFmt w:val="bullet"/>
      <w:lvlText w:val="o"/>
      <w:lvlJc w:val="left"/>
      <w:pPr>
        <w:ind w:left="5760" w:hanging="360"/>
      </w:pPr>
      <w:rPr>
        <w:rFonts w:ascii="Courier New" w:hAnsi="Courier New" w:cs="Courier New" w:hint="default"/>
      </w:rPr>
    </w:lvl>
    <w:lvl w:ilvl="8" w:tplc="413AB66E" w:tentative="1">
      <w:start w:val="1"/>
      <w:numFmt w:val="bullet"/>
      <w:lvlText w:val=""/>
      <w:lvlJc w:val="left"/>
      <w:pPr>
        <w:ind w:left="6480" w:hanging="360"/>
      </w:pPr>
      <w:rPr>
        <w:rFonts w:ascii="Wingdings" w:hAnsi="Wingdings" w:hint="default"/>
      </w:rPr>
    </w:lvl>
  </w:abstractNum>
  <w:abstractNum w:abstractNumId="28" w15:restartNumberingAfterBreak="0">
    <w:nsid w:val="5CC95EC3"/>
    <w:multiLevelType w:val="hybridMultilevel"/>
    <w:tmpl w:val="31D88F58"/>
    <w:lvl w:ilvl="0" w:tplc="31B0ACDE">
      <w:start w:val="1"/>
      <w:numFmt w:val="bullet"/>
      <w:lvlText w:val=""/>
      <w:lvlJc w:val="left"/>
      <w:pPr>
        <w:ind w:left="360" w:hanging="360"/>
      </w:pPr>
      <w:rPr>
        <w:rFonts w:ascii="Symbol" w:hAnsi="Symbol" w:hint="default"/>
      </w:rPr>
    </w:lvl>
    <w:lvl w:ilvl="1" w:tplc="2B3631EA">
      <w:start w:val="1"/>
      <w:numFmt w:val="decimal"/>
      <w:lvlText w:val="%2."/>
      <w:lvlJc w:val="left"/>
      <w:pPr>
        <w:tabs>
          <w:tab w:val="num" w:pos="1440"/>
        </w:tabs>
        <w:ind w:left="1440" w:hanging="360"/>
      </w:pPr>
    </w:lvl>
    <w:lvl w:ilvl="2" w:tplc="271CD9D6">
      <w:start w:val="1"/>
      <w:numFmt w:val="decimal"/>
      <w:lvlText w:val="%3."/>
      <w:lvlJc w:val="left"/>
      <w:pPr>
        <w:tabs>
          <w:tab w:val="num" w:pos="2160"/>
        </w:tabs>
        <w:ind w:left="2160" w:hanging="360"/>
      </w:pPr>
    </w:lvl>
    <w:lvl w:ilvl="3" w:tplc="889E7B58">
      <w:start w:val="1"/>
      <w:numFmt w:val="decimal"/>
      <w:lvlText w:val="%4."/>
      <w:lvlJc w:val="left"/>
      <w:pPr>
        <w:tabs>
          <w:tab w:val="num" w:pos="2880"/>
        </w:tabs>
        <w:ind w:left="2880" w:hanging="360"/>
      </w:pPr>
    </w:lvl>
    <w:lvl w:ilvl="4" w:tplc="6FB4C210">
      <w:start w:val="1"/>
      <w:numFmt w:val="decimal"/>
      <w:lvlText w:val="%5."/>
      <w:lvlJc w:val="left"/>
      <w:pPr>
        <w:tabs>
          <w:tab w:val="num" w:pos="3600"/>
        </w:tabs>
        <w:ind w:left="3600" w:hanging="360"/>
      </w:pPr>
    </w:lvl>
    <w:lvl w:ilvl="5" w:tplc="5238A44C">
      <w:start w:val="1"/>
      <w:numFmt w:val="decimal"/>
      <w:lvlText w:val="%6."/>
      <w:lvlJc w:val="left"/>
      <w:pPr>
        <w:tabs>
          <w:tab w:val="num" w:pos="4320"/>
        </w:tabs>
        <w:ind w:left="4320" w:hanging="360"/>
      </w:pPr>
    </w:lvl>
    <w:lvl w:ilvl="6" w:tplc="6E6CC2B2">
      <w:start w:val="1"/>
      <w:numFmt w:val="decimal"/>
      <w:lvlText w:val="%7."/>
      <w:lvlJc w:val="left"/>
      <w:pPr>
        <w:tabs>
          <w:tab w:val="num" w:pos="5040"/>
        </w:tabs>
        <w:ind w:left="5040" w:hanging="360"/>
      </w:pPr>
    </w:lvl>
    <w:lvl w:ilvl="7" w:tplc="BC28D118">
      <w:start w:val="1"/>
      <w:numFmt w:val="decimal"/>
      <w:lvlText w:val="%8."/>
      <w:lvlJc w:val="left"/>
      <w:pPr>
        <w:tabs>
          <w:tab w:val="num" w:pos="5760"/>
        </w:tabs>
        <w:ind w:left="5760" w:hanging="360"/>
      </w:pPr>
    </w:lvl>
    <w:lvl w:ilvl="8" w:tplc="30D0E168">
      <w:start w:val="1"/>
      <w:numFmt w:val="decimal"/>
      <w:lvlText w:val="%9."/>
      <w:lvlJc w:val="left"/>
      <w:pPr>
        <w:tabs>
          <w:tab w:val="num" w:pos="6480"/>
        </w:tabs>
        <w:ind w:left="6480" w:hanging="360"/>
      </w:pPr>
    </w:lvl>
  </w:abstractNum>
  <w:abstractNum w:abstractNumId="29" w15:restartNumberingAfterBreak="0">
    <w:nsid w:val="5D181A55"/>
    <w:multiLevelType w:val="hybridMultilevel"/>
    <w:tmpl w:val="FD3EF13A"/>
    <w:lvl w:ilvl="0" w:tplc="5AE6B76E">
      <w:start w:val="1"/>
      <w:numFmt w:val="upperLetter"/>
      <w:lvlText w:val="%1."/>
      <w:lvlJc w:val="left"/>
      <w:pPr>
        <w:ind w:left="720" w:hanging="360"/>
      </w:pPr>
      <w:rPr>
        <w:rFonts w:hint="default"/>
      </w:rPr>
    </w:lvl>
    <w:lvl w:ilvl="1" w:tplc="795C34E6" w:tentative="1">
      <w:start w:val="1"/>
      <w:numFmt w:val="lowerLetter"/>
      <w:lvlText w:val="%2."/>
      <w:lvlJc w:val="left"/>
      <w:pPr>
        <w:ind w:left="1440" w:hanging="360"/>
      </w:pPr>
    </w:lvl>
    <w:lvl w:ilvl="2" w:tplc="A27C0790" w:tentative="1">
      <w:start w:val="1"/>
      <w:numFmt w:val="lowerRoman"/>
      <w:lvlText w:val="%3."/>
      <w:lvlJc w:val="right"/>
      <w:pPr>
        <w:ind w:left="2160" w:hanging="180"/>
      </w:pPr>
    </w:lvl>
    <w:lvl w:ilvl="3" w:tplc="7A3CF2F2" w:tentative="1">
      <w:start w:val="1"/>
      <w:numFmt w:val="decimal"/>
      <w:lvlText w:val="%4."/>
      <w:lvlJc w:val="left"/>
      <w:pPr>
        <w:ind w:left="2880" w:hanging="360"/>
      </w:pPr>
    </w:lvl>
    <w:lvl w:ilvl="4" w:tplc="BDAE3798" w:tentative="1">
      <w:start w:val="1"/>
      <w:numFmt w:val="lowerLetter"/>
      <w:lvlText w:val="%5."/>
      <w:lvlJc w:val="left"/>
      <w:pPr>
        <w:ind w:left="3600" w:hanging="360"/>
      </w:pPr>
    </w:lvl>
    <w:lvl w:ilvl="5" w:tplc="52ECA694" w:tentative="1">
      <w:start w:val="1"/>
      <w:numFmt w:val="lowerRoman"/>
      <w:lvlText w:val="%6."/>
      <w:lvlJc w:val="right"/>
      <w:pPr>
        <w:ind w:left="4320" w:hanging="180"/>
      </w:pPr>
    </w:lvl>
    <w:lvl w:ilvl="6" w:tplc="EA267828" w:tentative="1">
      <w:start w:val="1"/>
      <w:numFmt w:val="decimal"/>
      <w:lvlText w:val="%7."/>
      <w:lvlJc w:val="left"/>
      <w:pPr>
        <w:ind w:left="5040" w:hanging="360"/>
      </w:pPr>
    </w:lvl>
    <w:lvl w:ilvl="7" w:tplc="2A0A24EE" w:tentative="1">
      <w:start w:val="1"/>
      <w:numFmt w:val="lowerLetter"/>
      <w:lvlText w:val="%8."/>
      <w:lvlJc w:val="left"/>
      <w:pPr>
        <w:ind w:left="5760" w:hanging="360"/>
      </w:pPr>
    </w:lvl>
    <w:lvl w:ilvl="8" w:tplc="48A6884E" w:tentative="1">
      <w:start w:val="1"/>
      <w:numFmt w:val="lowerRoman"/>
      <w:lvlText w:val="%9."/>
      <w:lvlJc w:val="right"/>
      <w:pPr>
        <w:ind w:left="6480" w:hanging="180"/>
      </w:pPr>
    </w:lvl>
  </w:abstractNum>
  <w:abstractNum w:abstractNumId="30" w15:restartNumberingAfterBreak="0">
    <w:nsid w:val="5E0B26C1"/>
    <w:multiLevelType w:val="hybridMultilevel"/>
    <w:tmpl w:val="FD3EF13A"/>
    <w:lvl w:ilvl="0" w:tplc="89A8564E">
      <w:start w:val="1"/>
      <w:numFmt w:val="upperLetter"/>
      <w:lvlText w:val="%1."/>
      <w:lvlJc w:val="left"/>
      <w:pPr>
        <w:ind w:left="720" w:hanging="360"/>
      </w:pPr>
      <w:rPr>
        <w:rFonts w:hint="default"/>
      </w:rPr>
    </w:lvl>
    <w:lvl w:ilvl="1" w:tplc="716808C2" w:tentative="1">
      <w:start w:val="1"/>
      <w:numFmt w:val="lowerLetter"/>
      <w:lvlText w:val="%2."/>
      <w:lvlJc w:val="left"/>
      <w:pPr>
        <w:ind w:left="1440" w:hanging="360"/>
      </w:pPr>
    </w:lvl>
    <w:lvl w:ilvl="2" w:tplc="593CCFC6" w:tentative="1">
      <w:start w:val="1"/>
      <w:numFmt w:val="lowerRoman"/>
      <w:lvlText w:val="%3."/>
      <w:lvlJc w:val="right"/>
      <w:pPr>
        <w:ind w:left="2160" w:hanging="180"/>
      </w:pPr>
    </w:lvl>
    <w:lvl w:ilvl="3" w:tplc="703AF3C0" w:tentative="1">
      <w:start w:val="1"/>
      <w:numFmt w:val="decimal"/>
      <w:lvlText w:val="%4."/>
      <w:lvlJc w:val="left"/>
      <w:pPr>
        <w:ind w:left="2880" w:hanging="360"/>
      </w:pPr>
    </w:lvl>
    <w:lvl w:ilvl="4" w:tplc="8E8E8604" w:tentative="1">
      <w:start w:val="1"/>
      <w:numFmt w:val="lowerLetter"/>
      <w:lvlText w:val="%5."/>
      <w:lvlJc w:val="left"/>
      <w:pPr>
        <w:ind w:left="3600" w:hanging="360"/>
      </w:pPr>
    </w:lvl>
    <w:lvl w:ilvl="5" w:tplc="C256E7BC" w:tentative="1">
      <w:start w:val="1"/>
      <w:numFmt w:val="lowerRoman"/>
      <w:lvlText w:val="%6."/>
      <w:lvlJc w:val="right"/>
      <w:pPr>
        <w:ind w:left="4320" w:hanging="180"/>
      </w:pPr>
    </w:lvl>
    <w:lvl w:ilvl="6" w:tplc="947CCD76" w:tentative="1">
      <w:start w:val="1"/>
      <w:numFmt w:val="decimal"/>
      <w:lvlText w:val="%7."/>
      <w:lvlJc w:val="left"/>
      <w:pPr>
        <w:ind w:left="5040" w:hanging="360"/>
      </w:pPr>
    </w:lvl>
    <w:lvl w:ilvl="7" w:tplc="AB16E17C" w:tentative="1">
      <w:start w:val="1"/>
      <w:numFmt w:val="lowerLetter"/>
      <w:lvlText w:val="%8."/>
      <w:lvlJc w:val="left"/>
      <w:pPr>
        <w:ind w:left="5760" w:hanging="360"/>
      </w:pPr>
    </w:lvl>
    <w:lvl w:ilvl="8" w:tplc="D40EC666" w:tentative="1">
      <w:start w:val="1"/>
      <w:numFmt w:val="lowerRoman"/>
      <w:lvlText w:val="%9."/>
      <w:lvlJc w:val="right"/>
      <w:pPr>
        <w:ind w:left="6480" w:hanging="180"/>
      </w:pPr>
    </w:lvl>
  </w:abstractNum>
  <w:abstractNum w:abstractNumId="31" w15:restartNumberingAfterBreak="0">
    <w:nsid w:val="62E6660C"/>
    <w:multiLevelType w:val="hybridMultilevel"/>
    <w:tmpl w:val="5574AF2A"/>
    <w:lvl w:ilvl="0" w:tplc="C1CA001A">
      <w:start w:val="1"/>
      <w:numFmt w:val="bullet"/>
      <w:lvlText w:val=""/>
      <w:lvlJc w:val="left"/>
      <w:pPr>
        <w:ind w:left="360" w:hanging="360"/>
      </w:pPr>
      <w:rPr>
        <w:rFonts w:ascii="Symbol" w:hAnsi="Symbol" w:hint="default"/>
      </w:rPr>
    </w:lvl>
    <w:lvl w:ilvl="1" w:tplc="5FE8B304" w:tentative="1">
      <w:start w:val="1"/>
      <w:numFmt w:val="bullet"/>
      <w:lvlText w:val="o"/>
      <w:lvlJc w:val="left"/>
      <w:pPr>
        <w:ind w:left="1080" w:hanging="360"/>
      </w:pPr>
      <w:rPr>
        <w:rFonts w:ascii="Courier New" w:hAnsi="Courier New" w:cs="Courier New" w:hint="default"/>
      </w:rPr>
    </w:lvl>
    <w:lvl w:ilvl="2" w:tplc="28D03EA6" w:tentative="1">
      <w:start w:val="1"/>
      <w:numFmt w:val="bullet"/>
      <w:lvlText w:val=""/>
      <w:lvlJc w:val="left"/>
      <w:pPr>
        <w:ind w:left="1800" w:hanging="360"/>
      </w:pPr>
      <w:rPr>
        <w:rFonts w:ascii="Wingdings" w:hAnsi="Wingdings" w:hint="default"/>
      </w:rPr>
    </w:lvl>
    <w:lvl w:ilvl="3" w:tplc="DB6AF990" w:tentative="1">
      <w:start w:val="1"/>
      <w:numFmt w:val="bullet"/>
      <w:lvlText w:val=""/>
      <w:lvlJc w:val="left"/>
      <w:pPr>
        <w:ind w:left="2520" w:hanging="360"/>
      </w:pPr>
      <w:rPr>
        <w:rFonts w:ascii="Symbol" w:hAnsi="Symbol" w:hint="default"/>
      </w:rPr>
    </w:lvl>
    <w:lvl w:ilvl="4" w:tplc="B1DE2F20" w:tentative="1">
      <w:start w:val="1"/>
      <w:numFmt w:val="bullet"/>
      <w:lvlText w:val="o"/>
      <w:lvlJc w:val="left"/>
      <w:pPr>
        <w:ind w:left="3240" w:hanging="360"/>
      </w:pPr>
      <w:rPr>
        <w:rFonts w:ascii="Courier New" w:hAnsi="Courier New" w:cs="Courier New" w:hint="default"/>
      </w:rPr>
    </w:lvl>
    <w:lvl w:ilvl="5" w:tplc="5E16D58C" w:tentative="1">
      <w:start w:val="1"/>
      <w:numFmt w:val="bullet"/>
      <w:lvlText w:val=""/>
      <w:lvlJc w:val="left"/>
      <w:pPr>
        <w:ind w:left="3960" w:hanging="360"/>
      </w:pPr>
      <w:rPr>
        <w:rFonts w:ascii="Wingdings" w:hAnsi="Wingdings" w:hint="default"/>
      </w:rPr>
    </w:lvl>
    <w:lvl w:ilvl="6" w:tplc="E7D2136A" w:tentative="1">
      <w:start w:val="1"/>
      <w:numFmt w:val="bullet"/>
      <w:lvlText w:val=""/>
      <w:lvlJc w:val="left"/>
      <w:pPr>
        <w:ind w:left="4680" w:hanging="360"/>
      </w:pPr>
      <w:rPr>
        <w:rFonts w:ascii="Symbol" w:hAnsi="Symbol" w:hint="default"/>
      </w:rPr>
    </w:lvl>
    <w:lvl w:ilvl="7" w:tplc="2A22D08E" w:tentative="1">
      <w:start w:val="1"/>
      <w:numFmt w:val="bullet"/>
      <w:lvlText w:val="o"/>
      <w:lvlJc w:val="left"/>
      <w:pPr>
        <w:ind w:left="5400" w:hanging="360"/>
      </w:pPr>
      <w:rPr>
        <w:rFonts w:ascii="Courier New" w:hAnsi="Courier New" w:cs="Courier New" w:hint="default"/>
      </w:rPr>
    </w:lvl>
    <w:lvl w:ilvl="8" w:tplc="86C47ABC" w:tentative="1">
      <w:start w:val="1"/>
      <w:numFmt w:val="bullet"/>
      <w:lvlText w:val=""/>
      <w:lvlJc w:val="left"/>
      <w:pPr>
        <w:ind w:left="6120" w:hanging="360"/>
      </w:pPr>
      <w:rPr>
        <w:rFonts w:ascii="Wingdings" w:hAnsi="Wingdings" w:hint="default"/>
      </w:rPr>
    </w:lvl>
  </w:abstractNum>
  <w:abstractNum w:abstractNumId="32" w15:restartNumberingAfterBreak="0">
    <w:nsid w:val="63B90480"/>
    <w:multiLevelType w:val="hybridMultilevel"/>
    <w:tmpl w:val="B0F8BCCC"/>
    <w:lvl w:ilvl="0" w:tplc="FE50D6A6">
      <w:start w:val="1"/>
      <w:numFmt w:val="bullet"/>
      <w:lvlText w:val=""/>
      <w:lvlJc w:val="left"/>
      <w:pPr>
        <w:tabs>
          <w:tab w:val="num" w:pos="1080"/>
        </w:tabs>
        <w:ind w:left="1080" w:hanging="360"/>
      </w:pPr>
      <w:rPr>
        <w:rFonts w:ascii="Wingdings" w:hAnsi="Wingdings" w:hint="default"/>
      </w:rPr>
    </w:lvl>
    <w:lvl w:ilvl="1" w:tplc="3A94AA08">
      <w:start w:val="1"/>
      <w:numFmt w:val="bullet"/>
      <w:lvlText w:val="o"/>
      <w:lvlJc w:val="left"/>
      <w:pPr>
        <w:tabs>
          <w:tab w:val="num" w:pos="1800"/>
        </w:tabs>
        <w:ind w:left="1800" w:hanging="360"/>
      </w:pPr>
      <w:rPr>
        <w:rFonts w:ascii="Courier New" w:hAnsi="Courier New" w:cs="Courier New" w:hint="default"/>
      </w:rPr>
    </w:lvl>
    <w:lvl w:ilvl="2" w:tplc="9454CBE6" w:tentative="1">
      <w:start w:val="1"/>
      <w:numFmt w:val="bullet"/>
      <w:lvlText w:val=""/>
      <w:lvlJc w:val="left"/>
      <w:pPr>
        <w:tabs>
          <w:tab w:val="num" w:pos="2520"/>
        </w:tabs>
        <w:ind w:left="2520" w:hanging="360"/>
      </w:pPr>
      <w:rPr>
        <w:rFonts w:ascii="Wingdings" w:hAnsi="Wingdings" w:hint="default"/>
      </w:rPr>
    </w:lvl>
    <w:lvl w:ilvl="3" w:tplc="F3C699DC" w:tentative="1">
      <w:start w:val="1"/>
      <w:numFmt w:val="bullet"/>
      <w:lvlText w:val=""/>
      <w:lvlJc w:val="left"/>
      <w:pPr>
        <w:tabs>
          <w:tab w:val="num" w:pos="3240"/>
        </w:tabs>
        <w:ind w:left="3240" w:hanging="360"/>
      </w:pPr>
      <w:rPr>
        <w:rFonts w:ascii="Symbol" w:hAnsi="Symbol" w:hint="default"/>
      </w:rPr>
    </w:lvl>
    <w:lvl w:ilvl="4" w:tplc="2B68B30A" w:tentative="1">
      <w:start w:val="1"/>
      <w:numFmt w:val="bullet"/>
      <w:lvlText w:val="o"/>
      <w:lvlJc w:val="left"/>
      <w:pPr>
        <w:tabs>
          <w:tab w:val="num" w:pos="3960"/>
        </w:tabs>
        <w:ind w:left="3960" w:hanging="360"/>
      </w:pPr>
      <w:rPr>
        <w:rFonts w:ascii="Courier New" w:hAnsi="Courier New" w:cs="Courier New" w:hint="default"/>
      </w:rPr>
    </w:lvl>
    <w:lvl w:ilvl="5" w:tplc="06DC7152" w:tentative="1">
      <w:start w:val="1"/>
      <w:numFmt w:val="bullet"/>
      <w:lvlText w:val=""/>
      <w:lvlJc w:val="left"/>
      <w:pPr>
        <w:tabs>
          <w:tab w:val="num" w:pos="4680"/>
        </w:tabs>
        <w:ind w:left="4680" w:hanging="360"/>
      </w:pPr>
      <w:rPr>
        <w:rFonts w:ascii="Wingdings" w:hAnsi="Wingdings" w:hint="default"/>
      </w:rPr>
    </w:lvl>
    <w:lvl w:ilvl="6" w:tplc="BE007AFE" w:tentative="1">
      <w:start w:val="1"/>
      <w:numFmt w:val="bullet"/>
      <w:lvlText w:val=""/>
      <w:lvlJc w:val="left"/>
      <w:pPr>
        <w:tabs>
          <w:tab w:val="num" w:pos="5400"/>
        </w:tabs>
        <w:ind w:left="5400" w:hanging="360"/>
      </w:pPr>
      <w:rPr>
        <w:rFonts w:ascii="Symbol" w:hAnsi="Symbol" w:hint="default"/>
      </w:rPr>
    </w:lvl>
    <w:lvl w:ilvl="7" w:tplc="EC1A51AE" w:tentative="1">
      <w:start w:val="1"/>
      <w:numFmt w:val="bullet"/>
      <w:lvlText w:val="o"/>
      <w:lvlJc w:val="left"/>
      <w:pPr>
        <w:tabs>
          <w:tab w:val="num" w:pos="6120"/>
        </w:tabs>
        <w:ind w:left="6120" w:hanging="360"/>
      </w:pPr>
      <w:rPr>
        <w:rFonts w:ascii="Courier New" w:hAnsi="Courier New" w:cs="Courier New" w:hint="default"/>
      </w:rPr>
    </w:lvl>
    <w:lvl w:ilvl="8" w:tplc="E626BD04"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5717F6A"/>
    <w:multiLevelType w:val="hybridMultilevel"/>
    <w:tmpl w:val="FD3EF13A"/>
    <w:lvl w:ilvl="0" w:tplc="4F8ADE04">
      <w:start w:val="1"/>
      <w:numFmt w:val="upperLetter"/>
      <w:lvlText w:val="%1."/>
      <w:lvlJc w:val="left"/>
      <w:pPr>
        <w:ind w:left="720" w:hanging="360"/>
      </w:pPr>
      <w:rPr>
        <w:rFonts w:hint="default"/>
      </w:rPr>
    </w:lvl>
    <w:lvl w:ilvl="1" w:tplc="00B46FF0" w:tentative="1">
      <w:start w:val="1"/>
      <w:numFmt w:val="lowerLetter"/>
      <w:lvlText w:val="%2."/>
      <w:lvlJc w:val="left"/>
      <w:pPr>
        <w:ind w:left="1440" w:hanging="360"/>
      </w:pPr>
    </w:lvl>
    <w:lvl w:ilvl="2" w:tplc="A3A22D58" w:tentative="1">
      <w:start w:val="1"/>
      <w:numFmt w:val="lowerRoman"/>
      <w:lvlText w:val="%3."/>
      <w:lvlJc w:val="right"/>
      <w:pPr>
        <w:ind w:left="2160" w:hanging="180"/>
      </w:pPr>
    </w:lvl>
    <w:lvl w:ilvl="3" w:tplc="F1BC4C10" w:tentative="1">
      <w:start w:val="1"/>
      <w:numFmt w:val="decimal"/>
      <w:lvlText w:val="%4."/>
      <w:lvlJc w:val="left"/>
      <w:pPr>
        <w:ind w:left="2880" w:hanging="360"/>
      </w:pPr>
    </w:lvl>
    <w:lvl w:ilvl="4" w:tplc="50BE0DB2" w:tentative="1">
      <w:start w:val="1"/>
      <w:numFmt w:val="lowerLetter"/>
      <w:lvlText w:val="%5."/>
      <w:lvlJc w:val="left"/>
      <w:pPr>
        <w:ind w:left="3600" w:hanging="360"/>
      </w:pPr>
    </w:lvl>
    <w:lvl w:ilvl="5" w:tplc="A5E84582" w:tentative="1">
      <w:start w:val="1"/>
      <w:numFmt w:val="lowerRoman"/>
      <w:lvlText w:val="%6."/>
      <w:lvlJc w:val="right"/>
      <w:pPr>
        <w:ind w:left="4320" w:hanging="180"/>
      </w:pPr>
    </w:lvl>
    <w:lvl w:ilvl="6" w:tplc="E82EDA0C" w:tentative="1">
      <w:start w:val="1"/>
      <w:numFmt w:val="decimal"/>
      <w:lvlText w:val="%7."/>
      <w:lvlJc w:val="left"/>
      <w:pPr>
        <w:ind w:left="5040" w:hanging="360"/>
      </w:pPr>
    </w:lvl>
    <w:lvl w:ilvl="7" w:tplc="A63E44A2" w:tentative="1">
      <w:start w:val="1"/>
      <w:numFmt w:val="lowerLetter"/>
      <w:lvlText w:val="%8."/>
      <w:lvlJc w:val="left"/>
      <w:pPr>
        <w:ind w:left="5760" w:hanging="360"/>
      </w:pPr>
    </w:lvl>
    <w:lvl w:ilvl="8" w:tplc="827AE7F4" w:tentative="1">
      <w:start w:val="1"/>
      <w:numFmt w:val="lowerRoman"/>
      <w:lvlText w:val="%9."/>
      <w:lvlJc w:val="right"/>
      <w:pPr>
        <w:ind w:left="6480" w:hanging="180"/>
      </w:pPr>
    </w:lvl>
  </w:abstractNum>
  <w:abstractNum w:abstractNumId="34" w15:restartNumberingAfterBreak="0">
    <w:nsid w:val="6A702505"/>
    <w:multiLevelType w:val="hybridMultilevel"/>
    <w:tmpl w:val="BD18D97E"/>
    <w:lvl w:ilvl="0" w:tplc="60588ED0">
      <w:start w:val="1"/>
      <w:numFmt w:val="bullet"/>
      <w:lvlText w:val=""/>
      <w:lvlJc w:val="left"/>
      <w:pPr>
        <w:ind w:left="720" w:hanging="360"/>
      </w:pPr>
      <w:rPr>
        <w:rFonts w:ascii="Symbol" w:hAnsi="Symbol" w:hint="default"/>
      </w:rPr>
    </w:lvl>
    <w:lvl w:ilvl="1" w:tplc="3E825FBC" w:tentative="1">
      <w:start w:val="1"/>
      <w:numFmt w:val="bullet"/>
      <w:lvlText w:val="o"/>
      <w:lvlJc w:val="left"/>
      <w:pPr>
        <w:ind w:left="1440" w:hanging="360"/>
      </w:pPr>
      <w:rPr>
        <w:rFonts w:ascii="Courier New" w:hAnsi="Courier New" w:cs="Courier New" w:hint="default"/>
      </w:rPr>
    </w:lvl>
    <w:lvl w:ilvl="2" w:tplc="458C7026" w:tentative="1">
      <w:start w:val="1"/>
      <w:numFmt w:val="bullet"/>
      <w:lvlText w:val=""/>
      <w:lvlJc w:val="left"/>
      <w:pPr>
        <w:ind w:left="2160" w:hanging="360"/>
      </w:pPr>
      <w:rPr>
        <w:rFonts w:ascii="Wingdings" w:hAnsi="Wingdings" w:hint="default"/>
      </w:rPr>
    </w:lvl>
    <w:lvl w:ilvl="3" w:tplc="015808A0" w:tentative="1">
      <w:start w:val="1"/>
      <w:numFmt w:val="bullet"/>
      <w:lvlText w:val=""/>
      <w:lvlJc w:val="left"/>
      <w:pPr>
        <w:ind w:left="2880" w:hanging="360"/>
      </w:pPr>
      <w:rPr>
        <w:rFonts w:ascii="Symbol" w:hAnsi="Symbol" w:hint="default"/>
      </w:rPr>
    </w:lvl>
    <w:lvl w:ilvl="4" w:tplc="362CB158" w:tentative="1">
      <w:start w:val="1"/>
      <w:numFmt w:val="bullet"/>
      <w:lvlText w:val="o"/>
      <w:lvlJc w:val="left"/>
      <w:pPr>
        <w:ind w:left="3600" w:hanging="360"/>
      </w:pPr>
      <w:rPr>
        <w:rFonts w:ascii="Courier New" w:hAnsi="Courier New" w:cs="Courier New" w:hint="default"/>
      </w:rPr>
    </w:lvl>
    <w:lvl w:ilvl="5" w:tplc="24F89964" w:tentative="1">
      <w:start w:val="1"/>
      <w:numFmt w:val="bullet"/>
      <w:lvlText w:val=""/>
      <w:lvlJc w:val="left"/>
      <w:pPr>
        <w:ind w:left="4320" w:hanging="360"/>
      </w:pPr>
      <w:rPr>
        <w:rFonts w:ascii="Wingdings" w:hAnsi="Wingdings" w:hint="default"/>
      </w:rPr>
    </w:lvl>
    <w:lvl w:ilvl="6" w:tplc="21C83E4C" w:tentative="1">
      <w:start w:val="1"/>
      <w:numFmt w:val="bullet"/>
      <w:lvlText w:val=""/>
      <w:lvlJc w:val="left"/>
      <w:pPr>
        <w:ind w:left="5040" w:hanging="360"/>
      </w:pPr>
      <w:rPr>
        <w:rFonts w:ascii="Symbol" w:hAnsi="Symbol" w:hint="default"/>
      </w:rPr>
    </w:lvl>
    <w:lvl w:ilvl="7" w:tplc="377C1F9C" w:tentative="1">
      <w:start w:val="1"/>
      <w:numFmt w:val="bullet"/>
      <w:lvlText w:val="o"/>
      <w:lvlJc w:val="left"/>
      <w:pPr>
        <w:ind w:left="5760" w:hanging="360"/>
      </w:pPr>
      <w:rPr>
        <w:rFonts w:ascii="Courier New" w:hAnsi="Courier New" w:cs="Courier New" w:hint="default"/>
      </w:rPr>
    </w:lvl>
    <w:lvl w:ilvl="8" w:tplc="F83226E0" w:tentative="1">
      <w:start w:val="1"/>
      <w:numFmt w:val="bullet"/>
      <w:lvlText w:val=""/>
      <w:lvlJc w:val="left"/>
      <w:pPr>
        <w:ind w:left="6480" w:hanging="360"/>
      </w:pPr>
      <w:rPr>
        <w:rFonts w:ascii="Wingdings" w:hAnsi="Wingdings" w:hint="default"/>
      </w:rPr>
    </w:lvl>
  </w:abstractNum>
  <w:abstractNum w:abstractNumId="35" w15:restartNumberingAfterBreak="0">
    <w:nsid w:val="6E614730"/>
    <w:multiLevelType w:val="hybridMultilevel"/>
    <w:tmpl w:val="FD3EF13A"/>
    <w:lvl w:ilvl="0" w:tplc="8A2299FA">
      <w:start w:val="1"/>
      <w:numFmt w:val="upperLetter"/>
      <w:lvlText w:val="%1."/>
      <w:lvlJc w:val="left"/>
      <w:pPr>
        <w:ind w:left="720" w:hanging="360"/>
      </w:pPr>
      <w:rPr>
        <w:rFonts w:hint="default"/>
      </w:rPr>
    </w:lvl>
    <w:lvl w:ilvl="1" w:tplc="B10CB4F2" w:tentative="1">
      <w:start w:val="1"/>
      <w:numFmt w:val="lowerLetter"/>
      <w:lvlText w:val="%2."/>
      <w:lvlJc w:val="left"/>
      <w:pPr>
        <w:ind w:left="1440" w:hanging="360"/>
      </w:pPr>
    </w:lvl>
    <w:lvl w:ilvl="2" w:tplc="1948268E" w:tentative="1">
      <w:start w:val="1"/>
      <w:numFmt w:val="lowerRoman"/>
      <w:lvlText w:val="%3."/>
      <w:lvlJc w:val="right"/>
      <w:pPr>
        <w:ind w:left="2160" w:hanging="180"/>
      </w:pPr>
    </w:lvl>
    <w:lvl w:ilvl="3" w:tplc="77AA1C56" w:tentative="1">
      <w:start w:val="1"/>
      <w:numFmt w:val="decimal"/>
      <w:lvlText w:val="%4."/>
      <w:lvlJc w:val="left"/>
      <w:pPr>
        <w:ind w:left="2880" w:hanging="360"/>
      </w:pPr>
    </w:lvl>
    <w:lvl w:ilvl="4" w:tplc="61E406D2" w:tentative="1">
      <w:start w:val="1"/>
      <w:numFmt w:val="lowerLetter"/>
      <w:lvlText w:val="%5."/>
      <w:lvlJc w:val="left"/>
      <w:pPr>
        <w:ind w:left="3600" w:hanging="360"/>
      </w:pPr>
    </w:lvl>
    <w:lvl w:ilvl="5" w:tplc="13589CBC" w:tentative="1">
      <w:start w:val="1"/>
      <w:numFmt w:val="lowerRoman"/>
      <w:lvlText w:val="%6."/>
      <w:lvlJc w:val="right"/>
      <w:pPr>
        <w:ind w:left="4320" w:hanging="180"/>
      </w:pPr>
    </w:lvl>
    <w:lvl w:ilvl="6" w:tplc="6820293E" w:tentative="1">
      <w:start w:val="1"/>
      <w:numFmt w:val="decimal"/>
      <w:lvlText w:val="%7."/>
      <w:lvlJc w:val="left"/>
      <w:pPr>
        <w:ind w:left="5040" w:hanging="360"/>
      </w:pPr>
    </w:lvl>
    <w:lvl w:ilvl="7" w:tplc="BE74E8B6" w:tentative="1">
      <w:start w:val="1"/>
      <w:numFmt w:val="lowerLetter"/>
      <w:lvlText w:val="%8."/>
      <w:lvlJc w:val="left"/>
      <w:pPr>
        <w:ind w:left="5760" w:hanging="360"/>
      </w:pPr>
    </w:lvl>
    <w:lvl w:ilvl="8" w:tplc="53BCEED0" w:tentative="1">
      <w:start w:val="1"/>
      <w:numFmt w:val="lowerRoman"/>
      <w:lvlText w:val="%9."/>
      <w:lvlJc w:val="right"/>
      <w:pPr>
        <w:ind w:left="6480" w:hanging="180"/>
      </w:pPr>
    </w:lvl>
  </w:abstractNum>
  <w:abstractNum w:abstractNumId="36" w15:restartNumberingAfterBreak="0">
    <w:nsid w:val="75CE2306"/>
    <w:multiLevelType w:val="hybridMultilevel"/>
    <w:tmpl w:val="BE4AB3AC"/>
    <w:lvl w:ilvl="0" w:tplc="074C5C1A">
      <w:start w:val="1"/>
      <w:numFmt w:val="bullet"/>
      <w:lvlText w:val=""/>
      <w:lvlJc w:val="left"/>
      <w:pPr>
        <w:ind w:left="360" w:hanging="360"/>
      </w:pPr>
      <w:rPr>
        <w:rFonts w:ascii="Symbol" w:hAnsi="Symbol" w:hint="default"/>
      </w:rPr>
    </w:lvl>
    <w:lvl w:ilvl="1" w:tplc="AE2C38CC" w:tentative="1">
      <w:start w:val="1"/>
      <w:numFmt w:val="bullet"/>
      <w:lvlText w:val="o"/>
      <w:lvlJc w:val="left"/>
      <w:pPr>
        <w:ind w:left="1080" w:hanging="360"/>
      </w:pPr>
      <w:rPr>
        <w:rFonts w:ascii="Courier New" w:hAnsi="Courier New" w:cs="Courier New" w:hint="default"/>
      </w:rPr>
    </w:lvl>
    <w:lvl w:ilvl="2" w:tplc="6B7CDA68" w:tentative="1">
      <w:start w:val="1"/>
      <w:numFmt w:val="bullet"/>
      <w:lvlText w:val=""/>
      <w:lvlJc w:val="left"/>
      <w:pPr>
        <w:ind w:left="1800" w:hanging="360"/>
      </w:pPr>
      <w:rPr>
        <w:rFonts w:ascii="Wingdings" w:hAnsi="Wingdings" w:hint="default"/>
      </w:rPr>
    </w:lvl>
    <w:lvl w:ilvl="3" w:tplc="58F898B0" w:tentative="1">
      <w:start w:val="1"/>
      <w:numFmt w:val="bullet"/>
      <w:lvlText w:val=""/>
      <w:lvlJc w:val="left"/>
      <w:pPr>
        <w:ind w:left="2520" w:hanging="360"/>
      </w:pPr>
      <w:rPr>
        <w:rFonts w:ascii="Symbol" w:hAnsi="Symbol" w:hint="default"/>
      </w:rPr>
    </w:lvl>
    <w:lvl w:ilvl="4" w:tplc="26D8B11A" w:tentative="1">
      <w:start w:val="1"/>
      <w:numFmt w:val="bullet"/>
      <w:lvlText w:val="o"/>
      <w:lvlJc w:val="left"/>
      <w:pPr>
        <w:ind w:left="3240" w:hanging="360"/>
      </w:pPr>
      <w:rPr>
        <w:rFonts w:ascii="Courier New" w:hAnsi="Courier New" w:cs="Courier New" w:hint="default"/>
      </w:rPr>
    </w:lvl>
    <w:lvl w:ilvl="5" w:tplc="E1F057C6" w:tentative="1">
      <w:start w:val="1"/>
      <w:numFmt w:val="bullet"/>
      <w:lvlText w:val=""/>
      <w:lvlJc w:val="left"/>
      <w:pPr>
        <w:ind w:left="3960" w:hanging="360"/>
      </w:pPr>
      <w:rPr>
        <w:rFonts w:ascii="Wingdings" w:hAnsi="Wingdings" w:hint="default"/>
      </w:rPr>
    </w:lvl>
    <w:lvl w:ilvl="6" w:tplc="A420132E" w:tentative="1">
      <w:start w:val="1"/>
      <w:numFmt w:val="bullet"/>
      <w:lvlText w:val=""/>
      <w:lvlJc w:val="left"/>
      <w:pPr>
        <w:ind w:left="4680" w:hanging="360"/>
      </w:pPr>
      <w:rPr>
        <w:rFonts w:ascii="Symbol" w:hAnsi="Symbol" w:hint="default"/>
      </w:rPr>
    </w:lvl>
    <w:lvl w:ilvl="7" w:tplc="2146FD08" w:tentative="1">
      <w:start w:val="1"/>
      <w:numFmt w:val="bullet"/>
      <w:lvlText w:val="o"/>
      <w:lvlJc w:val="left"/>
      <w:pPr>
        <w:ind w:left="5400" w:hanging="360"/>
      </w:pPr>
      <w:rPr>
        <w:rFonts w:ascii="Courier New" w:hAnsi="Courier New" w:cs="Courier New" w:hint="default"/>
      </w:rPr>
    </w:lvl>
    <w:lvl w:ilvl="8" w:tplc="C996F6EE" w:tentative="1">
      <w:start w:val="1"/>
      <w:numFmt w:val="bullet"/>
      <w:lvlText w:val=""/>
      <w:lvlJc w:val="left"/>
      <w:pPr>
        <w:ind w:left="6120" w:hanging="360"/>
      </w:pPr>
      <w:rPr>
        <w:rFonts w:ascii="Wingdings" w:hAnsi="Wingdings" w:hint="default"/>
      </w:rPr>
    </w:lvl>
  </w:abstractNum>
  <w:abstractNum w:abstractNumId="37" w15:restartNumberingAfterBreak="0">
    <w:nsid w:val="7784575D"/>
    <w:multiLevelType w:val="hybridMultilevel"/>
    <w:tmpl w:val="95D8FCDC"/>
    <w:lvl w:ilvl="0" w:tplc="54CCA626">
      <w:start w:val="1"/>
      <w:numFmt w:val="bullet"/>
      <w:lvlText w:val=""/>
      <w:lvlJc w:val="left"/>
      <w:pPr>
        <w:ind w:left="720" w:hanging="360"/>
      </w:pPr>
      <w:rPr>
        <w:rFonts w:ascii="Symbol" w:hAnsi="Symbol" w:hint="default"/>
      </w:rPr>
    </w:lvl>
    <w:lvl w:ilvl="1" w:tplc="8E3C00F6" w:tentative="1">
      <w:start w:val="1"/>
      <w:numFmt w:val="bullet"/>
      <w:lvlText w:val="o"/>
      <w:lvlJc w:val="left"/>
      <w:pPr>
        <w:ind w:left="1440" w:hanging="360"/>
      </w:pPr>
      <w:rPr>
        <w:rFonts w:ascii="Courier New" w:hAnsi="Courier New" w:cs="Courier New" w:hint="default"/>
      </w:rPr>
    </w:lvl>
    <w:lvl w:ilvl="2" w:tplc="4508D4C0" w:tentative="1">
      <w:start w:val="1"/>
      <w:numFmt w:val="bullet"/>
      <w:lvlText w:val=""/>
      <w:lvlJc w:val="left"/>
      <w:pPr>
        <w:ind w:left="2160" w:hanging="360"/>
      </w:pPr>
      <w:rPr>
        <w:rFonts w:ascii="Wingdings" w:hAnsi="Wingdings" w:hint="default"/>
      </w:rPr>
    </w:lvl>
    <w:lvl w:ilvl="3" w:tplc="4B347B9A" w:tentative="1">
      <w:start w:val="1"/>
      <w:numFmt w:val="bullet"/>
      <w:lvlText w:val=""/>
      <w:lvlJc w:val="left"/>
      <w:pPr>
        <w:ind w:left="2880" w:hanging="360"/>
      </w:pPr>
      <w:rPr>
        <w:rFonts w:ascii="Symbol" w:hAnsi="Symbol" w:hint="default"/>
      </w:rPr>
    </w:lvl>
    <w:lvl w:ilvl="4" w:tplc="57BE84AE" w:tentative="1">
      <w:start w:val="1"/>
      <w:numFmt w:val="bullet"/>
      <w:lvlText w:val="o"/>
      <w:lvlJc w:val="left"/>
      <w:pPr>
        <w:ind w:left="3600" w:hanging="360"/>
      </w:pPr>
      <w:rPr>
        <w:rFonts w:ascii="Courier New" w:hAnsi="Courier New" w:cs="Courier New" w:hint="default"/>
      </w:rPr>
    </w:lvl>
    <w:lvl w:ilvl="5" w:tplc="9DB010F4" w:tentative="1">
      <w:start w:val="1"/>
      <w:numFmt w:val="bullet"/>
      <w:lvlText w:val=""/>
      <w:lvlJc w:val="left"/>
      <w:pPr>
        <w:ind w:left="4320" w:hanging="360"/>
      </w:pPr>
      <w:rPr>
        <w:rFonts w:ascii="Wingdings" w:hAnsi="Wingdings" w:hint="default"/>
      </w:rPr>
    </w:lvl>
    <w:lvl w:ilvl="6" w:tplc="CA4C3C2E" w:tentative="1">
      <w:start w:val="1"/>
      <w:numFmt w:val="bullet"/>
      <w:lvlText w:val=""/>
      <w:lvlJc w:val="left"/>
      <w:pPr>
        <w:ind w:left="5040" w:hanging="360"/>
      </w:pPr>
      <w:rPr>
        <w:rFonts w:ascii="Symbol" w:hAnsi="Symbol" w:hint="default"/>
      </w:rPr>
    </w:lvl>
    <w:lvl w:ilvl="7" w:tplc="12801BFE" w:tentative="1">
      <w:start w:val="1"/>
      <w:numFmt w:val="bullet"/>
      <w:lvlText w:val="o"/>
      <w:lvlJc w:val="left"/>
      <w:pPr>
        <w:ind w:left="5760" w:hanging="360"/>
      </w:pPr>
      <w:rPr>
        <w:rFonts w:ascii="Courier New" w:hAnsi="Courier New" w:cs="Courier New" w:hint="default"/>
      </w:rPr>
    </w:lvl>
    <w:lvl w:ilvl="8" w:tplc="54BC2238" w:tentative="1">
      <w:start w:val="1"/>
      <w:numFmt w:val="bullet"/>
      <w:lvlText w:val=""/>
      <w:lvlJc w:val="left"/>
      <w:pPr>
        <w:ind w:left="6480" w:hanging="360"/>
      </w:pPr>
      <w:rPr>
        <w:rFonts w:ascii="Wingdings" w:hAnsi="Wingdings" w:hint="default"/>
      </w:rPr>
    </w:lvl>
  </w:abstractNum>
  <w:abstractNum w:abstractNumId="38" w15:restartNumberingAfterBreak="0">
    <w:nsid w:val="7D782A3E"/>
    <w:multiLevelType w:val="hybridMultilevel"/>
    <w:tmpl w:val="FD3EF13A"/>
    <w:lvl w:ilvl="0" w:tplc="8B42DB54">
      <w:start w:val="1"/>
      <w:numFmt w:val="upperLetter"/>
      <w:lvlText w:val="%1."/>
      <w:lvlJc w:val="left"/>
      <w:pPr>
        <w:ind w:left="720" w:hanging="360"/>
      </w:pPr>
      <w:rPr>
        <w:rFonts w:hint="default"/>
      </w:rPr>
    </w:lvl>
    <w:lvl w:ilvl="1" w:tplc="ADCCE068" w:tentative="1">
      <w:start w:val="1"/>
      <w:numFmt w:val="lowerLetter"/>
      <w:lvlText w:val="%2."/>
      <w:lvlJc w:val="left"/>
      <w:pPr>
        <w:ind w:left="1440" w:hanging="360"/>
      </w:pPr>
    </w:lvl>
    <w:lvl w:ilvl="2" w:tplc="A47A77FC" w:tentative="1">
      <w:start w:val="1"/>
      <w:numFmt w:val="lowerRoman"/>
      <w:lvlText w:val="%3."/>
      <w:lvlJc w:val="right"/>
      <w:pPr>
        <w:ind w:left="2160" w:hanging="180"/>
      </w:pPr>
    </w:lvl>
    <w:lvl w:ilvl="3" w:tplc="5A3C4BCA" w:tentative="1">
      <w:start w:val="1"/>
      <w:numFmt w:val="decimal"/>
      <w:lvlText w:val="%4."/>
      <w:lvlJc w:val="left"/>
      <w:pPr>
        <w:ind w:left="2880" w:hanging="360"/>
      </w:pPr>
    </w:lvl>
    <w:lvl w:ilvl="4" w:tplc="EED284A2" w:tentative="1">
      <w:start w:val="1"/>
      <w:numFmt w:val="lowerLetter"/>
      <w:lvlText w:val="%5."/>
      <w:lvlJc w:val="left"/>
      <w:pPr>
        <w:ind w:left="3600" w:hanging="360"/>
      </w:pPr>
    </w:lvl>
    <w:lvl w:ilvl="5" w:tplc="B4780D38" w:tentative="1">
      <w:start w:val="1"/>
      <w:numFmt w:val="lowerRoman"/>
      <w:lvlText w:val="%6."/>
      <w:lvlJc w:val="right"/>
      <w:pPr>
        <w:ind w:left="4320" w:hanging="180"/>
      </w:pPr>
    </w:lvl>
    <w:lvl w:ilvl="6" w:tplc="7006201A" w:tentative="1">
      <w:start w:val="1"/>
      <w:numFmt w:val="decimal"/>
      <w:lvlText w:val="%7."/>
      <w:lvlJc w:val="left"/>
      <w:pPr>
        <w:ind w:left="5040" w:hanging="360"/>
      </w:pPr>
    </w:lvl>
    <w:lvl w:ilvl="7" w:tplc="D18227A6" w:tentative="1">
      <w:start w:val="1"/>
      <w:numFmt w:val="lowerLetter"/>
      <w:lvlText w:val="%8."/>
      <w:lvlJc w:val="left"/>
      <w:pPr>
        <w:ind w:left="5760" w:hanging="360"/>
      </w:pPr>
    </w:lvl>
    <w:lvl w:ilvl="8" w:tplc="7B0287EE" w:tentative="1">
      <w:start w:val="1"/>
      <w:numFmt w:val="lowerRoman"/>
      <w:lvlText w:val="%9."/>
      <w:lvlJc w:val="right"/>
      <w:pPr>
        <w:ind w:left="6480" w:hanging="180"/>
      </w:pPr>
    </w:lvl>
  </w:abstractNum>
  <w:abstractNum w:abstractNumId="39" w15:restartNumberingAfterBreak="0">
    <w:nsid w:val="7DC24103"/>
    <w:multiLevelType w:val="hybridMultilevel"/>
    <w:tmpl w:val="197E7324"/>
    <w:lvl w:ilvl="0" w:tplc="B798F1BE">
      <w:start w:val="1"/>
      <w:numFmt w:val="bullet"/>
      <w:lvlText w:val=""/>
      <w:lvlJc w:val="left"/>
      <w:pPr>
        <w:tabs>
          <w:tab w:val="num" w:pos="720"/>
        </w:tabs>
        <w:ind w:left="720" w:hanging="360"/>
      </w:pPr>
      <w:rPr>
        <w:rFonts w:ascii="Symbol" w:hAnsi="Symbol" w:hint="default"/>
      </w:rPr>
    </w:lvl>
    <w:lvl w:ilvl="1" w:tplc="A09851C2" w:tentative="1">
      <w:start w:val="1"/>
      <w:numFmt w:val="bullet"/>
      <w:lvlText w:val="o"/>
      <w:lvlJc w:val="left"/>
      <w:pPr>
        <w:tabs>
          <w:tab w:val="num" w:pos="1440"/>
        </w:tabs>
        <w:ind w:left="1440" w:hanging="360"/>
      </w:pPr>
      <w:rPr>
        <w:rFonts w:ascii="Courier New" w:hAnsi="Courier New" w:cs="Courier New" w:hint="default"/>
      </w:rPr>
    </w:lvl>
    <w:lvl w:ilvl="2" w:tplc="DC94B7CE" w:tentative="1">
      <w:start w:val="1"/>
      <w:numFmt w:val="bullet"/>
      <w:lvlText w:val=""/>
      <w:lvlJc w:val="left"/>
      <w:pPr>
        <w:tabs>
          <w:tab w:val="num" w:pos="2160"/>
        </w:tabs>
        <w:ind w:left="2160" w:hanging="360"/>
      </w:pPr>
      <w:rPr>
        <w:rFonts w:ascii="Wingdings" w:hAnsi="Wingdings" w:hint="default"/>
      </w:rPr>
    </w:lvl>
    <w:lvl w:ilvl="3" w:tplc="EE606322" w:tentative="1">
      <w:start w:val="1"/>
      <w:numFmt w:val="bullet"/>
      <w:lvlText w:val=""/>
      <w:lvlJc w:val="left"/>
      <w:pPr>
        <w:tabs>
          <w:tab w:val="num" w:pos="2880"/>
        </w:tabs>
        <w:ind w:left="2880" w:hanging="360"/>
      </w:pPr>
      <w:rPr>
        <w:rFonts w:ascii="Symbol" w:hAnsi="Symbol" w:hint="default"/>
      </w:rPr>
    </w:lvl>
    <w:lvl w:ilvl="4" w:tplc="766C66FC" w:tentative="1">
      <w:start w:val="1"/>
      <w:numFmt w:val="bullet"/>
      <w:lvlText w:val="o"/>
      <w:lvlJc w:val="left"/>
      <w:pPr>
        <w:tabs>
          <w:tab w:val="num" w:pos="3600"/>
        </w:tabs>
        <w:ind w:left="3600" w:hanging="360"/>
      </w:pPr>
      <w:rPr>
        <w:rFonts w:ascii="Courier New" w:hAnsi="Courier New" w:cs="Courier New" w:hint="default"/>
      </w:rPr>
    </w:lvl>
    <w:lvl w:ilvl="5" w:tplc="42E48FBE" w:tentative="1">
      <w:start w:val="1"/>
      <w:numFmt w:val="bullet"/>
      <w:lvlText w:val=""/>
      <w:lvlJc w:val="left"/>
      <w:pPr>
        <w:tabs>
          <w:tab w:val="num" w:pos="4320"/>
        </w:tabs>
        <w:ind w:left="4320" w:hanging="360"/>
      </w:pPr>
      <w:rPr>
        <w:rFonts w:ascii="Wingdings" w:hAnsi="Wingdings" w:hint="default"/>
      </w:rPr>
    </w:lvl>
    <w:lvl w:ilvl="6" w:tplc="118A24A8" w:tentative="1">
      <w:start w:val="1"/>
      <w:numFmt w:val="bullet"/>
      <w:lvlText w:val=""/>
      <w:lvlJc w:val="left"/>
      <w:pPr>
        <w:tabs>
          <w:tab w:val="num" w:pos="5040"/>
        </w:tabs>
        <w:ind w:left="5040" w:hanging="360"/>
      </w:pPr>
      <w:rPr>
        <w:rFonts w:ascii="Symbol" w:hAnsi="Symbol" w:hint="default"/>
      </w:rPr>
    </w:lvl>
    <w:lvl w:ilvl="7" w:tplc="B12EBCC8" w:tentative="1">
      <w:start w:val="1"/>
      <w:numFmt w:val="bullet"/>
      <w:lvlText w:val="o"/>
      <w:lvlJc w:val="left"/>
      <w:pPr>
        <w:tabs>
          <w:tab w:val="num" w:pos="5760"/>
        </w:tabs>
        <w:ind w:left="5760" w:hanging="360"/>
      </w:pPr>
      <w:rPr>
        <w:rFonts w:ascii="Courier New" w:hAnsi="Courier New" w:cs="Courier New" w:hint="default"/>
      </w:rPr>
    </w:lvl>
    <w:lvl w:ilvl="8" w:tplc="DEF4F78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902623"/>
    <w:multiLevelType w:val="hybridMultilevel"/>
    <w:tmpl w:val="FD3EF13A"/>
    <w:lvl w:ilvl="0" w:tplc="B3D20098">
      <w:start w:val="1"/>
      <w:numFmt w:val="upperLetter"/>
      <w:lvlText w:val="%1."/>
      <w:lvlJc w:val="left"/>
      <w:pPr>
        <w:ind w:left="720" w:hanging="360"/>
      </w:pPr>
      <w:rPr>
        <w:rFonts w:hint="default"/>
      </w:rPr>
    </w:lvl>
    <w:lvl w:ilvl="1" w:tplc="2834ACD6" w:tentative="1">
      <w:start w:val="1"/>
      <w:numFmt w:val="lowerLetter"/>
      <w:lvlText w:val="%2."/>
      <w:lvlJc w:val="left"/>
      <w:pPr>
        <w:ind w:left="1440" w:hanging="360"/>
      </w:pPr>
    </w:lvl>
    <w:lvl w:ilvl="2" w:tplc="F904BFC6" w:tentative="1">
      <w:start w:val="1"/>
      <w:numFmt w:val="lowerRoman"/>
      <w:lvlText w:val="%3."/>
      <w:lvlJc w:val="right"/>
      <w:pPr>
        <w:ind w:left="2160" w:hanging="180"/>
      </w:pPr>
    </w:lvl>
    <w:lvl w:ilvl="3" w:tplc="C18C9DAE" w:tentative="1">
      <w:start w:val="1"/>
      <w:numFmt w:val="decimal"/>
      <w:lvlText w:val="%4."/>
      <w:lvlJc w:val="left"/>
      <w:pPr>
        <w:ind w:left="2880" w:hanging="360"/>
      </w:pPr>
    </w:lvl>
    <w:lvl w:ilvl="4" w:tplc="BE2E8118" w:tentative="1">
      <w:start w:val="1"/>
      <w:numFmt w:val="lowerLetter"/>
      <w:lvlText w:val="%5."/>
      <w:lvlJc w:val="left"/>
      <w:pPr>
        <w:ind w:left="3600" w:hanging="360"/>
      </w:pPr>
    </w:lvl>
    <w:lvl w:ilvl="5" w:tplc="EF4AAA5C" w:tentative="1">
      <w:start w:val="1"/>
      <w:numFmt w:val="lowerRoman"/>
      <w:lvlText w:val="%6."/>
      <w:lvlJc w:val="right"/>
      <w:pPr>
        <w:ind w:left="4320" w:hanging="180"/>
      </w:pPr>
    </w:lvl>
    <w:lvl w:ilvl="6" w:tplc="FF3C253C" w:tentative="1">
      <w:start w:val="1"/>
      <w:numFmt w:val="decimal"/>
      <w:lvlText w:val="%7."/>
      <w:lvlJc w:val="left"/>
      <w:pPr>
        <w:ind w:left="5040" w:hanging="360"/>
      </w:pPr>
    </w:lvl>
    <w:lvl w:ilvl="7" w:tplc="DBA4A1B4" w:tentative="1">
      <w:start w:val="1"/>
      <w:numFmt w:val="lowerLetter"/>
      <w:lvlText w:val="%8."/>
      <w:lvlJc w:val="left"/>
      <w:pPr>
        <w:ind w:left="5760" w:hanging="360"/>
      </w:pPr>
    </w:lvl>
    <w:lvl w:ilvl="8" w:tplc="F3221D52" w:tentative="1">
      <w:start w:val="1"/>
      <w:numFmt w:val="lowerRoman"/>
      <w:lvlText w:val="%9."/>
      <w:lvlJc w:val="right"/>
      <w:pPr>
        <w:ind w:left="6480" w:hanging="180"/>
      </w:pPr>
    </w:lvl>
  </w:abstractNum>
  <w:num w:numId="1" w16cid:durableId="759564385">
    <w:abstractNumId w:val="13"/>
  </w:num>
  <w:num w:numId="2" w16cid:durableId="1284115992">
    <w:abstractNumId w:val="10"/>
  </w:num>
  <w:num w:numId="3" w16cid:durableId="824513613">
    <w:abstractNumId w:val="39"/>
  </w:num>
  <w:num w:numId="4" w16cid:durableId="183514267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703893902">
    <w:abstractNumId w:val="0"/>
    <w:lvlOverride w:ilvl="0">
      <w:lvl w:ilvl="0">
        <w:start w:val="1"/>
        <w:numFmt w:val="bullet"/>
        <w:lvlText w:val="-"/>
        <w:legacy w:legacy="1" w:legacySpace="0" w:legacyIndent="360"/>
        <w:lvlJc w:val="left"/>
        <w:pPr>
          <w:ind w:left="360" w:hanging="360"/>
        </w:pPr>
      </w:lvl>
    </w:lvlOverride>
  </w:num>
  <w:num w:numId="6" w16cid:durableId="474183772">
    <w:abstractNumId w:val="32"/>
  </w:num>
  <w:num w:numId="7" w16cid:durableId="1435244906">
    <w:abstractNumId w:val="22"/>
  </w:num>
  <w:num w:numId="8" w16cid:durableId="1536311080">
    <w:abstractNumId w:val="23"/>
  </w:num>
  <w:num w:numId="9" w16cid:durableId="1133215234">
    <w:abstractNumId w:val="3"/>
  </w:num>
  <w:num w:numId="10" w16cid:durableId="695472883">
    <w:abstractNumId w:val="25"/>
  </w:num>
  <w:num w:numId="11" w16cid:durableId="164589422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3779918">
    <w:abstractNumId w:val="7"/>
  </w:num>
  <w:num w:numId="13" w16cid:durableId="1672945933">
    <w:abstractNumId w:val="36"/>
  </w:num>
  <w:num w:numId="14" w16cid:durableId="1247226288">
    <w:abstractNumId w:val="8"/>
  </w:num>
  <w:num w:numId="15" w16cid:durableId="100610086">
    <w:abstractNumId w:val="31"/>
  </w:num>
  <w:num w:numId="16" w16cid:durableId="751706127">
    <w:abstractNumId w:val="17"/>
  </w:num>
  <w:num w:numId="17" w16cid:durableId="136918037">
    <w:abstractNumId w:val="27"/>
  </w:num>
  <w:num w:numId="18" w16cid:durableId="12418100">
    <w:abstractNumId w:val="9"/>
  </w:num>
  <w:num w:numId="19" w16cid:durableId="1684045018">
    <w:abstractNumId w:val="24"/>
  </w:num>
  <w:num w:numId="20" w16cid:durableId="346564008">
    <w:abstractNumId w:val="12"/>
  </w:num>
  <w:num w:numId="21" w16cid:durableId="1418288808">
    <w:abstractNumId w:val="34"/>
  </w:num>
  <w:num w:numId="22" w16cid:durableId="518351585">
    <w:abstractNumId w:val="6"/>
  </w:num>
  <w:num w:numId="23" w16cid:durableId="115225830">
    <w:abstractNumId w:val="16"/>
  </w:num>
  <w:num w:numId="24" w16cid:durableId="958073680">
    <w:abstractNumId w:val="38"/>
  </w:num>
  <w:num w:numId="25" w16cid:durableId="2068915257">
    <w:abstractNumId w:val="19"/>
  </w:num>
  <w:num w:numId="26" w16cid:durableId="1088579478">
    <w:abstractNumId w:val="15"/>
  </w:num>
  <w:num w:numId="27" w16cid:durableId="1150830550">
    <w:abstractNumId w:val="1"/>
  </w:num>
  <w:num w:numId="28" w16cid:durableId="1167936421">
    <w:abstractNumId w:val="33"/>
  </w:num>
  <w:num w:numId="29" w16cid:durableId="2100053051">
    <w:abstractNumId w:val="11"/>
  </w:num>
  <w:num w:numId="30" w16cid:durableId="1315333473">
    <w:abstractNumId w:val="35"/>
  </w:num>
  <w:num w:numId="31" w16cid:durableId="819230616">
    <w:abstractNumId w:val="4"/>
  </w:num>
  <w:num w:numId="32" w16cid:durableId="665792440">
    <w:abstractNumId w:val="20"/>
  </w:num>
  <w:num w:numId="33" w16cid:durableId="388118879">
    <w:abstractNumId w:val="14"/>
  </w:num>
  <w:num w:numId="34" w16cid:durableId="1028524147">
    <w:abstractNumId w:val="2"/>
  </w:num>
  <w:num w:numId="35" w16cid:durableId="1158308575">
    <w:abstractNumId w:val="5"/>
  </w:num>
  <w:num w:numId="36" w16cid:durableId="557515940">
    <w:abstractNumId w:val="29"/>
  </w:num>
  <w:num w:numId="37" w16cid:durableId="1271545449">
    <w:abstractNumId w:val="40"/>
  </w:num>
  <w:num w:numId="38" w16cid:durableId="1275790713">
    <w:abstractNumId w:val="18"/>
  </w:num>
  <w:num w:numId="39" w16cid:durableId="622733691">
    <w:abstractNumId w:val="37"/>
  </w:num>
  <w:num w:numId="40" w16cid:durableId="672145190">
    <w:abstractNumId w:val="26"/>
  </w:num>
  <w:num w:numId="41" w16cid:durableId="673652543">
    <w:abstractNumId w:val="30"/>
  </w:num>
  <w:num w:numId="42" w16cid:durableId="1664159899">
    <w:abstractNumId w:val="21"/>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VAULT_ND_00a1f6dd-791d-4aed-849a-a5127a7b5a88" w:val=" "/>
    <w:docVar w:name="VAULT_ND_1e3a323c-fb49-46ba-ab2b-c61a2605de34" w:val=" "/>
    <w:docVar w:name="VAULT_ND_2c19483c-e1d7-4e5b-a05d-e313a97ce103" w:val=" "/>
    <w:docVar w:name="VAULT_ND_3cb395c8-8b9f-4def-9aa4-48a1980c28a0" w:val=" "/>
    <w:docVar w:name="VAULT_ND_752267f6-2b15-4d59-89ab-66dc5e2e06ef" w:val=" "/>
    <w:docVar w:name="VAULT_ND_7e08dbda-c5eb-424b-963b-1f08d4fb5682" w:val=" "/>
    <w:docVar w:name="VAULT_ND_f9c0d6d6-fcff-460c-a67d-bfcb2c59537e" w:val=" "/>
  </w:docVars>
  <w:rsids>
    <w:rsidRoot w:val="004C52F1"/>
    <w:rsid w:val="000B42E6"/>
    <w:rsid w:val="0028602B"/>
    <w:rsid w:val="004C52F1"/>
    <w:rsid w:val="00B01F28"/>
    <w:rsid w:val="00E16D0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2"/>
    </o:shapelayout>
  </w:shapeDefaults>
  <w:decimalSymbol w:val="."/>
  <w:listSeparator w:val=","/>
  <w14:docId w14:val="28243699"/>
  <w15:docId w15:val="{87E3CFB5-87BB-4649-A0DD-E96305A7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val="mt-MT" w:eastAsia="en-US"/>
    </w:rPr>
  </w:style>
  <w:style w:type="paragraph" w:styleId="Heading1">
    <w:name w:val="heading 1"/>
    <w:aliases w:val="D70AR,Info rubrik 1,titel 1"/>
    <w:basedOn w:val="Normal"/>
    <w:next w:val="Normal"/>
    <w:qFormat/>
    <w:pPr>
      <w:keepNext/>
      <w:numPr>
        <w:numId w:val="1"/>
      </w:numPr>
      <w:outlineLvl w:val="0"/>
    </w:pPr>
    <w:rPr>
      <w:rFonts w:ascii="Times New Roman Bold" w:hAnsi="Times New Roman Bold"/>
      <w:b/>
      <w:caps/>
      <w:sz w:val="28"/>
    </w:rPr>
  </w:style>
  <w:style w:type="paragraph" w:styleId="Heading2">
    <w:name w:val="heading 2"/>
    <w:aliases w:val="D70AR2"/>
    <w:basedOn w:val="Normal"/>
    <w:next w:val="Normal"/>
    <w:qFormat/>
    <w:pPr>
      <w:keepNext/>
      <w:numPr>
        <w:ilvl w:val="1"/>
        <w:numId w:val="1"/>
      </w:numPr>
      <w:outlineLvl w:val="1"/>
    </w:pPr>
    <w:rPr>
      <w:rFonts w:ascii="Times New Roman Bold" w:hAnsi="Times New Roman Bold"/>
      <w:b/>
      <w:sz w:val="24"/>
    </w:rPr>
  </w:style>
  <w:style w:type="paragraph" w:styleId="Heading3">
    <w:name w:val="heading 3"/>
    <w:aliases w:val="D70AR3,OLD Heading 3,titel 3"/>
    <w:basedOn w:val="Normal"/>
    <w:next w:val="Normal"/>
    <w:qFormat/>
    <w:pPr>
      <w:keepNext/>
      <w:numPr>
        <w:ilvl w:val="2"/>
        <w:numId w:val="1"/>
      </w:numPr>
      <w:outlineLvl w:val="2"/>
    </w:pPr>
    <w:rPr>
      <w:rFonts w:ascii="Times New Roman Bold" w:hAnsi="Times New Roman Bold"/>
      <w:b/>
    </w:rPr>
  </w:style>
  <w:style w:type="paragraph" w:styleId="Heading4">
    <w:name w:val="heading 4"/>
    <w:aliases w:val="D70AR4,titel 4"/>
    <w:basedOn w:val="Normal"/>
    <w:next w:val="Normal"/>
    <w:link w:val="Heading4Char"/>
    <w:qFormat/>
    <w:pPr>
      <w:keepNext/>
      <w:numPr>
        <w:ilvl w:val="3"/>
        <w:numId w:val="1"/>
      </w:numPr>
      <w:outlineLvl w:val="3"/>
    </w:pPr>
    <w:rPr>
      <w:rFonts w:ascii="Times New Roman Bold" w:hAnsi="Times New Roman Bold"/>
      <w:b/>
      <w:snapToGrid w:val="0"/>
    </w:rPr>
  </w:style>
  <w:style w:type="paragraph" w:styleId="Heading5">
    <w:name w:val="heading 5"/>
    <w:aliases w:val="D70AR5,titel 5"/>
    <w:basedOn w:val="Normal"/>
    <w:next w:val="Normal"/>
    <w:link w:val="Heading5Char"/>
    <w:qFormat/>
    <w:pPr>
      <w:keepNext/>
      <w:numPr>
        <w:ilvl w:val="4"/>
        <w:numId w:val="1"/>
      </w:numPr>
      <w:outlineLvl w:val="4"/>
    </w:pPr>
    <w:rPr>
      <w:rFonts w:ascii="Times New Roman Bold" w:hAnsi="Times New Roman Bold"/>
      <w:b/>
    </w:rPr>
  </w:style>
  <w:style w:type="paragraph" w:styleId="Heading6">
    <w:name w:val="heading 6"/>
    <w:basedOn w:val="Normal"/>
    <w:next w:val="Normal"/>
    <w:qFormat/>
    <w:pPr>
      <w:numPr>
        <w:ilvl w:val="5"/>
        <w:numId w:val="1"/>
      </w:numPr>
      <w:spacing w:before="240" w:after="60"/>
      <w:outlineLvl w:val="5"/>
    </w:pPr>
    <w:rPr>
      <w:b/>
      <w:sz w:val="24"/>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keepNext/>
      <w:numPr>
        <w:ilvl w:val="8"/>
        <w:numId w:val="1"/>
      </w:numPr>
      <w:outlineLvl w:val="8"/>
    </w:pPr>
    <w:rPr>
      <w:b/>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
    <w:name w:val="Char Char Char Char Char Char Char Char Char Char Char Char Char"/>
    <w:basedOn w:val="Normal"/>
    <w:semiHidden/>
    <w:pPr>
      <w:spacing w:after="160" w:line="240" w:lineRule="exact"/>
    </w:pPr>
    <w:rPr>
      <w:rFonts w:ascii="Verdana" w:hAnsi="Verdana" w:cs="Verdana"/>
      <w:sz w:val="20"/>
    </w:rPr>
  </w:style>
  <w:style w:type="character" w:styleId="Hyperlink">
    <w:name w:val="Hyperlink"/>
    <w:rPr>
      <w:color w:val="0000FF"/>
      <w:u w:val="single"/>
    </w:rPr>
  </w:style>
  <w:style w:type="paragraph" w:styleId="Footer">
    <w:name w:val="footer"/>
    <w:basedOn w:val="Normal"/>
    <w:link w:val="FooterChar"/>
    <w:uiPriority w:val="99"/>
    <w:pPr>
      <w:tabs>
        <w:tab w:val="center" w:pos="4153"/>
        <w:tab w:val="right" w:pos="8306"/>
      </w:tabs>
    </w:pPr>
  </w:style>
  <w:style w:type="paragraph" w:customStyle="1" w:styleId="ammcorpstexte">
    <w:name w:val="ammcorpstexte"/>
    <w:basedOn w:val="Normal"/>
    <w:rPr>
      <w:rFonts w:ascii="Verdana" w:hAnsi="Verdana"/>
      <w:color w:val="000000"/>
      <w:sz w:val="20"/>
      <w:lang w:eastAsia="fr-FR"/>
    </w:rPr>
  </w:style>
  <w:style w:type="paragraph" w:customStyle="1" w:styleId="ammlistepuces">
    <w:name w:val="ammlistepuces"/>
    <w:basedOn w:val="Normal"/>
    <w:rPr>
      <w:rFonts w:ascii="Verdana" w:hAnsi="Verdana"/>
      <w:color w:val="000000"/>
      <w:sz w:val="20"/>
      <w:lang w:eastAsia="fr-FR"/>
    </w:rPr>
  </w:style>
  <w:style w:type="paragraph" w:customStyle="1" w:styleId="IBTextChar">
    <w:name w:val="IB:Text Char"/>
    <w:basedOn w:val="Normal"/>
    <w:pPr>
      <w:spacing w:before="120" w:after="120" w:line="360" w:lineRule="atLeast"/>
    </w:pPr>
    <w:rPr>
      <w:sz w:val="24"/>
      <w:szCs w:val="24"/>
      <w:lang w:eastAsia="de-DE"/>
    </w:rPr>
  </w:style>
  <w:style w:type="paragraph" w:customStyle="1" w:styleId="Text">
    <w:name w:val="Text"/>
    <w:basedOn w:val="Normal"/>
    <w:pPr>
      <w:spacing w:before="120"/>
      <w:jc w:val="both"/>
    </w:pPr>
    <w:rPr>
      <w:rFonts w:eastAsia="MS Mincho"/>
      <w:sz w:val="24"/>
    </w:rPr>
  </w:style>
  <w:style w:type="paragraph" w:styleId="Header">
    <w:name w:val="header"/>
    <w:basedOn w:val="Normal"/>
    <w:pPr>
      <w:tabs>
        <w:tab w:val="center" w:pos="4153"/>
        <w:tab w:val="right" w:pos="8306"/>
      </w:tabs>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qFormat/>
    <w:rPr>
      <w:sz w:val="20"/>
    </w:rPr>
  </w:style>
  <w:style w:type="character" w:styleId="PageNumber">
    <w:name w:val="page number"/>
    <w:basedOn w:val="DefaultParagraphFont"/>
  </w:style>
  <w:style w:type="character" w:customStyle="1" w:styleId="s1">
    <w:name w:val="s1"/>
    <w:rPr>
      <w:rFonts w:ascii="Arial" w:hAnsi="Arial" w:cs="Arial" w:hint="default"/>
    </w:rPr>
  </w:style>
  <w:style w:type="paragraph" w:styleId="BodyText3">
    <w:name w:val="Body Text 3"/>
    <w:basedOn w:val="Normal"/>
    <w:rPr>
      <w:i/>
      <w:iCs/>
    </w:rPr>
  </w:style>
  <w:style w:type="paragraph" w:styleId="BalloonText">
    <w:name w:val="Balloon Text"/>
    <w:basedOn w:val="Normal"/>
    <w:semiHidden/>
    <w:rPr>
      <w:rFonts w:ascii="Tahoma" w:hAnsi="Tahoma" w:cs="Tahoma"/>
      <w:sz w:val="16"/>
      <w:szCs w:val="16"/>
    </w:rPr>
  </w:style>
  <w:style w:type="paragraph" w:styleId="Date">
    <w:name w:val="Date"/>
    <w:basedOn w:val="Normal"/>
    <w:next w:val="Normal"/>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pPr>
      <w:spacing w:after="120"/>
      <w:ind w:left="283"/>
    </w:pPr>
  </w:style>
  <w:style w:type="paragraph" w:styleId="CommentSubject">
    <w:name w:val="annotation subject"/>
    <w:basedOn w:val="CommentText"/>
    <w:next w:val="CommentText"/>
    <w:semiHidden/>
    <w:rPr>
      <w:b/>
      <w:bCs/>
    </w:rPr>
  </w:style>
  <w:style w:type="paragraph" w:customStyle="1" w:styleId="Char">
    <w:name w:val="Char"/>
    <w:basedOn w:val="Normal"/>
    <w:semiHidden/>
    <w:pPr>
      <w:spacing w:after="160" w:line="240" w:lineRule="exact"/>
    </w:pPr>
    <w:rPr>
      <w:rFonts w:ascii="Verdana" w:hAnsi="Verdana" w:cs="Verdana"/>
      <w:sz w:val="20"/>
    </w:rPr>
  </w:style>
  <w:style w:type="paragraph" w:customStyle="1" w:styleId="Korrektur1">
    <w:name w:val="Korrektur1"/>
    <w:hidden/>
    <w:uiPriority w:val="99"/>
    <w:semiHidden/>
    <w:rPr>
      <w:sz w:val="22"/>
      <w:lang w:val="mt-MT" w:eastAsia="en-US"/>
    </w:rPr>
  </w:style>
  <w:style w:type="character" w:customStyle="1" w:styleId="CS-TextChar">
    <w:name w:val="CS-Text Char"/>
    <w:link w:val="CS-Text"/>
    <w:locked/>
    <w:rPr>
      <w:sz w:val="24"/>
      <w:lang w:val="mt-MT" w:eastAsia="de-DE" w:bidi="ar-SA"/>
    </w:rPr>
  </w:style>
  <w:style w:type="paragraph" w:customStyle="1" w:styleId="CS-Text">
    <w:name w:val="CS-Text"/>
    <w:link w:val="CS-TextChar"/>
    <w:pPr>
      <w:spacing w:after="240"/>
    </w:pPr>
    <w:rPr>
      <w:sz w:val="24"/>
      <w:lang w:val="mt-MT"/>
    </w:rPr>
  </w:style>
  <w:style w:type="paragraph" w:styleId="DocumentMap">
    <w:name w:val="Document Map"/>
    <w:basedOn w:val="Normal"/>
    <w:link w:val="DocumentMapChar"/>
    <w:uiPriority w:val="99"/>
    <w:semiHidden/>
    <w:unhideWhenUsed/>
    <w:rPr>
      <w:rFonts w:ascii="Tahoma" w:hAnsi="Tahoma"/>
      <w:sz w:val="16"/>
      <w:szCs w:val="16"/>
    </w:rPr>
  </w:style>
  <w:style w:type="character" w:customStyle="1" w:styleId="DocumentMapChar">
    <w:name w:val="Document Map Char"/>
    <w:link w:val="DocumentMap"/>
    <w:uiPriority w:val="99"/>
    <w:semiHidden/>
    <w:rPr>
      <w:rFonts w:ascii="Tahoma" w:hAnsi="Tahoma" w:cs="Tahoma"/>
      <w:sz w:val="16"/>
      <w:szCs w:val="16"/>
      <w:lang w:val="mt-MT" w:eastAsia="en-US"/>
    </w:rPr>
  </w:style>
  <w:style w:type="paragraph" w:customStyle="1" w:styleId="QRD1">
    <w:name w:val="QRD1"/>
    <w:basedOn w:val="Normal"/>
    <w:link w:val="QRD1Zchn"/>
    <w:qFormat/>
    <w:pPr>
      <w:tabs>
        <w:tab w:val="left" w:pos="-1440"/>
        <w:tab w:val="left" w:pos="-720"/>
      </w:tabs>
      <w:jc w:val="center"/>
      <w:outlineLvl w:val="0"/>
    </w:pPr>
    <w:rPr>
      <w:b/>
      <w:noProof/>
    </w:rPr>
  </w:style>
  <w:style w:type="paragraph" w:customStyle="1" w:styleId="QRD2">
    <w:name w:val="QRD2"/>
    <w:basedOn w:val="Normal"/>
    <w:link w:val="QRD2Zchn"/>
    <w:qFormat/>
    <w:pPr>
      <w:ind w:left="567" w:hanging="567"/>
      <w:outlineLvl w:val="0"/>
    </w:pPr>
    <w:rPr>
      <w:b/>
      <w:noProof/>
    </w:rPr>
  </w:style>
  <w:style w:type="character" w:customStyle="1" w:styleId="QRD1Zchn">
    <w:name w:val="QRD1 Zchn"/>
    <w:link w:val="QRD1"/>
    <w:rPr>
      <w:b/>
      <w:noProof/>
      <w:sz w:val="22"/>
      <w:lang w:val="mt-MT" w:eastAsia="en-US"/>
    </w:rPr>
  </w:style>
  <w:style w:type="paragraph" w:customStyle="1" w:styleId="BodytextAgency">
    <w:name w:val="Body text (Agency)"/>
    <w:basedOn w:val="Normal"/>
    <w:link w:val="BodytextAgencyChar"/>
    <w:qFormat/>
    <w:pPr>
      <w:spacing w:after="140" w:line="280" w:lineRule="atLeast"/>
    </w:pPr>
    <w:rPr>
      <w:rFonts w:ascii="Verdana" w:eastAsia="Verdana" w:hAnsi="Verdana"/>
      <w:sz w:val="18"/>
      <w:szCs w:val="18"/>
      <w:lang w:eastAsia="en-GB"/>
    </w:rPr>
  </w:style>
  <w:style w:type="character" w:customStyle="1" w:styleId="QRD2Zchn">
    <w:name w:val="QRD2 Zchn"/>
    <w:link w:val="QRD2"/>
    <w:rPr>
      <w:b/>
      <w:noProof/>
      <w:sz w:val="22"/>
      <w:lang w:val="mt-MT" w:eastAsia="en-US"/>
    </w:rPr>
  </w:style>
  <w:style w:type="paragraph" w:customStyle="1" w:styleId="Listeafsnit1">
    <w:name w:val="Listeafsnit1"/>
    <w:basedOn w:val="Normal"/>
    <w:uiPriority w:val="34"/>
    <w:qFormat/>
    <w:pPr>
      <w:ind w:left="720"/>
      <w:contextualSpacing/>
    </w:pPr>
    <w:rPr>
      <w:sz w:val="24"/>
      <w:szCs w:val="24"/>
      <w:lang w:eastAsia="de-DE"/>
    </w:rPr>
  </w:style>
  <w:style w:type="character" w:customStyle="1" w:styleId="CommentTextChar">
    <w:name w:val="Comment Text Char"/>
    <w:link w:val="CommentText"/>
    <w:uiPriority w:val="99"/>
    <w:rPr>
      <w:lang w:val="mt-MT" w:eastAsia="en-US"/>
    </w:rPr>
  </w:style>
  <w:style w:type="paragraph" w:styleId="Revision">
    <w:name w:val="Revision"/>
    <w:hidden/>
    <w:uiPriority w:val="99"/>
    <w:semiHidden/>
    <w:rPr>
      <w:sz w:val="22"/>
      <w:lang w:val="mt-MT" w:eastAsia="en-US"/>
    </w:rPr>
  </w:style>
  <w:style w:type="paragraph" w:customStyle="1" w:styleId="CSText">
    <w:name w:val="CS Text"/>
    <w:link w:val="CSTextChar"/>
    <w:uiPriority w:val="99"/>
    <w:qFormat/>
    <w:rPr>
      <w:sz w:val="24"/>
      <w:lang w:val="mt-MT"/>
    </w:rPr>
  </w:style>
  <w:style w:type="character" w:customStyle="1" w:styleId="CSTextChar">
    <w:name w:val="CS Text Char"/>
    <w:link w:val="CSText"/>
    <w:uiPriority w:val="99"/>
    <w:rPr>
      <w:sz w:val="24"/>
      <w:lang w:val="mt-MT" w:eastAsia="de-DE" w:bidi="ar-SA"/>
    </w:rPr>
  </w:style>
  <w:style w:type="paragraph" w:styleId="TOC1">
    <w:name w:val="toc 1"/>
    <w:basedOn w:val="Normal"/>
    <w:next w:val="CSText"/>
    <w:autoRedefine/>
    <w:uiPriority w:val="39"/>
    <w:pPr>
      <w:keepNext/>
      <w:keepLines/>
      <w:tabs>
        <w:tab w:val="left" w:pos="1134"/>
        <w:tab w:val="right" w:leader="dot" w:pos="9027"/>
      </w:tabs>
      <w:spacing w:before="120" w:after="120"/>
      <w:ind w:left="1134" w:right="284" w:hanging="1134"/>
    </w:pPr>
    <w:rPr>
      <w:b/>
      <w:caps/>
      <w:noProof/>
      <w:sz w:val="24"/>
      <w:szCs w:val="24"/>
      <w:lang w:eastAsia="de-DE"/>
    </w:rPr>
  </w:style>
  <w:style w:type="paragraph" w:styleId="ListParagraph">
    <w:name w:val="List Paragraph"/>
    <w:basedOn w:val="Normal"/>
    <w:uiPriority w:val="34"/>
    <w:qFormat/>
    <w:pPr>
      <w:spacing w:after="200" w:line="276" w:lineRule="auto"/>
      <w:ind w:left="720"/>
      <w:contextualSpacing/>
    </w:pPr>
    <w:rPr>
      <w:rFonts w:ascii="Calibri" w:eastAsia="Calibri" w:hAnsi="Calibri"/>
      <w:szCs w:val="22"/>
    </w:rPr>
  </w:style>
  <w:style w:type="paragraph" w:customStyle="1" w:styleId="No-numheading3Agency">
    <w:name w:val="No-num heading 3 (Agency)"/>
    <w:basedOn w:val="Normal"/>
    <w:next w:val="Normal"/>
    <w:link w:val="No-numheading3AgencyChar"/>
    <w:pPr>
      <w:keepNext/>
      <w:spacing w:before="280" w:after="220"/>
      <w:outlineLvl w:val="2"/>
    </w:pPr>
    <w:rPr>
      <w:rFonts w:ascii="Verdana" w:hAnsi="Verdana"/>
      <w:b/>
      <w:bCs/>
      <w:kern w:val="32"/>
      <w:szCs w:val="22"/>
      <w:lang w:eastAsia="x-none"/>
    </w:rPr>
  </w:style>
  <w:style w:type="paragraph" w:customStyle="1" w:styleId="NormalAgency">
    <w:name w:val="Normal (Agency)"/>
    <w:link w:val="NormalAgencyChar"/>
    <w:rPr>
      <w:rFonts w:ascii="Verdana" w:hAnsi="Verdana"/>
      <w:sz w:val="18"/>
      <w:szCs w:val="18"/>
      <w:lang w:val="mt-MT" w:eastAsia="en-GB"/>
    </w:rPr>
  </w:style>
  <w:style w:type="character" w:customStyle="1" w:styleId="NormalAgencyChar">
    <w:name w:val="Normal (Agency) Char"/>
    <w:link w:val="NormalAgency"/>
    <w:locked/>
    <w:rPr>
      <w:rFonts w:ascii="Verdana" w:hAnsi="Verdana"/>
      <w:sz w:val="18"/>
      <w:szCs w:val="18"/>
      <w:lang w:val="mt-MT" w:eastAsia="en-GB" w:bidi="ar-SA"/>
    </w:rPr>
  </w:style>
  <w:style w:type="character" w:customStyle="1" w:styleId="No-numheading3AgencyChar">
    <w:name w:val="No-num heading 3 (Agency) Char"/>
    <w:link w:val="No-numheading3Agency"/>
    <w:locked/>
    <w:rPr>
      <w:rFonts w:ascii="Verdana" w:hAnsi="Verdana"/>
      <w:b/>
      <w:bCs/>
      <w:kern w:val="32"/>
      <w:sz w:val="22"/>
      <w:szCs w:val="22"/>
      <w:lang w:val="mt-MT"/>
    </w:rPr>
  </w:style>
  <w:style w:type="paragraph" w:customStyle="1" w:styleId="DraftingNotesAgency">
    <w:name w:val="Drafting Notes (Agency)"/>
    <w:basedOn w:val="Normal"/>
    <w:next w:val="BodytextAgency"/>
    <w:link w:val="DraftingNotesAgencyChar"/>
    <w:pPr>
      <w:spacing w:after="140" w:line="280" w:lineRule="atLeast"/>
    </w:pPr>
    <w:rPr>
      <w:rFonts w:ascii="Courier New" w:hAnsi="Courier New"/>
      <w:i/>
      <w:color w:val="339966"/>
      <w:szCs w:val="18"/>
      <w:lang w:eastAsia="x-none"/>
    </w:rPr>
  </w:style>
  <w:style w:type="character" w:customStyle="1" w:styleId="DraftingNotesAgencyChar">
    <w:name w:val="Drafting Notes (Agency) Char"/>
    <w:link w:val="DraftingNotesAgency"/>
    <w:locked/>
    <w:rPr>
      <w:rFonts w:ascii="Courier New" w:hAnsi="Courier New"/>
      <w:i/>
      <w:color w:val="339966"/>
      <w:sz w:val="22"/>
      <w:szCs w:val="18"/>
      <w:lang w:val="mt-MT"/>
    </w:rPr>
  </w:style>
  <w:style w:type="character" w:customStyle="1" w:styleId="BodytextAgencyChar">
    <w:name w:val="Body text (Agency) Char"/>
    <w:link w:val="BodytextAgency"/>
    <w:locked/>
    <w:rPr>
      <w:rFonts w:ascii="Verdana" w:eastAsia="Verdana" w:hAnsi="Verdana" w:cs="Verdana"/>
      <w:sz w:val="18"/>
      <w:szCs w:val="18"/>
      <w:lang w:val="mt-MT" w:eastAsia="en-GB"/>
    </w:rPr>
  </w:style>
  <w:style w:type="paragraph" w:customStyle="1" w:styleId="Default">
    <w:name w:val="Default"/>
    <w:pPr>
      <w:autoSpaceDE w:val="0"/>
      <w:autoSpaceDN w:val="0"/>
      <w:adjustRightInd w:val="0"/>
    </w:pPr>
    <w:rPr>
      <w:color w:val="000000"/>
      <w:sz w:val="24"/>
      <w:szCs w:val="24"/>
      <w:lang w:val="mt-MT" w:eastAsia="en-US"/>
    </w:rPr>
  </w:style>
  <w:style w:type="paragraph" w:customStyle="1" w:styleId="HeadNoNum1">
    <w:name w:val="HeadNoNum1"/>
    <w:next w:val="Normal"/>
    <w:pPr>
      <w:suppressAutoHyphens/>
      <w:ind w:left="567" w:hanging="567"/>
    </w:pPr>
    <w:rPr>
      <w:rFonts w:eastAsia="SimSun"/>
      <w:b/>
      <w:noProof/>
      <w:sz w:val="22"/>
      <w:lang w:val="mt-MT" w:eastAsia="en-US"/>
    </w:rPr>
  </w:style>
  <w:style w:type="character" w:customStyle="1" w:styleId="FooterChar">
    <w:name w:val="Footer Char"/>
    <w:link w:val="Footer"/>
    <w:uiPriority w:val="99"/>
    <w:locked/>
    <w:rPr>
      <w:sz w:val="22"/>
      <w:lang w:eastAsia="en-US"/>
    </w:rPr>
  </w:style>
  <w:style w:type="paragraph" w:customStyle="1" w:styleId="TableLabel">
    <w:name w:val="Table Label"/>
    <w:basedOn w:val="Normal"/>
    <w:next w:val="Normal"/>
    <w:uiPriority w:val="99"/>
    <w:pPr>
      <w:keepNext/>
      <w:keepLines/>
      <w:numPr>
        <w:numId w:val="18"/>
      </w:numPr>
      <w:spacing w:before="180" w:after="180"/>
      <w:outlineLvl w:val="5"/>
    </w:pPr>
    <w:rPr>
      <w:sz w:val="24"/>
      <w:szCs w:val="24"/>
    </w:rPr>
  </w:style>
  <w:style w:type="paragraph" w:customStyle="1" w:styleId="TableLabelcont">
    <w:name w:val="Table Label cont"/>
    <w:basedOn w:val="TableLabel"/>
    <w:next w:val="Normal"/>
    <w:uiPriority w:val="99"/>
    <w:pPr>
      <w:numPr>
        <w:ilvl w:val="1"/>
      </w:numPr>
      <w:outlineLvl w:val="9"/>
    </w:pPr>
  </w:style>
  <w:style w:type="paragraph" w:styleId="NormalWeb">
    <w:name w:val="Normal (Web)"/>
    <w:basedOn w:val="Normal"/>
    <w:uiPriority w:val="99"/>
    <w:unhideWhenUsed/>
    <w:pPr>
      <w:spacing w:before="100" w:beforeAutospacing="1" w:after="100" w:afterAutospacing="1"/>
    </w:pPr>
    <w:rPr>
      <w:rFonts w:eastAsia="Calibri"/>
      <w:sz w:val="24"/>
      <w:szCs w:val="24"/>
      <w:lang w:eastAsia="en-GB"/>
    </w:r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link w:val="FootnoteText"/>
    <w:uiPriority w:val="99"/>
    <w:semiHidden/>
    <w:rPr>
      <w:lang w:val="mt-MT" w:eastAsia="en-US" w:bidi="ar-SA"/>
    </w:rPr>
  </w:style>
  <w:style w:type="character" w:styleId="FootnoteReference">
    <w:name w:val="footnote reference"/>
    <w:uiPriority w:val="99"/>
    <w:semiHidden/>
    <w:unhideWhenUsed/>
    <w:rPr>
      <w:vertAlign w:val="superscript"/>
    </w:rPr>
  </w:style>
  <w:style w:type="character" w:customStyle="1" w:styleId="Heading5Char">
    <w:name w:val="Heading 5 Char"/>
    <w:aliases w:val="D70AR5 Char,titel 5 Char"/>
    <w:link w:val="Heading5"/>
    <w:rPr>
      <w:rFonts w:ascii="Times New Roman Bold" w:hAnsi="Times New Roman Bold"/>
      <w:b/>
      <w:sz w:val="22"/>
      <w:lang w:val="mt-MT"/>
    </w:rPr>
  </w:style>
  <w:style w:type="character" w:customStyle="1" w:styleId="Heading4Char">
    <w:name w:val="Heading 4 Char"/>
    <w:aliases w:val="D70AR4 Char,titel 4 Char"/>
    <w:link w:val="Heading4"/>
    <w:rPr>
      <w:rFonts w:ascii="Times New Roman Bold" w:hAnsi="Times New Roman Bold"/>
      <w:b/>
      <w:snapToGrid w:val="0"/>
      <w:sz w:val="22"/>
      <w:lang w:val="mt-MT"/>
    </w:rPr>
  </w:style>
  <w:style w:type="character" w:styleId="FollowedHyperlink">
    <w:name w:val="FollowedHyperlink"/>
    <w:uiPriority w:val="99"/>
    <w:semiHidden/>
    <w:unhideWhenUsed/>
    <w:rPr>
      <w:color w:val="954F72"/>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Title">
    <w:name w:val="Title"/>
    <w:basedOn w:val="Normal"/>
    <w:next w:val="Normal"/>
    <w:link w:val="TitleChar"/>
    <w:uiPriority w:val="10"/>
    <w:qFormat/>
    <w:rsid w:val="000B42E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2E6"/>
    <w:rPr>
      <w:rFonts w:asciiTheme="majorHAnsi" w:eastAsiaTheme="majorEastAsia" w:hAnsiTheme="majorHAnsi" w:cstheme="majorBidi"/>
      <w:spacing w:val="-10"/>
      <w:kern w:val="28"/>
      <w:sz w:val="56"/>
      <w:szCs w:val="56"/>
      <w:lang w:val="mt-M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67471">
      <w:bodyDiv w:val="1"/>
      <w:marLeft w:val="0"/>
      <w:marRight w:val="0"/>
      <w:marTop w:val="0"/>
      <w:marBottom w:val="0"/>
      <w:divBdr>
        <w:top w:val="none" w:sz="0" w:space="0" w:color="auto"/>
        <w:left w:val="none" w:sz="0" w:space="0" w:color="auto"/>
        <w:bottom w:val="none" w:sz="0" w:space="0" w:color="auto"/>
        <w:right w:val="none" w:sz="0" w:space="0" w:color="auto"/>
      </w:divBdr>
    </w:div>
    <w:div w:id="476578833">
      <w:bodyDiv w:val="1"/>
      <w:marLeft w:val="0"/>
      <w:marRight w:val="0"/>
      <w:marTop w:val="0"/>
      <w:marBottom w:val="0"/>
      <w:divBdr>
        <w:top w:val="none" w:sz="0" w:space="0" w:color="auto"/>
        <w:left w:val="none" w:sz="0" w:space="0" w:color="auto"/>
        <w:bottom w:val="none" w:sz="0" w:space="0" w:color="auto"/>
        <w:right w:val="none" w:sz="0" w:space="0" w:color="auto"/>
      </w:divBdr>
    </w:div>
    <w:div w:id="517306342">
      <w:bodyDiv w:val="1"/>
      <w:marLeft w:val="0"/>
      <w:marRight w:val="0"/>
      <w:marTop w:val="0"/>
      <w:marBottom w:val="0"/>
      <w:divBdr>
        <w:top w:val="none" w:sz="0" w:space="0" w:color="auto"/>
        <w:left w:val="none" w:sz="0" w:space="0" w:color="auto"/>
        <w:bottom w:val="none" w:sz="0" w:space="0" w:color="auto"/>
        <w:right w:val="none" w:sz="0" w:space="0" w:color="auto"/>
      </w:divBdr>
    </w:div>
    <w:div w:id="584800839">
      <w:bodyDiv w:val="1"/>
      <w:marLeft w:val="0"/>
      <w:marRight w:val="0"/>
      <w:marTop w:val="0"/>
      <w:marBottom w:val="0"/>
      <w:divBdr>
        <w:top w:val="none" w:sz="0" w:space="0" w:color="auto"/>
        <w:left w:val="none" w:sz="0" w:space="0" w:color="auto"/>
        <w:bottom w:val="none" w:sz="0" w:space="0" w:color="auto"/>
        <w:right w:val="none" w:sz="0" w:space="0" w:color="auto"/>
      </w:divBdr>
    </w:div>
    <w:div w:id="847059341">
      <w:bodyDiv w:val="1"/>
      <w:marLeft w:val="0"/>
      <w:marRight w:val="0"/>
      <w:marTop w:val="0"/>
      <w:marBottom w:val="0"/>
      <w:divBdr>
        <w:top w:val="none" w:sz="0" w:space="0" w:color="auto"/>
        <w:left w:val="none" w:sz="0" w:space="0" w:color="auto"/>
        <w:bottom w:val="none" w:sz="0" w:space="0" w:color="auto"/>
        <w:right w:val="none" w:sz="0" w:space="0" w:color="auto"/>
      </w:divBdr>
    </w:div>
    <w:div w:id="1054893235">
      <w:bodyDiv w:val="1"/>
      <w:marLeft w:val="0"/>
      <w:marRight w:val="0"/>
      <w:marTop w:val="0"/>
      <w:marBottom w:val="0"/>
      <w:divBdr>
        <w:top w:val="none" w:sz="0" w:space="0" w:color="auto"/>
        <w:left w:val="none" w:sz="0" w:space="0" w:color="auto"/>
        <w:bottom w:val="none" w:sz="0" w:space="0" w:color="auto"/>
        <w:right w:val="none" w:sz="0" w:space="0" w:color="auto"/>
      </w:divBdr>
    </w:div>
    <w:div w:id="1200051410">
      <w:bodyDiv w:val="1"/>
      <w:marLeft w:val="0"/>
      <w:marRight w:val="0"/>
      <w:marTop w:val="0"/>
      <w:marBottom w:val="0"/>
      <w:divBdr>
        <w:top w:val="none" w:sz="0" w:space="0" w:color="auto"/>
        <w:left w:val="none" w:sz="0" w:space="0" w:color="auto"/>
        <w:bottom w:val="none" w:sz="0" w:space="0" w:color="auto"/>
        <w:right w:val="none" w:sz="0" w:space="0" w:color="auto"/>
      </w:divBdr>
    </w:div>
    <w:div w:id="1242907016">
      <w:bodyDiv w:val="1"/>
      <w:marLeft w:val="0"/>
      <w:marRight w:val="0"/>
      <w:marTop w:val="0"/>
      <w:marBottom w:val="0"/>
      <w:divBdr>
        <w:top w:val="none" w:sz="0" w:space="0" w:color="auto"/>
        <w:left w:val="none" w:sz="0" w:space="0" w:color="auto"/>
        <w:bottom w:val="none" w:sz="0" w:space="0" w:color="auto"/>
        <w:right w:val="none" w:sz="0" w:space="0" w:color="auto"/>
      </w:divBdr>
    </w:div>
    <w:div w:id="1313679574">
      <w:bodyDiv w:val="1"/>
      <w:marLeft w:val="0"/>
      <w:marRight w:val="0"/>
      <w:marTop w:val="0"/>
      <w:marBottom w:val="0"/>
      <w:divBdr>
        <w:top w:val="none" w:sz="0" w:space="0" w:color="auto"/>
        <w:left w:val="none" w:sz="0" w:space="0" w:color="auto"/>
        <w:bottom w:val="none" w:sz="0" w:space="0" w:color="auto"/>
        <w:right w:val="none" w:sz="0" w:space="0" w:color="auto"/>
      </w:divBdr>
    </w:div>
    <w:div w:id="1406337077">
      <w:bodyDiv w:val="1"/>
      <w:marLeft w:val="0"/>
      <w:marRight w:val="0"/>
      <w:marTop w:val="0"/>
      <w:marBottom w:val="0"/>
      <w:divBdr>
        <w:top w:val="none" w:sz="0" w:space="0" w:color="auto"/>
        <w:left w:val="none" w:sz="0" w:space="0" w:color="auto"/>
        <w:bottom w:val="none" w:sz="0" w:space="0" w:color="auto"/>
        <w:right w:val="none" w:sz="0" w:space="0" w:color="auto"/>
      </w:divBdr>
    </w:div>
    <w:div w:id="1723794631">
      <w:bodyDiv w:val="1"/>
      <w:marLeft w:val="0"/>
      <w:marRight w:val="0"/>
      <w:marTop w:val="0"/>
      <w:marBottom w:val="0"/>
      <w:divBdr>
        <w:top w:val="none" w:sz="0" w:space="0" w:color="auto"/>
        <w:left w:val="none" w:sz="0" w:space="0" w:color="auto"/>
        <w:bottom w:val="none" w:sz="0" w:space="0" w:color="auto"/>
        <w:right w:val="none" w:sz="0" w:space="0" w:color="auto"/>
      </w:divBdr>
    </w:div>
    <w:div w:id="2089225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https://www.ema.europa.eu/en/documents/template-form/qrd-appendix-v-adverse-drug-reaction-reporting-details_en.docx" TargetMode="External"/><Relationship Id="rId26" Type="http://schemas.openxmlformats.org/officeDocument/2006/relationships/hyperlink" Target="http://www.ema.europa.eu" TargetMode="External"/><Relationship Id="rId39" Type="http://schemas.openxmlformats.org/officeDocument/2006/relationships/image" Target="media/image13.png"/><Relationship Id="rId21" Type="http://schemas.openxmlformats.org/officeDocument/2006/relationships/image" Target="media/image3.png"/><Relationship Id="rId34" Type="http://schemas.openxmlformats.org/officeDocument/2006/relationships/image" Target="media/image8.png"/><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ma.europa.eu/en/documents/template-form/qrd-appendix-v-adverse-drug-reaction-reporting-details_en.docx" TargetMode="External"/><Relationship Id="rId29" Type="http://schemas.openxmlformats.org/officeDocument/2006/relationships/hyperlink" Target="https://www.ema.europa.eu/en/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pradaxa" TargetMode="External"/><Relationship Id="rId24" Type="http://schemas.openxmlformats.org/officeDocument/2006/relationships/image" Target="media/image6.png"/><Relationship Id="rId32" Type="http://schemas.openxmlformats.org/officeDocument/2006/relationships/hyperlink" Target="http://www.ema.europa.eu" TargetMode="External"/><Relationship Id="rId37" Type="http://schemas.openxmlformats.org/officeDocument/2006/relationships/image" Target="media/image11.png"/><Relationship Id="rId40" Type="http://schemas.openxmlformats.org/officeDocument/2006/relationships/image" Target="media/image14.png"/><Relationship Id="rId45"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www.ema.europa.eu/" TargetMode="External"/><Relationship Id="rId23" Type="http://schemas.openxmlformats.org/officeDocument/2006/relationships/image" Target="media/image5.png"/><Relationship Id="rId28" Type="http://schemas.openxmlformats.org/officeDocument/2006/relationships/hyperlink" Target="http://www.ema.europa.eu" TargetMode="External"/><Relationship Id="rId36"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hyperlink" Target="http://www.ema.europa.eu/" TargetMode="External"/><Relationship Id="rId31" Type="http://schemas.openxmlformats.org/officeDocument/2006/relationships/hyperlink" Target="https://www.ema.europa.eu/en/documents/template-form/qrd-appendix-v-adverse-drug-reaction-reporting-details_en.docx"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image" Target="media/image4.emf"/><Relationship Id="rId27" Type="http://schemas.openxmlformats.org/officeDocument/2006/relationships/hyperlink" Target="https://www.ema.europa.eu/en/documents/template-form/qrd-appendix-v-adverse-drug-reaction-reporting-details_en.docx" TargetMode="External"/><Relationship Id="rId30" Type="http://schemas.openxmlformats.org/officeDocument/2006/relationships/hyperlink" Target="http://www.ema.europa.eu" TargetMode="External"/><Relationship Id="rId35" Type="http://schemas.openxmlformats.org/officeDocument/2006/relationships/image" Target="media/image9.png"/><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hyperlink" Target="http://www.ema.europa.eu/" TargetMode="External"/><Relationship Id="rId25" Type="http://schemas.openxmlformats.org/officeDocument/2006/relationships/hyperlink" Target="https://www.ema.europa.eu/en/documents/template-form/qrd-appendix-v-adverse-drug-reaction-reporting-details_en.docx" TargetMode="External"/><Relationship Id="rId33" Type="http://schemas.openxmlformats.org/officeDocument/2006/relationships/image" Target="media/image7.png"/><Relationship Id="rId38" Type="http://schemas.openxmlformats.org/officeDocument/2006/relationships/image" Target="media/image12.png"/><Relationship Id="rId20" Type="http://schemas.openxmlformats.org/officeDocument/2006/relationships/image" Target="media/image2.png"/><Relationship Id="rId41"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EMADOC-1700519818-2652922</_dlc_DocId>
    <_dlc_DocIdUrl xmlns="a034c160-bfb7-45f5-8632-2eb7e0508071">
      <Url>https://euema.sharepoint.com/sites/CRM/_layouts/15/DocIdRedir.aspx?ID=EMADOC-1700519818-2652922</Url>
      <Description>EMADOC-1700519818-2652922</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E87C20B-4405-4660-BB77-84961D4649B0}">
  <ds:schemaRefs>
    <ds:schemaRef ds:uri="http://schemas.microsoft.com/sharepoint/v3/contenttype/forms"/>
  </ds:schemaRefs>
</ds:datastoreItem>
</file>

<file path=customXml/itemProps2.xml><?xml version="1.0" encoding="utf-8"?>
<ds:datastoreItem xmlns:ds="http://schemas.openxmlformats.org/officeDocument/2006/customXml" ds:itemID="{38C3E463-2C22-4B4C-B390-003B52C34D7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29DDB40-D4A7-4582-B6BD-18B2E299FC55}">
  <ds:schemaRefs>
    <ds:schemaRef ds:uri="http://schemas.openxmlformats.org/officeDocument/2006/bibliography"/>
  </ds:schemaRefs>
</ds:datastoreItem>
</file>

<file path=customXml/itemProps4.xml><?xml version="1.0" encoding="utf-8"?>
<ds:datastoreItem xmlns:ds="http://schemas.openxmlformats.org/officeDocument/2006/customXml" ds:itemID="{0E925993-6D4C-40BD-B13B-3333D803E251}"/>
</file>

<file path=customXml/itemProps5.xml><?xml version="1.0" encoding="utf-8"?>
<ds:datastoreItem xmlns:ds="http://schemas.openxmlformats.org/officeDocument/2006/customXml" ds:itemID="{619A6DC4-A62C-40F8-95D4-E22EC9AEA0EA}"/>
</file>

<file path=docProps/app.xml><?xml version="1.0" encoding="utf-8"?>
<Properties xmlns="http://schemas.openxmlformats.org/officeDocument/2006/extended-properties" xmlns:vt="http://schemas.openxmlformats.org/officeDocument/2006/docPropsVTypes">
  <Template>Normal</Template>
  <TotalTime>0</TotalTime>
  <Pages>247</Pages>
  <Words>78108</Words>
  <Characters>488963</Characters>
  <Application>Microsoft Office Word</Application>
  <DocSecurity>0</DocSecurity>
  <Lines>15280</Lines>
  <Paragraphs>8591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Pradaxa, INN-dabigatran etexilate - tracked changes</vt:lpstr>
      <vt:lpstr>Pradaxa, INN-dabigatran etexilate</vt:lpstr>
    </vt:vector>
  </TitlesOfParts>
  <Manager/>
  <Company/>
  <LinksUpToDate>false</LinksUpToDate>
  <CharactersWithSpaces>558480</CharactersWithSpaces>
  <SharedDoc>false</SharedDoc>
  <HLinks>
    <vt:vector size="120" baseType="variant">
      <vt:variant>
        <vt:i4>3407968</vt:i4>
      </vt:variant>
      <vt:variant>
        <vt:i4>57</vt:i4>
      </vt:variant>
      <vt:variant>
        <vt:i4>0</vt:i4>
      </vt:variant>
      <vt:variant>
        <vt:i4>5</vt:i4>
      </vt:variant>
      <vt:variant>
        <vt:lpwstr>http://www.emea.europa.eu/</vt:lpwstr>
      </vt:variant>
      <vt:variant>
        <vt:lpwstr/>
      </vt:variant>
      <vt:variant>
        <vt:i4>2359399</vt:i4>
      </vt:variant>
      <vt:variant>
        <vt:i4>54</vt:i4>
      </vt:variant>
      <vt:variant>
        <vt:i4>0</vt:i4>
      </vt:variant>
      <vt:variant>
        <vt:i4>5</vt:i4>
      </vt:variant>
      <vt:variant>
        <vt:lpwstr>http://www.ema.europa.eu/docs/en_GB/document_library/Template_or_form/2013/03/WC500139752.doc</vt:lpwstr>
      </vt:variant>
      <vt:variant>
        <vt:lpwstr/>
      </vt:variant>
      <vt:variant>
        <vt:i4>3407968</vt:i4>
      </vt:variant>
      <vt:variant>
        <vt:i4>51</vt:i4>
      </vt:variant>
      <vt:variant>
        <vt:i4>0</vt:i4>
      </vt:variant>
      <vt:variant>
        <vt:i4>5</vt:i4>
      </vt:variant>
      <vt:variant>
        <vt:lpwstr>http://www.emea.europa.eu/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3407968</vt:i4>
      </vt:variant>
      <vt:variant>
        <vt:i4>45</vt:i4>
      </vt:variant>
      <vt:variant>
        <vt:i4>0</vt:i4>
      </vt:variant>
      <vt:variant>
        <vt:i4>5</vt:i4>
      </vt:variant>
      <vt:variant>
        <vt:lpwstr>http://www.emea.europa.eu/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Pradaxa: EPAR - Product Information - tracked changes</dc:title>
  <dc:subject>EPAR</dc:subject>
  <dc:creator>CHMP</dc:creator>
  <cp:keywords>Pradaxa, INN-dabigatran etexilate</cp:keywords>
  <dc:description/>
  <cp:lastModifiedBy>admin2</cp:lastModifiedBy>
  <cp:revision>7</cp:revision>
  <cp:lastPrinted>2019-07-15T11:39:00Z</cp:lastPrinted>
  <dcterms:created xsi:type="dcterms:W3CDTF">2024-10-10T13:44:00Z</dcterms:created>
  <dcterms:modified xsi:type="dcterms:W3CDTF">2025-10-27T08:04:00Z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Category">
    <vt:lpwstr>Product Information</vt:lpwstr>
  </property>
  <property fmtid="{D5CDD505-2E9C-101B-9397-08002B2CF9AE}" pid="3" name="DM_Creation_Date">
    <vt:lpwstr>19/10/2012 14:55:38</vt:lpwstr>
  </property>
  <property fmtid="{D5CDD505-2E9C-101B-9397-08002B2CF9AE}" pid="4" name="DM_Creator_Name">
    <vt:lpwstr>Foldesi Ildiko</vt:lpwstr>
  </property>
  <property fmtid="{D5CDD505-2E9C-101B-9397-08002B2CF9AE}" pid="5" name="DM_DocRefId">
    <vt:lpwstr>EMA/670969/2012</vt:lpwstr>
  </property>
  <property fmtid="{D5CDD505-2E9C-101B-9397-08002B2CF9AE}" pid="6" name="DM_emea_doc_ref_id">
    <vt:lpwstr>EMA/670969/2012</vt:lpwstr>
  </property>
  <property fmtid="{D5CDD505-2E9C-101B-9397-08002B2CF9AE}" pid="7" name="DM_Modifer_Name">
    <vt:lpwstr>Foldesi Ildiko</vt:lpwstr>
  </property>
  <property fmtid="{D5CDD505-2E9C-101B-9397-08002B2CF9AE}" pid="8" name="DM_Modified_Date">
    <vt:lpwstr>19/10/2012 15:05:32</vt:lpwstr>
  </property>
  <property fmtid="{D5CDD505-2E9C-101B-9397-08002B2CF9AE}" pid="9" name="DM_Modifier_Name">
    <vt:lpwstr>Foldesi Ildiko</vt:lpwstr>
  </property>
  <property fmtid="{D5CDD505-2E9C-101B-9397-08002B2CF9AE}" pid="10" name="DM_Modify_Date">
    <vt:lpwstr>19/10/2012 15:05:32</vt:lpwstr>
  </property>
  <property fmtid="{D5CDD505-2E9C-101B-9397-08002B2CF9AE}" pid="11" name="DM_Name">
    <vt:lpwstr>Pradaxa R-41 PI en clean</vt:lpwstr>
  </property>
  <property fmtid="{D5CDD505-2E9C-101B-9397-08002B2CF9AE}" pid="12" name="DM_Path">
    <vt:lpwstr>/01. Evaluation of Medicine/H-C/P-R/Pradaxa- 000829/05 Post Authorisation/Post Activities/2012-xx-xx-829-R-0041/13 Opinion Oct. 2012</vt:lpwstr>
  </property>
  <property fmtid="{D5CDD505-2E9C-101B-9397-08002B2CF9AE}" pid="13" name="DM_Type">
    <vt:lpwstr>emea_document</vt:lpwstr>
  </property>
  <property fmtid="{D5CDD505-2E9C-101B-9397-08002B2CF9AE}" pid="14" name="DM_Version">
    <vt:lpwstr>CURRENT,1.1</vt:lpwstr>
  </property>
  <property fmtid="{D5CDD505-2E9C-101B-9397-08002B2CF9AE}" pid="15" name="_NewReviewCycle">
    <vt:lpwstr/>
  </property>
  <property fmtid="{D5CDD505-2E9C-101B-9397-08002B2CF9AE}" pid="16" name="ContentTypeId">
    <vt:lpwstr>0x0101000DA6AD19014FF648A49316945EE786F90200176DED4FF78CD74995F64A0F46B59E48</vt:lpwstr>
  </property>
  <property fmtid="{D5CDD505-2E9C-101B-9397-08002B2CF9AE}" pid="17" name="_dlc_DocIdItemGuid">
    <vt:lpwstr>dac2dd0a-b240-4ad5-9da3-98a15309287f</vt:lpwstr>
  </property>
</Properties>
</file>