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170F" w14:textId="77777777" w:rsidR="00A4119F" w:rsidRPr="00A4119F" w:rsidRDefault="00A4119F" w:rsidP="00A4119F">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A4119F">
        <w:rPr>
          <w:rFonts w:ascii="Times New Roman" w:hAnsi="Times New Roman"/>
        </w:rPr>
        <w:t>Dan id-</w:t>
      </w:r>
      <w:proofErr w:type="spellStart"/>
      <w:r w:rsidRPr="00A4119F">
        <w:rPr>
          <w:rFonts w:ascii="Times New Roman" w:hAnsi="Times New Roman"/>
        </w:rPr>
        <w:t>dokument</w:t>
      </w:r>
      <w:proofErr w:type="spellEnd"/>
      <w:r w:rsidRPr="00A4119F">
        <w:rPr>
          <w:rFonts w:ascii="Times New Roman" w:hAnsi="Times New Roman"/>
        </w:rPr>
        <w:t xml:space="preserve"> </w:t>
      </w:r>
      <w:proofErr w:type="spellStart"/>
      <w:r w:rsidRPr="00A4119F">
        <w:rPr>
          <w:rFonts w:ascii="Times New Roman" w:hAnsi="Times New Roman"/>
        </w:rPr>
        <w:t>fih</w:t>
      </w:r>
      <w:proofErr w:type="spellEnd"/>
      <w:r w:rsidRPr="00A4119F">
        <w:rPr>
          <w:rFonts w:ascii="Times New Roman" w:hAnsi="Times New Roman"/>
        </w:rPr>
        <w:t xml:space="preserve"> l-</w:t>
      </w:r>
      <w:proofErr w:type="spellStart"/>
      <w:r w:rsidRPr="00A4119F">
        <w:rPr>
          <w:rFonts w:ascii="Times New Roman" w:hAnsi="Times New Roman"/>
        </w:rPr>
        <w:t>informazzjoni</w:t>
      </w:r>
      <w:proofErr w:type="spellEnd"/>
      <w:r w:rsidRPr="00A4119F">
        <w:rPr>
          <w:rFonts w:ascii="Times New Roman" w:hAnsi="Times New Roman"/>
        </w:rPr>
        <w:t xml:space="preserve"> </w:t>
      </w:r>
      <w:proofErr w:type="spellStart"/>
      <w:r w:rsidRPr="00A4119F">
        <w:rPr>
          <w:rFonts w:ascii="Times New Roman" w:hAnsi="Times New Roman"/>
        </w:rPr>
        <w:t>dwar</w:t>
      </w:r>
      <w:proofErr w:type="spellEnd"/>
      <w:r w:rsidRPr="00A4119F">
        <w:rPr>
          <w:rFonts w:ascii="Times New Roman" w:hAnsi="Times New Roman"/>
        </w:rPr>
        <w:t xml:space="preserve"> il-</w:t>
      </w:r>
      <w:proofErr w:type="spellStart"/>
      <w:r w:rsidRPr="00A4119F">
        <w:rPr>
          <w:rFonts w:ascii="Times New Roman" w:hAnsi="Times New Roman"/>
        </w:rPr>
        <w:t>prodott</w:t>
      </w:r>
      <w:proofErr w:type="spellEnd"/>
      <w:r w:rsidRPr="00A4119F">
        <w:rPr>
          <w:rFonts w:ascii="Times New Roman" w:hAnsi="Times New Roman"/>
        </w:rPr>
        <w:t xml:space="preserve"> </w:t>
      </w:r>
      <w:proofErr w:type="spellStart"/>
      <w:r w:rsidRPr="00A4119F">
        <w:rPr>
          <w:rFonts w:ascii="Times New Roman" w:hAnsi="Times New Roman"/>
        </w:rPr>
        <w:t>approvata</w:t>
      </w:r>
      <w:proofErr w:type="spellEnd"/>
      <w:r w:rsidRPr="00A4119F">
        <w:rPr>
          <w:rFonts w:ascii="Times New Roman" w:hAnsi="Times New Roman"/>
        </w:rPr>
        <w:t xml:space="preserve"> </w:t>
      </w:r>
      <w:proofErr w:type="spellStart"/>
      <w:r w:rsidRPr="00A4119F">
        <w:rPr>
          <w:rFonts w:ascii="Times New Roman" w:hAnsi="Times New Roman"/>
        </w:rPr>
        <w:t>għall</w:t>
      </w:r>
      <w:proofErr w:type="spellEnd"/>
      <w:r w:rsidRPr="00A4119F">
        <w:rPr>
          <w:rFonts w:ascii="Times New Roman" w:hAnsi="Times New Roman"/>
        </w:rPr>
        <w:t xml:space="preserve">- </w:t>
      </w:r>
      <w:proofErr w:type="spellStart"/>
      <w:r w:rsidRPr="00A4119F">
        <w:rPr>
          <w:rFonts w:ascii="Times New Roman" w:hAnsi="Times New Roman"/>
        </w:rPr>
        <w:t>Procysbi</w:t>
      </w:r>
      <w:proofErr w:type="spellEnd"/>
      <w:r w:rsidRPr="00A4119F">
        <w:rPr>
          <w:rFonts w:ascii="Times New Roman" w:hAnsi="Times New Roman"/>
        </w:rPr>
        <w:t xml:space="preserve">, </w:t>
      </w:r>
      <w:proofErr w:type="spellStart"/>
      <w:r w:rsidRPr="00A4119F">
        <w:rPr>
          <w:rFonts w:ascii="Times New Roman" w:hAnsi="Times New Roman"/>
        </w:rPr>
        <w:t>bil-bidliet</w:t>
      </w:r>
      <w:proofErr w:type="spellEnd"/>
      <w:r w:rsidRPr="00A4119F">
        <w:rPr>
          <w:rFonts w:ascii="Times New Roman" w:hAnsi="Times New Roman"/>
        </w:rPr>
        <w:t xml:space="preserve"> li </w:t>
      </w:r>
      <w:proofErr w:type="spellStart"/>
      <w:r w:rsidRPr="00A4119F">
        <w:rPr>
          <w:rFonts w:ascii="Times New Roman" w:hAnsi="Times New Roman"/>
        </w:rPr>
        <w:t>saru</w:t>
      </w:r>
      <w:proofErr w:type="spellEnd"/>
      <w:r w:rsidRPr="00A4119F">
        <w:rPr>
          <w:rFonts w:ascii="Times New Roman" w:hAnsi="Times New Roman"/>
        </w:rPr>
        <w:t xml:space="preserve"> mill-</w:t>
      </w:r>
      <w:proofErr w:type="spellStart"/>
      <w:r w:rsidRPr="00A4119F">
        <w:rPr>
          <w:rFonts w:ascii="Times New Roman" w:hAnsi="Times New Roman"/>
        </w:rPr>
        <w:t>aħħar</w:t>
      </w:r>
      <w:proofErr w:type="spellEnd"/>
      <w:r w:rsidRPr="00A4119F">
        <w:rPr>
          <w:rFonts w:ascii="Times New Roman" w:hAnsi="Times New Roman"/>
        </w:rPr>
        <w:t xml:space="preserve"> </w:t>
      </w:r>
      <w:proofErr w:type="spellStart"/>
      <w:r w:rsidRPr="00A4119F">
        <w:rPr>
          <w:rFonts w:ascii="Times New Roman" w:hAnsi="Times New Roman"/>
        </w:rPr>
        <w:t>proċedura</w:t>
      </w:r>
      <w:proofErr w:type="spellEnd"/>
      <w:r w:rsidRPr="00A4119F">
        <w:rPr>
          <w:rFonts w:ascii="Times New Roman" w:hAnsi="Times New Roman"/>
        </w:rPr>
        <w:t xml:space="preserve"> li </w:t>
      </w:r>
      <w:proofErr w:type="spellStart"/>
      <w:r w:rsidRPr="00A4119F">
        <w:rPr>
          <w:rFonts w:ascii="Times New Roman" w:hAnsi="Times New Roman"/>
        </w:rPr>
        <w:t>affettwat</w:t>
      </w:r>
      <w:proofErr w:type="spellEnd"/>
      <w:r w:rsidRPr="00A4119F">
        <w:rPr>
          <w:rFonts w:ascii="Times New Roman" w:hAnsi="Times New Roman"/>
        </w:rPr>
        <w:t xml:space="preserve"> l-</w:t>
      </w:r>
      <w:proofErr w:type="spellStart"/>
      <w:r w:rsidRPr="00A4119F">
        <w:rPr>
          <w:rFonts w:ascii="Times New Roman" w:hAnsi="Times New Roman"/>
        </w:rPr>
        <w:t>informazzjoni</w:t>
      </w:r>
      <w:proofErr w:type="spellEnd"/>
      <w:r w:rsidRPr="00A4119F">
        <w:rPr>
          <w:rFonts w:ascii="Times New Roman" w:hAnsi="Times New Roman"/>
        </w:rPr>
        <w:t xml:space="preserve"> </w:t>
      </w:r>
      <w:proofErr w:type="spellStart"/>
      <w:r w:rsidRPr="00A4119F">
        <w:rPr>
          <w:rFonts w:ascii="Times New Roman" w:hAnsi="Times New Roman"/>
        </w:rPr>
        <w:t>dwar</w:t>
      </w:r>
      <w:proofErr w:type="spellEnd"/>
      <w:r w:rsidRPr="00A4119F">
        <w:rPr>
          <w:rFonts w:ascii="Times New Roman" w:hAnsi="Times New Roman"/>
        </w:rPr>
        <w:t xml:space="preserve"> il-</w:t>
      </w:r>
      <w:proofErr w:type="spellStart"/>
      <w:r w:rsidRPr="00A4119F">
        <w:rPr>
          <w:rFonts w:ascii="Times New Roman" w:hAnsi="Times New Roman"/>
        </w:rPr>
        <w:t>prodott</w:t>
      </w:r>
      <w:proofErr w:type="spellEnd"/>
      <w:r w:rsidRPr="00A4119F">
        <w:rPr>
          <w:rFonts w:ascii="Times New Roman" w:hAnsi="Times New Roman"/>
        </w:rPr>
        <w:t xml:space="preserve"> EMEA/H/C/002465/IB/0038 </w:t>
      </w:r>
      <w:proofErr w:type="spellStart"/>
      <w:r w:rsidRPr="00A4119F">
        <w:rPr>
          <w:rFonts w:ascii="Times New Roman" w:hAnsi="Times New Roman"/>
        </w:rPr>
        <w:t>qed</w:t>
      </w:r>
      <w:proofErr w:type="spellEnd"/>
      <w:r w:rsidRPr="00A4119F">
        <w:rPr>
          <w:rFonts w:ascii="Times New Roman" w:hAnsi="Times New Roman"/>
        </w:rPr>
        <w:t xml:space="preserve"> </w:t>
      </w:r>
      <w:proofErr w:type="spellStart"/>
      <w:r w:rsidRPr="00A4119F">
        <w:rPr>
          <w:rFonts w:ascii="Times New Roman" w:hAnsi="Times New Roman"/>
        </w:rPr>
        <w:t>jiġu</w:t>
      </w:r>
      <w:proofErr w:type="spellEnd"/>
      <w:r w:rsidRPr="00A4119F">
        <w:rPr>
          <w:rFonts w:ascii="Times New Roman" w:hAnsi="Times New Roman"/>
        </w:rPr>
        <w:t xml:space="preserve"> </w:t>
      </w:r>
      <w:proofErr w:type="spellStart"/>
      <w:r w:rsidRPr="00A4119F">
        <w:rPr>
          <w:rFonts w:ascii="Times New Roman" w:hAnsi="Times New Roman"/>
        </w:rPr>
        <w:t>immarkati</w:t>
      </w:r>
      <w:proofErr w:type="spellEnd"/>
      <w:r w:rsidRPr="00A4119F">
        <w:rPr>
          <w:rFonts w:ascii="Times New Roman" w:hAnsi="Times New Roman"/>
        </w:rPr>
        <w:t>.</w:t>
      </w:r>
    </w:p>
    <w:p w14:paraId="5B56B0AD" w14:textId="4AB99B71" w:rsidR="00251082" w:rsidRPr="00A4119F" w:rsidRDefault="00A4119F" w:rsidP="00A4119F">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A4119F">
        <w:rPr>
          <w:rFonts w:ascii="Times New Roman" w:hAnsi="Times New Roman"/>
        </w:rPr>
        <w:t>Għal</w:t>
      </w:r>
      <w:proofErr w:type="spellEnd"/>
      <w:r w:rsidRPr="00A4119F">
        <w:rPr>
          <w:rFonts w:ascii="Times New Roman" w:hAnsi="Times New Roman"/>
        </w:rPr>
        <w:t xml:space="preserve"> </w:t>
      </w:r>
      <w:proofErr w:type="spellStart"/>
      <w:r w:rsidRPr="00A4119F">
        <w:rPr>
          <w:rFonts w:ascii="Times New Roman" w:hAnsi="Times New Roman"/>
        </w:rPr>
        <w:t>aktar</w:t>
      </w:r>
      <w:proofErr w:type="spellEnd"/>
      <w:r w:rsidRPr="00A4119F">
        <w:rPr>
          <w:rFonts w:ascii="Times New Roman" w:hAnsi="Times New Roman"/>
        </w:rPr>
        <w:t xml:space="preserve"> </w:t>
      </w:r>
      <w:proofErr w:type="spellStart"/>
      <w:r w:rsidRPr="00A4119F">
        <w:rPr>
          <w:rFonts w:ascii="Times New Roman" w:hAnsi="Times New Roman"/>
        </w:rPr>
        <w:t>informazzjoni</w:t>
      </w:r>
      <w:proofErr w:type="spellEnd"/>
      <w:r w:rsidRPr="00A4119F">
        <w:rPr>
          <w:rFonts w:ascii="Times New Roman" w:hAnsi="Times New Roman"/>
        </w:rPr>
        <w:t xml:space="preserve">, </w:t>
      </w:r>
      <w:proofErr w:type="spellStart"/>
      <w:r w:rsidRPr="00A4119F">
        <w:rPr>
          <w:rFonts w:ascii="Times New Roman" w:hAnsi="Times New Roman"/>
        </w:rPr>
        <w:t>ara</w:t>
      </w:r>
      <w:proofErr w:type="spellEnd"/>
      <w:r w:rsidRPr="00A4119F">
        <w:rPr>
          <w:rFonts w:ascii="Times New Roman" w:hAnsi="Times New Roman"/>
        </w:rPr>
        <w:t xml:space="preserve"> s-sit web </w:t>
      </w:r>
      <w:proofErr w:type="spellStart"/>
      <w:r w:rsidRPr="00A4119F">
        <w:rPr>
          <w:rFonts w:ascii="Times New Roman" w:hAnsi="Times New Roman"/>
        </w:rPr>
        <w:t>tal-Aġenzija</w:t>
      </w:r>
      <w:proofErr w:type="spellEnd"/>
      <w:r w:rsidRPr="00A4119F">
        <w:rPr>
          <w:rFonts w:ascii="Times New Roman" w:hAnsi="Times New Roman"/>
        </w:rPr>
        <w:t xml:space="preserve"> </w:t>
      </w:r>
      <w:proofErr w:type="spellStart"/>
      <w:r w:rsidRPr="00A4119F">
        <w:rPr>
          <w:rFonts w:ascii="Times New Roman" w:hAnsi="Times New Roman"/>
        </w:rPr>
        <w:t>Ewropea</w:t>
      </w:r>
      <w:proofErr w:type="spellEnd"/>
      <w:r w:rsidRPr="00A4119F">
        <w:rPr>
          <w:rFonts w:ascii="Times New Roman" w:hAnsi="Times New Roman"/>
        </w:rPr>
        <w:t xml:space="preserve"> </w:t>
      </w:r>
      <w:proofErr w:type="spellStart"/>
      <w:r w:rsidRPr="00A4119F">
        <w:rPr>
          <w:rFonts w:ascii="Times New Roman" w:hAnsi="Times New Roman"/>
        </w:rPr>
        <w:t>għall-Mediċini</w:t>
      </w:r>
      <w:proofErr w:type="spellEnd"/>
      <w:r w:rsidRPr="00A4119F">
        <w:rPr>
          <w:rFonts w:ascii="Times New Roman" w:hAnsi="Times New Roman"/>
        </w:rPr>
        <w:t>: https://www.ema.europa.eu/en/medicines/human/EPAR/Procysbi</w:t>
      </w:r>
    </w:p>
    <w:p w14:paraId="27C4BDF5" w14:textId="77777777" w:rsidR="00251082" w:rsidRPr="00C260EC" w:rsidRDefault="00251082" w:rsidP="00F43109">
      <w:pPr>
        <w:spacing w:after="0" w:line="240" w:lineRule="auto"/>
        <w:jc w:val="center"/>
        <w:rPr>
          <w:rFonts w:ascii="Times New Roman" w:hAnsi="Times New Roman"/>
          <w:szCs w:val="22"/>
          <w:lang w:val="mt-MT"/>
        </w:rPr>
      </w:pPr>
    </w:p>
    <w:p w14:paraId="41B82311" w14:textId="77777777" w:rsidR="00251082" w:rsidRPr="00C260EC" w:rsidRDefault="00251082" w:rsidP="00F43109">
      <w:pPr>
        <w:spacing w:after="0" w:line="240" w:lineRule="auto"/>
        <w:jc w:val="center"/>
        <w:rPr>
          <w:rFonts w:ascii="Times New Roman" w:hAnsi="Times New Roman"/>
          <w:szCs w:val="22"/>
          <w:lang w:val="mt-MT"/>
        </w:rPr>
      </w:pPr>
    </w:p>
    <w:p w14:paraId="50260C74" w14:textId="77777777" w:rsidR="00251082" w:rsidRPr="00C260EC" w:rsidRDefault="00251082" w:rsidP="00F43109">
      <w:pPr>
        <w:spacing w:after="0" w:line="240" w:lineRule="auto"/>
        <w:jc w:val="center"/>
        <w:rPr>
          <w:rFonts w:ascii="Times New Roman" w:hAnsi="Times New Roman"/>
          <w:szCs w:val="22"/>
          <w:lang w:val="mt-MT"/>
        </w:rPr>
      </w:pPr>
    </w:p>
    <w:p w14:paraId="5EB8B0B4" w14:textId="77777777" w:rsidR="00251082" w:rsidRPr="00C260EC" w:rsidRDefault="00251082" w:rsidP="00F43109">
      <w:pPr>
        <w:spacing w:after="0" w:line="240" w:lineRule="auto"/>
        <w:jc w:val="center"/>
        <w:rPr>
          <w:rFonts w:ascii="Times New Roman" w:hAnsi="Times New Roman"/>
          <w:szCs w:val="22"/>
          <w:lang w:val="mt-MT"/>
        </w:rPr>
      </w:pPr>
    </w:p>
    <w:p w14:paraId="6E5FDF2D" w14:textId="77777777" w:rsidR="00251082" w:rsidRPr="00C260EC" w:rsidRDefault="00251082" w:rsidP="00F43109">
      <w:pPr>
        <w:spacing w:after="0" w:line="240" w:lineRule="auto"/>
        <w:jc w:val="center"/>
        <w:rPr>
          <w:rFonts w:ascii="Times New Roman" w:hAnsi="Times New Roman"/>
          <w:szCs w:val="22"/>
          <w:lang w:val="mt-MT"/>
        </w:rPr>
      </w:pPr>
    </w:p>
    <w:p w14:paraId="6F01AFDD" w14:textId="77777777" w:rsidR="00251082" w:rsidRPr="00C260EC" w:rsidRDefault="00251082" w:rsidP="00F43109">
      <w:pPr>
        <w:spacing w:after="0" w:line="240" w:lineRule="auto"/>
        <w:jc w:val="center"/>
        <w:rPr>
          <w:rFonts w:ascii="Times New Roman" w:hAnsi="Times New Roman"/>
          <w:szCs w:val="22"/>
          <w:lang w:val="mt-MT"/>
        </w:rPr>
      </w:pPr>
    </w:p>
    <w:p w14:paraId="2EC4AE7E" w14:textId="77777777" w:rsidR="00251082" w:rsidRPr="00C260EC" w:rsidRDefault="00251082" w:rsidP="00F43109">
      <w:pPr>
        <w:spacing w:after="0" w:line="240" w:lineRule="auto"/>
        <w:jc w:val="center"/>
        <w:rPr>
          <w:rFonts w:ascii="Times New Roman" w:hAnsi="Times New Roman"/>
          <w:szCs w:val="22"/>
          <w:lang w:val="mt-MT"/>
        </w:rPr>
      </w:pPr>
    </w:p>
    <w:p w14:paraId="4A66DF54"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67928543"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7B0F3CD1"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129D2A32"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326874D7"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6C572A2E"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66FA0AE3"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2180A120"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5EB2095D"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6F1E0C39"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6EC7E5EF"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38BA6FDF" w14:textId="77777777" w:rsidR="00251082" w:rsidRPr="00C260EC" w:rsidRDefault="00B04B5B" w:rsidP="00F43109">
      <w:pPr>
        <w:tabs>
          <w:tab w:val="left" w:pos="-1440"/>
          <w:tab w:val="left" w:pos="-720"/>
        </w:tabs>
        <w:spacing w:after="0" w:line="240" w:lineRule="auto"/>
        <w:jc w:val="center"/>
        <w:rPr>
          <w:rFonts w:ascii="Times New Roman" w:hAnsi="Times New Roman"/>
          <w:b/>
          <w:szCs w:val="22"/>
          <w:lang w:val="mt-MT"/>
        </w:rPr>
      </w:pPr>
      <w:r w:rsidRPr="00C260EC">
        <w:rPr>
          <w:rFonts w:ascii="Times New Roman" w:hAnsi="Times New Roman"/>
          <w:b/>
          <w:szCs w:val="22"/>
          <w:lang w:val="mt-MT"/>
        </w:rPr>
        <w:t>ANNESS </w:t>
      </w:r>
      <w:r w:rsidR="00A71037" w:rsidRPr="00C260EC">
        <w:rPr>
          <w:rFonts w:ascii="Times New Roman" w:hAnsi="Times New Roman"/>
          <w:b/>
          <w:szCs w:val="22"/>
          <w:lang w:val="mt-MT"/>
        </w:rPr>
        <w:t>I</w:t>
      </w:r>
    </w:p>
    <w:p w14:paraId="6362802C" w14:textId="77777777" w:rsidR="00251082" w:rsidRPr="00C260EC" w:rsidRDefault="00251082" w:rsidP="00F43109">
      <w:pPr>
        <w:tabs>
          <w:tab w:val="left" w:pos="-1440"/>
          <w:tab w:val="left" w:pos="-720"/>
        </w:tabs>
        <w:spacing w:after="0" w:line="240" w:lineRule="auto"/>
        <w:jc w:val="center"/>
        <w:rPr>
          <w:rFonts w:ascii="Times New Roman" w:hAnsi="Times New Roman"/>
          <w:b/>
          <w:szCs w:val="22"/>
          <w:lang w:val="mt-MT"/>
        </w:rPr>
      </w:pPr>
    </w:p>
    <w:p w14:paraId="54DC00BC" w14:textId="77777777" w:rsidR="00251082" w:rsidRPr="00C260EC" w:rsidRDefault="00B533CD" w:rsidP="00F43109">
      <w:pPr>
        <w:pStyle w:val="TitleA"/>
        <w:outlineLvl w:val="0"/>
        <w:rPr>
          <w:szCs w:val="22"/>
        </w:rPr>
      </w:pPr>
      <w:r w:rsidRPr="00C260EC">
        <w:rPr>
          <w:szCs w:val="22"/>
        </w:rPr>
        <w:t>SOMMARJU TAL-KARATTERISTIĊI TAL-PRODOTT</w:t>
      </w:r>
    </w:p>
    <w:p w14:paraId="17150397" w14:textId="77777777" w:rsidR="00267562" w:rsidRPr="00C260EC" w:rsidRDefault="00267562" w:rsidP="00F43109">
      <w:pPr>
        <w:spacing w:after="0" w:line="240" w:lineRule="auto"/>
        <w:ind w:left="567" w:hanging="567"/>
        <w:rPr>
          <w:rFonts w:ascii="Times New Roman" w:hAnsi="Times New Roman"/>
          <w:szCs w:val="22"/>
          <w:lang w:val="mt-MT"/>
        </w:rPr>
      </w:pPr>
    </w:p>
    <w:p w14:paraId="1C3782C9" w14:textId="77777777" w:rsidR="00251082" w:rsidRPr="00C260EC" w:rsidRDefault="00251082" w:rsidP="00F43109">
      <w:pPr>
        <w:spacing w:after="0" w:line="240" w:lineRule="auto"/>
        <w:ind w:left="567" w:hanging="567"/>
        <w:rPr>
          <w:rFonts w:ascii="Times New Roman" w:hAnsi="Times New Roman"/>
          <w:b/>
          <w:szCs w:val="22"/>
          <w:lang w:val="mt-MT"/>
        </w:rPr>
      </w:pPr>
      <w:r w:rsidRPr="00C260EC">
        <w:rPr>
          <w:rFonts w:ascii="Times New Roman" w:hAnsi="Times New Roman"/>
          <w:szCs w:val="22"/>
          <w:lang w:val="mt-MT"/>
        </w:rPr>
        <w:br w:type="page"/>
      </w:r>
      <w:r w:rsidRPr="00C260EC">
        <w:rPr>
          <w:rFonts w:ascii="Times New Roman" w:hAnsi="Times New Roman"/>
          <w:b/>
          <w:szCs w:val="22"/>
          <w:lang w:val="mt-MT"/>
        </w:rPr>
        <w:lastRenderedPageBreak/>
        <w:t>1.</w:t>
      </w:r>
      <w:r w:rsidRPr="00C260EC">
        <w:rPr>
          <w:rFonts w:ascii="Times New Roman" w:hAnsi="Times New Roman"/>
          <w:b/>
          <w:szCs w:val="22"/>
          <w:lang w:val="mt-MT"/>
        </w:rPr>
        <w:tab/>
      </w:r>
      <w:r w:rsidR="00B533CD" w:rsidRPr="00C260EC">
        <w:rPr>
          <w:rFonts w:ascii="Times New Roman" w:hAnsi="Times New Roman"/>
          <w:b/>
          <w:szCs w:val="22"/>
          <w:lang w:val="mt-MT"/>
        </w:rPr>
        <w:t>ISEM IL-PRODOTT MEDIĊINALI</w:t>
      </w:r>
    </w:p>
    <w:p w14:paraId="18A12513" w14:textId="77777777" w:rsidR="00251082" w:rsidRPr="00C260EC" w:rsidRDefault="00251082" w:rsidP="00F43109">
      <w:pPr>
        <w:keepNext/>
        <w:spacing w:after="0" w:line="240" w:lineRule="auto"/>
        <w:rPr>
          <w:rFonts w:ascii="Times New Roman" w:hAnsi="Times New Roman"/>
          <w:b/>
          <w:szCs w:val="22"/>
          <w:lang w:val="mt-MT"/>
        </w:rPr>
      </w:pPr>
    </w:p>
    <w:p w14:paraId="79180B63" w14:textId="77777777" w:rsidR="00251082" w:rsidRPr="00C260EC" w:rsidRDefault="00251082"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PROCYSBI 25 mg </w:t>
      </w:r>
      <w:r w:rsidR="00B533CD" w:rsidRPr="00C260EC">
        <w:rPr>
          <w:rFonts w:ascii="Times New Roman" w:hAnsi="Times New Roman"/>
          <w:szCs w:val="22"/>
          <w:lang w:val="mt-MT"/>
        </w:rPr>
        <w:t xml:space="preserve">kapsuli </w:t>
      </w:r>
      <w:r w:rsidR="00F13F67" w:rsidRPr="00C260EC">
        <w:rPr>
          <w:rFonts w:ascii="Times New Roman" w:hAnsi="Times New Roman"/>
          <w:szCs w:val="22"/>
          <w:lang w:val="mt-MT"/>
        </w:rPr>
        <w:t>ibsin</w:t>
      </w:r>
      <w:r w:rsidR="00B533CD" w:rsidRPr="00C260EC">
        <w:rPr>
          <w:rFonts w:ascii="Times New Roman" w:hAnsi="Times New Roman"/>
          <w:szCs w:val="22"/>
          <w:lang w:val="mt-MT"/>
        </w:rPr>
        <w:t xml:space="preserve"> </w:t>
      </w:r>
      <w:r w:rsidR="001D7B39" w:rsidRPr="00C260EC">
        <w:rPr>
          <w:rFonts w:ascii="Times New Roman" w:hAnsi="Times New Roman"/>
          <w:szCs w:val="22"/>
          <w:lang w:val="mt-MT"/>
        </w:rPr>
        <w:t>gastro-</w:t>
      </w:r>
      <w:r w:rsidR="00B533CD" w:rsidRPr="00C260EC">
        <w:rPr>
          <w:rFonts w:ascii="Times New Roman" w:hAnsi="Times New Roman"/>
          <w:szCs w:val="22"/>
          <w:lang w:val="mt-MT"/>
        </w:rPr>
        <w:t>reżistenti</w:t>
      </w:r>
    </w:p>
    <w:p w14:paraId="2A79CBBA" w14:textId="77777777" w:rsidR="00BE4AFD" w:rsidRPr="00C260EC" w:rsidRDefault="00BE4AFD" w:rsidP="00F43109">
      <w:pPr>
        <w:spacing w:after="0" w:line="240" w:lineRule="auto"/>
        <w:rPr>
          <w:rFonts w:ascii="Times New Roman" w:hAnsi="Times New Roman"/>
          <w:szCs w:val="22"/>
          <w:lang w:val="mt-MT"/>
        </w:rPr>
      </w:pPr>
      <w:r w:rsidRPr="00C260EC">
        <w:rPr>
          <w:rFonts w:ascii="Times New Roman" w:hAnsi="Times New Roman"/>
          <w:szCs w:val="22"/>
          <w:lang w:val="mt-MT"/>
        </w:rPr>
        <w:t>PROCYSBI 75 mg kapsuli ibsin gastro-reżistenti</w:t>
      </w:r>
    </w:p>
    <w:p w14:paraId="1D8974AA" w14:textId="77777777" w:rsidR="00BE4AFD" w:rsidRPr="00C260EC" w:rsidRDefault="00BE4AFD" w:rsidP="00F43109">
      <w:pPr>
        <w:spacing w:after="0" w:line="240" w:lineRule="auto"/>
        <w:ind w:left="567" w:hanging="567"/>
        <w:rPr>
          <w:rFonts w:ascii="Times New Roman" w:hAnsi="Times New Roman"/>
          <w:szCs w:val="22"/>
          <w:lang w:val="mt-MT"/>
        </w:rPr>
      </w:pPr>
    </w:p>
    <w:p w14:paraId="3D4D6C48" w14:textId="77777777" w:rsidR="00BE4AFD" w:rsidRPr="00C260EC" w:rsidRDefault="00BE4AFD" w:rsidP="00F43109">
      <w:pPr>
        <w:spacing w:after="0" w:line="240" w:lineRule="auto"/>
        <w:ind w:left="567" w:hanging="567"/>
        <w:rPr>
          <w:rFonts w:ascii="Times New Roman" w:hAnsi="Times New Roman"/>
          <w:szCs w:val="22"/>
          <w:lang w:val="mt-MT"/>
        </w:rPr>
      </w:pPr>
    </w:p>
    <w:p w14:paraId="5E3FEDC8"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r>
      <w:r w:rsidR="00B533CD" w:rsidRPr="00C260EC">
        <w:rPr>
          <w:rFonts w:ascii="Times New Roman" w:hAnsi="Times New Roman"/>
          <w:b/>
          <w:szCs w:val="22"/>
          <w:lang w:val="mt-MT"/>
        </w:rPr>
        <w:t>GĦAMLA KWALITATTIVA U KWANTITATTIVA</w:t>
      </w:r>
    </w:p>
    <w:p w14:paraId="5591F383" w14:textId="77777777" w:rsidR="00251082" w:rsidRPr="00C260EC" w:rsidRDefault="00251082" w:rsidP="00F43109">
      <w:pPr>
        <w:keepNext/>
        <w:spacing w:after="0" w:line="240" w:lineRule="auto"/>
        <w:rPr>
          <w:rFonts w:ascii="Times New Roman" w:hAnsi="Times New Roman"/>
          <w:b/>
          <w:szCs w:val="22"/>
          <w:lang w:val="mt-MT"/>
        </w:rPr>
      </w:pPr>
    </w:p>
    <w:p w14:paraId="5B37CAF8" w14:textId="77777777" w:rsidR="00BE4AFD" w:rsidRPr="00C260EC" w:rsidRDefault="00BE4AFD" w:rsidP="00F43109">
      <w:pPr>
        <w:keepNext/>
        <w:spacing w:after="0" w:line="240" w:lineRule="auto"/>
        <w:rPr>
          <w:rFonts w:ascii="Times New Roman" w:hAnsi="Times New Roman"/>
          <w:szCs w:val="22"/>
          <w:u w:val="single"/>
          <w:lang w:val="mt-MT"/>
        </w:rPr>
      </w:pPr>
      <w:r w:rsidRPr="00C260EC">
        <w:rPr>
          <w:rFonts w:ascii="Times New Roman" w:hAnsi="Times New Roman"/>
          <w:szCs w:val="22"/>
          <w:u w:val="single"/>
          <w:lang w:val="mt-MT"/>
        </w:rPr>
        <w:t xml:space="preserve">PROCYSBI 25 mg </w:t>
      </w:r>
      <w:r w:rsidR="00D4318C" w:rsidRPr="00C260EC">
        <w:rPr>
          <w:rFonts w:ascii="Times New Roman" w:hAnsi="Times New Roman"/>
          <w:szCs w:val="22"/>
          <w:u w:val="single"/>
          <w:lang w:val="mt-MT"/>
        </w:rPr>
        <w:t>kapsula iebsa</w:t>
      </w:r>
      <w:r w:rsidR="00C73B34" w:rsidRPr="00C260EC">
        <w:rPr>
          <w:rFonts w:ascii="Times New Roman" w:hAnsi="Times New Roman"/>
          <w:szCs w:val="22"/>
          <w:u w:val="single"/>
          <w:lang w:val="mt-MT"/>
        </w:rPr>
        <w:t xml:space="preserve"> gastro-reżistenti</w:t>
      </w:r>
    </w:p>
    <w:p w14:paraId="067278E5" w14:textId="77777777" w:rsidR="00C73B34" w:rsidRPr="00C260EC" w:rsidRDefault="00C73B34" w:rsidP="00F43109">
      <w:pPr>
        <w:keepNext/>
        <w:spacing w:after="0" w:line="240" w:lineRule="auto"/>
        <w:rPr>
          <w:rFonts w:ascii="Times New Roman" w:hAnsi="Times New Roman"/>
          <w:szCs w:val="22"/>
          <w:u w:val="single"/>
          <w:lang w:val="mt-MT"/>
        </w:rPr>
      </w:pPr>
    </w:p>
    <w:p w14:paraId="709492C6" w14:textId="77777777" w:rsidR="00251082" w:rsidRPr="00C260EC" w:rsidRDefault="00B533C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Kull kapsula iebsa </w:t>
      </w:r>
      <w:r w:rsidR="00C73B34" w:rsidRPr="00C260EC">
        <w:rPr>
          <w:rFonts w:ascii="Times New Roman" w:hAnsi="Times New Roman"/>
          <w:szCs w:val="22"/>
          <w:lang w:val="mt-MT"/>
        </w:rPr>
        <w:t xml:space="preserve">gastro-reżistenti </w:t>
      </w:r>
      <w:r w:rsidRPr="00C260EC">
        <w:rPr>
          <w:rFonts w:ascii="Times New Roman" w:hAnsi="Times New Roman"/>
          <w:szCs w:val="22"/>
          <w:lang w:val="mt-MT"/>
        </w:rPr>
        <w:t>fiha</w:t>
      </w:r>
      <w:r w:rsidR="00251082" w:rsidRPr="00C260EC">
        <w:rPr>
          <w:rFonts w:ascii="Times New Roman" w:hAnsi="Times New Roman"/>
          <w:szCs w:val="22"/>
          <w:lang w:val="mt-MT"/>
        </w:rPr>
        <w:t xml:space="preserve"> 25 mg </w:t>
      </w:r>
      <w:r w:rsidRPr="00C260EC">
        <w:rPr>
          <w:rFonts w:ascii="Times New Roman" w:hAnsi="Times New Roman"/>
          <w:szCs w:val="22"/>
          <w:lang w:val="mt-MT"/>
        </w:rPr>
        <w:t>ta’</w:t>
      </w:r>
      <w:r w:rsidR="00251082" w:rsidRPr="00C260EC">
        <w:rPr>
          <w:rFonts w:ascii="Times New Roman" w:hAnsi="Times New Roman"/>
          <w:szCs w:val="22"/>
          <w:lang w:val="mt-MT"/>
        </w:rPr>
        <w:t xml:space="preserve"> cysteamine (</w:t>
      </w:r>
      <w:r w:rsidRPr="00C260EC">
        <w:rPr>
          <w:rFonts w:ascii="Times New Roman" w:hAnsi="Times New Roman"/>
          <w:szCs w:val="22"/>
          <w:lang w:val="mt-MT"/>
        </w:rPr>
        <w:t>bħala</w:t>
      </w:r>
      <w:r w:rsidR="00251082" w:rsidRPr="00C260EC">
        <w:rPr>
          <w:rFonts w:ascii="Times New Roman" w:hAnsi="Times New Roman"/>
          <w:szCs w:val="22"/>
          <w:lang w:val="mt-MT"/>
        </w:rPr>
        <w:t xml:space="preserve"> mercaptamine bitartrate).</w:t>
      </w:r>
    </w:p>
    <w:p w14:paraId="0ECFAEDE" w14:textId="77777777" w:rsidR="00251082" w:rsidRPr="00C260EC" w:rsidRDefault="00251082" w:rsidP="00F43109">
      <w:pPr>
        <w:spacing w:after="0" w:line="240" w:lineRule="auto"/>
        <w:rPr>
          <w:rFonts w:ascii="Times New Roman" w:hAnsi="Times New Roman"/>
          <w:szCs w:val="22"/>
          <w:lang w:val="mt-MT"/>
        </w:rPr>
      </w:pPr>
    </w:p>
    <w:p w14:paraId="507434B8" w14:textId="77777777" w:rsidR="00BE4AFD" w:rsidRPr="00C260EC" w:rsidRDefault="00BE4AFD" w:rsidP="00F43109">
      <w:pPr>
        <w:keepNext/>
        <w:spacing w:after="0" w:line="240" w:lineRule="auto"/>
        <w:rPr>
          <w:rFonts w:ascii="Times New Roman" w:hAnsi="Times New Roman"/>
          <w:szCs w:val="22"/>
          <w:u w:val="single"/>
          <w:lang w:val="mt-MT"/>
        </w:rPr>
      </w:pPr>
      <w:r w:rsidRPr="00C260EC">
        <w:rPr>
          <w:rFonts w:ascii="Times New Roman" w:hAnsi="Times New Roman"/>
          <w:szCs w:val="22"/>
          <w:u w:val="single"/>
          <w:lang w:val="mt-MT"/>
        </w:rPr>
        <w:t xml:space="preserve">PROCYSBI 75 mg </w:t>
      </w:r>
      <w:r w:rsidR="00D4318C" w:rsidRPr="00C260EC">
        <w:rPr>
          <w:rFonts w:ascii="Times New Roman" w:hAnsi="Times New Roman"/>
          <w:szCs w:val="22"/>
          <w:u w:val="single"/>
          <w:lang w:val="mt-MT"/>
        </w:rPr>
        <w:t>kapsula iebsa</w:t>
      </w:r>
      <w:r w:rsidR="00C73B34" w:rsidRPr="00C260EC">
        <w:rPr>
          <w:rFonts w:ascii="Times New Roman" w:hAnsi="Times New Roman"/>
          <w:szCs w:val="22"/>
          <w:u w:val="single"/>
          <w:lang w:val="mt-MT"/>
        </w:rPr>
        <w:t xml:space="preserve"> gastro-reżistenti</w:t>
      </w:r>
    </w:p>
    <w:p w14:paraId="151747EB" w14:textId="77777777" w:rsidR="00C73B34" w:rsidRPr="00C260EC" w:rsidRDefault="00C73B34" w:rsidP="00F43109">
      <w:pPr>
        <w:keepNext/>
        <w:spacing w:after="0" w:line="240" w:lineRule="auto"/>
        <w:rPr>
          <w:rFonts w:ascii="Times New Roman" w:hAnsi="Times New Roman"/>
          <w:szCs w:val="22"/>
          <w:u w:val="single"/>
          <w:lang w:val="mt-MT"/>
        </w:rPr>
      </w:pPr>
    </w:p>
    <w:p w14:paraId="392ECA61" w14:textId="77777777" w:rsidR="00BE4AFD" w:rsidRPr="00C260EC" w:rsidRDefault="00BE4AF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Kull kapsula iebsa </w:t>
      </w:r>
      <w:r w:rsidR="00C73B34" w:rsidRPr="00C260EC">
        <w:rPr>
          <w:rFonts w:ascii="Times New Roman" w:hAnsi="Times New Roman"/>
          <w:szCs w:val="22"/>
          <w:lang w:val="mt-MT"/>
        </w:rPr>
        <w:t xml:space="preserve">gastro-reżistenti </w:t>
      </w:r>
      <w:r w:rsidRPr="00C260EC">
        <w:rPr>
          <w:rFonts w:ascii="Times New Roman" w:hAnsi="Times New Roman"/>
          <w:szCs w:val="22"/>
          <w:lang w:val="mt-MT"/>
        </w:rPr>
        <w:t>fiha 75 mg ta’ cysteamine (bħala mercaptamine bitartrate).</w:t>
      </w:r>
    </w:p>
    <w:p w14:paraId="5316B411" w14:textId="77777777" w:rsidR="00BE4AFD" w:rsidRPr="00C260EC" w:rsidRDefault="00BE4AFD" w:rsidP="00F43109">
      <w:pPr>
        <w:spacing w:after="0" w:line="240" w:lineRule="auto"/>
        <w:rPr>
          <w:rFonts w:ascii="Times New Roman" w:hAnsi="Times New Roman"/>
          <w:szCs w:val="22"/>
          <w:lang w:val="mt-MT"/>
        </w:rPr>
      </w:pPr>
    </w:p>
    <w:p w14:paraId="2906DF4C" w14:textId="77777777" w:rsidR="00251082" w:rsidRPr="00C260EC" w:rsidRDefault="00B533CD" w:rsidP="00F43109">
      <w:pPr>
        <w:spacing w:after="0" w:line="240" w:lineRule="auto"/>
        <w:rPr>
          <w:rFonts w:ascii="Times New Roman" w:hAnsi="Times New Roman"/>
          <w:b/>
          <w:szCs w:val="22"/>
          <w:lang w:val="mt-MT"/>
        </w:rPr>
      </w:pPr>
      <w:r w:rsidRPr="00C260EC">
        <w:rPr>
          <w:rFonts w:ascii="Times New Roman" w:hAnsi="Times New Roman"/>
          <w:szCs w:val="22"/>
          <w:lang w:val="mt-MT"/>
        </w:rPr>
        <w:t xml:space="preserve">Għal-lista </w:t>
      </w:r>
      <w:r w:rsidR="00B04B5B" w:rsidRPr="00C260EC">
        <w:rPr>
          <w:rFonts w:ascii="Times New Roman" w:hAnsi="Times New Roman"/>
          <w:szCs w:val="22"/>
          <w:lang w:val="mt-MT"/>
        </w:rPr>
        <w:t>sħiħa</w:t>
      </w:r>
      <w:r w:rsidRPr="00C260EC">
        <w:rPr>
          <w:rFonts w:ascii="Times New Roman" w:hAnsi="Times New Roman"/>
          <w:szCs w:val="22"/>
          <w:lang w:val="mt-MT"/>
        </w:rPr>
        <w:t xml:space="preserve"> ta’ </w:t>
      </w:r>
      <w:r w:rsidR="00434CFA" w:rsidRPr="00C260EC">
        <w:rPr>
          <w:rFonts w:ascii="Times New Roman" w:hAnsi="Times New Roman"/>
          <w:szCs w:val="22"/>
          <w:lang w:val="mt-MT"/>
        </w:rPr>
        <w:t>eċċ</w:t>
      </w:r>
      <w:r w:rsidR="009312CC" w:rsidRPr="00C260EC">
        <w:rPr>
          <w:rFonts w:ascii="Times New Roman" w:hAnsi="Times New Roman"/>
          <w:szCs w:val="22"/>
          <w:lang w:val="mt-MT"/>
        </w:rPr>
        <w:t>i</w:t>
      </w:r>
      <w:r w:rsidR="00434CFA" w:rsidRPr="00C260EC">
        <w:rPr>
          <w:rFonts w:ascii="Times New Roman" w:hAnsi="Times New Roman"/>
          <w:szCs w:val="22"/>
          <w:lang w:val="mt-MT"/>
        </w:rPr>
        <w:t>pjent</w:t>
      </w:r>
      <w:r w:rsidRPr="00C260EC">
        <w:rPr>
          <w:rFonts w:ascii="Times New Roman" w:hAnsi="Times New Roman"/>
          <w:szCs w:val="22"/>
          <w:lang w:val="mt-MT"/>
        </w:rPr>
        <w:t>i</w:t>
      </w:r>
      <w:r w:rsidR="00251082" w:rsidRPr="00C260EC">
        <w:rPr>
          <w:rFonts w:ascii="Times New Roman" w:hAnsi="Times New Roman"/>
          <w:szCs w:val="22"/>
          <w:lang w:val="mt-MT"/>
        </w:rPr>
        <w:t xml:space="preserve">, </w:t>
      </w:r>
      <w:r w:rsidRPr="00C260EC">
        <w:rPr>
          <w:rFonts w:ascii="Times New Roman" w:hAnsi="Times New Roman"/>
          <w:szCs w:val="22"/>
          <w:lang w:val="mt-MT"/>
        </w:rPr>
        <w:t xml:space="preserve">ara </w:t>
      </w:r>
      <w:r w:rsidR="00796282" w:rsidRPr="00C260EC">
        <w:rPr>
          <w:rFonts w:ascii="Times New Roman" w:hAnsi="Times New Roman"/>
          <w:szCs w:val="22"/>
          <w:lang w:val="mt-MT"/>
        </w:rPr>
        <w:t>sezzjoni </w:t>
      </w:r>
      <w:r w:rsidR="00251082" w:rsidRPr="00C260EC">
        <w:rPr>
          <w:rFonts w:ascii="Times New Roman" w:hAnsi="Times New Roman"/>
          <w:szCs w:val="22"/>
          <w:lang w:val="mt-MT"/>
        </w:rPr>
        <w:t>6.1.</w:t>
      </w:r>
    </w:p>
    <w:p w14:paraId="07B12866" w14:textId="77777777" w:rsidR="00251082" w:rsidRPr="00C260EC" w:rsidRDefault="00251082" w:rsidP="00F43109">
      <w:pPr>
        <w:spacing w:after="0" w:line="240" w:lineRule="auto"/>
        <w:rPr>
          <w:rFonts w:ascii="Times New Roman" w:hAnsi="Times New Roman"/>
          <w:szCs w:val="22"/>
          <w:lang w:val="mt-MT"/>
        </w:rPr>
      </w:pPr>
    </w:p>
    <w:p w14:paraId="326796F7" w14:textId="77777777" w:rsidR="00251082" w:rsidRPr="00C260EC" w:rsidRDefault="00251082" w:rsidP="00F43109">
      <w:pPr>
        <w:spacing w:after="0" w:line="240" w:lineRule="auto"/>
        <w:rPr>
          <w:rFonts w:ascii="Times New Roman" w:hAnsi="Times New Roman"/>
          <w:szCs w:val="22"/>
          <w:lang w:val="mt-MT"/>
        </w:rPr>
      </w:pPr>
    </w:p>
    <w:p w14:paraId="4B174743"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r>
      <w:r w:rsidR="00B533CD" w:rsidRPr="00C260EC">
        <w:rPr>
          <w:rFonts w:ascii="Times New Roman" w:hAnsi="Times New Roman"/>
          <w:b/>
          <w:szCs w:val="22"/>
          <w:lang w:val="mt-MT"/>
        </w:rPr>
        <w:t>GĦAMLA FARMAĊEWTIKA</w:t>
      </w:r>
    </w:p>
    <w:p w14:paraId="5715C4C2" w14:textId="77777777" w:rsidR="00251082" w:rsidRPr="00C260EC" w:rsidRDefault="00251082" w:rsidP="00F43109">
      <w:pPr>
        <w:keepNext/>
        <w:spacing w:after="0" w:line="240" w:lineRule="auto"/>
        <w:rPr>
          <w:rFonts w:ascii="Times New Roman" w:hAnsi="Times New Roman"/>
          <w:szCs w:val="22"/>
          <w:lang w:val="mt-MT"/>
        </w:rPr>
      </w:pPr>
    </w:p>
    <w:p w14:paraId="792A2422" w14:textId="77777777" w:rsidR="00251082" w:rsidRPr="00C260EC" w:rsidRDefault="00B533C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Kapsula iebsa </w:t>
      </w:r>
      <w:r w:rsidR="001D7B39" w:rsidRPr="00C260EC">
        <w:rPr>
          <w:rFonts w:ascii="Times New Roman" w:hAnsi="Times New Roman"/>
          <w:szCs w:val="22"/>
          <w:lang w:val="mt-MT"/>
        </w:rPr>
        <w:t>gastro-</w:t>
      </w:r>
      <w:r w:rsidRPr="00C260EC">
        <w:rPr>
          <w:rFonts w:ascii="Times New Roman" w:hAnsi="Times New Roman"/>
          <w:szCs w:val="22"/>
          <w:lang w:val="mt-MT"/>
        </w:rPr>
        <w:t>reżis</w:t>
      </w:r>
      <w:r w:rsidR="001D7B39" w:rsidRPr="00C260EC">
        <w:rPr>
          <w:rFonts w:ascii="Times New Roman" w:hAnsi="Times New Roman"/>
          <w:szCs w:val="22"/>
          <w:lang w:val="mt-MT"/>
        </w:rPr>
        <w:t>tenti</w:t>
      </w:r>
      <w:r w:rsidR="00251082" w:rsidRPr="00C260EC">
        <w:rPr>
          <w:rFonts w:ascii="Times New Roman" w:hAnsi="Times New Roman"/>
          <w:szCs w:val="22"/>
          <w:lang w:val="mt-MT"/>
        </w:rPr>
        <w:t>.</w:t>
      </w:r>
    </w:p>
    <w:p w14:paraId="60B92E80" w14:textId="77777777" w:rsidR="00BE4AFD" w:rsidRPr="00C260EC" w:rsidRDefault="00BE4AFD" w:rsidP="00F43109">
      <w:pPr>
        <w:spacing w:after="0" w:line="240" w:lineRule="auto"/>
        <w:rPr>
          <w:rFonts w:ascii="Times New Roman" w:hAnsi="Times New Roman"/>
          <w:szCs w:val="22"/>
          <w:lang w:val="mt-MT"/>
        </w:rPr>
      </w:pPr>
    </w:p>
    <w:p w14:paraId="3B39D1F9" w14:textId="77777777" w:rsidR="00BE4AFD" w:rsidRPr="00C260EC" w:rsidRDefault="00BE4AFD" w:rsidP="00F43109">
      <w:pPr>
        <w:keepNext/>
        <w:spacing w:after="0" w:line="240" w:lineRule="auto"/>
        <w:rPr>
          <w:rFonts w:ascii="Times New Roman" w:hAnsi="Times New Roman"/>
          <w:szCs w:val="22"/>
          <w:u w:val="single"/>
          <w:lang w:val="mt-MT"/>
        </w:rPr>
      </w:pPr>
      <w:r w:rsidRPr="00C260EC">
        <w:rPr>
          <w:rFonts w:ascii="Times New Roman" w:hAnsi="Times New Roman"/>
          <w:szCs w:val="22"/>
          <w:u w:val="single"/>
          <w:lang w:val="mt-MT"/>
        </w:rPr>
        <w:t xml:space="preserve">PROCYSBI 25 mg </w:t>
      </w:r>
      <w:r w:rsidR="00D4318C" w:rsidRPr="00C260EC">
        <w:rPr>
          <w:rFonts w:ascii="Times New Roman" w:hAnsi="Times New Roman"/>
          <w:szCs w:val="22"/>
          <w:u w:val="single"/>
          <w:lang w:val="mt-MT"/>
        </w:rPr>
        <w:t>kapsula iebsa</w:t>
      </w:r>
      <w:r w:rsidR="00C56569" w:rsidRPr="00D51DC1">
        <w:rPr>
          <w:rFonts w:ascii="Times New Roman" w:hAnsi="Times New Roman"/>
          <w:szCs w:val="22"/>
          <w:u w:val="single"/>
          <w:lang w:val="mt-MT"/>
        </w:rPr>
        <w:t xml:space="preserve"> </w:t>
      </w:r>
      <w:r w:rsidR="00C56569" w:rsidRPr="00C260EC">
        <w:rPr>
          <w:rFonts w:ascii="Times New Roman" w:hAnsi="Times New Roman"/>
          <w:szCs w:val="22"/>
          <w:u w:val="single"/>
          <w:lang w:val="mt-MT"/>
        </w:rPr>
        <w:t>gastro-reżistenti</w:t>
      </w:r>
    </w:p>
    <w:p w14:paraId="3438FF65" w14:textId="77777777" w:rsidR="00C73B34" w:rsidRPr="00C260EC" w:rsidRDefault="00C73B34" w:rsidP="00F43109">
      <w:pPr>
        <w:keepNext/>
        <w:spacing w:after="0" w:line="240" w:lineRule="auto"/>
        <w:rPr>
          <w:rFonts w:ascii="Times New Roman" w:hAnsi="Times New Roman"/>
          <w:szCs w:val="22"/>
          <w:u w:val="single"/>
          <w:lang w:val="mt-MT"/>
        </w:rPr>
      </w:pPr>
    </w:p>
    <w:p w14:paraId="09AA998A" w14:textId="758AEE17" w:rsidR="00251082" w:rsidRPr="00C260EC" w:rsidRDefault="00B533C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Kapsuli </w:t>
      </w:r>
      <w:r w:rsidR="00F13F67" w:rsidRPr="00C260EC">
        <w:rPr>
          <w:rFonts w:ascii="Times New Roman" w:hAnsi="Times New Roman"/>
          <w:szCs w:val="22"/>
          <w:lang w:val="mt-MT"/>
        </w:rPr>
        <w:t>ibsin</w:t>
      </w:r>
      <w:r w:rsidRPr="00C260EC">
        <w:rPr>
          <w:rFonts w:ascii="Times New Roman" w:hAnsi="Times New Roman"/>
          <w:szCs w:val="22"/>
          <w:lang w:val="mt-MT"/>
        </w:rPr>
        <w:t xml:space="preserve"> blu ċar ta’ daqs</w:t>
      </w:r>
      <w:r w:rsidR="00251082" w:rsidRPr="00C260EC">
        <w:rPr>
          <w:rFonts w:ascii="Times New Roman" w:hAnsi="Times New Roman"/>
          <w:szCs w:val="22"/>
          <w:lang w:val="mt-MT"/>
        </w:rPr>
        <w:t xml:space="preserve"> 3</w:t>
      </w:r>
      <w:r w:rsidRPr="00C260EC">
        <w:rPr>
          <w:rFonts w:ascii="Times New Roman" w:hAnsi="Times New Roman"/>
          <w:szCs w:val="22"/>
          <w:lang w:val="mt-MT"/>
        </w:rPr>
        <w:t xml:space="preserve"> </w:t>
      </w:r>
      <w:r w:rsidR="00C56569" w:rsidRPr="00D51DC1">
        <w:rPr>
          <w:rFonts w:ascii="Times New Roman" w:hAnsi="Times New Roman"/>
          <w:lang w:val="mt-MT"/>
        </w:rPr>
        <w:t>(15</w:t>
      </w:r>
      <w:r w:rsidR="001C2B4C" w:rsidRPr="00D51DC1">
        <w:rPr>
          <w:rFonts w:ascii="Times New Roman" w:hAnsi="Times New Roman"/>
          <w:lang w:val="mt-MT"/>
        </w:rPr>
        <w:t>.</w:t>
      </w:r>
      <w:r w:rsidR="00C56569" w:rsidRPr="00D51DC1">
        <w:rPr>
          <w:rFonts w:ascii="Times New Roman" w:hAnsi="Times New Roman"/>
          <w:lang w:val="mt-MT"/>
        </w:rPr>
        <w:t>9 x 5</w:t>
      </w:r>
      <w:r w:rsidR="001C2B4C" w:rsidRPr="00D51DC1">
        <w:rPr>
          <w:rFonts w:ascii="Times New Roman" w:hAnsi="Times New Roman"/>
          <w:lang w:val="mt-MT"/>
        </w:rPr>
        <w:t>.</w:t>
      </w:r>
      <w:r w:rsidR="00C56569" w:rsidRPr="00D51DC1">
        <w:rPr>
          <w:rFonts w:ascii="Times New Roman" w:hAnsi="Times New Roman"/>
          <w:lang w:val="mt-MT"/>
        </w:rPr>
        <w:t>8</w:t>
      </w:r>
      <w:r w:rsidR="00DA0024" w:rsidRPr="00D51DC1">
        <w:rPr>
          <w:rFonts w:ascii="Times New Roman" w:hAnsi="Times New Roman"/>
          <w:lang w:val="mt-MT"/>
        </w:rPr>
        <w:t> </w:t>
      </w:r>
      <w:r w:rsidR="00C56569" w:rsidRPr="00D51DC1">
        <w:rPr>
          <w:rFonts w:ascii="Times New Roman" w:hAnsi="Times New Roman"/>
          <w:lang w:val="mt-MT"/>
        </w:rPr>
        <w:t xml:space="preserve">mm) </w:t>
      </w:r>
      <w:r w:rsidRPr="00C260EC">
        <w:rPr>
          <w:rFonts w:ascii="Times New Roman" w:hAnsi="Times New Roman"/>
          <w:szCs w:val="22"/>
          <w:lang w:val="mt-MT"/>
        </w:rPr>
        <w:t>b’</w:t>
      </w:r>
      <w:r w:rsidR="00251082" w:rsidRPr="00C260EC">
        <w:rPr>
          <w:rFonts w:ascii="Times New Roman" w:hAnsi="Times New Roman"/>
          <w:szCs w:val="22"/>
          <w:lang w:val="mt-MT"/>
        </w:rPr>
        <w:t xml:space="preserve">“25 mg” </w:t>
      </w:r>
      <w:r w:rsidRPr="00C260EC">
        <w:rPr>
          <w:rFonts w:ascii="Times New Roman" w:hAnsi="Times New Roman"/>
          <w:szCs w:val="22"/>
          <w:lang w:val="mt-MT"/>
        </w:rPr>
        <w:t xml:space="preserve">stampata fuqhom b’linka bajda u </w:t>
      </w:r>
      <w:r w:rsidR="00E15214" w:rsidRPr="00C260EC">
        <w:rPr>
          <w:rFonts w:ascii="Times New Roman" w:hAnsi="Times New Roman"/>
          <w:szCs w:val="22"/>
          <w:lang w:val="mt-MT"/>
        </w:rPr>
        <w:t>tapp</w:t>
      </w:r>
      <w:r w:rsidRPr="00C260EC">
        <w:rPr>
          <w:rFonts w:ascii="Times New Roman" w:hAnsi="Times New Roman"/>
          <w:szCs w:val="22"/>
          <w:lang w:val="mt-MT"/>
        </w:rPr>
        <w:t xml:space="preserve"> blu ċar stampat bil</w:t>
      </w:r>
      <w:r w:rsidR="00BE4AFD" w:rsidRPr="00C260EC">
        <w:rPr>
          <w:rFonts w:ascii="Times New Roman" w:hAnsi="Times New Roman"/>
          <w:szCs w:val="22"/>
          <w:lang w:val="mt-MT"/>
        </w:rPr>
        <w:noBreakHyphen/>
      </w:r>
      <w:r w:rsidRPr="00C260EC">
        <w:rPr>
          <w:rFonts w:ascii="Times New Roman" w:hAnsi="Times New Roman"/>
          <w:szCs w:val="22"/>
          <w:lang w:val="mt-MT"/>
        </w:rPr>
        <w:t xml:space="preserve">Logo </w:t>
      </w:r>
      <w:r w:rsidR="00796282" w:rsidRPr="00C260EC">
        <w:rPr>
          <w:rFonts w:ascii="Times New Roman" w:hAnsi="Times New Roman"/>
          <w:szCs w:val="22"/>
          <w:lang w:val="mt-MT"/>
        </w:rPr>
        <w:t>“</w:t>
      </w:r>
      <w:r w:rsidR="005C3E5B" w:rsidRPr="00C260EC">
        <w:rPr>
          <w:rFonts w:ascii="Times New Roman" w:hAnsi="Times New Roman"/>
          <w:szCs w:val="22"/>
          <w:lang w:val="mt-MT"/>
        </w:rPr>
        <w:t>PRO</w:t>
      </w:r>
      <w:r w:rsidR="00796282" w:rsidRPr="00C260EC">
        <w:rPr>
          <w:rFonts w:ascii="Times New Roman" w:hAnsi="Times New Roman"/>
          <w:szCs w:val="22"/>
          <w:lang w:val="mt-MT"/>
        </w:rPr>
        <w:t>”</w:t>
      </w:r>
      <w:r w:rsidR="00251082" w:rsidRPr="00C260EC">
        <w:rPr>
          <w:rFonts w:ascii="Times New Roman" w:hAnsi="Times New Roman"/>
          <w:szCs w:val="22"/>
          <w:lang w:val="mt-MT"/>
        </w:rPr>
        <w:t xml:space="preserve"> </w:t>
      </w:r>
      <w:r w:rsidRPr="00C260EC">
        <w:rPr>
          <w:rFonts w:ascii="Times New Roman" w:hAnsi="Times New Roman"/>
          <w:szCs w:val="22"/>
          <w:lang w:val="mt-MT"/>
        </w:rPr>
        <w:t>b’linka bajda</w:t>
      </w:r>
      <w:r w:rsidR="00251082" w:rsidRPr="00C260EC">
        <w:rPr>
          <w:rFonts w:ascii="Times New Roman" w:hAnsi="Times New Roman"/>
          <w:szCs w:val="22"/>
          <w:lang w:val="mt-MT"/>
        </w:rPr>
        <w:t>.</w:t>
      </w:r>
    </w:p>
    <w:p w14:paraId="70D1006C" w14:textId="77777777" w:rsidR="00251082" w:rsidRPr="00C260EC" w:rsidRDefault="00251082" w:rsidP="00F43109">
      <w:pPr>
        <w:spacing w:after="0" w:line="240" w:lineRule="auto"/>
        <w:rPr>
          <w:rFonts w:ascii="Times New Roman" w:hAnsi="Times New Roman"/>
          <w:szCs w:val="22"/>
          <w:lang w:val="mt-MT"/>
        </w:rPr>
      </w:pPr>
    </w:p>
    <w:p w14:paraId="1D0A1F68" w14:textId="77777777" w:rsidR="00BE4AFD" w:rsidRPr="00C260EC" w:rsidRDefault="00BE4AFD" w:rsidP="00F43109">
      <w:pPr>
        <w:keepNext/>
        <w:spacing w:after="0" w:line="240" w:lineRule="auto"/>
        <w:rPr>
          <w:rFonts w:ascii="Times New Roman" w:hAnsi="Times New Roman"/>
          <w:szCs w:val="22"/>
          <w:u w:val="single"/>
          <w:lang w:val="mt-MT"/>
        </w:rPr>
      </w:pPr>
      <w:r w:rsidRPr="00C260EC">
        <w:rPr>
          <w:rFonts w:ascii="Times New Roman" w:hAnsi="Times New Roman"/>
          <w:szCs w:val="22"/>
          <w:u w:val="single"/>
          <w:lang w:val="mt-MT"/>
        </w:rPr>
        <w:t xml:space="preserve">PROCYSBI 75 mg </w:t>
      </w:r>
      <w:r w:rsidR="00D4318C" w:rsidRPr="00C260EC">
        <w:rPr>
          <w:rFonts w:ascii="Times New Roman" w:hAnsi="Times New Roman"/>
          <w:szCs w:val="22"/>
          <w:u w:val="single"/>
          <w:lang w:val="mt-MT"/>
        </w:rPr>
        <w:t>kapsula iebsa</w:t>
      </w:r>
      <w:r w:rsidR="00931E79" w:rsidRPr="00D51DC1">
        <w:rPr>
          <w:rFonts w:ascii="Times New Roman" w:hAnsi="Times New Roman"/>
          <w:szCs w:val="22"/>
          <w:u w:val="single"/>
          <w:lang w:val="mt-MT"/>
        </w:rPr>
        <w:t xml:space="preserve"> </w:t>
      </w:r>
      <w:r w:rsidR="00931E79" w:rsidRPr="00C260EC">
        <w:rPr>
          <w:rFonts w:ascii="Times New Roman" w:hAnsi="Times New Roman"/>
          <w:szCs w:val="22"/>
          <w:u w:val="single"/>
          <w:lang w:val="mt-MT"/>
        </w:rPr>
        <w:t>gastro-reżistenti</w:t>
      </w:r>
    </w:p>
    <w:p w14:paraId="2863891D" w14:textId="77777777" w:rsidR="00C73B34" w:rsidRPr="00C260EC" w:rsidRDefault="00C73B34" w:rsidP="00F43109">
      <w:pPr>
        <w:keepNext/>
        <w:spacing w:after="0" w:line="240" w:lineRule="auto"/>
        <w:rPr>
          <w:rFonts w:ascii="Times New Roman" w:hAnsi="Times New Roman"/>
          <w:szCs w:val="22"/>
          <w:u w:val="single"/>
          <w:lang w:val="mt-MT"/>
        </w:rPr>
      </w:pPr>
    </w:p>
    <w:p w14:paraId="0D8FD715" w14:textId="686653F1" w:rsidR="00BE4AFD" w:rsidRPr="00C260EC" w:rsidRDefault="00BE4AFD" w:rsidP="00F43109">
      <w:pPr>
        <w:spacing w:after="0" w:line="240" w:lineRule="auto"/>
        <w:rPr>
          <w:rFonts w:ascii="Times New Roman" w:hAnsi="Times New Roman"/>
          <w:szCs w:val="22"/>
          <w:lang w:val="mt-MT"/>
        </w:rPr>
      </w:pPr>
      <w:r w:rsidRPr="00C260EC">
        <w:rPr>
          <w:rFonts w:ascii="Times New Roman" w:hAnsi="Times New Roman"/>
          <w:szCs w:val="22"/>
          <w:lang w:val="mt-MT"/>
        </w:rPr>
        <w:t>Kapsuli ibsin blu ċar ta’ daqs 0 </w:t>
      </w:r>
      <w:r w:rsidR="00931E79" w:rsidRPr="00D51DC1">
        <w:rPr>
          <w:rFonts w:ascii="Times New Roman" w:hAnsi="Times New Roman"/>
          <w:lang w:val="mt-MT"/>
        </w:rPr>
        <w:t>(21</w:t>
      </w:r>
      <w:r w:rsidR="001C2B4C" w:rsidRPr="00C260EC">
        <w:rPr>
          <w:rFonts w:ascii="Times New Roman" w:hAnsi="Times New Roman"/>
          <w:lang w:val="mt-MT"/>
        </w:rPr>
        <w:t>.</w:t>
      </w:r>
      <w:r w:rsidR="00931E79" w:rsidRPr="00D51DC1">
        <w:rPr>
          <w:rFonts w:ascii="Times New Roman" w:hAnsi="Times New Roman"/>
          <w:lang w:val="mt-MT"/>
        </w:rPr>
        <w:t>7 x 7</w:t>
      </w:r>
      <w:r w:rsidR="001C2B4C" w:rsidRPr="00C260EC">
        <w:rPr>
          <w:rFonts w:ascii="Times New Roman" w:hAnsi="Times New Roman"/>
          <w:lang w:val="mt-MT"/>
        </w:rPr>
        <w:t>.</w:t>
      </w:r>
      <w:r w:rsidR="00931E79" w:rsidRPr="00D51DC1">
        <w:rPr>
          <w:rFonts w:ascii="Times New Roman" w:hAnsi="Times New Roman"/>
          <w:lang w:val="mt-MT"/>
        </w:rPr>
        <w:t>6</w:t>
      </w:r>
      <w:r w:rsidR="00DA0024" w:rsidRPr="00D51DC1">
        <w:rPr>
          <w:rFonts w:ascii="Times New Roman" w:hAnsi="Times New Roman"/>
          <w:lang w:val="mt-MT"/>
        </w:rPr>
        <w:t> </w:t>
      </w:r>
      <w:r w:rsidR="00931E79" w:rsidRPr="00D51DC1">
        <w:rPr>
          <w:rFonts w:ascii="Times New Roman" w:hAnsi="Times New Roman"/>
          <w:lang w:val="mt-MT"/>
        </w:rPr>
        <w:t xml:space="preserve">mm) </w:t>
      </w:r>
      <w:r w:rsidRPr="00C260EC">
        <w:rPr>
          <w:rFonts w:ascii="Times New Roman" w:hAnsi="Times New Roman"/>
          <w:szCs w:val="22"/>
          <w:lang w:val="mt-MT"/>
        </w:rPr>
        <w:t>b’“75 mg” stampata fuqhom b’linka bajda u tapp blu skur stampat bil</w:t>
      </w:r>
      <w:r w:rsidRPr="00C260EC">
        <w:rPr>
          <w:rFonts w:ascii="Times New Roman" w:hAnsi="Times New Roman"/>
          <w:szCs w:val="22"/>
          <w:lang w:val="mt-MT"/>
        </w:rPr>
        <w:noBreakHyphen/>
        <w:t xml:space="preserve">Logo </w:t>
      </w:r>
      <w:r w:rsidR="00796282" w:rsidRPr="00C260EC">
        <w:rPr>
          <w:rFonts w:ascii="Times New Roman" w:hAnsi="Times New Roman"/>
          <w:szCs w:val="22"/>
          <w:lang w:val="mt-MT"/>
        </w:rPr>
        <w:t>“</w:t>
      </w:r>
      <w:r w:rsidRPr="00C260EC">
        <w:rPr>
          <w:rFonts w:ascii="Times New Roman" w:hAnsi="Times New Roman"/>
          <w:szCs w:val="22"/>
          <w:lang w:val="mt-MT"/>
        </w:rPr>
        <w:t>PRO</w:t>
      </w:r>
      <w:r w:rsidR="00796282" w:rsidRPr="00C260EC">
        <w:rPr>
          <w:rFonts w:ascii="Times New Roman" w:hAnsi="Times New Roman"/>
          <w:szCs w:val="22"/>
          <w:lang w:val="mt-MT"/>
        </w:rPr>
        <w:t>”</w:t>
      </w:r>
      <w:r w:rsidRPr="00C260EC">
        <w:rPr>
          <w:rFonts w:ascii="Times New Roman" w:hAnsi="Times New Roman"/>
          <w:szCs w:val="22"/>
          <w:lang w:val="mt-MT"/>
        </w:rPr>
        <w:t xml:space="preserve"> b’linka bajda.</w:t>
      </w:r>
    </w:p>
    <w:p w14:paraId="623B0749" w14:textId="77777777" w:rsidR="00251082" w:rsidRPr="00C260EC" w:rsidRDefault="00251082" w:rsidP="00F43109">
      <w:pPr>
        <w:spacing w:after="0" w:line="240" w:lineRule="auto"/>
        <w:rPr>
          <w:rFonts w:ascii="Times New Roman" w:hAnsi="Times New Roman"/>
          <w:szCs w:val="22"/>
          <w:lang w:val="mt-MT"/>
        </w:rPr>
      </w:pPr>
    </w:p>
    <w:p w14:paraId="0D936060" w14:textId="77777777" w:rsidR="00BE4AFD" w:rsidRPr="00C260EC" w:rsidRDefault="00BE4AFD" w:rsidP="00F43109">
      <w:pPr>
        <w:spacing w:after="0" w:line="240" w:lineRule="auto"/>
        <w:ind w:left="567" w:hanging="567"/>
        <w:rPr>
          <w:rFonts w:ascii="Times New Roman" w:hAnsi="Times New Roman"/>
          <w:szCs w:val="22"/>
          <w:lang w:val="mt-MT"/>
        </w:rPr>
      </w:pPr>
    </w:p>
    <w:p w14:paraId="69E50915"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r>
      <w:r w:rsidR="00B533CD" w:rsidRPr="00C260EC">
        <w:rPr>
          <w:rFonts w:ascii="Times New Roman" w:hAnsi="Times New Roman"/>
          <w:b/>
          <w:szCs w:val="22"/>
          <w:lang w:val="mt-MT"/>
        </w:rPr>
        <w:t>TAGĦRIF KLINIKU</w:t>
      </w:r>
    </w:p>
    <w:p w14:paraId="129A4C0A" w14:textId="77777777" w:rsidR="00251082" w:rsidRPr="00C260EC" w:rsidRDefault="00251082" w:rsidP="00F43109">
      <w:pPr>
        <w:keepNext/>
        <w:spacing w:after="0" w:line="240" w:lineRule="auto"/>
        <w:rPr>
          <w:rFonts w:ascii="Times New Roman" w:hAnsi="Times New Roman"/>
          <w:b/>
          <w:szCs w:val="22"/>
          <w:lang w:val="mt-MT"/>
        </w:rPr>
      </w:pPr>
    </w:p>
    <w:p w14:paraId="4463D434"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4.1</w:t>
      </w:r>
      <w:r w:rsidRPr="00C260EC">
        <w:rPr>
          <w:rFonts w:ascii="Times New Roman" w:hAnsi="Times New Roman"/>
          <w:b/>
          <w:szCs w:val="22"/>
          <w:lang w:val="mt-MT"/>
        </w:rPr>
        <w:tab/>
      </w:r>
      <w:r w:rsidR="00B533CD" w:rsidRPr="00C260EC">
        <w:rPr>
          <w:rFonts w:ascii="Times New Roman" w:hAnsi="Times New Roman"/>
          <w:b/>
          <w:szCs w:val="22"/>
          <w:lang w:val="mt-MT"/>
        </w:rPr>
        <w:t>Indikazzjonijiet terapewtiċi</w:t>
      </w:r>
    </w:p>
    <w:p w14:paraId="44D0AE0D" w14:textId="77777777" w:rsidR="00251082" w:rsidRPr="00C260EC" w:rsidRDefault="00251082" w:rsidP="00F43109">
      <w:pPr>
        <w:keepNext/>
        <w:spacing w:after="0" w:line="240" w:lineRule="auto"/>
        <w:ind w:left="567" w:hanging="567"/>
        <w:rPr>
          <w:rFonts w:ascii="Times New Roman" w:hAnsi="Times New Roman"/>
          <w:bCs/>
          <w:szCs w:val="22"/>
          <w:lang w:val="mt-MT"/>
        </w:rPr>
      </w:pPr>
    </w:p>
    <w:p w14:paraId="14B1F66D" w14:textId="01E8AD27" w:rsidR="001D7B39" w:rsidRPr="00C260EC" w:rsidRDefault="001D7B39" w:rsidP="00F43109">
      <w:pPr>
        <w:spacing w:after="0" w:line="240" w:lineRule="auto"/>
        <w:rPr>
          <w:rFonts w:ascii="Times New Roman" w:hAnsi="Times New Roman"/>
          <w:szCs w:val="22"/>
          <w:lang w:val="mt-MT"/>
        </w:rPr>
      </w:pPr>
      <w:r w:rsidRPr="00C260EC">
        <w:rPr>
          <w:rFonts w:ascii="Times New Roman" w:hAnsi="Times New Roman"/>
          <w:szCs w:val="22"/>
          <w:lang w:val="mt-MT"/>
        </w:rPr>
        <w:t>PROCYSBI</w:t>
      </w:r>
      <w:r w:rsidRPr="00C260EC">
        <w:rPr>
          <w:rFonts w:ascii="Times New Roman" w:hAnsi="Times New Roman"/>
          <w:szCs w:val="22"/>
          <w:vertAlign w:val="superscript"/>
          <w:lang w:val="mt-MT"/>
        </w:rPr>
        <w:t xml:space="preserve"> </w:t>
      </w:r>
      <w:r w:rsidRPr="00C260EC">
        <w:rPr>
          <w:rFonts w:ascii="Times New Roman" w:hAnsi="Times New Roman"/>
          <w:szCs w:val="22"/>
          <w:lang w:val="mt-MT"/>
        </w:rPr>
        <w:t>huwa indikat għa</w:t>
      </w:r>
      <w:r w:rsidR="00E61532" w:rsidRPr="00D51DC1">
        <w:rPr>
          <w:rFonts w:ascii="Times New Roman" w:hAnsi="Times New Roman"/>
          <w:szCs w:val="22"/>
          <w:lang w:val="mt-MT"/>
        </w:rPr>
        <w:t>t</w:t>
      </w:r>
      <w:r w:rsidRPr="00C260EC">
        <w:rPr>
          <w:rFonts w:ascii="Times New Roman" w:hAnsi="Times New Roman"/>
          <w:szCs w:val="22"/>
          <w:lang w:val="mt-MT"/>
        </w:rPr>
        <w:t>-</w:t>
      </w:r>
      <w:r w:rsidR="00E61532" w:rsidRPr="00D51DC1">
        <w:rPr>
          <w:rFonts w:ascii="Times New Roman" w:hAnsi="Times New Roman"/>
          <w:szCs w:val="22"/>
          <w:lang w:val="mt-MT"/>
        </w:rPr>
        <w:t>trattament</w:t>
      </w:r>
      <w:r w:rsidR="00E61532" w:rsidRPr="00C260EC">
        <w:rPr>
          <w:rFonts w:ascii="Times New Roman" w:hAnsi="Times New Roman"/>
          <w:szCs w:val="22"/>
          <w:lang w:val="mt-MT"/>
        </w:rPr>
        <w:t xml:space="preserve"> </w:t>
      </w:r>
      <w:r w:rsidRPr="00C260EC">
        <w:rPr>
          <w:rFonts w:ascii="Times New Roman" w:hAnsi="Times New Roman"/>
          <w:szCs w:val="22"/>
          <w:lang w:val="mt-MT"/>
        </w:rPr>
        <w:t>ta’ ċistinożi nefropatika pprovata. 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tnaqqas l-akkumulazzjoni taċ-ċistina f’ċerti ċell</w:t>
      </w:r>
      <w:r w:rsidR="00934CEF" w:rsidRPr="00D51DC1">
        <w:rPr>
          <w:rFonts w:ascii="Times New Roman" w:hAnsi="Times New Roman"/>
          <w:szCs w:val="22"/>
          <w:lang w:val="mt-MT"/>
        </w:rPr>
        <w:t>u</w:t>
      </w:r>
      <w:r w:rsidRPr="00C260EC">
        <w:rPr>
          <w:rFonts w:ascii="Times New Roman" w:hAnsi="Times New Roman"/>
          <w:szCs w:val="22"/>
          <w:lang w:val="mt-MT"/>
        </w:rPr>
        <w:t>li (eż. lewkoċiti, ċell</w:t>
      </w:r>
      <w:r w:rsidR="00934CEF" w:rsidRPr="00D51DC1">
        <w:rPr>
          <w:rFonts w:ascii="Times New Roman" w:hAnsi="Times New Roman"/>
          <w:szCs w:val="22"/>
          <w:lang w:val="mt-MT"/>
        </w:rPr>
        <w:t>u</w:t>
      </w:r>
      <w:r w:rsidRPr="00C260EC">
        <w:rPr>
          <w:rFonts w:ascii="Times New Roman" w:hAnsi="Times New Roman"/>
          <w:szCs w:val="22"/>
          <w:lang w:val="mt-MT"/>
        </w:rPr>
        <w:t xml:space="preserve">li tal-muskoli u tal-fwied) ta’ pazjenti b’ċistinożi nefropatika u, meta </w:t>
      </w:r>
      <w:r w:rsidR="00E61532" w:rsidRPr="00D51DC1">
        <w:rPr>
          <w:rFonts w:ascii="Times New Roman" w:hAnsi="Times New Roman"/>
          <w:szCs w:val="22"/>
          <w:lang w:val="mt-MT"/>
        </w:rPr>
        <w:t>t</w:t>
      </w:r>
      <w:r w:rsidRPr="00C260EC">
        <w:rPr>
          <w:rFonts w:ascii="Times New Roman" w:hAnsi="Times New Roman"/>
          <w:szCs w:val="22"/>
          <w:lang w:val="mt-MT"/>
        </w:rPr>
        <w:t>-</w:t>
      </w:r>
      <w:r w:rsidR="00E61532" w:rsidRPr="00D51DC1">
        <w:rPr>
          <w:rFonts w:ascii="Times New Roman" w:hAnsi="Times New Roman"/>
          <w:szCs w:val="22"/>
          <w:lang w:val="mt-MT"/>
        </w:rPr>
        <w:t>trattament</w:t>
      </w:r>
      <w:r w:rsidR="00E61532" w:rsidRPr="00C260EC">
        <w:rPr>
          <w:rFonts w:ascii="Times New Roman" w:hAnsi="Times New Roman"/>
          <w:szCs w:val="22"/>
          <w:lang w:val="mt-MT"/>
        </w:rPr>
        <w:t xml:space="preserve"> </w:t>
      </w:r>
      <w:r w:rsidR="00E61532" w:rsidRPr="00D51DC1">
        <w:rPr>
          <w:rFonts w:ascii="Times New Roman" w:hAnsi="Times New Roman"/>
          <w:szCs w:val="22"/>
          <w:lang w:val="mt-MT"/>
        </w:rPr>
        <w:t>j</w:t>
      </w:r>
      <w:r w:rsidRPr="00C260EC">
        <w:rPr>
          <w:rFonts w:ascii="Times New Roman" w:hAnsi="Times New Roman"/>
          <w:szCs w:val="22"/>
          <w:lang w:val="mt-MT"/>
        </w:rPr>
        <w:t xml:space="preserve">inbeda kmieni, </w:t>
      </w:r>
      <w:r w:rsidR="00E61532" w:rsidRPr="00D51DC1">
        <w:rPr>
          <w:rFonts w:ascii="Times New Roman" w:hAnsi="Times New Roman"/>
          <w:szCs w:val="22"/>
          <w:lang w:val="mt-MT"/>
        </w:rPr>
        <w:t>j</w:t>
      </w:r>
      <w:r w:rsidRPr="00C260EC">
        <w:rPr>
          <w:rFonts w:ascii="Times New Roman" w:hAnsi="Times New Roman"/>
          <w:szCs w:val="22"/>
          <w:lang w:val="mt-MT"/>
        </w:rPr>
        <w:t xml:space="preserve">ittardja l-iżvilupp ta’ insuffiċjenza renali. </w:t>
      </w:r>
    </w:p>
    <w:p w14:paraId="0A4774F0" w14:textId="77777777" w:rsidR="00251082" w:rsidRPr="00C260EC" w:rsidRDefault="00251082" w:rsidP="00F43109">
      <w:pPr>
        <w:spacing w:after="0" w:line="240" w:lineRule="auto"/>
        <w:rPr>
          <w:rFonts w:ascii="Times New Roman" w:hAnsi="Times New Roman"/>
          <w:szCs w:val="22"/>
          <w:lang w:val="mt-MT"/>
        </w:rPr>
      </w:pPr>
    </w:p>
    <w:p w14:paraId="725DDDA5"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4.2</w:t>
      </w:r>
      <w:r w:rsidRPr="00C260EC">
        <w:rPr>
          <w:rFonts w:ascii="Times New Roman" w:hAnsi="Times New Roman"/>
          <w:b/>
          <w:szCs w:val="22"/>
          <w:lang w:val="mt-MT"/>
        </w:rPr>
        <w:tab/>
      </w:r>
      <w:r w:rsidR="004B02D3" w:rsidRPr="00C260EC">
        <w:rPr>
          <w:rFonts w:ascii="Times New Roman" w:hAnsi="Times New Roman"/>
          <w:b/>
          <w:szCs w:val="22"/>
          <w:lang w:val="mt-MT"/>
        </w:rPr>
        <w:t>Pożoloġija u metodu ta’ kif għandu jingħata</w:t>
      </w:r>
    </w:p>
    <w:p w14:paraId="160D0791"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0CE80CA3" w14:textId="08FB1B97" w:rsidR="00251082" w:rsidRPr="00C260EC" w:rsidRDefault="00B533CD" w:rsidP="00F43109">
      <w:pPr>
        <w:spacing w:after="0" w:line="240" w:lineRule="auto"/>
        <w:rPr>
          <w:rFonts w:ascii="Times New Roman" w:hAnsi="Times New Roman"/>
          <w:szCs w:val="22"/>
          <w:lang w:val="mt-MT"/>
        </w:rPr>
      </w:pPr>
      <w:r w:rsidRPr="00C260EC">
        <w:rPr>
          <w:rFonts w:ascii="Times New Roman" w:hAnsi="Times New Roman"/>
          <w:szCs w:val="22"/>
          <w:lang w:val="mt-MT"/>
        </w:rPr>
        <w:t>I</w:t>
      </w:r>
      <w:r w:rsidR="00E61532" w:rsidRPr="00D51DC1">
        <w:rPr>
          <w:rFonts w:ascii="Times New Roman" w:hAnsi="Times New Roman"/>
          <w:szCs w:val="22"/>
          <w:lang w:val="mt-MT"/>
        </w:rPr>
        <w:t>t</w:t>
      </w:r>
      <w:r w:rsidRPr="00C260EC">
        <w:rPr>
          <w:rFonts w:ascii="Times New Roman" w:hAnsi="Times New Roman"/>
          <w:szCs w:val="22"/>
          <w:lang w:val="mt-MT"/>
        </w:rPr>
        <w:t>-</w:t>
      </w:r>
      <w:r w:rsidR="00E61532" w:rsidRPr="00D51DC1">
        <w:rPr>
          <w:rFonts w:ascii="Times New Roman" w:hAnsi="Times New Roman"/>
          <w:szCs w:val="22"/>
          <w:lang w:val="mt-MT"/>
        </w:rPr>
        <w:t>trattament</w:t>
      </w:r>
      <w:r w:rsidR="00E61532" w:rsidRPr="00C260EC">
        <w:rPr>
          <w:rFonts w:ascii="Times New Roman" w:hAnsi="Times New Roman"/>
          <w:szCs w:val="22"/>
          <w:lang w:val="mt-MT"/>
        </w:rPr>
        <w:t xml:space="preserve"> </w:t>
      </w:r>
      <w:r w:rsidRPr="00C260EC">
        <w:rPr>
          <w:rFonts w:ascii="Times New Roman" w:hAnsi="Times New Roman"/>
          <w:szCs w:val="22"/>
          <w:lang w:val="mt-MT"/>
        </w:rPr>
        <w:t xml:space="preserve">bi </w:t>
      </w:r>
      <w:r w:rsidR="00251082" w:rsidRPr="00C260EC">
        <w:rPr>
          <w:rFonts w:ascii="Times New Roman" w:hAnsi="Times New Roman"/>
          <w:szCs w:val="22"/>
          <w:lang w:val="mt-MT"/>
        </w:rPr>
        <w:t xml:space="preserve">PROCYSBI </w:t>
      </w:r>
      <w:r w:rsidR="001D7B39" w:rsidRPr="00C260EC">
        <w:rPr>
          <w:rFonts w:ascii="Times New Roman" w:hAnsi="Times New Roman"/>
          <w:szCs w:val="22"/>
          <w:lang w:val="mt-MT"/>
        </w:rPr>
        <w:t>għand</w:t>
      </w:r>
      <w:r w:rsidR="00E61532" w:rsidRPr="00D51DC1">
        <w:rPr>
          <w:rFonts w:ascii="Times New Roman" w:hAnsi="Times New Roman"/>
          <w:szCs w:val="22"/>
          <w:lang w:val="mt-MT"/>
        </w:rPr>
        <w:t>u</w:t>
      </w:r>
      <w:r w:rsidR="001D7B39" w:rsidRPr="00C260EC">
        <w:rPr>
          <w:rFonts w:ascii="Times New Roman" w:hAnsi="Times New Roman"/>
          <w:szCs w:val="22"/>
          <w:lang w:val="mt-MT"/>
        </w:rPr>
        <w:t xml:space="preserve"> </w:t>
      </w:r>
      <w:r w:rsidR="00E61532" w:rsidRPr="00D51DC1">
        <w:rPr>
          <w:rFonts w:ascii="Times New Roman" w:hAnsi="Times New Roman"/>
          <w:szCs w:val="22"/>
          <w:lang w:val="mt-MT"/>
        </w:rPr>
        <w:t>j</w:t>
      </w:r>
      <w:r w:rsidR="001D7B39" w:rsidRPr="00C260EC">
        <w:rPr>
          <w:rFonts w:ascii="Times New Roman" w:hAnsi="Times New Roman"/>
          <w:szCs w:val="22"/>
          <w:lang w:val="mt-MT"/>
        </w:rPr>
        <w:t xml:space="preserve">inbeda taħt </w:t>
      </w:r>
      <w:r w:rsidRPr="00C260EC">
        <w:rPr>
          <w:rFonts w:ascii="Times New Roman" w:hAnsi="Times New Roman"/>
          <w:szCs w:val="22"/>
          <w:lang w:val="mt-MT"/>
        </w:rPr>
        <w:t>is-superviżjoni ta’ tabib li għandu esperjenza fi</w:t>
      </w:r>
      <w:r w:rsidR="00E61532" w:rsidRPr="00D51DC1">
        <w:rPr>
          <w:rFonts w:ascii="Times New Roman" w:hAnsi="Times New Roman"/>
          <w:szCs w:val="22"/>
          <w:lang w:val="mt-MT"/>
        </w:rPr>
        <w:t>t</w:t>
      </w:r>
      <w:r w:rsidRPr="00C260EC">
        <w:rPr>
          <w:rFonts w:ascii="Times New Roman" w:hAnsi="Times New Roman"/>
          <w:szCs w:val="22"/>
          <w:lang w:val="mt-MT"/>
        </w:rPr>
        <w:t>-</w:t>
      </w:r>
      <w:r w:rsidR="00E61532" w:rsidRPr="00D51DC1">
        <w:rPr>
          <w:rFonts w:ascii="Times New Roman" w:hAnsi="Times New Roman"/>
          <w:szCs w:val="22"/>
          <w:lang w:val="mt-MT"/>
        </w:rPr>
        <w:t>trattament</w:t>
      </w:r>
      <w:r w:rsidRPr="00C260EC">
        <w:rPr>
          <w:rFonts w:ascii="Times New Roman" w:hAnsi="Times New Roman"/>
          <w:szCs w:val="22"/>
          <w:lang w:val="mt-MT"/>
        </w:rPr>
        <w:t xml:space="preserve"> ta’ ċistinożi</w:t>
      </w:r>
      <w:r w:rsidR="00251082" w:rsidRPr="00C260EC">
        <w:rPr>
          <w:rFonts w:ascii="Times New Roman" w:hAnsi="Times New Roman"/>
          <w:szCs w:val="22"/>
          <w:lang w:val="mt-MT"/>
        </w:rPr>
        <w:t>.</w:t>
      </w:r>
    </w:p>
    <w:p w14:paraId="3D397D37" w14:textId="77777777" w:rsidR="002A26F2" w:rsidRPr="00C260EC" w:rsidRDefault="002A26F2" w:rsidP="00F43109">
      <w:pPr>
        <w:spacing w:after="0" w:line="240" w:lineRule="auto"/>
        <w:rPr>
          <w:rFonts w:ascii="Times New Roman" w:hAnsi="Times New Roman"/>
          <w:szCs w:val="22"/>
          <w:lang w:val="mt-MT"/>
        </w:rPr>
      </w:pPr>
      <w:r w:rsidRPr="00C260EC">
        <w:rPr>
          <w:rFonts w:ascii="Times New Roman" w:hAnsi="Times New Roman"/>
          <w:szCs w:val="22"/>
          <w:lang w:val="mt-MT"/>
        </w:rPr>
        <w:t>Biex jinkiseb l-aħjar benefiċċju, it-terapija b’</w:t>
      </w:r>
      <w:r w:rsidRPr="00C260EC">
        <w:rPr>
          <w:rFonts w:ascii="Times New Roman" w:hAnsi="Times New Roman"/>
          <w:lang w:val="mt-MT" w:eastAsia="en-US"/>
        </w:rPr>
        <w:t>c</w:t>
      </w:r>
      <w:r w:rsidRPr="00C260EC">
        <w:rPr>
          <w:rFonts w:ascii="Times New Roman" w:hAnsi="Times New Roman"/>
          <w:szCs w:val="22"/>
          <w:lang w:val="mt-MT"/>
        </w:rPr>
        <w:t xml:space="preserve">ysteamine għandha tinbeda minnufih ladarba d-dijanjosi tkun ikkonfermata (jiġifieri, żieda ta’ </w:t>
      </w:r>
      <w:r w:rsidR="0021761D" w:rsidRPr="00C260EC">
        <w:rPr>
          <w:rFonts w:ascii="Times New Roman" w:hAnsi="Times New Roman"/>
          <w:szCs w:val="22"/>
          <w:lang w:val="mt-MT"/>
        </w:rPr>
        <w:t>ċisteina</w:t>
      </w:r>
      <w:r w:rsidRPr="00C260EC">
        <w:rPr>
          <w:rFonts w:ascii="Times New Roman" w:hAnsi="Times New Roman"/>
          <w:szCs w:val="22"/>
          <w:lang w:val="mt-MT"/>
        </w:rPr>
        <w:t xml:space="preserve"> fil-WBC).</w:t>
      </w:r>
    </w:p>
    <w:p w14:paraId="61858311"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A020614" w14:textId="77777777" w:rsidR="00251082" w:rsidRPr="00C260EC" w:rsidRDefault="00B533CD"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Pożoloġija</w:t>
      </w:r>
    </w:p>
    <w:p w14:paraId="1AB0247B"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727435C8" w14:textId="77777777" w:rsidR="00251082" w:rsidRPr="00C260EC" w:rsidRDefault="002A26F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Il-konċentrazzjoni ta’ </w:t>
      </w:r>
      <w:r w:rsidR="0021761D" w:rsidRPr="00C260EC">
        <w:rPr>
          <w:rFonts w:ascii="Times New Roman" w:hAnsi="Times New Roman"/>
          <w:szCs w:val="22"/>
          <w:lang w:val="mt-MT"/>
        </w:rPr>
        <w:t>ċisteina</w:t>
      </w:r>
      <w:r w:rsidRPr="00C260EC">
        <w:rPr>
          <w:rFonts w:ascii="Times New Roman" w:hAnsi="Times New Roman"/>
          <w:szCs w:val="22"/>
          <w:lang w:val="mt-MT"/>
        </w:rPr>
        <w:t xml:space="preserve"> fiċ-ċelluli bojod tad-demm (WBC - </w:t>
      </w:r>
      <w:r w:rsidRPr="00C260EC">
        <w:rPr>
          <w:rFonts w:ascii="Times New Roman" w:hAnsi="Times New Roman"/>
          <w:i/>
          <w:szCs w:val="22"/>
          <w:lang w:val="mt-MT"/>
        </w:rPr>
        <w:t>white blood cell</w:t>
      </w:r>
      <w:r w:rsidRPr="00C260EC">
        <w:rPr>
          <w:rFonts w:ascii="Times New Roman" w:hAnsi="Times New Roman"/>
          <w:szCs w:val="22"/>
          <w:lang w:val="mt-MT"/>
        </w:rPr>
        <w:t xml:space="preserve">) tista’ </w:t>
      </w:r>
      <w:r w:rsidR="003B7B8C" w:rsidRPr="00C260EC">
        <w:rPr>
          <w:rFonts w:ascii="Times New Roman" w:hAnsi="Times New Roman"/>
          <w:szCs w:val="22"/>
          <w:lang w:val="mt-MT"/>
        </w:rPr>
        <w:t xml:space="preserve">pereżempju </w:t>
      </w:r>
      <w:r w:rsidRPr="00C260EC">
        <w:rPr>
          <w:rFonts w:ascii="Times New Roman" w:hAnsi="Times New Roman"/>
          <w:szCs w:val="22"/>
          <w:lang w:val="mt-MT"/>
        </w:rPr>
        <w:t xml:space="preserve">titkejjel </w:t>
      </w:r>
      <w:r w:rsidR="00D75037" w:rsidRPr="00C260EC">
        <w:rPr>
          <w:rFonts w:ascii="Times New Roman" w:hAnsi="Times New Roman"/>
          <w:szCs w:val="22"/>
          <w:lang w:val="mt-MT"/>
        </w:rPr>
        <w:t xml:space="preserve">permezz ta’ </w:t>
      </w:r>
      <w:r w:rsidRPr="00C260EC">
        <w:rPr>
          <w:rFonts w:ascii="Times New Roman" w:hAnsi="Times New Roman"/>
          <w:szCs w:val="22"/>
          <w:lang w:val="mt-MT"/>
        </w:rPr>
        <w:t>numru ta</w:t>
      </w:r>
      <w:r w:rsidR="00D75037" w:rsidRPr="00C260EC">
        <w:rPr>
          <w:rFonts w:ascii="Times New Roman" w:hAnsi="Times New Roman"/>
          <w:szCs w:val="22"/>
          <w:lang w:val="mt-MT"/>
        </w:rPr>
        <w:t xml:space="preserve">’ </w:t>
      </w:r>
      <w:r w:rsidRPr="00C260EC">
        <w:rPr>
          <w:rFonts w:ascii="Times New Roman" w:hAnsi="Times New Roman"/>
          <w:szCs w:val="22"/>
          <w:lang w:val="mt-MT"/>
        </w:rPr>
        <w:t>tekniki differenti bħal sottogruppi ta</w:t>
      </w:r>
      <w:r w:rsidR="00D75037" w:rsidRPr="00C260EC">
        <w:rPr>
          <w:rFonts w:ascii="Times New Roman" w:hAnsi="Times New Roman"/>
          <w:szCs w:val="22"/>
          <w:lang w:val="mt-MT"/>
        </w:rPr>
        <w:t xml:space="preserve">’ </w:t>
      </w:r>
      <w:r w:rsidRPr="00C260EC">
        <w:rPr>
          <w:rFonts w:ascii="Times New Roman" w:hAnsi="Times New Roman"/>
          <w:szCs w:val="22"/>
          <w:lang w:val="mt-MT"/>
        </w:rPr>
        <w:t xml:space="preserve">WBC </w:t>
      </w:r>
      <w:r w:rsidR="00D75037" w:rsidRPr="00C260EC">
        <w:rPr>
          <w:rFonts w:ascii="Times New Roman" w:hAnsi="Times New Roman"/>
          <w:szCs w:val="22"/>
          <w:lang w:val="mt-MT"/>
        </w:rPr>
        <w:t xml:space="preserve">speċifiċi </w:t>
      </w:r>
      <w:r w:rsidRPr="00C260EC">
        <w:rPr>
          <w:rFonts w:ascii="Times New Roman" w:hAnsi="Times New Roman"/>
          <w:szCs w:val="22"/>
          <w:lang w:val="mt-MT"/>
        </w:rPr>
        <w:t xml:space="preserve">(eż., </w:t>
      </w:r>
      <w:r w:rsidR="00D75037" w:rsidRPr="00C260EC">
        <w:rPr>
          <w:rFonts w:ascii="Times New Roman" w:hAnsi="Times New Roman"/>
          <w:szCs w:val="22"/>
          <w:lang w:val="mt-MT"/>
        </w:rPr>
        <w:t>analiżi</w:t>
      </w:r>
      <w:r w:rsidRPr="00C260EC">
        <w:rPr>
          <w:rFonts w:ascii="Times New Roman" w:hAnsi="Times New Roman"/>
          <w:szCs w:val="22"/>
          <w:lang w:val="mt-MT"/>
        </w:rPr>
        <w:t xml:space="preserve"> tal-granuloċiti) jew l-</w:t>
      </w:r>
      <w:r w:rsidR="00D75037" w:rsidRPr="00C260EC">
        <w:rPr>
          <w:rFonts w:ascii="Times New Roman" w:hAnsi="Times New Roman"/>
          <w:szCs w:val="22"/>
          <w:lang w:val="mt-MT"/>
        </w:rPr>
        <w:t>analiżi</w:t>
      </w:r>
      <w:r w:rsidRPr="00C260EC">
        <w:rPr>
          <w:rFonts w:ascii="Times New Roman" w:hAnsi="Times New Roman"/>
          <w:szCs w:val="22"/>
          <w:lang w:val="mt-MT"/>
        </w:rPr>
        <w:t xml:space="preserve"> ta</w:t>
      </w:r>
      <w:r w:rsidR="00D75037" w:rsidRPr="00C260EC">
        <w:rPr>
          <w:rFonts w:ascii="Times New Roman" w:hAnsi="Times New Roman"/>
          <w:szCs w:val="22"/>
          <w:lang w:val="mt-MT"/>
        </w:rPr>
        <w:t xml:space="preserve">’ </w:t>
      </w:r>
      <w:r w:rsidRPr="00C260EC">
        <w:rPr>
          <w:rFonts w:ascii="Times New Roman" w:hAnsi="Times New Roman"/>
          <w:szCs w:val="22"/>
          <w:lang w:val="mt-MT"/>
        </w:rPr>
        <w:t>lewkoċit</w:t>
      </w:r>
      <w:r w:rsidR="00D75037" w:rsidRPr="00C260EC">
        <w:rPr>
          <w:rFonts w:ascii="Times New Roman" w:hAnsi="Times New Roman"/>
          <w:szCs w:val="22"/>
          <w:lang w:val="mt-MT"/>
        </w:rPr>
        <w:t>i</w:t>
      </w:r>
      <w:r w:rsidRPr="00C260EC">
        <w:rPr>
          <w:rFonts w:ascii="Times New Roman" w:hAnsi="Times New Roman"/>
          <w:szCs w:val="22"/>
          <w:lang w:val="mt-MT"/>
        </w:rPr>
        <w:t xml:space="preserve"> mħall</w:t>
      </w:r>
      <w:r w:rsidR="00D75037" w:rsidRPr="00C260EC">
        <w:rPr>
          <w:rFonts w:ascii="Times New Roman" w:hAnsi="Times New Roman"/>
          <w:szCs w:val="22"/>
          <w:lang w:val="mt-MT"/>
        </w:rPr>
        <w:t>ta</w:t>
      </w:r>
      <w:r w:rsidRPr="00C260EC">
        <w:rPr>
          <w:rFonts w:ascii="Times New Roman" w:hAnsi="Times New Roman"/>
          <w:szCs w:val="22"/>
          <w:lang w:val="mt-MT"/>
        </w:rPr>
        <w:t xml:space="preserve"> </w:t>
      </w:r>
      <w:r w:rsidR="00D75037" w:rsidRPr="00C260EC">
        <w:rPr>
          <w:rFonts w:ascii="Times New Roman" w:hAnsi="Times New Roman"/>
          <w:szCs w:val="22"/>
          <w:lang w:val="mt-MT"/>
        </w:rPr>
        <w:t xml:space="preserve">u </w:t>
      </w:r>
      <w:r w:rsidRPr="00C260EC">
        <w:rPr>
          <w:rFonts w:ascii="Times New Roman" w:hAnsi="Times New Roman"/>
          <w:szCs w:val="22"/>
          <w:lang w:val="mt-MT"/>
        </w:rPr>
        <w:t xml:space="preserve">kull analiżi </w:t>
      </w:r>
      <w:r w:rsidR="003B7B8C" w:rsidRPr="00C260EC">
        <w:rPr>
          <w:rFonts w:ascii="Times New Roman" w:hAnsi="Times New Roman"/>
          <w:szCs w:val="22"/>
          <w:lang w:val="mt-MT"/>
        </w:rPr>
        <w:t>jkollu</w:t>
      </w:r>
      <w:r w:rsidRPr="00C260EC">
        <w:rPr>
          <w:rFonts w:ascii="Times New Roman" w:hAnsi="Times New Roman"/>
          <w:szCs w:val="22"/>
          <w:lang w:val="mt-MT"/>
        </w:rPr>
        <w:t xml:space="preserve"> valuri </w:t>
      </w:r>
      <w:r w:rsidR="00D75037" w:rsidRPr="00C260EC">
        <w:rPr>
          <w:rFonts w:ascii="Times New Roman" w:hAnsi="Times New Roman"/>
          <w:szCs w:val="22"/>
          <w:lang w:val="mt-MT"/>
        </w:rPr>
        <w:t>fil-</w:t>
      </w:r>
      <w:r w:rsidRPr="00C260EC">
        <w:rPr>
          <w:rFonts w:ascii="Times New Roman" w:hAnsi="Times New Roman"/>
          <w:szCs w:val="22"/>
          <w:lang w:val="mt-MT"/>
        </w:rPr>
        <w:t>mira differenti. Il-professjonisti tal-kura tas-saħħa għandhom jirreferu għall-miri terapewtiċi speċifiċi għall-</w:t>
      </w:r>
      <w:r w:rsidR="00D75037" w:rsidRPr="00C260EC">
        <w:rPr>
          <w:rFonts w:ascii="Times New Roman" w:hAnsi="Times New Roman"/>
          <w:szCs w:val="22"/>
          <w:lang w:val="mt-MT"/>
        </w:rPr>
        <w:t>analiżi</w:t>
      </w:r>
      <w:r w:rsidRPr="00C260EC">
        <w:rPr>
          <w:rFonts w:ascii="Times New Roman" w:hAnsi="Times New Roman"/>
          <w:szCs w:val="22"/>
          <w:lang w:val="mt-MT"/>
        </w:rPr>
        <w:t xml:space="preserve"> ipprovduti minn laboratorji ta</w:t>
      </w:r>
      <w:r w:rsidR="00D75037" w:rsidRPr="00C260EC">
        <w:rPr>
          <w:rFonts w:ascii="Times New Roman" w:hAnsi="Times New Roman"/>
          <w:szCs w:val="22"/>
          <w:lang w:val="mt-MT"/>
        </w:rPr>
        <w:t xml:space="preserve">’ </w:t>
      </w:r>
      <w:r w:rsidR="00231BF2" w:rsidRPr="00C260EC">
        <w:rPr>
          <w:rFonts w:ascii="Times New Roman" w:hAnsi="Times New Roman"/>
          <w:szCs w:val="22"/>
          <w:lang w:val="mt-MT"/>
        </w:rPr>
        <w:t>i</w:t>
      </w:r>
      <w:r w:rsidRPr="00C260EC">
        <w:rPr>
          <w:rFonts w:ascii="Times New Roman" w:hAnsi="Times New Roman"/>
          <w:szCs w:val="22"/>
          <w:lang w:val="mt-MT"/>
        </w:rPr>
        <w:t>ttestjar individwali meta jieħdu deċiżjonijiet dwar id-dijanjosi u d-dożaġġ ta</w:t>
      </w:r>
      <w:r w:rsidR="00D75037" w:rsidRPr="00C260EC">
        <w:rPr>
          <w:rFonts w:ascii="Times New Roman" w:hAnsi="Times New Roman"/>
          <w:szCs w:val="22"/>
          <w:lang w:val="mt-MT"/>
        </w:rPr>
        <w:t>’</w:t>
      </w:r>
      <w:r w:rsidRPr="00C260EC">
        <w:rPr>
          <w:rFonts w:ascii="Times New Roman" w:hAnsi="Times New Roman"/>
          <w:szCs w:val="22"/>
          <w:lang w:val="mt-MT"/>
        </w:rPr>
        <w:t xml:space="preserve"> PROCYSBI għal pazjenti </w:t>
      </w:r>
      <w:r w:rsidR="00D75037" w:rsidRPr="00C260EC">
        <w:rPr>
          <w:rFonts w:ascii="Times New Roman" w:hAnsi="Times New Roman"/>
          <w:szCs w:val="22"/>
          <w:lang w:val="mt-MT"/>
        </w:rPr>
        <w:t>b’</w:t>
      </w:r>
      <w:r w:rsidRPr="00C260EC">
        <w:rPr>
          <w:rFonts w:ascii="Times New Roman" w:hAnsi="Times New Roman"/>
          <w:szCs w:val="22"/>
          <w:lang w:val="mt-MT"/>
        </w:rPr>
        <w:t>ċistinosi.</w:t>
      </w:r>
      <w:r w:rsidR="00D75037" w:rsidRPr="00C260EC">
        <w:rPr>
          <w:rFonts w:ascii="Times New Roman" w:hAnsi="Times New Roman"/>
          <w:szCs w:val="22"/>
          <w:lang w:val="mt-MT"/>
        </w:rPr>
        <w:t xml:space="preserve"> Pereżempju, l</w:t>
      </w:r>
      <w:r w:rsidR="00B533CD" w:rsidRPr="00C260EC">
        <w:rPr>
          <w:rFonts w:ascii="Times New Roman" w:hAnsi="Times New Roman"/>
          <w:szCs w:val="22"/>
          <w:lang w:val="mt-MT"/>
        </w:rPr>
        <w:t xml:space="preserve">-għan terapewtiku huwa li jinżamm </w:t>
      </w:r>
      <w:r w:rsidR="00B533CD" w:rsidRPr="00C260EC">
        <w:rPr>
          <w:rFonts w:ascii="Times New Roman" w:hAnsi="Times New Roman"/>
          <w:szCs w:val="22"/>
          <w:lang w:val="mt-MT"/>
        </w:rPr>
        <w:lastRenderedPageBreak/>
        <w:t>livell ta’ ċistina fi</w:t>
      </w:r>
      <w:r w:rsidR="00D75037" w:rsidRPr="00C260EC">
        <w:rPr>
          <w:rFonts w:ascii="Times New Roman" w:hAnsi="Times New Roman"/>
          <w:szCs w:val="22"/>
          <w:lang w:val="mt-MT"/>
        </w:rPr>
        <w:t>l-</w:t>
      </w:r>
      <w:r w:rsidR="00251082" w:rsidRPr="00C260EC">
        <w:rPr>
          <w:rFonts w:ascii="Times New Roman" w:hAnsi="Times New Roman"/>
          <w:szCs w:val="22"/>
          <w:lang w:val="mt-MT"/>
        </w:rPr>
        <w:t>WBC) &lt; 1 nmol </w:t>
      </w:r>
      <w:r w:rsidR="00B533CD" w:rsidRPr="00C260EC">
        <w:rPr>
          <w:rFonts w:ascii="Times New Roman" w:hAnsi="Times New Roman"/>
          <w:szCs w:val="22"/>
          <w:lang w:val="mt-MT"/>
        </w:rPr>
        <w:t>emiċistina</w:t>
      </w:r>
      <w:r w:rsidR="00251082" w:rsidRPr="00C260EC">
        <w:rPr>
          <w:rFonts w:ascii="Times New Roman" w:hAnsi="Times New Roman"/>
          <w:szCs w:val="22"/>
          <w:lang w:val="mt-MT"/>
        </w:rPr>
        <w:t xml:space="preserve">/mg </w:t>
      </w:r>
      <w:r w:rsidR="00B533CD" w:rsidRPr="00C260EC">
        <w:rPr>
          <w:rFonts w:ascii="Times New Roman" w:hAnsi="Times New Roman"/>
          <w:szCs w:val="22"/>
          <w:lang w:val="mt-MT"/>
        </w:rPr>
        <w:t>ta’ proteina</w:t>
      </w:r>
      <w:r w:rsidR="00710988" w:rsidRPr="00C260EC">
        <w:rPr>
          <w:rFonts w:ascii="Times New Roman" w:hAnsi="Times New Roman"/>
          <w:szCs w:val="22"/>
          <w:lang w:val="mt-MT"/>
        </w:rPr>
        <w:t xml:space="preserve"> (meta mkejjel permezz ta’ analiżi tal-lewkoċiti mħallta)</w:t>
      </w:r>
      <w:r w:rsidR="00251082" w:rsidRPr="00C260EC">
        <w:rPr>
          <w:rFonts w:ascii="Times New Roman" w:hAnsi="Times New Roman"/>
          <w:szCs w:val="22"/>
          <w:lang w:val="mt-MT"/>
        </w:rPr>
        <w:t>, 30 min</w:t>
      </w:r>
      <w:r w:rsidR="00B533CD" w:rsidRPr="00C260EC">
        <w:rPr>
          <w:rFonts w:ascii="Times New Roman" w:hAnsi="Times New Roman"/>
          <w:szCs w:val="22"/>
          <w:lang w:val="mt-MT"/>
        </w:rPr>
        <w:t>uta wara l-għoti tad-doża</w:t>
      </w:r>
      <w:r w:rsidR="00251082" w:rsidRPr="00C260EC">
        <w:rPr>
          <w:rFonts w:ascii="Times New Roman" w:hAnsi="Times New Roman"/>
          <w:szCs w:val="22"/>
          <w:lang w:val="mt-MT"/>
        </w:rPr>
        <w:t xml:space="preserve">. </w:t>
      </w:r>
      <w:r w:rsidR="00B533CD" w:rsidRPr="00C260EC">
        <w:rPr>
          <w:rFonts w:ascii="Times New Roman" w:hAnsi="Times New Roman"/>
          <w:szCs w:val="22"/>
          <w:lang w:val="mt-MT"/>
        </w:rPr>
        <w:t>Għall-pazjenti aderenti għal doża stabbli ta’ PROCYSBI, u li m’għandhomx aċċess faċli għal faċilità x</w:t>
      </w:r>
      <w:r w:rsidR="001D7B39" w:rsidRPr="00C260EC">
        <w:rPr>
          <w:rFonts w:ascii="Times New Roman" w:hAnsi="Times New Roman"/>
          <w:szCs w:val="22"/>
          <w:lang w:val="mt-MT"/>
        </w:rPr>
        <w:t>ierqa għall-kejl taċ-ċistina fil</w:t>
      </w:r>
      <w:r w:rsidR="00B533CD" w:rsidRPr="00C260EC">
        <w:rPr>
          <w:rFonts w:ascii="Times New Roman" w:hAnsi="Times New Roman"/>
          <w:szCs w:val="22"/>
          <w:lang w:val="mt-MT"/>
        </w:rPr>
        <w:t xml:space="preserve">-WBC tagħhom, l-għan tat-terapija għandu jkun li tinżamm il-konċentrazzjoni fil-plażma ta’ </w:t>
      </w:r>
      <w:r w:rsidR="002024D7" w:rsidRPr="00C260EC">
        <w:rPr>
          <w:rFonts w:ascii="Times New Roman" w:hAnsi="Times New Roman"/>
          <w:szCs w:val="22"/>
          <w:lang w:val="mt-MT"/>
        </w:rPr>
        <w:t xml:space="preserve">cysteamine </w:t>
      </w:r>
      <w:r w:rsidR="00251082" w:rsidRPr="00C260EC">
        <w:rPr>
          <w:rFonts w:ascii="Times New Roman" w:hAnsi="Times New Roman"/>
          <w:szCs w:val="22"/>
          <w:lang w:val="mt-MT"/>
        </w:rPr>
        <w:t>&gt; 0.1 mg/L, 30 </w:t>
      </w:r>
      <w:r w:rsidR="00B533CD" w:rsidRPr="00C260EC">
        <w:rPr>
          <w:rFonts w:ascii="Times New Roman" w:hAnsi="Times New Roman"/>
          <w:szCs w:val="22"/>
          <w:lang w:val="mt-MT"/>
        </w:rPr>
        <w:t>minuta wara l-għoti tad-doża</w:t>
      </w:r>
      <w:r w:rsidR="00251082" w:rsidRPr="00C260EC">
        <w:rPr>
          <w:rFonts w:ascii="Times New Roman" w:hAnsi="Times New Roman"/>
          <w:szCs w:val="22"/>
          <w:lang w:val="mt-MT"/>
        </w:rPr>
        <w:t xml:space="preserve">. </w:t>
      </w:r>
    </w:p>
    <w:p w14:paraId="6F403536" w14:textId="77777777" w:rsidR="00710988" w:rsidRPr="00C260EC" w:rsidRDefault="00710988"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Żmien tal-kejl: PROCYSBI għandu jingħata kull 12-il siegħa. Id-determinazzjoni ta’ </w:t>
      </w:r>
      <w:r w:rsidR="002024D7" w:rsidRPr="00C260EC">
        <w:rPr>
          <w:rFonts w:ascii="Times New Roman" w:hAnsi="Times New Roman"/>
          <w:szCs w:val="22"/>
          <w:lang w:val="mt-MT"/>
        </w:rPr>
        <w:t xml:space="preserve">cystine </w:t>
      </w:r>
      <w:r w:rsidRPr="00C260EC">
        <w:rPr>
          <w:rFonts w:ascii="Times New Roman" w:hAnsi="Times New Roman"/>
          <w:szCs w:val="22"/>
          <w:lang w:val="mt-MT"/>
        </w:rPr>
        <w:t>fil-WBC u/jew cysteamine fil-plażma għandha tinkiseb 12</w:t>
      </w:r>
      <w:r w:rsidR="002024D7" w:rsidRPr="00C260EC">
        <w:rPr>
          <w:rFonts w:ascii="Times New Roman" w:hAnsi="Times New Roman"/>
          <w:szCs w:val="22"/>
          <w:lang w:val="mt-MT"/>
        </w:rPr>
        <w:t>.5</w:t>
      </w:r>
      <w:r w:rsidR="003B7B8C" w:rsidRPr="00C260EC">
        <w:rPr>
          <w:rFonts w:ascii="Times New Roman" w:hAnsi="Times New Roman"/>
          <w:szCs w:val="22"/>
          <w:lang w:val="mt-MT"/>
        </w:rPr>
        <w:t>-il siegħa</w:t>
      </w:r>
      <w:r w:rsidRPr="00C260EC">
        <w:rPr>
          <w:rFonts w:ascii="Times New Roman" w:hAnsi="Times New Roman"/>
          <w:szCs w:val="22"/>
          <w:lang w:val="mt-MT"/>
        </w:rPr>
        <w:t xml:space="preserve"> wara d-doża ta’ filgħaxija l-jum ta’ qabel, u għalhekk 30</w:t>
      </w:r>
      <w:r w:rsidR="001D6D1D" w:rsidRPr="00C260EC">
        <w:rPr>
          <w:rFonts w:ascii="Times New Roman" w:hAnsi="Times New Roman"/>
          <w:szCs w:val="22"/>
          <w:lang w:val="mt-MT"/>
        </w:rPr>
        <w:t> </w:t>
      </w:r>
      <w:r w:rsidRPr="00C260EC">
        <w:rPr>
          <w:rFonts w:ascii="Times New Roman" w:hAnsi="Times New Roman"/>
          <w:szCs w:val="22"/>
          <w:lang w:val="mt-MT"/>
        </w:rPr>
        <w:t xml:space="preserve">minuta wara li tingħata d-doża tal-għada filgħodu. </w:t>
      </w:r>
    </w:p>
    <w:p w14:paraId="0D4646B1" w14:textId="77777777" w:rsidR="00251082" w:rsidRPr="00C260EC" w:rsidRDefault="00251082" w:rsidP="00F43109">
      <w:pPr>
        <w:autoSpaceDE w:val="0"/>
        <w:autoSpaceDN w:val="0"/>
        <w:adjustRightInd w:val="0"/>
        <w:spacing w:after="0" w:line="240" w:lineRule="auto"/>
        <w:rPr>
          <w:rFonts w:ascii="Times New Roman" w:hAnsi="Times New Roman"/>
          <w:i/>
          <w:szCs w:val="22"/>
          <w:u w:val="single"/>
          <w:lang w:val="mt-MT"/>
        </w:rPr>
      </w:pPr>
    </w:p>
    <w:p w14:paraId="5C12A155" w14:textId="77777777" w:rsidR="00251082" w:rsidRPr="00C260EC" w:rsidRDefault="00B533C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u w:val="single"/>
          <w:lang w:val="mt-MT"/>
        </w:rPr>
        <w:t xml:space="preserve">It-trasferiment tal-pazjenti minn kapsuli </w:t>
      </w:r>
      <w:r w:rsidR="00F13F67" w:rsidRPr="00C260EC">
        <w:rPr>
          <w:rFonts w:ascii="Times New Roman" w:hAnsi="Times New Roman"/>
          <w:i/>
          <w:szCs w:val="22"/>
          <w:u w:val="single"/>
          <w:lang w:val="mt-MT"/>
        </w:rPr>
        <w:t>ibsin</w:t>
      </w:r>
      <w:r w:rsidR="00251082" w:rsidRPr="00C260EC">
        <w:rPr>
          <w:rFonts w:ascii="Times New Roman" w:hAnsi="Times New Roman"/>
          <w:i/>
          <w:szCs w:val="22"/>
          <w:u w:val="single"/>
          <w:lang w:val="mt-MT"/>
        </w:rPr>
        <w:t xml:space="preserve"> </w:t>
      </w:r>
      <w:r w:rsidRPr="00C260EC">
        <w:rPr>
          <w:rFonts w:ascii="Times New Roman" w:hAnsi="Times New Roman"/>
          <w:i/>
          <w:szCs w:val="22"/>
          <w:u w:val="single"/>
          <w:lang w:val="mt-MT"/>
        </w:rPr>
        <w:t>ta’ bitartrat taċ-</w:t>
      </w:r>
      <w:r w:rsidR="002024D7" w:rsidRPr="00C260EC">
        <w:rPr>
          <w:rFonts w:ascii="Times New Roman" w:hAnsi="Times New Roman"/>
          <w:i/>
          <w:szCs w:val="22"/>
          <w:u w:val="single"/>
          <w:lang w:val="mt-MT"/>
        </w:rPr>
        <w:t>cysteamine</w:t>
      </w:r>
      <w:r w:rsidR="002024D7" w:rsidRPr="00C260EC">
        <w:rPr>
          <w:rFonts w:ascii="Times New Roman" w:hAnsi="Times New Roman"/>
          <w:szCs w:val="22"/>
          <w:lang w:val="mt-MT"/>
        </w:rPr>
        <w:t xml:space="preserve"> </w:t>
      </w:r>
      <w:r w:rsidRPr="00C260EC">
        <w:rPr>
          <w:rFonts w:ascii="Times New Roman" w:hAnsi="Times New Roman"/>
          <w:i/>
          <w:szCs w:val="22"/>
          <w:u w:val="single"/>
          <w:lang w:val="mt-MT"/>
        </w:rPr>
        <w:t>b’rilaxx immedjat</w:t>
      </w:r>
      <w:r w:rsidR="00251082" w:rsidRPr="00C260EC">
        <w:rPr>
          <w:rFonts w:ascii="Times New Roman" w:hAnsi="Times New Roman"/>
          <w:i/>
          <w:szCs w:val="22"/>
          <w:u w:val="single"/>
          <w:lang w:val="mt-MT"/>
        </w:rPr>
        <w:t xml:space="preserve"> </w:t>
      </w:r>
    </w:p>
    <w:p w14:paraId="51C41A16" w14:textId="77777777" w:rsidR="00162853" w:rsidRPr="00C260EC" w:rsidRDefault="00B533C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Il-pazjenti b’ċistinożi li jieħdu bitartrat taċ-</w:t>
      </w:r>
      <w:r w:rsidR="002024D7" w:rsidRPr="00C260EC">
        <w:rPr>
          <w:rFonts w:ascii="Times New Roman" w:hAnsi="Times New Roman"/>
          <w:szCs w:val="22"/>
          <w:lang w:val="mt-MT"/>
        </w:rPr>
        <w:t xml:space="preserve">cysteamine </w:t>
      </w:r>
      <w:r w:rsidRPr="00C260EC">
        <w:rPr>
          <w:rFonts w:ascii="Times New Roman" w:hAnsi="Times New Roman"/>
          <w:szCs w:val="22"/>
          <w:lang w:val="mt-MT"/>
        </w:rPr>
        <w:t>b’rilaxx immedjat jistgħu jkunu ttrasferiti għal doża totali ta’ kuljum ta’</w:t>
      </w:r>
      <w:r w:rsidR="00251082" w:rsidRPr="00C260EC">
        <w:rPr>
          <w:rFonts w:ascii="Times New Roman" w:hAnsi="Times New Roman"/>
          <w:szCs w:val="22"/>
          <w:lang w:val="mt-MT"/>
        </w:rPr>
        <w:t xml:space="preserve"> PROCYSBI </w:t>
      </w:r>
      <w:r w:rsidRPr="00C260EC">
        <w:rPr>
          <w:rFonts w:ascii="Times New Roman" w:hAnsi="Times New Roman"/>
          <w:szCs w:val="22"/>
          <w:lang w:val="mt-MT"/>
        </w:rPr>
        <w:t xml:space="preserve">ugwali għad-doża totali </w:t>
      </w:r>
      <w:r w:rsidR="001D7B39" w:rsidRPr="00C260EC">
        <w:rPr>
          <w:rFonts w:ascii="Times New Roman" w:hAnsi="Times New Roman"/>
          <w:szCs w:val="22"/>
          <w:lang w:val="mt-MT"/>
        </w:rPr>
        <w:t xml:space="preserve">tagħhom </w:t>
      </w:r>
      <w:r w:rsidRPr="00C260EC">
        <w:rPr>
          <w:rFonts w:ascii="Times New Roman" w:hAnsi="Times New Roman"/>
          <w:szCs w:val="22"/>
          <w:lang w:val="mt-MT"/>
        </w:rPr>
        <w:t xml:space="preserve">ta’ kuljum </w:t>
      </w:r>
      <w:r w:rsidR="004D6CB0" w:rsidRPr="00C260EC">
        <w:rPr>
          <w:rFonts w:ascii="Times New Roman" w:hAnsi="Times New Roman"/>
          <w:szCs w:val="22"/>
          <w:lang w:val="mt-MT"/>
        </w:rPr>
        <w:t>ta’ qabel ta’</w:t>
      </w:r>
      <w:r w:rsidRPr="00C260EC">
        <w:rPr>
          <w:rFonts w:ascii="Times New Roman" w:hAnsi="Times New Roman"/>
          <w:szCs w:val="22"/>
          <w:lang w:val="mt-MT"/>
        </w:rPr>
        <w:t xml:space="preserve"> bitartrat taċ-</w:t>
      </w:r>
      <w:r w:rsidR="002024D7" w:rsidRPr="00C260EC">
        <w:rPr>
          <w:rFonts w:ascii="Times New Roman" w:hAnsi="Times New Roman"/>
          <w:szCs w:val="22"/>
          <w:lang w:val="mt-MT"/>
        </w:rPr>
        <w:t xml:space="preserve">cysteamine </w:t>
      </w:r>
      <w:r w:rsidRPr="00C260EC">
        <w:rPr>
          <w:rFonts w:ascii="Times New Roman" w:hAnsi="Times New Roman"/>
          <w:szCs w:val="22"/>
          <w:lang w:val="mt-MT"/>
        </w:rPr>
        <w:t>b’rilaxx immedjat</w:t>
      </w:r>
      <w:r w:rsidR="00251082" w:rsidRPr="00C260EC">
        <w:rPr>
          <w:rFonts w:ascii="Times New Roman" w:hAnsi="Times New Roman"/>
          <w:szCs w:val="22"/>
          <w:lang w:val="mt-MT"/>
        </w:rPr>
        <w:t>.</w:t>
      </w:r>
      <w:r w:rsidR="0015150E" w:rsidRPr="00C260EC">
        <w:rPr>
          <w:rFonts w:ascii="Times New Roman" w:hAnsi="Times New Roman"/>
          <w:szCs w:val="22"/>
          <w:lang w:val="mt-MT"/>
        </w:rPr>
        <w:t xml:space="preserve"> </w:t>
      </w:r>
      <w:r w:rsidR="00162853" w:rsidRPr="00C260EC">
        <w:rPr>
          <w:rFonts w:ascii="Times New Roman" w:hAnsi="Times New Roman"/>
          <w:szCs w:val="22"/>
          <w:lang w:val="mt-MT"/>
        </w:rPr>
        <w:t>Id-doża totali ta</w:t>
      </w:r>
      <w:r w:rsidR="00F92E32" w:rsidRPr="00C260EC">
        <w:rPr>
          <w:rFonts w:ascii="Times New Roman" w:hAnsi="Times New Roman"/>
          <w:szCs w:val="22"/>
          <w:lang w:val="mt-MT"/>
        </w:rPr>
        <w:t xml:space="preserve">’ </w:t>
      </w:r>
      <w:r w:rsidR="00162853" w:rsidRPr="00C260EC">
        <w:rPr>
          <w:rFonts w:ascii="Times New Roman" w:hAnsi="Times New Roman"/>
          <w:szCs w:val="22"/>
          <w:lang w:val="mt-MT"/>
        </w:rPr>
        <w:t xml:space="preserve">kuljum għandha tinqasam </w:t>
      </w:r>
      <w:r w:rsidR="00F92E32" w:rsidRPr="00C260EC">
        <w:rPr>
          <w:rFonts w:ascii="Times New Roman" w:hAnsi="Times New Roman"/>
          <w:szCs w:val="22"/>
          <w:lang w:val="mt-MT"/>
        </w:rPr>
        <w:t>fi tnejn</w:t>
      </w:r>
      <w:r w:rsidR="00162853" w:rsidRPr="00C260EC">
        <w:rPr>
          <w:rFonts w:ascii="Times New Roman" w:hAnsi="Times New Roman"/>
          <w:szCs w:val="22"/>
          <w:lang w:val="mt-MT"/>
        </w:rPr>
        <w:t xml:space="preserve"> u tingħata kull 12-il siegħa. Id-doża massima rakkomandata ta</w:t>
      </w:r>
      <w:r w:rsidR="00F92E32" w:rsidRPr="00C260EC">
        <w:rPr>
          <w:rFonts w:ascii="Times New Roman" w:hAnsi="Times New Roman"/>
          <w:szCs w:val="22"/>
          <w:lang w:val="mt-MT"/>
        </w:rPr>
        <w:t>’ cysteamine</w:t>
      </w:r>
      <w:r w:rsidR="00162853" w:rsidRPr="00C260EC">
        <w:rPr>
          <w:rFonts w:ascii="Times New Roman" w:hAnsi="Times New Roman"/>
          <w:szCs w:val="22"/>
          <w:lang w:val="mt-MT"/>
        </w:rPr>
        <w:t xml:space="preserve"> hija ta</w:t>
      </w:r>
      <w:r w:rsidR="00F92E32" w:rsidRPr="00C260EC">
        <w:rPr>
          <w:rFonts w:ascii="Times New Roman" w:hAnsi="Times New Roman"/>
          <w:szCs w:val="22"/>
          <w:lang w:val="mt-MT"/>
        </w:rPr>
        <w:t>’</w:t>
      </w:r>
      <w:r w:rsidR="00162853" w:rsidRPr="00C260EC">
        <w:rPr>
          <w:rFonts w:ascii="Times New Roman" w:hAnsi="Times New Roman"/>
          <w:szCs w:val="22"/>
          <w:lang w:val="mt-MT"/>
        </w:rPr>
        <w:t xml:space="preserve"> </w:t>
      </w:r>
      <w:r w:rsidR="00F92E32" w:rsidRPr="00C260EC">
        <w:rPr>
          <w:rFonts w:ascii="Times New Roman" w:hAnsi="Times New Roman"/>
          <w:szCs w:val="22"/>
          <w:lang w:val="mt-MT"/>
        </w:rPr>
        <w:t>1.95 g/m</w:t>
      </w:r>
      <w:r w:rsidR="00F92E32" w:rsidRPr="00C260EC">
        <w:rPr>
          <w:rFonts w:ascii="Times New Roman" w:hAnsi="Times New Roman"/>
          <w:szCs w:val="22"/>
          <w:vertAlign w:val="superscript"/>
          <w:lang w:val="mt-MT"/>
        </w:rPr>
        <w:t>2</w:t>
      </w:r>
      <w:r w:rsidR="00F92E32" w:rsidRPr="00C260EC">
        <w:rPr>
          <w:rFonts w:ascii="Times New Roman" w:hAnsi="Times New Roman"/>
          <w:szCs w:val="22"/>
          <w:lang w:val="mt-MT"/>
        </w:rPr>
        <w:t>/jum</w:t>
      </w:r>
      <w:r w:rsidR="00162853" w:rsidRPr="00C260EC">
        <w:rPr>
          <w:rFonts w:ascii="Times New Roman" w:hAnsi="Times New Roman"/>
          <w:szCs w:val="22"/>
          <w:lang w:val="mt-MT"/>
        </w:rPr>
        <w:t>. L-użu ta</w:t>
      </w:r>
      <w:r w:rsidR="00F92E32" w:rsidRPr="00C260EC">
        <w:rPr>
          <w:rFonts w:ascii="Times New Roman" w:hAnsi="Times New Roman"/>
          <w:szCs w:val="22"/>
          <w:lang w:val="mt-MT"/>
        </w:rPr>
        <w:t xml:space="preserve">’ </w:t>
      </w:r>
      <w:r w:rsidR="00162853" w:rsidRPr="00C260EC">
        <w:rPr>
          <w:rFonts w:ascii="Times New Roman" w:hAnsi="Times New Roman"/>
          <w:szCs w:val="22"/>
          <w:lang w:val="mt-MT"/>
        </w:rPr>
        <w:t xml:space="preserve">dożi ogħla minn </w:t>
      </w:r>
      <w:r w:rsidR="00F92E32" w:rsidRPr="00C260EC">
        <w:rPr>
          <w:rFonts w:ascii="Times New Roman" w:hAnsi="Times New Roman"/>
          <w:szCs w:val="22"/>
          <w:lang w:val="mt-MT"/>
        </w:rPr>
        <w:t>1.95 g/m</w:t>
      </w:r>
      <w:r w:rsidR="00F92E32" w:rsidRPr="00C260EC">
        <w:rPr>
          <w:rFonts w:ascii="Times New Roman" w:hAnsi="Times New Roman"/>
          <w:szCs w:val="22"/>
          <w:vertAlign w:val="superscript"/>
          <w:lang w:val="mt-MT"/>
        </w:rPr>
        <w:t>2</w:t>
      </w:r>
      <w:r w:rsidR="00F92E32" w:rsidRPr="00C260EC">
        <w:rPr>
          <w:rFonts w:ascii="Times New Roman" w:hAnsi="Times New Roman"/>
          <w:szCs w:val="22"/>
          <w:lang w:val="mt-MT"/>
        </w:rPr>
        <w:t xml:space="preserve">/jum </w:t>
      </w:r>
      <w:r w:rsidR="00162853" w:rsidRPr="00C260EC">
        <w:rPr>
          <w:rFonts w:ascii="Times New Roman" w:hAnsi="Times New Roman"/>
          <w:szCs w:val="22"/>
          <w:lang w:val="mt-MT"/>
        </w:rPr>
        <w:t>mhux rakkomandat (ara sezzjoni</w:t>
      </w:r>
      <w:r w:rsidR="00F92E32" w:rsidRPr="00C260EC">
        <w:rPr>
          <w:rFonts w:ascii="Times New Roman" w:hAnsi="Times New Roman"/>
          <w:szCs w:val="22"/>
          <w:lang w:val="mt-MT"/>
        </w:rPr>
        <w:t> </w:t>
      </w:r>
      <w:r w:rsidR="00162853" w:rsidRPr="00C260EC">
        <w:rPr>
          <w:rFonts w:ascii="Times New Roman" w:hAnsi="Times New Roman"/>
          <w:szCs w:val="22"/>
          <w:lang w:val="mt-MT"/>
        </w:rPr>
        <w:t>4.4).</w:t>
      </w:r>
    </w:p>
    <w:p w14:paraId="6B29A085" w14:textId="77777777" w:rsidR="00251082" w:rsidRPr="00C260EC" w:rsidRDefault="00B533C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Il-pazjenti li jkunu ttrasferiti minn 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 għal</w:t>
      </w:r>
      <w:r w:rsidR="0015150E" w:rsidRPr="00C260EC">
        <w:rPr>
          <w:rFonts w:ascii="Times New Roman" w:hAnsi="Times New Roman"/>
          <w:szCs w:val="22"/>
          <w:lang w:val="mt-MT"/>
        </w:rPr>
        <w:t xml:space="preserve"> </w:t>
      </w:r>
      <w:r w:rsidR="00251082" w:rsidRPr="00C260EC">
        <w:rPr>
          <w:rFonts w:ascii="Times New Roman" w:hAnsi="Times New Roman"/>
          <w:szCs w:val="22"/>
          <w:lang w:val="mt-MT"/>
        </w:rPr>
        <w:t xml:space="preserve">PROCYSBI </w:t>
      </w:r>
      <w:r w:rsidRPr="00C260EC">
        <w:rPr>
          <w:rFonts w:ascii="Times New Roman" w:hAnsi="Times New Roman"/>
          <w:szCs w:val="22"/>
          <w:lang w:val="mt-MT"/>
        </w:rPr>
        <w:t>għandu jko</w:t>
      </w:r>
      <w:r w:rsidR="001D7B39" w:rsidRPr="00C260EC">
        <w:rPr>
          <w:rFonts w:ascii="Times New Roman" w:hAnsi="Times New Roman"/>
          <w:szCs w:val="22"/>
          <w:lang w:val="mt-MT"/>
        </w:rPr>
        <w:t>llhom il-livelli ta’ ċistina tal</w:t>
      </w:r>
      <w:r w:rsidRPr="00C260EC">
        <w:rPr>
          <w:rFonts w:ascii="Times New Roman" w:hAnsi="Times New Roman"/>
          <w:szCs w:val="22"/>
          <w:lang w:val="mt-MT"/>
        </w:rPr>
        <w:t>-</w:t>
      </w:r>
      <w:r w:rsidR="00251082" w:rsidRPr="00C260EC">
        <w:rPr>
          <w:rFonts w:ascii="Times New Roman" w:hAnsi="Times New Roman"/>
          <w:szCs w:val="22"/>
          <w:lang w:val="mt-MT"/>
        </w:rPr>
        <w:t xml:space="preserve">WBC </w:t>
      </w:r>
      <w:r w:rsidRPr="00C260EC">
        <w:rPr>
          <w:rFonts w:ascii="Times New Roman" w:hAnsi="Times New Roman"/>
          <w:szCs w:val="22"/>
          <w:lang w:val="mt-MT"/>
        </w:rPr>
        <w:t xml:space="preserve">tagħhom imkejla wara ġimgħatejn, u mbagħad kull tliet xhur sabiex </w:t>
      </w:r>
      <w:r w:rsidR="00F92E32" w:rsidRPr="00C260EC">
        <w:rPr>
          <w:rFonts w:ascii="Times New Roman" w:hAnsi="Times New Roman"/>
          <w:szCs w:val="22"/>
          <w:lang w:val="mt-MT"/>
        </w:rPr>
        <w:t>t</w:t>
      </w:r>
      <w:r w:rsidRPr="00C260EC">
        <w:rPr>
          <w:rFonts w:ascii="Times New Roman" w:hAnsi="Times New Roman"/>
          <w:szCs w:val="22"/>
          <w:lang w:val="mt-MT"/>
        </w:rPr>
        <w:t>kun ivvalutat</w:t>
      </w:r>
      <w:r w:rsidR="00F92E32" w:rsidRPr="00C260EC">
        <w:rPr>
          <w:rFonts w:ascii="Times New Roman" w:hAnsi="Times New Roman"/>
          <w:szCs w:val="22"/>
          <w:lang w:val="mt-MT"/>
        </w:rPr>
        <w:t>a</w:t>
      </w:r>
      <w:r w:rsidRPr="00C260EC">
        <w:rPr>
          <w:rFonts w:ascii="Times New Roman" w:hAnsi="Times New Roman"/>
          <w:szCs w:val="22"/>
          <w:lang w:val="mt-MT"/>
        </w:rPr>
        <w:t xml:space="preserve"> l-aħjar doża kif deskritt hawn fuq</w:t>
      </w:r>
      <w:r w:rsidR="00251082" w:rsidRPr="00C260EC">
        <w:rPr>
          <w:rFonts w:ascii="Times New Roman" w:hAnsi="Times New Roman"/>
          <w:szCs w:val="22"/>
          <w:lang w:val="mt-MT"/>
        </w:rPr>
        <w:t>.</w:t>
      </w:r>
    </w:p>
    <w:p w14:paraId="3700090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1767FF95" w14:textId="77777777" w:rsidR="00251082" w:rsidRPr="00C260EC" w:rsidRDefault="00FA40C7" w:rsidP="00F43109">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 xml:space="preserve">Pazjenti adulti li jkunu għadhom kemm ġew </w:t>
      </w:r>
      <w:r w:rsidR="00DD289E" w:rsidRPr="00C260EC">
        <w:rPr>
          <w:rFonts w:ascii="Times New Roman" w:hAnsi="Times New Roman"/>
          <w:i/>
          <w:szCs w:val="22"/>
          <w:u w:val="single"/>
          <w:lang w:val="mt-MT"/>
        </w:rPr>
        <w:t>id</w:t>
      </w:r>
      <w:r w:rsidRPr="00C260EC">
        <w:rPr>
          <w:rFonts w:ascii="Times New Roman" w:hAnsi="Times New Roman"/>
          <w:i/>
          <w:szCs w:val="22"/>
          <w:u w:val="single"/>
          <w:lang w:val="mt-MT"/>
        </w:rPr>
        <w:t>dijanjostikati</w:t>
      </w:r>
    </w:p>
    <w:p w14:paraId="0BC4B207" w14:textId="3B9AF0ED" w:rsidR="00251082" w:rsidRPr="00C260EC" w:rsidRDefault="00FA40C7" w:rsidP="00F43109">
      <w:pPr>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szCs w:val="22"/>
          <w:lang w:val="mt-MT"/>
        </w:rPr>
        <w:t xml:space="preserve">Pazjenti adulti li jkunu għadhom kemm ġew </w:t>
      </w:r>
      <w:r w:rsidR="00DD289E" w:rsidRPr="00C260EC">
        <w:rPr>
          <w:rFonts w:ascii="Times New Roman" w:hAnsi="Times New Roman"/>
          <w:szCs w:val="22"/>
          <w:lang w:val="mt-MT"/>
        </w:rPr>
        <w:t>id</w:t>
      </w:r>
      <w:r w:rsidRPr="00C260EC">
        <w:rPr>
          <w:rFonts w:ascii="Times New Roman" w:hAnsi="Times New Roman"/>
          <w:szCs w:val="22"/>
          <w:lang w:val="mt-MT"/>
        </w:rPr>
        <w:t>dijanjostikati għandhom jinbdew fuq</w:t>
      </w:r>
      <w:r w:rsidR="00251082" w:rsidRPr="00C260EC">
        <w:rPr>
          <w:rFonts w:ascii="Times New Roman" w:hAnsi="Times New Roman"/>
          <w:szCs w:val="22"/>
          <w:lang w:val="mt-MT"/>
        </w:rPr>
        <w:t xml:space="preserve"> 1/6 </w:t>
      </w:r>
      <w:r w:rsidRPr="00C260EC">
        <w:rPr>
          <w:rFonts w:ascii="Times New Roman" w:hAnsi="Times New Roman"/>
          <w:szCs w:val="22"/>
          <w:lang w:val="mt-MT"/>
        </w:rPr>
        <w:t>sa</w:t>
      </w:r>
      <w:r w:rsidR="00251082" w:rsidRPr="00C260EC">
        <w:rPr>
          <w:rFonts w:ascii="Times New Roman" w:hAnsi="Times New Roman"/>
          <w:szCs w:val="22"/>
          <w:lang w:val="mt-MT"/>
        </w:rPr>
        <w:t xml:space="preserve"> 1/4 </w:t>
      </w:r>
      <w:r w:rsidRPr="00C260EC">
        <w:rPr>
          <w:rFonts w:ascii="Times New Roman" w:hAnsi="Times New Roman"/>
          <w:szCs w:val="22"/>
          <w:lang w:val="mt-MT"/>
        </w:rPr>
        <w:t>tad-doża ta’ manteniment fil-mira ta’</w:t>
      </w:r>
      <w:r w:rsidR="00251082" w:rsidRPr="00C260EC">
        <w:rPr>
          <w:rFonts w:ascii="Times New Roman" w:hAnsi="Times New Roman"/>
          <w:szCs w:val="22"/>
          <w:lang w:val="mt-MT"/>
        </w:rPr>
        <w:t xml:space="preserve"> PROCYSBI. </w:t>
      </w:r>
      <w:r w:rsidRPr="00C260EC">
        <w:rPr>
          <w:rFonts w:ascii="Times New Roman" w:hAnsi="Times New Roman"/>
          <w:szCs w:val="22"/>
          <w:lang w:val="mt-MT"/>
        </w:rPr>
        <w:t>Id-doża ta’ manteniment fil-mira hija</w:t>
      </w:r>
      <w:r w:rsidR="00251082" w:rsidRPr="00C260EC">
        <w:rPr>
          <w:rFonts w:ascii="Times New Roman" w:hAnsi="Times New Roman"/>
          <w:szCs w:val="22"/>
          <w:lang w:val="mt-MT"/>
        </w:rPr>
        <w:t xml:space="preserve"> 1.3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9D15E2" w:rsidRPr="00C260EC">
        <w:rPr>
          <w:rFonts w:ascii="Times New Roman" w:hAnsi="Times New Roman"/>
          <w:szCs w:val="22"/>
          <w:lang w:val="mt-MT"/>
        </w:rPr>
        <w:t>jum</w:t>
      </w:r>
      <w:r w:rsidR="00251082" w:rsidRPr="00C260EC">
        <w:rPr>
          <w:rFonts w:ascii="Times New Roman" w:hAnsi="Times New Roman"/>
          <w:szCs w:val="22"/>
          <w:lang w:val="mt-MT"/>
        </w:rPr>
        <w:t>,</w:t>
      </w:r>
      <w:r w:rsidR="009D15E2" w:rsidRPr="00C260EC">
        <w:rPr>
          <w:rFonts w:ascii="Times New Roman" w:hAnsi="Times New Roman"/>
          <w:szCs w:val="22"/>
          <w:lang w:val="mt-MT"/>
        </w:rPr>
        <w:t xml:space="preserve"> f’żewġ dożi maqsuma, mogħtija kull </w:t>
      </w:r>
      <w:r w:rsidR="00251082" w:rsidRPr="00C260EC">
        <w:rPr>
          <w:rFonts w:ascii="Times New Roman" w:hAnsi="Times New Roman"/>
          <w:szCs w:val="22"/>
          <w:lang w:val="mt-MT"/>
        </w:rPr>
        <w:t>12</w:t>
      </w:r>
      <w:r w:rsidR="009D15E2" w:rsidRPr="00C260EC">
        <w:rPr>
          <w:rFonts w:ascii="Times New Roman" w:hAnsi="Times New Roman"/>
          <w:szCs w:val="22"/>
          <w:lang w:val="mt-MT"/>
        </w:rPr>
        <w:t>-il siegħa</w:t>
      </w:r>
      <w:r w:rsidR="007E524A" w:rsidRPr="00C260EC">
        <w:rPr>
          <w:rFonts w:ascii="Times New Roman" w:hAnsi="Times New Roman"/>
          <w:szCs w:val="22"/>
          <w:lang w:val="mt-MT"/>
        </w:rPr>
        <w:t xml:space="preserve"> (ara tabella</w:t>
      </w:r>
      <w:r w:rsidR="00931E79" w:rsidRPr="00D51DC1">
        <w:rPr>
          <w:rFonts w:ascii="Times New Roman" w:hAnsi="Times New Roman"/>
          <w:szCs w:val="22"/>
          <w:lang w:val="mt-MT"/>
        </w:rPr>
        <w:t> 1</w:t>
      </w:r>
      <w:r w:rsidR="007E524A" w:rsidRPr="00C260EC">
        <w:rPr>
          <w:rFonts w:ascii="Times New Roman" w:hAnsi="Times New Roman"/>
          <w:szCs w:val="22"/>
          <w:lang w:val="mt-MT"/>
        </w:rPr>
        <w:t xml:space="preserve"> hawn taħt)</w:t>
      </w:r>
      <w:r w:rsidR="00251082" w:rsidRPr="00C260EC">
        <w:rPr>
          <w:rFonts w:ascii="Times New Roman" w:hAnsi="Times New Roman"/>
          <w:szCs w:val="22"/>
          <w:lang w:val="mt-MT"/>
        </w:rPr>
        <w:t>.</w:t>
      </w:r>
      <w:r w:rsidR="009D15E2" w:rsidRPr="00C260EC">
        <w:rPr>
          <w:rFonts w:ascii="Times New Roman" w:hAnsi="Times New Roman"/>
          <w:szCs w:val="22"/>
          <w:lang w:val="mt-MT"/>
        </w:rPr>
        <w:t xml:space="preserve"> </w:t>
      </w:r>
      <w:r w:rsidR="00D4318C" w:rsidRPr="00C260EC">
        <w:rPr>
          <w:rFonts w:ascii="Times New Roman" w:hAnsi="Times New Roman"/>
          <w:szCs w:val="22"/>
          <w:lang w:val="mt-MT"/>
        </w:rPr>
        <w:t>I</w:t>
      </w:r>
      <w:r w:rsidR="00F92E32" w:rsidRPr="00C260EC">
        <w:rPr>
          <w:rFonts w:ascii="Times New Roman" w:hAnsi="Times New Roman"/>
          <w:szCs w:val="22"/>
          <w:lang w:val="mt-MT"/>
        </w:rPr>
        <w:t>d</w:t>
      </w:r>
      <w:r w:rsidR="009D15E2" w:rsidRPr="00C260EC">
        <w:rPr>
          <w:rFonts w:ascii="Times New Roman" w:hAnsi="Times New Roman"/>
          <w:szCs w:val="22"/>
          <w:lang w:val="mt-MT"/>
        </w:rPr>
        <w:t>-doża għandha tiżdied jekk ikun hemm tollera</w:t>
      </w:r>
      <w:r w:rsidR="00A70EB0" w:rsidRPr="00C260EC">
        <w:rPr>
          <w:rFonts w:ascii="Times New Roman" w:hAnsi="Times New Roman"/>
          <w:szCs w:val="22"/>
          <w:lang w:val="mt-MT"/>
        </w:rPr>
        <w:t>nza adegwata u l-livell ta’ ċistina fi</w:t>
      </w:r>
      <w:r w:rsidR="001D7B39" w:rsidRPr="00C260EC">
        <w:rPr>
          <w:rFonts w:ascii="Times New Roman" w:hAnsi="Times New Roman"/>
          <w:szCs w:val="22"/>
          <w:lang w:val="mt-MT"/>
        </w:rPr>
        <w:t>l</w:t>
      </w:r>
      <w:r w:rsidR="009D15E2" w:rsidRPr="00C260EC">
        <w:rPr>
          <w:rFonts w:ascii="Times New Roman" w:hAnsi="Times New Roman"/>
          <w:szCs w:val="22"/>
          <w:lang w:val="mt-MT"/>
        </w:rPr>
        <w:t>-</w:t>
      </w:r>
      <w:r w:rsidR="00251082" w:rsidRPr="00C260EC">
        <w:rPr>
          <w:rFonts w:ascii="Times New Roman" w:hAnsi="Times New Roman"/>
          <w:szCs w:val="22"/>
          <w:lang w:val="mt-MT"/>
        </w:rPr>
        <w:t>WBC</w:t>
      </w:r>
      <w:r w:rsidR="009D15E2" w:rsidRPr="00C260EC">
        <w:rPr>
          <w:rFonts w:ascii="Times New Roman" w:hAnsi="Times New Roman"/>
          <w:szCs w:val="22"/>
          <w:lang w:val="mt-MT"/>
        </w:rPr>
        <w:t xml:space="preserve"> jibqa’</w:t>
      </w:r>
      <w:r w:rsidR="00251082" w:rsidRPr="00C260EC">
        <w:rPr>
          <w:rFonts w:ascii="Times New Roman" w:hAnsi="Times New Roman"/>
          <w:szCs w:val="22"/>
          <w:lang w:val="mt-MT"/>
        </w:rPr>
        <w:t> &gt; 1 nmol </w:t>
      </w:r>
      <w:r w:rsidR="009D15E2" w:rsidRPr="00C260EC">
        <w:rPr>
          <w:rFonts w:ascii="Times New Roman" w:hAnsi="Times New Roman"/>
          <w:szCs w:val="22"/>
          <w:lang w:val="mt-MT"/>
        </w:rPr>
        <w:t>emiċistina</w:t>
      </w:r>
      <w:r w:rsidR="00BF15AD" w:rsidRPr="00C260EC">
        <w:rPr>
          <w:rFonts w:ascii="Times New Roman" w:hAnsi="Times New Roman"/>
          <w:szCs w:val="22"/>
          <w:lang w:val="mt-MT"/>
        </w:rPr>
        <w:t>/mg ta’ proteina</w:t>
      </w:r>
      <w:r w:rsidR="00F92E32" w:rsidRPr="00C260EC">
        <w:rPr>
          <w:rFonts w:ascii="Times New Roman" w:hAnsi="Times New Roman"/>
          <w:szCs w:val="22"/>
          <w:lang w:val="mt-MT"/>
        </w:rPr>
        <w:t xml:space="preserve"> (meta mkejjel permezz ta’ analiżi tal-lewkoċiti mħallta)</w:t>
      </w:r>
      <w:r w:rsidR="00251082" w:rsidRPr="00C260EC">
        <w:rPr>
          <w:rFonts w:ascii="Times New Roman" w:hAnsi="Times New Roman"/>
          <w:szCs w:val="22"/>
          <w:lang w:val="mt-MT"/>
        </w:rPr>
        <w:t>.</w:t>
      </w:r>
      <w:r w:rsidR="00BF15AD" w:rsidRPr="00C260EC">
        <w:rPr>
          <w:rFonts w:ascii="Times New Roman" w:hAnsi="Times New Roman"/>
          <w:szCs w:val="22"/>
          <w:lang w:val="mt-MT"/>
        </w:rPr>
        <w:t xml:space="preserve"> Id-doża massima rakkomandata ta’ </w:t>
      </w:r>
      <w:r w:rsidR="002024D7" w:rsidRPr="00C260EC">
        <w:rPr>
          <w:rFonts w:ascii="Times New Roman" w:hAnsi="Times New Roman"/>
          <w:szCs w:val="22"/>
          <w:lang w:val="mt-MT"/>
        </w:rPr>
        <w:t>cysteamine</w:t>
      </w:r>
      <w:r w:rsidR="00BF15AD" w:rsidRPr="00C260EC">
        <w:rPr>
          <w:rFonts w:ascii="Times New Roman" w:hAnsi="Times New Roman"/>
          <w:szCs w:val="22"/>
          <w:lang w:val="mt-MT"/>
        </w:rPr>
        <w:t xml:space="preserve"> hija</w:t>
      </w:r>
      <w:r w:rsidR="00251082" w:rsidRPr="00C260EC">
        <w:rPr>
          <w:rFonts w:ascii="Times New Roman" w:hAnsi="Times New Roman"/>
          <w:szCs w:val="22"/>
          <w:lang w:val="mt-MT"/>
        </w:rPr>
        <w:t xml:space="preserve"> 1.95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BF15AD" w:rsidRPr="00C260EC">
        <w:rPr>
          <w:rFonts w:ascii="Times New Roman" w:hAnsi="Times New Roman"/>
          <w:szCs w:val="22"/>
          <w:lang w:val="mt-MT"/>
        </w:rPr>
        <w:t>jum</w:t>
      </w:r>
      <w:r w:rsidR="00251082" w:rsidRPr="00C260EC">
        <w:rPr>
          <w:rFonts w:ascii="Times New Roman" w:hAnsi="Times New Roman"/>
          <w:szCs w:val="22"/>
          <w:lang w:val="mt-MT"/>
        </w:rPr>
        <w:t xml:space="preserve">. </w:t>
      </w:r>
      <w:r w:rsidR="00BF15AD" w:rsidRPr="00C260EC">
        <w:rPr>
          <w:rFonts w:ascii="Times New Roman" w:hAnsi="Times New Roman"/>
          <w:szCs w:val="22"/>
          <w:lang w:val="mt-MT"/>
        </w:rPr>
        <w:t>L-użu ta’ dożi ogħla minn</w:t>
      </w:r>
      <w:r w:rsidR="00251082" w:rsidRPr="00C260EC">
        <w:rPr>
          <w:rFonts w:ascii="Times New Roman" w:hAnsi="Times New Roman"/>
          <w:szCs w:val="22"/>
          <w:lang w:val="mt-MT"/>
        </w:rPr>
        <w:t xml:space="preserve"> 1.95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BF15AD" w:rsidRPr="00C260EC">
        <w:rPr>
          <w:rFonts w:ascii="Times New Roman" w:hAnsi="Times New Roman"/>
          <w:szCs w:val="22"/>
          <w:lang w:val="mt-MT"/>
        </w:rPr>
        <w:t xml:space="preserve">jum mhuwiex rakkomandat </w:t>
      </w:r>
      <w:r w:rsidR="00251082" w:rsidRPr="00C260EC">
        <w:rPr>
          <w:rFonts w:ascii="Times New Roman" w:hAnsi="Times New Roman"/>
          <w:szCs w:val="22"/>
          <w:lang w:val="mt-MT"/>
        </w:rPr>
        <w:t>(</w:t>
      </w:r>
      <w:r w:rsidR="00BF15AD" w:rsidRPr="00C260EC">
        <w:rPr>
          <w:rFonts w:ascii="Times New Roman" w:hAnsi="Times New Roman"/>
          <w:szCs w:val="22"/>
          <w:lang w:val="mt-MT"/>
        </w:rPr>
        <w:t>ara</w:t>
      </w:r>
      <w:r w:rsidR="00DD289E" w:rsidRPr="00C260EC">
        <w:rPr>
          <w:rFonts w:ascii="Times New Roman" w:hAnsi="Times New Roman"/>
          <w:szCs w:val="22"/>
          <w:lang w:val="mt-MT"/>
        </w:rPr>
        <w:t xml:space="preserve"> sezzjoni</w:t>
      </w:r>
      <w:r w:rsidR="00A6478A" w:rsidRPr="00C260EC">
        <w:rPr>
          <w:rFonts w:ascii="Times New Roman" w:hAnsi="Times New Roman"/>
          <w:szCs w:val="22"/>
          <w:lang w:val="mt-MT"/>
        </w:rPr>
        <w:t> </w:t>
      </w:r>
      <w:r w:rsidR="00251082" w:rsidRPr="00C260EC">
        <w:rPr>
          <w:rFonts w:ascii="Times New Roman" w:hAnsi="Times New Roman"/>
          <w:szCs w:val="22"/>
          <w:lang w:val="mt-MT"/>
        </w:rPr>
        <w:t>4.4).</w:t>
      </w:r>
    </w:p>
    <w:p w14:paraId="13EE612E" w14:textId="77777777" w:rsidR="00251082" w:rsidRPr="00C260EC" w:rsidRDefault="00A6478A"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Il-valuri mmirati pprovduti fl-SmPC jinkisbu </w:t>
      </w:r>
      <w:r w:rsidR="00AD5B85" w:rsidRPr="00C260EC">
        <w:rPr>
          <w:rFonts w:ascii="Times New Roman" w:hAnsi="Times New Roman"/>
          <w:szCs w:val="22"/>
          <w:lang w:val="mt-MT"/>
        </w:rPr>
        <w:t>permezz ta’ analiżi tal-lewkoċiti mħallta</w:t>
      </w:r>
      <w:r w:rsidRPr="00C260EC">
        <w:rPr>
          <w:rFonts w:ascii="Times New Roman" w:hAnsi="Times New Roman"/>
          <w:szCs w:val="22"/>
          <w:lang w:val="mt-MT"/>
        </w:rPr>
        <w:t>. Għandu jiġi nnotat li l-miri terapewtiċi għat-tnaqqis ta</w:t>
      </w:r>
      <w:r w:rsidR="00463F7A" w:rsidRPr="00C260EC">
        <w:rPr>
          <w:rFonts w:ascii="Times New Roman" w:hAnsi="Times New Roman"/>
          <w:szCs w:val="22"/>
          <w:lang w:val="mt-MT"/>
        </w:rPr>
        <w:t xml:space="preserve">’ </w:t>
      </w:r>
      <w:r w:rsidR="0021761D" w:rsidRPr="00C260EC">
        <w:rPr>
          <w:rFonts w:ascii="Times New Roman" w:hAnsi="Times New Roman"/>
          <w:szCs w:val="22"/>
          <w:lang w:val="mt-MT"/>
        </w:rPr>
        <w:t>ċisteina</w:t>
      </w:r>
      <w:r w:rsidRPr="00C260EC">
        <w:rPr>
          <w:rFonts w:ascii="Times New Roman" w:hAnsi="Times New Roman"/>
          <w:szCs w:val="22"/>
          <w:lang w:val="mt-MT"/>
        </w:rPr>
        <w:t xml:space="preserve"> huma speċifiċi għall-a</w:t>
      </w:r>
      <w:r w:rsidR="00463F7A" w:rsidRPr="00C260EC">
        <w:rPr>
          <w:rFonts w:ascii="Times New Roman" w:hAnsi="Times New Roman"/>
          <w:szCs w:val="22"/>
          <w:lang w:val="mt-MT"/>
        </w:rPr>
        <w:t>naliżi</w:t>
      </w:r>
      <w:r w:rsidRPr="00C260EC">
        <w:rPr>
          <w:rFonts w:ascii="Times New Roman" w:hAnsi="Times New Roman"/>
          <w:szCs w:val="22"/>
          <w:lang w:val="mt-MT"/>
        </w:rPr>
        <w:t xml:space="preserve"> u </w:t>
      </w:r>
      <w:r w:rsidR="00463F7A" w:rsidRPr="00C260EC">
        <w:rPr>
          <w:rFonts w:ascii="Times New Roman" w:hAnsi="Times New Roman"/>
          <w:szCs w:val="22"/>
          <w:lang w:val="mt-MT"/>
        </w:rPr>
        <w:t>analiżi</w:t>
      </w:r>
      <w:r w:rsidRPr="00C260EC">
        <w:rPr>
          <w:rFonts w:ascii="Times New Roman" w:hAnsi="Times New Roman"/>
          <w:szCs w:val="22"/>
          <w:lang w:val="mt-MT"/>
        </w:rPr>
        <w:t xml:space="preserve"> differenti għandhom miri ta</w:t>
      </w:r>
      <w:r w:rsidR="00463F7A" w:rsidRPr="00C260EC">
        <w:rPr>
          <w:rFonts w:ascii="Times New Roman" w:hAnsi="Times New Roman"/>
          <w:szCs w:val="22"/>
          <w:lang w:val="mt-MT"/>
        </w:rPr>
        <w:t>t-</w:t>
      </w:r>
      <w:r w:rsidRPr="00C260EC">
        <w:rPr>
          <w:rFonts w:ascii="Times New Roman" w:hAnsi="Times New Roman"/>
          <w:szCs w:val="22"/>
          <w:lang w:val="mt-MT"/>
        </w:rPr>
        <w:t>trattament</w:t>
      </w:r>
      <w:r w:rsidR="00463F7A" w:rsidRPr="00C260EC">
        <w:rPr>
          <w:rFonts w:ascii="Times New Roman" w:hAnsi="Times New Roman"/>
          <w:szCs w:val="22"/>
          <w:lang w:val="mt-MT"/>
        </w:rPr>
        <w:t xml:space="preserve"> speċifiċi</w:t>
      </w:r>
      <w:r w:rsidRPr="00C260EC">
        <w:rPr>
          <w:rFonts w:ascii="Times New Roman" w:hAnsi="Times New Roman"/>
          <w:szCs w:val="22"/>
          <w:lang w:val="mt-MT"/>
        </w:rPr>
        <w:t xml:space="preserve">. Għalhekk, </w:t>
      </w:r>
      <w:r w:rsidR="00463F7A" w:rsidRPr="00C260EC">
        <w:rPr>
          <w:rFonts w:ascii="Times New Roman" w:hAnsi="Times New Roman"/>
          <w:szCs w:val="22"/>
          <w:lang w:val="mt-MT"/>
        </w:rPr>
        <w:t>il-professjonisti tal-kura tas-saħħa għandhom jirreferu għall-miri terapewtiċi speċifiċi għall-analiżi ipprovduti minn laboratorji ta’ ttestjar individwali</w:t>
      </w:r>
      <w:r w:rsidRPr="00C260EC">
        <w:rPr>
          <w:rFonts w:ascii="Times New Roman" w:hAnsi="Times New Roman"/>
          <w:szCs w:val="22"/>
          <w:lang w:val="mt-MT"/>
        </w:rPr>
        <w:t>.</w:t>
      </w:r>
    </w:p>
    <w:p w14:paraId="3B12E2C0" w14:textId="77777777" w:rsidR="00A6478A" w:rsidRPr="00C260EC" w:rsidRDefault="00A6478A" w:rsidP="00F43109">
      <w:pPr>
        <w:autoSpaceDE w:val="0"/>
        <w:autoSpaceDN w:val="0"/>
        <w:adjustRightInd w:val="0"/>
        <w:spacing w:after="0" w:line="240" w:lineRule="auto"/>
        <w:rPr>
          <w:rFonts w:ascii="Times New Roman" w:hAnsi="Times New Roman"/>
          <w:szCs w:val="22"/>
          <w:lang w:val="mt-MT"/>
        </w:rPr>
      </w:pPr>
    </w:p>
    <w:p w14:paraId="5E91ACB3" w14:textId="77777777" w:rsidR="00251082" w:rsidRPr="00C260EC" w:rsidRDefault="00DD289E" w:rsidP="00F43109">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Popolazzjoni pedjatrika</w:t>
      </w:r>
      <w:r w:rsidR="00251082" w:rsidRPr="00C260EC">
        <w:rPr>
          <w:rFonts w:ascii="Times New Roman" w:hAnsi="Times New Roman"/>
          <w:i/>
          <w:szCs w:val="22"/>
          <w:u w:val="single"/>
          <w:lang w:val="mt-MT"/>
        </w:rPr>
        <w:t xml:space="preserve"> </w:t>
      </w:r>
      <w:r w:rsidRPr="00C260EC">
        <w:rPr>
          <w:rFonts w:ascii="Times New Roman" w:hAnsi="Times New Roman"/>
          <w:i/>
          <w:szCs w:val="22"/>
          <w:u w:val="single"/>
          <w:lang w:val="mt-MT"/>
        </w:rPr>
        <w:t>li</w:t>
      </w:r>
      <w:r w:rsidR="00981603" w:rsidRPr="00C260EC">
        <w:rPr>
          <w:rFonts w:ascii="Times New Roman" w:hAnsi="Times New Roman"/>
          <w:i/>
          <w:szCs w:val="22"/>
          <w:u w:val="single"/>
          <w:lang w:val="mt-MT"/>
        </w:rPr>
        <w:t xml:space="preserve"> </w:t>
      </w:r>
      <w:r w:rsidRPr="00C260EC">
        <w:rPr>
          <w:rFonts w:ascii="Times New Roman" w:hAnsi="Times New Roman"/>
          <w:i/>
          <w:szCs w:val="22"/>
          <w:u w:val="single"/>
          <w:lang w:val="mt-MT"/>
        </w:rPr>
        <w:t>tkun għadha kemm ġiet iddijanjostikata</w:t>
      </w:r>
    </w:p>
    <w:p w14:paraId="159B3DC6" w14:textId="77777777" w:rsidR="00251082" w:rsidRPr="00C260EC" w:rsidRDefault="00DD289E"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Id-doża ta’ manteniment fil-mira ta’ </w:t>
      </w:r>
      <w:r w:rsidR="00251082" w:rsidRPr="00C260EC">
        <w:rPr>
          <w:rFonts w:ascii="Times New Roman" w:hAnsi="Times New Roman"/>
          <w:szCs w:val="22"/>
          <w:lang w:val="mt-MT"/>
        </w:rPr>
        <w:t>1.3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Pr="00C260EC">
        <w:rPr>
          <w:rFonts w:ascii="Times New Roman" w:hAnsi="Times New Roman"/>
          <w:szCs w:val="22"/>
          <w:lang w:val="mt-MT"/>
        </w:rPr>
        <w:t>jum</w:t>
      </w:r>
      <w:r w:rsidR="00251082" w:rsidRPr="00C260EC">
        <w:rPr>
          <w:rFonts w:ascii="Times New Roman" w:hAnsi="Times New Roman"/>
          <w:szCs w:val="22"/>
          <w:lang w:val="mt-MT"/>
        </w:rPr>
        <w:t xml:space="preserve"> </w:t>
      </w:r>
      <w:r w:rsidR="009773B8" w:rsidRPr="00C260EC">
        <w:rPr>
          <w:rFonts w:ascii="Times New Roman" w:hAnsi="Times New Roman"/>
          <w:szCs w:val="22"/>
          <w:lang w:val="mt-MT"/>
        </w:rPr>
        <w:t>tista’ tkun approssimata skont it-tabella li ġejja, li tikkunsidra kemm l-erja tal-wiċċ kif ukoll il-piż</w:t>
      </w:r>
      <w:r w:rsidR="00251082" w:rsidRPr="00C260EC">
        <w:rPr>
          <w:rFonts w:ascii="Times New Roman" w:hAnsi="Times New Roman"/>
          <w:szCs w:val="22"/>
          <w:lang w:val="mt-MT"/>
        </w:rPr>
        <w:t xml:space="preserve">. </w:t>
      </w:r>
    </w:p>
    <w:p w14:paraId="7F9D9A3C"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C32F0AC" w14:textId="245E2D86" w:rsidR="007E524A" w:rsidRPr="00C260EC" w:rsidRDefault="007E524A" w:rsidP="00BC3387">
      <w:pPr>
        <w:keepNext/>
        <w:autoSpaceDE w:val="0"/>
        <w:autoSpaceDN w:val="0"/>
        <w:adjustRightInd w:val="0"/>
        <w:spacing w:after="0" w:line="240" w:lineRule="auto"/>
        <w:rPr>
          <w:rFonts w:ascii="Times New Roman" w:hAnsi="Times New Roman"/>
          <w:i/>
          <w:iCs/>
          <w:szCs w:val="22"/>
          <w:lang w:val="mt-MT"/>
        </w:rPr>
      </w:pPr>
      <w:r w:rsidRPr="00C260EC">
        <w:rPr>
          <w:rFonts w:ascii="Times New Roman" w:hAnsi="Times New Roman"/>
          <w:i/>
          <w:iCs/>
          <w:szCs w:val="22"/>
          <w:lang w:val="mt-MT"/>
        </w:rPr>
        <w:t>Tabella</w:t>
      </w:r>
      <w:r w:rsidR="00503292" w:rsidRPr="00C260EC">
        <w:rPr>
          <w:rFonts w:ascii="Times New Roman" w:hAnsi="Times New Roman"/>
          <w:i/>
          <w:iCs/>
          <w:szCs w:val="22"/>
          <w:lang w:val="mt-MT"/>
        </w:rPr>
        <w:t> </w:t>
      </w:r>
      <w:r w:rsidRPr="00C260EC">
        <w:rPr>
          <w:rFonts w:ascii="Times New Roman" w:hAnsi="Times New Roman"/>
          <w:i/>
          <w:iCs/>
          <w:szCs w:val="22"/>
          <w:lang w:val="mt-MT"/>
        </w:rPr>
        <w:t>1: Doża rakkomandata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5"/>
      </w:tblGrid>
      <w:tr w:rsidR="00251082" w:rsidRPr="00713456" w14:paraId="2021D105" w14:textId="77777777" w:rsidTr="00CD7898">
        <w:trPr>
          <w:cantSplit/>
          <w:tblHeader/>
          <w:jc w:val="center"/>
        </w:trPr>
        <w:tc>
          <w:tcPr>
            <w:tcW w:w="2021" w:type="pct"/>
            <w:vAlign w:val="center"/>
          </w:tcPr>
          <w:p w14:paraId="2947E082" w14:textId="77777777" w:rsidR="00251082" w:rsidRPr="00C260EC" w:rsidRDefault="009773B8" w:rsidP="00F43109">
            <w:pPr>
              <w:tabs>
                <w:tab w:val="left" w:pos="270"/>
              </w:tabs>
              <w:spacing w:after="0" w:line="240" w:lineRule="auto"/>
              <w:jc w:val="center"/>
              <w:rPr>
                <w:rFonts w:ascii="Times New Roman" w:hAnsi="Times New Roman"/>
                <w:b/>
                <w:szCs w:val="22"/>
                <w:highlight w:val="cyan"/>
                <w:lang w:val="mt-MT"/>
              </w:rPr>
            </w:pPr>
            <w:r w:rsidRPr="00C260EC">
              <w:rPr>
                <w:rFonts w:ascii="Times New Roman" w:hAnsi="Times New Roman"/>
                <w:b/>
                <w:szCs w:val="22"/>
                <w:lang w:val="mt-MT"/>
              </w:rPr>
              <w:t>Piż f’kilogrammi</w:t>
            </w:r>
          </w:p>
        </w:tc>
        <w:tc>
          <w:tcPr>
            <w:tcW w:w="2979" w:type="pct"/>
            <w:vAlign w:val="center"/>
          </w:tcPr>
          <w:p w14:paraId="457CB5E4" w14:textId="77777777" w:rsidR="00251082" w:rsidRPr="00C260EC" w:rsidRDefault="00286EA4" w:rsidP="00F43109">
            <w:pPr>
              <w:tabs>
                <w:tab w:val="left" w:pos="270"/>
              </w:tabs>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Doża f’mg rakkomandata </w:t>
            </w:r>
          </w:p>
          <w:p w14:paraId="5C5ABD6C" w14:textId="77777777" w:rsidR="00251082" w:rsidRPr="00C260EC" w:rsidRDefault="00286EA4" w:rsidP="00F43109">
            <w:pPr>
              <w:tabs>
                <w:tab w:val="left" w:pos="270"/>
              </w:tabs>
              <w:spacing w:after="0" w:line="240" w:lineRule="auto"/>
              <w:jc w:val="center"/>
              <w:rPr>
                <w:rFonts w:ascii="Times New Roman" w:hAnsi="Times New Roman"/>
                <w:b/>
                <w:szCs w:val="22"/>
                <w:lang w:val="mt-MT"/>
              </w:rPr>
            </w:pPr>
            <w:r w:rsidRPr="00C260EC">
              <w:rPr>
                <w:rFonts w:ascii="Times New Roman" w:hAnsi="Times New Roman"/>
                <w:b/>
                <w:szCs w:val="22"/>
                <w:lang w:val="mt-MT"/>
              </w:rPr>
              <w:t>Kull 12-il siegħa</w:t>
            </w:r>
            <w:r w:rsidR="00CD7898" w:rsidRPr="00C260EC">
              <w:rPr>
                <w:rFonts w:ascii="Times New Roman" w:hAnsi="Times New Roman"/>
                <w:b/>
                <w:bCs/>
                <w:szCs w:val="22"/>
                <w:lang w:val="mt-MT"/>
              </w:rPr>
              <w:t>*</w:t>
            </w:r>
          </w:p>
        </w:tc>
      </w:tr>
      <w:tr w:rsidR="00251082" w:rsidRPr="00C260EC" w14:paraId="45BAF1B7" w14:textId="77777777" w:rsidTr="00CD7898">
        <w:trPr>
          <w:cantSplit/>
          <w:jc w:val="center"/>
        </w:trPr>
        <w:tc>
          <w:tcPr>
            <w:tcW w:w="2021" w:type="pct"/>
            <w:vAlign w:val="center"/>
          </w:tcPr>
          <w:p w14:paraId="4C5C7F2A"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0–5</w:t>
            </w:r>
          </w:p>
        </w:tc>
        <w:tc>
          <w:tcPr>
            <w:tcW w:w="2979" w:type="pct"/>
            <w:vAlign w:val="center"/>
          </w:tcPr>
          <w:p w14:paraId="138739A4"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200</w:t>
            </w:r>
          </w:p>
        </w:tc>
      </w:tr>
      <w:tr w:rsidR="00251082" w:rsidRPr="00C260EC" w14:paraId="6825DBE4" w14:textId="77777777" w:rsidTr="00CD7898">
        <w:trPr>
          <w:cantSplit/>
          <w:jc w:val="center"/>
        </w:trPr>
        <w:tc>
          <w:tcPr>
            <w:tcW w:w="2021" w:type="pct"/>
            <w:vAlign w:val="center"/>
          </w:tcPr>
          <w:p w14:paraId="2FD7C89B"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5–10</w:t>
            </w:r>
          </w:p>
        </w:tc>
        <w:tc>
          <w:tcPr>
            <w:tcW w:w="2979" w:type="pct"/>
            <w:vAlign w:val="center"/>
          </w:tcPr>
          <w:p w14:paraId="0437B4F5"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300</w:t>
            </w:r>
          </w:p>
        </w:tc>
      </w:tr>
      <w:tr w:rsidR="00251082" w:rsidRPr="00C260EC" w14:paraId="29F7704D" w14:textId="77777777" w:rsidTr="00CD7898">
        <w:trPr>
          <w:cantSplit/>
          <w:jc w:val="center"/>
        </w:trPr>
        <w:tc>
          <w:tcPr>
            <w:tcW w:w="2021" w:type="pct"/>
            <w:vAlign w:val="center"/>
          </w:tcPr>
          <w:p w14:paraId="0F719F36"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11–15</w:t>
            </w:r>
          </w:p>
        </w:tc>
        <w:tc>
          <w:tcPr>
            <w:tcW w:w="2979" w:type="pct"/>
            <w:vAlign w:val="center"/>
          </w:tcPr>
          <w:p w14:paraId="14F584E1"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400</w:t>
            </w:r>
          </w:p>
        </w:tc>
      </w:tr>
      <w:tr w:rsidR="00251082" w:rsidRPr="00C260EC" w14:paraId="68B17DE7" w14:textId="77777777" w:rsidTr="00CD7898">
        <w:trPr>
          <w:cantSplit/>
          <w:jc w:val="center"/>
        </w:trPr>
        <w:tc>
          <w:tcPr>
            <w:tcW w:w="2021" w:type="pct"/>
            <w:vAlign w:val="center"/>
          </w:tcPr>
          <w:p w14:paraId="149BF52B"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16–20</w:t>
            </w:r>
          </w:p>
        </w:tc>
        <w:tc>
          <w:tcPr>
            <w:tcW w:w="2979" w:type="pct"/>
            <w:vAlign w:val="center"/>
          </w:tcPr>
          <w:p w14:paraId="3E193921"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500</w:t>
            </w:r>
          </w:p>
        </w:tc>
      </w:tr>
      <w:tr w:rsidR="00251082" w:rsidRPr="00C260EC" w14:paraId="2C6627FC" w14:textId="77777777" w:rsidTr="00CD7898">
        <w:trPr>
          <w:cantSplit/>
          <w:jc w:val="center"/>
        </w:trPr>
        <w:tc>
          <w:tcPr>
            <w:tcW w:w="2021" w:type="pct"/>
            <w:vAlign w:val="center"/>
          </w:tcPr>
          <w:p w14:paraId="7C37FBBA"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21–25</w:t>
            </w:r>
          </w:p>
        </w:tc>
        <w:tc>
          <w:tcPr>
            <w:tcW w:w="2979" w:type="pct"/>
            <w:vAlign w:val="center"/>
          </w:tcPr>
          <w:p w14:paraId="0AC11598"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600</w:t>
            </w:r>
          </w:p>
        </w:tc>
      </w:tr>
      <w:tr w:rsidR="00251082" w:rsidRPr="00C260EC" w14:paraId="42683755" w14:textId="77777777" w:rsidTr="00CD7898">
        <w:trPr>
          <w:cantSplit/>
          <w:jc w:val="center"/>
        </w:trPr>
        <w:tc>
          <w:tcPr>
            <w:tcW w:w="2021" w:type="pct"/>
            <w:vAlign w:val="center"/>
          </w:tcPr>
          <w:p w14:paraId="6618B820"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26–30</w:t>
            </w:r>
          </w:p>
        </w:tc>
        <w:tc>
          <w:tcPr>
            <w:tcW w:w="2979" w:type="pct"/>
            <w:vAlign w:val="center"/>
          </w:tcPr>
          <w:p w14:paraId="5D5C8BB3"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700</w:t>
            </w:r>
          </w:p>
        </w:tc>
      </w:tr>
      <w:tr w:rsidR="00251082" w:rsidRPr="00C260EC" w14:paraId="0D1175F6" w14:textId="77777777" w:rsidTr="00CD7898">
        <w:trPr>
          <w:cantSplit/>
          <w:jc w:val="center"/>
        </w:trPr>
        <w:tc>
          <w:tcPr>
            <w:tcW w:w="2021" w:type="pct"/>
            <w:vAlign w:val="center"/>
          </w:tcPr>
          <w:p w14:paraId="331F8189"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31–40</w:t>
            </w:r>
          </w:p>
        </w:tc>
        <w:tc>
          <w:tcPr>
            <w:tcW w:w="2979" w:type="pct"/>
            <w:vAlign w:val="center"/>
          </w:tcPr>
          <w:p w14:paraId="5AB92D73"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800</w:t>
            </w:r>
          </w:p>
        </w:tc>
      </w:tr>
      <w:tr w:rsidR="00251082" w:rsidRPr="00C260EC" w14:paraId="0D6088A3" w14:textId="77777777" w:rsidTr="00CD7898">
        <w:trPr>
          <w:cantSplit/>
          <w:jc w:val="center"/>
        </w:trPr>
        <w:tc>
          <w:tcPr>
            <w:tcW w:w="2021" w:type="pct"/>
            <w:vAlign w:val="center"/>
          </w:tcPr>
          <w:p w14:paraId="71E72865"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41–50</w:t>
            </w:r>
          </w:p>
        </w:tc>
        <w:tc>
          <w:tcPr>
            <w:tcW w:w="2979" w:type="pct"/>
            <w:vAlign w:val="center"/>
          </w:tcPr>
          <w:p w14:paraId="4C059637"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900</w:t>
            </w:r>
          </w:p>
        </w:tc>
      </w:tr>
      <w:tr w:rsidR="00251082" w:rsidRPr="00C260EC" w14:paraId="1DBB1504" w14:textId="77777777" w:rsidTr="00CD7898">
        <w:trPr>
          <w:cantSplit/>
          <w:jc w:val="center"/>
        </w:trPr>
        <w:tc>
          <w:tcPr>
            <w:tcW w:w="2021" w:type="pct"/>
            <w:vAlign w:val="center"/>
          </w:tcPr>
          <w:p w14:paraId="4B6681B9" w14:textId="4C0533F6"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&gt;50</w:t>
            </w:r>
          </w:p>
        </w:tc>
        <w:tc>
          <w:tcPr>
            <w:tcW w:w="2979" w:type="pct"/>
            <w:vAlign w:val="center"/>
          </w:tcPr>
          <w:p w14:paraId="368B6C00" w14:textId="77777777" w:rsidR="00251082" w:rsidRPr="00C260EC" w:rsidRDefault="00251082" w:rsidP="00F43109">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1</w:t>
            </w:r>
            <w:r w:rsidR="007E524A" w:rsidRPr="00C260EC">
              <w:rPr>
                <w:rFonts w:ascii="Times New Roman" w:hAnsi="Times New Roman"/>
                <w:lang w:val="mt-MT"/>
              </w:rPr>
              <w:t> </w:t>
            </w:r>
            <w:r w:rsidRPr="00C260EC">
              <w:rPr>
                <w:rFonts w:ascii="Times New Roman" w:hAnsi="Times New Roman"/>
                <w:szCs w:val="22"/>
                <w:lang w:val="mt-MT"/>
              </w:rPr>
              <w:t>000</w:t>
            </w:r>
          </w:p>
        </w:tc>
      </w:tr>
    </w:tbl>
    <w:p w14:paraId="2D220C34" w14:textId="7EA74CBD" w:rsidR="00CD7898" w:rsidRPr="00C260EC" w:rsidRDefault="00CD7898" w:rsidP="00C73B34">
      <w:pPr>
        <w:autoSpaceDE w:val="0"/>
        <w:autoSpaceDN w:val="0"/>
        <w:adjustRightInd w:val="0"/>
        <w:spacing w:after="0" w:line="240" w:lineRule="auto"/>
        <w:ind w:left="1440" w:right="566"/>
        <w:rPr>
          <w:rFonts w:ascii="Times New Roman" w:hAnsi="Times New Roman"/>
          <w:szCs w:val="22"/>
          <w:lang w:val="mt-MT"/>
        </w:rPr>
      </w:pPr>
      <w:r w:rsidRPr="00C260EC">
        <w:rPr>
          <w:rFonts w:ascii="Times New Roman" w:hAnsi="Times New Roman"/>
          <w:szCs w:val="22"/>
          <w:lang w:val="mt-MT"/>
        </w:rPr>
        <w:t>*</w:t>
      </w:r>
      <w:r w:rsidR="0021761D" w:rsidRPr="00C260EC">
        <w:rPr>
          <w:rFonts w:ascii="Times New Roman" w:hAnsi="Times New Roman"/>
          <w:szCs w:val="22"/>
          <w:lang w:val="mt-MT"/>
        </w:rPr>
        <w:t>Tista’ tkun meħtieġa d</w:t>
      </w:r>
      <w:r w:rsidR="004B5A40" w:rsidRPr="00C260EC">
        <w:rPr>
          <w:rFonts w:ascii="Times New Roman" w:hAnsi="Times New Roman"/>
          <w:szCs w:val="22"/>
          <w:lang w:val="mt-MT"/>
        </w:rPr>
        <w:t xml:space="preserve">oża ogħla biex tilħaq il-konċentrazzjoni fil-mira ta’ </w:t>
      </w:r>
      <w:r w:rsidR="0021761D" w:rsidRPr="00C260EC">
        <w:rPr>
          <w:rFonts w:ascii="Times New Roman" w:hAnsi="Times New Roman"/>
          <w:szCs w:val="22"/>
          <w:lang w:val="mt-MT"/>
        </w:rPr>
        <w:t>ċisteina</w:t>
      </w:r>
      <w:r w:rsidR="004B5A40" w:rsidRPr="00C260EC">
        <w:rPr>
          <w:rFonts w:ascii="Times New Roman" w:hAnsi="Times New Roman"/>
          <w:szCs w:val="22"/>
          <w:lang w:val="mt-MT"/>
        </w:rPr>
        <w:t xml:space="preserve"> fil-WBC</w:t>
      </w:r>
      <w:r w:rsidRPr="00C260EC">
        <w:rPr>
          <w:rFonts w:ascii="Times New Roman" w:hAnsi="Times New Roman"/>
          <w:szCs w:val="22"/>
          <w:lang w:val="mt-MT"/>
        </w:rPr>
        <w:t>.</w:t>
      </w:r>
    </w:p>
    <w:p w14:paraId="0E3AE0E3" w14:textId="77777777" w:rsidR="00CD7898" w:rsidRPr="00C260EC" w:rsidRDefault="004B5A40" w:rsidP="00C73B34">
      <w:pPr>
        <w:autoSpaceDE w:val="0"/>
        <w:autoSpaceDN w:val="0"/>
        <w:adjustRightInd w:val="0"/>
        <w:spacing w:after="0" w:line="240" w:lineRule="auto"/>
        <w:ind w:left="1440" w:right="566"/>
        <w:rPr>
          <w:rFonts w:ascii="Times New Roman" w:hAnsi="Times New Roman"/>
          <w:szCs w:val="22"/>
          <w:lang w:val="mt-MT"/>
        </w:rPr>
      </w:pPr>
      <w:r w:rsidRPr="00C260EC">
        <w:rPr>
          <w:rFonts w:ascii="Times New Roman" w:hAnsi="Times New Roman"/>
          <w:szCs w:val="22"/>
          <w:lang w:val="mt-MT"/>
        </w:rPr>
        <w:t>L-użu ta’ dożi ogħla minn 1.95 g/m</w:t>
      </w:r>
      <w:r w:rsidRPr="00C260EC">
        <w:rPr>
          <w:rFonts w:ascii="Times New Roman" w:hAnsi="Times New Roman"/>
          <w:szCs w:val="22"/>
          <w:vertAlign w:val="superscript"/>
          <w:lang w:val="mt-MT"/>
        </w:rPr>
        <w:t>2</w:t>
      </w:r>
      <w:r w:rsidRPr="00C260EC">
        <w:rPr>
          <w:rFonts w:ascii="Times New Roman" w:hAnsi="Times New Roman"/>
          <w:szCs w:val="22"/>
          <w:lang w:val="mt-MT"/>
        </w:rPr>
        <w:t>/jum mhuwiex rakkomandat</w:t>
      </w:r>
      <w:r w:rsidR="00CD7898" w:rsidRPr="00C260EC">
        <w:rPr>
          <w:rFonts w:ascii="Times New Roman" w:hAnsi="Times New Roman"/>
          <w:szCs w:val="22"/>
          <w:lang w:val="mt-MT"/>
        </w:rPr>
        <w:t>.</w:t>
      </w:r>
    </w:p>
    <w:p w14:paraId="03D22E93" w14:textId="77777777" w:rsidR="00230D4E" w:rsidRPr="00C260EC" w:rsidRDefault="00230D4E" w:rsidP="00230D4E">
      <w:pPr>
        <w:spacing w:after="0" w:line="240" w:lineRule="auto"/>
        <w:ind w:left="567" w:hanging="567"/>
        <w:rPr>
          <w:rFonts w:ascii="Times New Roman" w:hAnsi="Times New Roman"/>
          <w:szCs w:val="22"/>
          <w:lang w:val="mt-MT"/>
        </w:rPr>
      </w:pPr>
    </w:p>
    <w:p w14:paraId="3151632B"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lastRenderedPageBreak/>
        <w:t>Dożi maqbuża</w:t>
      </w:r>
    </w:p>
    <w:p w14:paraId="1A563114" w14:textId="68D74853"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Jekk tinqabeż doża, għandha tittieħed mill-aktar fis possibbli. Jekk dan ikun fi żmien erba’ sigħat mid-doża li jkun imiss, id-doża maqbuża </w:t>
      </w:r>
      <w:r w:rsidR="009D2AAD" w:rsidRPr="00D51DC1">
        <w:rPr>
          <w:rFonts w:ascii="Times New Roman" w:hAnsi="Times New Roman"/>
          <w:szCs w:val="22"/>
          <w:lang w:val="mt-MT"/>
        </w:rPr>
        <w:t xml:space="preserve">m’għandhiex tittieħed </w:t>
      </w:r>
      <w:r w:rsidRPr="00C260EC">
        <w:rPr>
          <w:rFonts w:ascii="Times New Roman" w:hAnsi="Times New Roman"/>
          <w:szCs w:val="22"/>
          <w:lang w:val="mt-MT"/>
        </w:rPr>
        <w:t xml:space="preserve">u </w:t>
      </w:r>
      <w:r w:rsidR="009D2AAD" w:rsidRPr="00D51DC1">
        <w:rPr>
          <w:rFonts w:ascii="Times New Roman" w:hAnsi="Times New Roman"/>
          <w:szCs w:val="22"/>
          <w:lang w:val="mt-MT"/>
        </w:rPr>
        <w:t>għandha t</w:t>
      </w:r>
      <w:r w:rsidRPr="00C260EC">
        <w:rPr>
          <w:rFonts w:ascii="Times New Roman" w:hAnsi="Times New Roman"/>
          <w:szCs w:val="22"/>
          <w:lang w:val="mt-MT"/>
        </w:rPr>
        <w:t xml:space="preserve">erġa’ </w:t>
      </w:r>
      <w:r w:rsidR="009D2AAD" w:rsidRPr="00D51DC1">
        <w:rPr>
          <w:rFonts w:ascii="Times New Roman" w:hAnsi="Times New Roman"/>
          <w:szCs w:val="22"/>
          <w:lang w:val="mt-MT"/>
        </w:rPr>
        <w:t xml:space="preserve">tiġi </w:t>
      </w:r>
      <w:r w:rsidRPr="00C260EC">
        <w:rPr>
          <w:rFonts w:ascii="Times New Roman" w:hAnsi="Times New Roman"/>
          <w:szCs w:val="22"/>
          <w:lang w:val="mt-MT"/>
        </w:rPr>
        <w:t>segwi</w:t>
      </w:r>
      <w:r w:rsidR="00340A10" w:rsidRPr="00D51DC1">
        <w:rPr>
          <w:rFonts w:ascii="Times New Roman" w:hAnsi="Times New Roman"/>
          <w:szCs w:val="22"/>
          <w:lang w:val="mt-MT"/>
        </w:rPr>
        <w:t>ta</w:t>
      </w:r>
      <w:r w:rsidRPr="00C260EC">
        <w:rPr>
          <w:rFonts w:ascii="Times New Roman" w:hAnsi="Times New Roman"/>
          <w:szCs w:val="22"/>
          <w:lang w:val="mt-MT"/>
        </w:rPr>
        <w:t xml:space="preserve"> l-iskeda ta’ dożaġġ regolari. </w:t>
      </w:r>
      <w:r w:rsidR="009D2AAD" w:rsidRPr="00D51DC1">
        <w:rPr>
          <w:rFonts w:ascii="Times New Roman" w:hAnsi="Times New Roman"/>
          <w:szCs w:val="22"/>
          <w:lang w:val="mt-MT"/>
        </w:rPr>
        <w:t>I</w:t>
      </w:r>
      <w:r w:rsidRPr="00C260EC">
        <w:rPr>
          <w:rFonts w:ascii="Times New Roman" w:hAnsi="Times New Roman"/>
          <w:szCs w:val="22"/>
          <w:lang w:val="mt-MT"/>
        </w:rPr>
        <w:t>d-doża</w:t>
      </w:r>
      <w:r w:rsidR="009D2AAD" w:rsidRPr="00D51DC1">
        <w:rPr>
          <w:rFonts w:ascii="Times New Roman" w:hAnsi="Times New Roman"/>
          <w:szCs w:val="22"/>
          <w:lang w:val="mt-MT"/>
        </w:rPr>
        <w:t xml:space="preserve"> m’għandhiex tiġi </w:t>
      </w:r>
      <w:r w:rsidR="009D2AAD" w:rsidRPr="00C260EC">
        <w:rPr>
          <w:rFonts w:ascii="Times New Roman" w:hAnsi="Times New Roman"/>
          <w:szCs w:val="22"/>
          <w:lang w:val="mt-MT"/>
        </w:rPr>
        <w:t>rduppja</w:t>
      </w:r>
      <w:r w:rsidR="009D2AAD" w:rsidRPr="00D51DC1">
        <w:rPr>
          <w:rFonts w:ascii="Times New Roman" w:hAnsi="Times New Roman"/>
          <w:szCs w:val="22"/>
          <w:lang w:val="mt-MT"/>
        </w:rPr>
        <w:t>ta</w:t>
      </w:r>
      <w:r w:rsidRPr="00C260EC">
        <w:rPr>
          <w:rFonts w:ascii="Times New Roman" w:hAnsi="Times New Roman"/>
          <w:szCs w:val="22"/>
          <w:lang w:val="mt-MT"/>
        </w:rPr>
        <w:t xml:space="preserve">. </w:t>
      </w:r>
    </w:p>
    <w:p w14:paraId="77A5988A"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6D9E2E4" w14:textId="77777777" w:rsidR="00251082" w:rsidRPr="00C260EC" w:rsidRDefault="00286EA4" w:rsidP="00F43109">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Popolazzjonijiet speċjali</w:t>
      </w:r>
    </w:p>
    <w:p w14:paraId="0FE208F1" w14:textId="77777777" w:rsidR="00251082" w:rsidRPr="00C260EC" w:rsidRDefault="00251082" w:rsidP="00F43109">
      <w:pPr>
        <w:keepNext/>
        <w:autoSpaceDE w:val="0"/>
        <w:autoSpaceDN w:val="0"/>
        <w:adjustRightInd w:val="0"/>
        <w:spacing w:after="0" w:line="240" w:lineRule="auto"/>
        <w:rPr>
          <w:rFonts w:ascii="Times New Roman" w:hAnsi="Times New Roman"/>
          <w:i/>
          <w:szCs w:val="22"/>
          <w:u w:val="single"/>
          <w:lang w:val="mt-MT"/>
        </w:rPr>
      </w:pPr>
    </w:p>
    <w:p w14:paraId="6D7DBD4C" w14:textId="77777777" w:rsidR="00251082" w:rsidRPr="00C260EC" w:rsidRDefault="001D7B39" w:rsidP="00F43109">
      <w:pPr>
        <w:keepNext/>
        <w:autoSpaceDE w:val="0"/>
        <w:autoSpaceDN w:val="0"/>
        <w:adjustRightInd w:val="0"/>
        <w:spacing w:after="0" w:line="240" w:lineRule="auto"/>
        <w:rPr>
          <w:rFonts w:ascii="Times New Roman" w:hAnsi="Times New Roman"/>
          <w:i/>
          <w:szCs w:val="22"/>
          <w:lang w:val="mt-MT"/>
        </w:rPr>
      </w:pPr>
      <w:r w:rsidRPr="00C260EC">
        <w:rPr>
          <w:rFonts w:ascii="Times New Roman" w:hAnsi="Times New Roman"/>
          <w:i/>
          <w:szCs w:val="22"/>
          <w:lang w:val="mt-MT"/>
        </w:rPr>
        <w:t xml:space="preserve">Pazjenti </w:t>
      </w:r>
      <w:r w:rsidR="00047C94" w:rsidRPr="00C260EC">
        <w:rPr>
          <w:rFonts w:ascii="Times New Roman" w:hAnsi="Times New Roman"/>
          <w:i/>
          <w:szCs w:val="22"/>
          <w:lang w:val="mt-MT"/>
        </w:rPr>
        <w:t>b</w:t>
      </w:r>
      <w:r w:rsidRPr="00C260EC">
        <w:rPr>
          <w:rFonts w:ascii="Times New Roman" w:hAnsi="Times New Roman"/>
          <w:i/>
          <w:szCs w:val="22"/>
          <w:lang w:val="mt-MT"/>
        </w:rPr>
        <w:t>’</w:t>
      </w:r>
      <w:r w:rsidR="00047C94" w:rsidRPr="00C260EC">
        <w:rPr>
          <w:rFonts w:ascii="Times New Roman" w:hAnsi="Times New Roman"/>
          <w:i/>
          <w:szCs w:val="22"/>
          <w:lang w:val="mt-MT"/>
        </w:rPr>
        <w:t>tolleranza baxxa</w:t>
      </w:r>
      <w:r w:rsidR="00251082" w:rsidRPr="00C260EC">
        <w:rPr>
          <w:rFonts w:ascii="Times New Roman" w:hAnsi="Times New Roman"/>
          <w:i/>
          <w:szCs w:val="22"/>
          <w:lang w:val="mt-MT"/>
        </w:rPr>
        <w:t xml:space="preserve"> </w:t>
      </w:r>
    </w:p>
    <w:p w14:paraId="0BD3EBD9" w14:textId="61B93DC3" w:rsidR="00251082" w:rsidRPr="00C260EC" w:rsidRDefault="00EF3D43"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Il-pazjenti b’tolleranza </w:t>
      </w:r>
      <w:r w:rsidR="009312CC" w:rsidRPr="00C260EC">
        <w:rPr>
          <w:rFonts w:ascii="Times New Roman" w:hAnsi="Times New Roman"/>
          <w:szCs w:val="22"/>
          <w:lang w:val="mt-MT"/>
        </w:rPr>
        <w:t xml:space="preserve">aktar </w:t>
      </w:r>
      <w:r w:rsidRPr="00C260EC">
        <w:rPr>
          <w:rFonts w:ascii="Times New Roman" w:hAnsi="Times New Roman"/>
          <w:szCs w:val="22"/>
          <w:lang w:val="mt-MT"/>
        </w:rPr>
        <w:t>baxxa xorta waħda jiksbu benefiċċju jekk il-livelli ta’ ċistina fiċ-</w:t>
      </w:r>
      <w:r w:rsidR="00934CEF" w:rsidRPr="00C260EC">
        <w:rPr>
          <w:rFonts w:ascii="Times New Roman" w:hAnsi="Times New Roman"/>
          <w:szCs w:val="22"/>
          <w:lang w:val="mt-MT"/>
        </w:rPr>
        <w:t>ċell</w:t>
      </w:r>
      <w:r w:rsidR="00934CEF" w:rsidRPr="00D51DC1">
        <w:rPr>
          <w:rFonts w:ascii="Times New Roman" w:hAnsi="Times New Roman"/>
          <w:szCs w:val="22"/>
          <w:lang w:val="mt-MT"/>
        </w:rPr>
        <w:t>u</w:t>
      </w:r>
      <w:r w:rsidR="00934CEF" w:rsidRPr="00C260EC">
        <w:rPr>
          <w:rFonts w:ascii="Times New Roman" w:hAnsi="Times New Roman"/>
          <w:szCs w:val="22"/>
          <w:lang w:val="mt-MT"/>
        </w:rPr>
        <w:t xml:space="preserve">li </w:t>
      </w:r>
      <w:r w:rsidRPr="00C260EC">
        <w:rPr>
          <w:rFonts w:ascii="Times New Roman" w:hAnsi="Times New Roman"/>
          <w:szCs w:val="22"/>
          <w:lang w:val="mt-MT"/>
        </w:rPr>
        <w:t xml:space="preserve">l-bojod tad-demm ikunu taħt </w:t>
      </w:r>
      <w:r w:rsidR="00251082" w:rsidRPr="00C260EC">
        <w:rPr>
          <w:rFonts w:ascii="Times New Roman" w:hAnsi="Times New Roman"/>
          <w:szCs w:val="22"/>
          <w:lang w:val="mt-MT"/>
        </w:rPr>
        <w:t>2 nmol</w:t>
      </w:r>
      <w:r w:rsidR="00430539" w:rsidRPr="00C260EC">
        <w:rPr>
          <w:rFonts w:ascii="Times New Roman" w:hAnsi="Times New Roman"/>
          <w:szCs w:val="22"/>
          <w:lang w:val="mt-MT"/>
        </w:rPr>
        <w:t xml:space="preserve"> emiċistina</w:t>
      </w:r>
      <w:r w:rsidR="00251082" w:rsidRPr="00C260EC">
        <w:rPr>
          <w:rFonts w:ascii="Times New Roman" w:hAnsi="Times New Roman"/>
          <w:szCs w:val="22"/>
          <w:lang w:val="mt-MT"/>
        </w:rPr>
        <w:t>/mg</w:t>
      </w:r>
      <w:r w:rsidR="0015150E" w:rsidRPr="00C260EC">
        <w:rPr>
          <w:rFonts w:ascii="Times New Roman" w:hAnsi="Times New Roman"/>
          <w:szCs w:val="22"/>
          <w:lang w:val="mt-MT"/>
        </w:rPr>
        <w:t xml:space="preserve"> </w:t>
      </w:r>
      <w:r w:rsidR="00430539" w:rsidRPr="00C260EC">
        <w:rPr>
          <w:rFonts w:ascii="Times New Roman" w:hAnsi="Times New Roman"/>
          <w:szCs w:val="22"/>
          <w:lang w:val="mt-MT"/>
        </w:rPr>
        <w:t>ta’ protein</w:t>
      </w:r>
      <w:r w:rsidR="00FC2474" w:rsidRPr="00C260EC">
        <w:rPr>
          <w:rFonts w:ascii="Times New Roman" w:hAnsi="Times New Roman"/>
          <w:szCs w:val="22"/>
          <w:lang w:val="mt-MT"/>
        </w:rPr>
        <w:t>a</w:t>
      </w:r>
      <w:r w:rsidR="004B5A40" w:rsidRPr="00C260EC">
        <w:rPr>
          <w:rFonts w:ascii="Times New Roman" w:hAnsi="Times New Roman"/>
          <w:szCs w:val="22"/>
          <w:lang w:val="mt-MT"/>
        </w:rPr>
        <w:t xml:space="preserve"> (meta mkejjel permezz ta’ analiżi tal-lewkoċiti mħallta)</w:t>
      </w:r>
      <w:r w:rsidR="00430539" w:rsidRPr="00C260EC">
        <w:rPr>
          <w:rFonts w:ascii="Times New Roman" w:hAnsi="Times New Roman"/>
          <w:szCs w:val="22"/>
          <w:lang w:val="mt-MT"/>
        </w:rPr>
        <w:t xml:space="preserve">. Id-doża ta’ </w:t>
      </w:r>
      <w:r w:rsidR="002024D7" w:rsidRPr="00C260EC">
        <w:rPr>
          <w:rFonts w:ascii="Times New Roman" w:hAnsi="Times New Roman"/>
          <w:szCs w:val="22"/>
          <w:lang w:val="mt-MT"/>
        </w:rPr>
        <w:t>cysteamine</w:t>
      </w:r>
      <w:r w:rsidR="00430539" w:rsidRPr="00C260EC">
        <w:rPr>
          <w:rFonts w:ascii="Times New Roman" w:hAnsi="Times New Roman"/>
          <w:szCs w:val="22"/>
          <w:lang w:val="mt-MT"/>
        </w:rPr>
        <w:t xml:space="preserve"> tista’ tiżdied sa massimu ta’</w:t>
      </w:r>
      <w:r w:rsidR="00251082" w:rsidRPr="00C260EC">
        <w:rPr>
          <w:rFonts w:ascii="Times New Roman" w:hAnsi="Times New Roman"/>
          <w:szCs w:val="22"/>
          <w:lang w:val="mt-MT"/>
        </w:rPr>
        <w:t xml:space="preserve"> 1.95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430539" w:rsidRPr="00C260EC">
        <w:rPr>
          <w:rFonts w:ascii="Times New Roman" w:hAnsi="Times New Roman"/>
          <w:szCs w:val="22"/>
          <w:lang w:val="mt-MT"/>
        </w:rPr>
        <w:t>jum</w:t>
      </w:r>
      <w:r w:rsidR="00251082" w:rsidRPr="00C260EC">
        <w:rPr>
          <w:rFonts w:ascii="Times New Roman" w:hAnsi="Times New Roman"/>
          <w:szCs w:val="22"/>
          <w:lang w:val="mt-MT"/>
        </w:rPr>
        <w:t xml:space="preserve"> </w:t>
      </w:r>
      <w:r w:rsidR="00430539" w:rsidRPr="00C260EC">
        <w:rPr>
          <w:rFonts w:ascii="Times New Roman" w:hAnsi="Times New Roman"/>
          <w:szCs w:val="22"/>
          <w:lang w:val="mt-MT"/>
        </w:rPr>
        <w:t xml:space="preserve">sabiex jinkiseb dan il-livell. Id-doża ta’ </w:t>
      </w:r>
      <w:r w:rsidR="00251082" w:rsidRPr="00C260EC">
        <w:rPr>
          <w:rFonts w:ascii="Times New Roman" w:hAnsi="Times New Roman"/>
          <w:szCs w:val="22"/>
          <w:lang w:val="mt-MT"/>
        </w:rPr>
        <w:t>1.95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430539" w:rsidRPr="00C260EC">
        <w:rPr>
          <w:rFonts w:ascii="Times New Roman" w:hAnsi="Times New Roman"/>
          <w:szCs w:val="22"/>
          <w:lang w:val="mt-MT"/>
        </w:rPr>
        <w:t>jum</w:t>
      </w:r>
      <w:r w:rsidR="0015150E" w:rsidRPr="00C260EC">
        <w:rPr>
          <w:rFonts w:ascii="Times New Roman" w:hAnsi="Times New Roman"/>
          <w:szCs w:val="22"/>
          <w:lang w:val="mt-MT"/>
        </w:rPr>
        <w:t xml:space="preserve"> </w:t>
      </w:r>
      <w:r w:rsidR="00430539" w:rsidRPr="00C260EC">
        <w:rPr>
          <w:rFonts w:ascii="Times New Roman" w:hAnsi="Times New Roman"/>
          <w:szCs w:val="22"/>
          <w:lang w:val="mt-MT"/>
        </w:rPr>
        <w:t xml:space="preserve">ta’ </w:t>
      </w:r>
      <w:r w:rsidR="00BE183B" w:rsidRPr="00C260EC">
        <w:rPr>
          <w:rFonts w:ascii="Times New Roman" w:hAnsi="Times New Roman"/>
          <w:szCs w:val="22"/>
          <w:lang w:val="mt-MT"/>
        </w:rPr>
        <w:t>bitartrat taċ-</w:t>
      </w:r>
      <w:r w:rsidR="002024D7" w:rsidRPr="00C260EC">
        <w:rPr>
          <w:rFonts w:ascii="Times New Roman" w:hAnsi="Times New Roman"/>
          <w:szCs w:val="22"/>
          <w:lang w:val="mt-MT"/>
        </w:rPr>
        <w:t>cysteamine</w:t>
      </w:r>
      <w:r w:rsidR="00BE183B" w:rsidRPr="00C260EC">
        <w:rPr>
          <w:rFonts w:ascii="Times New Roman" w:hAnsi="Times New Roman"/>
          <w:szCs w:val="22"/>
          <w:lang w:val="mt-MT"/>
        </w:rPr>
        <w:t xml:space="preserve"> b’rilaxx immedjat ġiet assoċjata ma’ rata ogħla ta’ rtirar mi</w:t>
      </w:r>
      <w:r w:rsidR="00E61532" w:rsidRPr="00D51DC1">
        <w:rPr>
          <w:rFonts w:ascii="Times New Roman" w:hAnsi="Times New Roman"/>
          <w:szCs w:val="22"/>
          <w:lang w:val="mt-MT"/>
        </w:rPr>
        <w:t>t</w:t>
      </w:r>
      <w:r w:rsidR="00BE183B" w:rsidRPr="00C260EC">
        <w:rPr>
          <w:rFonts w:ascii="Times New Roman" w:hAnsi="Times New Roman"/>
          <w:szCs w:val="22"/>
          <w:lang w:val="mt-MT"/>
        </w:rPr>
        <w:t>-</w:t>
      </w:r>
      <w:r w:rsidR="00E61532" w:rsidRPr="00D51DC1">
        <w:rPr>
          <w:rFonts w:ascii="Times New Roman" w:hAnsi="Times New Roman"/>
          <w:szCs w:val="22"/>
          <w:lang w:val="mt-MT"/>
        </w:rPr>
        <w:t>trattament</w:t>
      </w:r>
      <w:r w:rsidR="00BE183B" w:rsidRPr="00C260EC">
        <w:rPr>
          <w:rFonts w:ascii="Times New Roman" w:hAnsi="Times New Roman"/>
          <w:szCs w:val="22"/>
          <w:lang w:val="mt-MT"/>
        </w:rPr>
        <w:t xml:space="preserve"> minħabba nuqqas ta’ tolleranza u inċidenza ogħla ta’ avvenimenti avversi. </w:t>
      </w:r>
      <w:r w:rsidR="00455BAA" w:rsidRPr="00C260EC">
        <w:rPr>
          <w:rFonts w:ascii="Times New Roman" w:hAnsi="Times New Roman"/>
          <w:szCs w:val="22"/>
          <w:lang w:val="mt-MT"/>
        </w:rPr>
        <w:t>Jekk għall-ewwel iċ-</w:t>
      </w:r>
      <w:r w:rsidR="002024D7" w:rsidRPr="00C260EC">
        <w:rPr>
          <w:rFonts w:ascii="Times New Roman" w:hAnsi="Times New Roman"/>
          <w:szCs w:val="22"/>
          <w:lang w:val="mt-MT"/>
        </w:rPr>
        <w:t>cysteamine</w:t>
      </w:r>
      <w:r w:rsidR="00455BAA" w:rsidRPr="00C260EC">
        <w:rPr>
          <w:rFonts w:ascii="Times New Roman" w:hAnsi="Times New Roman"/>
          <w:szCs w:val="22"/>
          <w:lang w:val="mt-MT"/>
        </w:rPr>
        <w:t xml:space="preserve"> ma tkunx ittollerata biżżejjed minħabba sintomi fil-passaġġ gastro-intestinali</w:t>
      </w:r>
      <w:r w:rsidR="00251082" w:rsidRPr="00C260EC">
        <w:rPr>
          <w:rFonts w:ascii="Times New Roman" w:hAnsi="Times New Roman"/>
          <w:szCs w:val="22"/>
          <w:lang w:val="mt-MT"/>
        </w:rPr>
        <w:t xml:space="preserve"> (GI)</w:t>
      </w:r>
      <w:r w:rsidR="00455BAA" w:rsidRPr="00C260EC">
        <w:rPr>
          <w:rFonts w:ascii="Times New Roman" w:hAnsi="Times New Roman"/>
          <w:szCs w:val="22"/>
          <w:lang w:val="mt-MT"/>
        </w:rPr>
        <w:t xml:space="preserve"> jew raxx </w:t>
      </w:r>
      <w:r w:rsidR="004D4CD5" w:rsidRPr="00C260EC">
        <w:rPr>
          <w:rFonts w:ascii="Times New Roman" w:hAnsi="Times New Roman"/>
          <w:szCs w:val="22"/>
          <w:lang w:val="mt-MT"/>
        </w:rPr>
        <w:t xml:space="preserve">temporanju </w:t>
      </w:r>
      <w:r w:rsidR="00455BAA" w:rsidRPr="00C260EC">
        <w:rPr>
          <w:rFonts w:ascii="Times New Roman" w:hAnsi="Times New Roman"/>
          <w:szCs w:val="22"/>
          <w:lang w:val="mt-MT"/>
        </w:rPr>
        <w:t>fil-ġilda</w:t>
      </w:r>
      <w:r w:rsidR="004D4CD5" w:rsidRPr="00C260EC">
        <w:rPr>
          <w:rFonts w:ascii="Times New Roman" w:hAnsi="Times New Roman"/>
          <w:szCs w:val="22"/>
          <w:lang w:val="mt-MT"/>
        </w:rPr>
        <w:t>, i</w:t>
      </w:r>
      <w:r w:rsidR="00E61532" w:rsidRPr="00D51DC1">
        <w:rPr>
          <w:rFonts w:ascii="Times New Roman" w:hAnsi="Times New Roman"/>
          <w:szCs w:val="22"/>
          <w:lang w:val="mt-MT"/>
        </w:rPr>
        <w:t>t</w:t>
      </w:r>
      <w:r w:rsidR="004D4CD5" w:rsidRPr="00C260EC">
        <w:rPr>
          <w:rFonts w:ascii="Times New Roman" w:hAnsi="Times New Roman"/>
          <w:szCs w:val="22"/>
          <w:lang w:val="mt-MT"/>
        </w:rPr>
        <w:t>-</w:t>
      </w:r>
      <w:r w:rsidR="00E61532" w:rsidRPr="00D51DC1">
        <w:rPr>
          <w:rFonts w:ascii="Times New Roman" w:hAnsi="Times New Roman"/>
          <w:szCs w:val="22"/>
          <w:lang w:val="mt-MT"/>
        </w:rPr>
        <w:t>trattament</w:t>
      </w:r>
      <w:r w:rsidR="004D4CD5" w:rsidRPr="00C260EC">
        <w:rPr>
          <w:rFonts w:ascii="Times New Roman" w:hAnsi="Times New Roman"/>
          <w:szCs w:val="22"/>
          <w:lang w:val="mt-MT"/>
        </w:rPr>
        <w:t xml:space="preserve"> għand</w:t>
      </w:r>
      <w:r w:rsidR="00E61532" w:rsidRPr="00D51DC1">
        <w:rPr>
          <w:rFonts w:ascii="Times New Roman" w:hAnsi="Times New Roman"/>
          <w:szCs w:val="22"/>
          <w:lang w:val="mt-MT"/>
        </w:rPr>
        <w:t>u</w:t>
      </w:r>
      <w:r w:rsidR="004D4CD5" w:rsidRPr="00C260EC">
        <w:rPr>
          <w:rFonts w:ascii="Times New Roman" w:hAnsi="Times New Roman"/>
          <w:szCs w:val="22"/>
          <w:lang w:val="mt-MT"/>
        </w:rPr>
        <w:t xml:space="preserve"> </w:t>
      </w:r>
      <w:r w:rsidR="00E61532" w:rsidRPr="00D51DC1">
        <w:rPr>
          <w:rFonts w:ascii="Times New Roman" w:hAnsi="Times New Roman"/>
          <w:szCs w:val="22"/>
          <w:lang w:val="mt-MT"/>
        </w:rPr>
        <w:t>j</w:t>
      </w:r>
      <w:r w:rsidR="004D4CD5" w:rsidRPr="00C260EC">
        <w:rPr>
          <w:rFonts w:ascii="Times New Roman" w:hAnsi="Times New Roman"/>
          <w:szCs w:val="22"/>
          <w:lang w:val="mt-MT"/>
        </w:rPr>
        <w:t xml:space="preserve">itwaqqaf temporanjament, imbagħad </w:t>
      </w:r>
      <w:r w:rsidR="00E61532" w:rsidRPr="00D51DC1">
        <w:rPr>
          <w:rFonts w:ascii="Times New Roman" w:hAnsi="Times New Roman"/>
          <w:szCs w:val="22"/>
          <w:lang w:val="mt-MT"/>
        </w:rPr>
        <w:t>j</w:t>
      </w:r>
      <w:r w:rsidR="004D4CD5" w:rsidRPr="00C260EC">
        <w:rPr>
          <w:rFonts w:ascii="Times New Roman" w:hAnsi="Times New Roman"/>
          <w:szCs w:val="22"/>
          <w:lang w:val="mt-MT"/>
        </w:rPr>
        <w:t xml:space="preserve">erġa’ </w:t>
      </w:r>
      <w:r w:rsidR="00E61532" w:rsidRPr="00D51DC1">
        <w:rPr>
          <w:rFonts w:ascii="Times New Roman" w:hAnsi="Times New Roman"/>
          <w:szCs w:val="22"/>
          <w:lang w:val="mt-MT"/>
        </w:rPr>
        <w:t>j</w:t>
      </w:r>
      <w:r w:rsidR="004D4CD5" w:rsidRPr="00C260EC">
        <w:rPr>
          <w:rFonts w:ascii="Times New Roman" w:hAnsi="Times New Roman"/>
          <w:szCs w:val="22"/>
          <w:lang w:val="mt-MT"/>
        </w:rPr>
        <w:t xml:space="preserve">inbeda f’doża aktar baxxa u </w:t>
      </w:r>
      <w:r w:rsidR="00E61532" w:rsidRPr="00D51DC1">
        <w:rPr>
          <w:rFonts w:ascii="Times New Roman" w:hAnsi="Times New Roman"/>
          <w:szCs w:val="22"/>
          <w:lang w:val="mt-MT"/>
        </w:rPr>
        <w:t>j</w:t>
      </w:r>
      <w:r w:rsidR="004D4CD5" w:rsidRPr="00C260EC">
        <w:rPr>
          <w:rFonts w:ascii="Times New Roman" w:hAnsi="Times New Roman"/>
          <w:szCs w:val="22"/>
          <w:lang w:val="mt-MT"/>
        </w:rPr>
        <w:t>iżdied bil-mod il-mod sad-doża xierqa</w:t>
      </w:r>
      <w:r w:rsidR="00251082" w:rsidRPr="00C260EC">
        <w:rPr>
          <w:rFonts w:ascii="Times New Roman" w:hAnsi="Times New Roman"/>
          <w:szCs w:val="22"/>
          <w:lang w:val="mt-MT"/>
        </w:rPr>
        <w:t xml:space="preserve"> (</w:t>
      </w:r>
      <w:r w:rsidR="004D4CD5" w:rsidRPr="00C260EC">
        <w:rPr>
          <w:rFonts w:ascii="Times New Roman" w:hAnsi="Times New Roman"/>
          <w:szCs w:val="22"/>
          <w:lang w:val="mt-MT"/>
        </w:rPr>
        <w:t>ara sezzjoni</w:t>
      </w:r>
      <w:r w:rsidR="004B5A40" w:rsidRPr="00C260EC">
        <w:rPr>
          <w:rFonts w:ascii="Times New Roman" w:hAnsi="Times New Roman"/>
          <w:szCs w:val="22"/>
          <w:lang w:val="mt-MT"/>
        </w:rPr>
        <w:t> </w:t>
      </w:r>
      <w:r w:rsidR="00251082" w:rsidRPr="00C260EC">
        <w:rPr>
          <w:rFonts w:ascii="Times New Roman" w:hAnsi="Times New Roman"/>
          <w:szCs w:val="22"/>
          <w:lang w:val="mt-MT"/>
        </w:rPr>
        <w:t xml:space="preserve">4.4). </w:t>
      </w:r>
    </w:p>
    <w:p w14:paraId="5C0B9236" w14:textId="77777777" w:rsidR="00251082" w:rsidRPr="00C260EC" w:rsidRDefault="00251082" w:rsidP="00F43109">
      <w:pPr>
        <w:autoSpaceDE w:val="0"/>
        <w:autoSpaceDN w:val="0"/>
        <w:adjustRightInd w:val="0"/>
        <w:spacing w:after="0" w:line="240" w:lineRule="auto"/>
        <w:rPr>
          <w:rFonts w:ascii="Times New Roman" w:hAnsi="Times New Roman"/>
          <w:i/>
          <w:szCs w:val="22"/>
          <w:u w:val="single"/>
          <w:lang w:val="mt-MT"/>
        </w:rPr>
      </w:pPr>
    </w:p>
    <w:p w14:paraId="42F50C2A" w14:textId="77777777" w:rsidR="00251082" w:rsidRPr="00C260EC" w:rsidRDefault="004D4CD5"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P</w:t>
      </w:r>
      <w:r w:rsidR="009312CC" w:rsidRPr="00C260EC">
        <w:rPr>
          <w:rFonts w:ascii="Times New Roman" w:hAnsi="Times New Roman"/>
          <w:i/>
          <w:szCs w:val="22"/>
          <w:lang w:val="mt-MT"/>
        </w:rPr>
        <w:t xml:space="preserve">azjenti fuq dijalisi jew wara </w:t>
      </w:r>
      <w:r w:rsidRPr="00C260EC">
        <w:rPr>
          <w:rFonts w:ascii="Times New Roman" w:hAnsi="Times New Roman"/>
          <w:i/>
          <w:szCs w:val="22"/>
          <w:lang w:val="mt-MT"/>
        </w:rPr>
        <w:t>trapjant</w:t>
      </w:r>
      <w:r w:rsidR="00251082" w:rsidRPr="00C260EC">
        <w:rPr>
          <w:rFonts w:ascii="Times New Roman" w:hAnsi="Times New Roman"/>
          <w:szCs w:val="22"/>
          <w:lang w:val="mt-MT"/>
        </w:rPr>
        <w:t xml:space="preserve"> </w:t>
      </w:r>
    </w:p>
    <w:p w14:paraId="4DE08C56" w14:textId="77777777" w:rsidR="00251082" w:rsidRPr="00C260EC" w:rsidRDefault="00901F2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F’ċerti okkażjonijiet l-esperjenza </w:t>
      </w:r>
      <w:r w:rsidR="00FC2474" w:rsidRPr="00C260EC">
        <w:rPr>
          <w:rFonts w:ascii="Times New Roman" w:hAnsi="Times New Roman"/>
          <w:szCs w:val="22"/>
          <w:lang w:val="mt-MT"/>
        </w:rPr>
        <w:t>uriet</w:t>
      </w:r>
      <w:r w:rsidRPr="00C260EC">
        <w:rPr>
          <w:rFonts w:ascii="Times New Roman" w:hAnsi="Times New Roman"/>
          <w:szCs w:val="22"/>
          <w:lang w:val="mt-MT"/>
        </w:rPr>
        <w:t xml:space="preserve"> li ċerti forom ta’ </w:t>
      </w:r>
      <w:r w:rsidR="002024D7" w:rsidRPr="00C260EC">
        <w:rPr>
          <w:rFonts w:ascii="Times New Roman" w:hAnsi="Times New Roman"/>
          <w:szCs w:val="22"/>
          <w:lang w:val="mt-MT"/>
        </w:rPr>
        <w:t>cysteamine</w:t>
      </w:r>
      <w:r w:rsidRPr="00C260EC">
        <w:rPr>
          <w:rFonts w:ascii="Times New Roman" w:hAnsi="Times New Roman"/>
          <w:szCs w:val="22"/>
          <w:lang w:val="mt-MT"/>
        </w:rPr>
        <w:t xml:space="preserve"> huma inqas ittollerati tajjeb (jiġifieri jwasslu għal aktar avvenimenti avversi) meta l-pazjenti jkunu fuq dijalisi. </w:t>
      </w:r>
      <w:r w:rsidR="00BF6E2F" w:rsidRPr="00C260EC">
        <w:rPr>
          <w:rFonts w:ascii="Times New Roman" w:hAnsi="Times New Roman"/>
          <w:szCs w:val="22"/>
          <w:lang w:val="mt-MT"/>
        </w:rPr>
        <w:t>Huwa rrakkomandat monitoraġġ aktar fir-r</w:t>
      </w:r>
      <w:r w:rsidR="001D7B39" w:rsidRPr="00C260EC">
        <w:rPr>
          <w:rFonts w:ascii="Times New Roman" w:hAnsi="Times New Roman"/>
          <w:szCs w:val="22"/>
          <w:lang w:val="mt-MT"/>
        </w:rPr>
        <w:t>eqqa tal-livelli ta’ ċistina tal</w:t>
      </w:r>
      <w:r w:rsidR="00BF6E2F" w:rsidRPr="00C260EC">
        <w:rPr>
          <w:rFonts w:ascii="Times New Roman" w:hAnsi="Times New Roman"/>
          <w:szCs w:val="22"/>
          <w:lang w:val="mt-MT"/>
        </w:rPr>
        <w:t>-</w:t>
      </w:r>
      <w:r w:rsidR="00251082" w:rsidRPr="00C260EC">
        <w:rPr>
          <w:rFonts w:ascii="Times New Roman" w:hAnsi="Times New Roman"/>
          <w:szCs w:val="22"/>
          <w:lang w:val="mt-MT"/>
        </w:rPr>
        <w:t>WBC</w:t>
      </w:r>
      <w:r w:rsidR="00BF6E2F" w:rsidRPr="00C260EC">
        <w:rPr>
          <w:rFonts w:ascii="Times New Roman" w:hAnsi="Times New Roman"/>
          <w:szCs w:val="22"/>
          <w:lang w:val="mt-MT"/>
        </w:rPr>
        <w:t xml:space="preserve"> f’dawn il-pazjenti</w:t>
      </w:r>
      <w:r w:rsidR="00251082" w:rsidRPr="00C260EC">
        <w:rPr>
          <w:rFonts w:ascii="Times New Roman" w:hAnsi="Times New Roman"/>
          <w:szCs w:val="22"/>
          <w:lang w:val="mt-MT"/>
        </w:rPr>
        <w:t>.</w:t>
      </w:r>
      <w:r w:rsidR="0015150E" w:rsidRPr="00C260EC">
        <w:rPr>
          <w:rFonts w:ascii="Times New Roman" w:hAnsi="Times New Roman"/>
          <w:szCs w:val="22"/>
          <w:lang w:val="mt-MT"/>
        </w:rPr>
        <w:t xml:space="preserve"> </w:t>
      </w:r>
    </w:p>
    <w:p w14:paraId="3A749A5B" w14:textId="77777777" w:rsidR="00251082" w:rsidRPr="00C260EC" w:rsidRDefault="00251082" w:rsidP="00F43109">
      <w:pPr>
        <w:autoSpaceDE w:val="0"/>
        <w:autoSpaceDN w:val="0"/>
        <w:adjustRightInd w:val="0"/>
        <w:spacing w:after="0" w:line="240" w:lineRule="auto"/>
        <w:rPr>
          <w:rFonts w:ascii="Times New Roman" w:hAnsi="Times New Roman"/>
          <w:iCs/>
          <w:szCs w:val="22"/>
          <w:lang w:val="mt-MT"/>
        </w:rPr>
      </w:pPr>
    </w:p>
    <w:p w14:paraId="26526A1B" w14:textId="77777777" w:rsidR="00251082" w:rsidRPr="00C260EC" w:rsidRDefault="008A1C69"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Pazjenti b’indeboliment renali</w:t>
      </w:r>
    </w:p>
    <w:p w14:paraId="42BD4781" w14:textId="77777777" w:rsidR="00251082" w:rsidRPr="00C260EC" w:rsidRDefault="009312C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Normalment mhux meħtieġ </w:t>
      </w:r>
      <w:r w:rsidR="004F7CB5" w:rsidRPr="00C260EC">
        <w:rPr>
          <w:rFonts w:ascii="Times New Roman" w:hAnsi="Times New Roman"/>
          <w:szCs w:val="22"/>
          <w:lang w:val="mt-MT"/>
        </w:rPr>
        <w:t>aġġustament tad-doża; mada</w:t>
      </w:r>
      <w:r w:rsidR="001D7B39" w:rsidRPr="00C260EC">
        <w:rPr>
          <w:rFonts w:ascii="Times New Roman" w:hAnsi="Times New Roman"/>
          <w:szCs w:val="22"/>
          <w:lang w:val="mt-MT"/>
        </w:rPr>
        <w:t>nkollu l-livelli ta’ ċistina fil</w:t>
      </w:r>
      <w:r w:rsidR="004F7CB5" w:rsidRPr="00C260EC">
        <w:rPr>
          <w:rFonts w:ascii="Times New Roman" w:hAnsi="Times New Roman"/>
          <w:szCs w:val="22"/>
          <w:lang w:val="mt-MT"/>
        </w:rPr>
        <w:t>-WB</w:t>
      </w:r>
      <w:r w:rsidR="00251082" w:rsidRPr="00C260EC">
        <w:rPr>
          <w:rFonts w:ascii="Times New Roman" w:hAnsi="Times New Roman"/>
          <w:szCs w:val="22"/>
          <w:lang w:val="mt-MT"/>
        </w:rPr>
        <w:t xml:space="preserve">C </w:t>
      </w:r>
      <w:r w:rsidR="004F7CB5" w:rsidRPr="00C260EC">
        <w:rPr>
          <w:rFonts w:ascii="Times New Roman" w:hAnsi="Times New Roman"/>
          <w:szCs w:val="22"/>
          <w:lang w:val="mt-MT"/>
        </w:rPr>
        <w:t>għandhom ikunu mmonitorjati</w:t>
      </w:r>
      <w:r w:rsidR="00251082" w:rsidRPr="00C260EC">
        <w:rPr>
          <w:rFonts w:ascii="Times New Roman" w:hAnsi="Times New Roman"/>
          <w:szCs w:val="22"/>
          <w:lang w:val="mt-MT"/>
        </w:rPr>
        <w:t>.</w:t>
      </w:r>
    </w:p>
    <w:p w14:paraId="726CF474" w14:textId="77777777" w:rsidR="00251082" w:rsidRPr="00C260EC" w:rsidRDefault="00251082" w:rsidP="00F43109">
      <w:pPr>
        <w:autoSpaceDE w:val="0"/>
        <w:autoSpaceDN w:val="0"/>
        <w:adjustRightInd w:val="0"/>
        <w:spacing w:after="0" w:line="240" w:lineRule="auto"/>
        <w:rPr>
          <w:rFonts w:ascii="Times New Roman" w:hAnsi="Times New Roman"/>
          <w:iCs/>
          <w:szCs w:val="22"/>
          <w:lang w:val="mt-MT"/>
        </w:rPr>
      </w:pPr>
    </w:p>
    <w:p w14:paraId="58EB091D" w14:textId="77777777" w:rsidR="00251082" w:rsidRPr="00C260EC" w:rsidRDefault="004F7CB5"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 xml:space="preserve">Pazjenti b’indeboliment </w:t>
      </w:r>
      <w:r w:rsidR="009312CC" w:rsidRPr="00C260EC">
        <w:rPr>
          <w:rFonts w:ascii="Times New Roman" w:hAnsi="Times New Roman"/>
          <w:i/>
          <w:szCs w:val="22"/>
          <w:lang w:val="mt-MT"/>
        </w:rPr>
        <w:t>epatiku</w:t>
      </w:r>
      <w:r w:rsidR="00251082" w:rsidRPr="00C260EC">
        <w:rPr>
          <w:rFonts w:ascii="Times New Roman" w:hAnsi="Times New Roman"/>
          <w:szCs w:val="22"/>
          <w:lang w:val="mt-MT"/>
        </w:rPr>
        <w:t xml:space="preserve"> </w:t>
      </w:r>
    </w:p>
    <w:p w14:paraId="4BC98ADB" w14:textId="77777777" w:rsidR="00251082" w:rsidRPr="00C260EC" w:rsidRDefault="009312C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Normalment mhux meħtieġ </w:t>
      </w:r>
      <w:r w:rsidR="004F7CB5" w:rsidRPr="00C260EC">
        <w:rPr>
          <w:rFonts w:ascii="Times New Roman" w:hAnsi="Times New Roman"/>
          <w:szCs w:val="22"/>
          <w:lang w:val="mt-MT"/>
        </w:rPr>
        <w:t>aġġustament tad-doża; madankollu l-livelli ta’ ċistina fi</w:t>
      </w:r>
      <w:r w:rsidR="001D7B39" w:rsidRPr="00C260EC">
        <w:rPr>
          <w:rFonts w:ascii="Times New Roman" w:hAnsi="Times New Roman"/>
          <w:szCs w:val="22"/>
          <w:lang w:val="mt-MT"/>
        </w:rPr>
        <w:t>l</w:t>
      </w:r>
      <w:r w:rsidR="004F7CB5" w:rsidRPr="00C260EC">
        <w:rPr>
          <w:rFonts w:ascii="Times New Roman" w:hAnsi="Times New Roman"/>
          <w:szCs w:val="22"/>
          <w:lang w:val="mt-MT"/>
        </w:rPr>
        <w:t>-WBC għandhom ikunu mmonitorjati</w:t>
      </w:r>
      <w:r w:rsidR="00251082" w:rsidRPr="00C260EC">
        <w:rPr>
          <w:rFonts w:ascii="Times New Roman" w:hAnsi="Times New Roman"/>
          <w:szCs w:val="22"/>
          <w:lang w:val="mt-MT"/>
        </w:rPr>
        <w:t>.</w:t>
      </w:r>
    </w:p>
    <w:p w14:paraId="0DE0CDED" w14:textId="77777777" w:rsidR="009B70DC" w:rsidRPr="00C260EC" w:rsidRDefault="009B70DC" w:rsidP="00F43109">
      <w:pPr>
        <w:spacing w:after="0" w:line="240" w:lineRule="auto"/>
        <w:ind w:left="567" w:hanging="567"/>
        <w:rPr>
          <w:rFonts w:ascii="Times New Roman" w:hAnsi="Times New Roman"/>
          <w:szCs w:val="22"/>
          <w:lang w:val="mt-MT"/>
        </w:rPr>
      </w:pPr>
    </w:p>
    <w:p w14:paraId="0448B2D3" w14:textId="77777777" w:rsidR="00251082" w:rsidRPr="00C260EC" w:rsidRDefault="004C75E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Metodu ta’ kif għandu jingħata</w:t>
      </w:r>
    </w:p>
    <w:p w14:paraId="74010531"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66312002" w14:textId="77777777" w:rsidR="00C73B34" w:rsidRPr="00C260EC" w:rsidRDefault="00C73B3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lang w:val="mt-MT"/>
        </w:rPr>
        <w:t>Użu orali.</w:t>
      </w:r>
    </w:p>
    <w:p w14:paraId="05A5ECA2" w14:textId="77777777" w:rsidR="00C73B34" w:rsidRPr="00C260EC" w:rsidRDefault="00C73B34" w:rsidP="00F43109">
      <w:pPr>
        <w:keepNext/>
        <w:autoSpaceDE w:val="0"/>
        <w:autoSpaceDN w:val="0"/>
        <w:adjustRightInd w:val="0"/>
        <w:spacing w:after="0" w:line="240" w:lineRule="auto"/>
        <w:rPr>
          <w:rFonts w:ascii="Times New Roman" w:hAnsi="Times New Roman"/>
          <w:szCs w:val="22"/>
          <w:lang w:val="mt-MT"/>
        </w:rPr>
      </w:pPr>
    </w:p>
    <w:p w14:paraId="4973B8A6" w14:textId="77777777" w:rsidR="003D4CAC" w:rsidRPr="00C260EC" w:rsidRDefault="00F20356" w:rsidP="00F43109">
      <w:pPr>
        <w:spacing w:after="0" w:line="240" w:lineRule="auto"/>
        <w:rPr>
          <w:rFonts w:ascii="Times New Roman" w:hAnsi="Times New Roman"/>
          <w:szCs w:val="22"/>
          <w:lang w:val="mt-MT"/>
        </w:rPr>
      </w:pPr>
      <w:r w:rsidRPr="00C260EC">
        <w:rPr>
          <w:rFonts w:ascii="Times New Roman" w:hAnsi="Times New Roman"/>
          <w:szCs w:val="22"/>
          <w:lang w:val="mt-MT"/>
        </w:rPr>
        <w:t>Dan il-prodott mediċinali jista</w:t>
      </w:r>
      <w:r w:rsidR="003133D6" w:rsidRPr="00C260EC">
        <w:rPr>
          <w:rFonts w:ascii="Times New Roman" w:hAnsi="Times New Roman"/>
          <w:szCs w:val="22"/>
          <w:lang w:val="mt-MT"/>
        </w:rPr>
        <w:t xml:space="preserve">’ </w:t>
      </w:r>
      <w:r w:rsidRPr="00C260EC">
        <w:rPr>
          <w:rFonts w:ascii="Times New Roman" w:hAnsi="Times New Roman"/>
          <w:szCs w:val="22"/>
          <w:lang w:val="mt-MT"/>
        </w:rPr>
        <w:t xml:space="preserve">jingħata billi tibla’ l-kapsuli sħaħ kif ukoll billi tferrex il-kontenuti tal-kapsula (żibeġ </w:t>
      </w:r>
      <w:r w:rsidR="003133D6" w:rsidRPr="00C260EC">
        <w:rPr>
          <w:rFonts w:ascii="Times New Roman" w:hAnsi="Times New Roman"/>
          <w:szCs w:val="22"/>
          <w:lang w:val="mt-MT"/>
        </w:rPr>
        <w:t>b’kisi</w:t>
      </w:r>
      <w:r w:rsidRPr="00C260EC">
        <w:rPr>
          <w:rFonts w:ascii="Times New Roman" w:hAnsi="Times New Roman"/>
          <w:szCs w:val="22"/>
          <w:lang w:val="mt-MT"/>
        </w:rPr>
        <w:t xml:space="preserve"> enteriku) fuq ikel jew għoti permezz ta’ tubu gastriku.</w:t>
      </w:r>
    </w:p>
    <w:p w14:paraId="777FA22D" w14:textId="77777777" w:rsidR="00251082" w:rsidRPr="00C260EC" w:rsidRDefault="004B5A40" w:rsidP="00F43109">
      <w:pPr>
        <w:spacing w:after="0" w:line="240" w:lineRule="auto"/>
        <w:rPr>
          <w:rFonts w:ascii="Times New Roman" w:hAnsi="Times New Roman"/>
          <w:szCs w:val="22"/>
          <w:lang w:val="mt-MT"/>
        </w:rPr>
      </w:pPr>
      <w:r w:rsidRPr="00C260EC">
        <w:rPr>
          <w:rFonts w:ascii="Times New Roman" w:hAnsi="Times New Roman"/>
          <w:szCs w:val="22"/>
          <w:lang w:val="mt-MT"/>
        </w:rPr>
        <w:t>Tgħaffiġx u tomgħodx il-kapsuli jew il-kontenuti tal-kapsula.</w:t>
      </w:r>
    </w:p>
    <w:p w14:paraId="5CDE6AB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BB1C520" w14:textId="77777777" w:rsidR="00251082" w:rsidRPr="00C260EC" w:rsidRDefault="00891121" w:rsidP="00F43109">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L-għoti mal-ikel</w:t>
      </w:r>
    </w:p>
    <w:p w14:paraId="4DE44F1D" w14:textId="77777777" w:rsidR="00F20356" w:rsidRPr="00C260EC" w:rsidRDefault="003133D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Cysteamine bitartrate jista’ jingħata </w:t>
      </w:r>
      <w:r w:rsidR="00F20356" w:rsidRPr="00C260EC">
        <w:rPr>
          <w:rFonts w:ascii="Times New Roman" w:hAnsi="Times New Roman"/>
          <w:szCs w:val="22"/>
          <w:lang w:val="mt-MT"/>
        </w:rPr>
        <w:t>ma’ meraq tal-frott aċiduż jew mal-ilma.</w:t>
      </w:r>
    </w:p>
    <w:p w14:paraId="4ABBFA5B" w14:textId="77777777" w:rsidR="00251082" w:rsidRPr="00C260EC" w:rsidRDefault="003133D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Cysteamine bitartrate </w:t>
      </w:r>
      <w:r w:rsidR="00F20356" w:rsidRPr="00C260EC">
        <w:rPr>
          <w:rFonts w:ascii="Times New Roman" w:hAnsi="Times New Roman"/>
          <w:szCs w:val="22"/>
          <w:lang w:val="mt-MT"/>
        </w:rPr>
        <w:t>m’għandux jingħata ma’ ikel li jkun fih ħafna xaħam jew protein</w:t>
      </w:r>
      <w:r w:rsidRPr="00C260EC">
        <w:rPr>
          <w:rFonts w:ascii="Times New Roman" w:hAnsi="Times New Roman"/>
          <w:szCs w:val="22"/>
          <w:lang w:val="mt-MT"/>
        </w:rPr>
        <w:t>i</w:t>
      </w:r>
      <w:r w:rsidR="00F20356" w:rsidRPr="00C260EC">
        <w:rPr>
          <w:rFonts w:ascii="Times New Roman" w:hAnsi="Times New Roman"/>
          <w:szCs w:val="22"/>
          <w:lang w:val="mt-MT"/>
        </w:rPr>
        <w:t>, jew ma’ ikel iffriżat bħall-ġelat.</w:t>
      </w:r>
      <w:r w:rsidR="00BB14D8" w:rsidRPr="00C260EC">
        <w:rPr>
          <w:rFonts w:ascii="Times New Roman" w:hAnsi="Times New Roman"/>
          <w:szCs w:val="22"/>
          <w:u w:val="single"/>
          <w:lang w:val="mt-MT"/>
        </w:rPr>
        <w:t xml:space="preserve"> </w:t>
      </w:r>
      <w:r w:rsidR="00891121" w:rsidRPr="00C260EC">
        <w:rPr>
          <w:rFonts w:ascii="Times New Roman" w:hAnsi="Times New Roman"/>
          <w:szCs w:val="22"/>
          <w:lang w:val="mt-MT"/>
        </w:rPr>
        <w:t>Il-pazjenti għandhom jippruvaw b’mod konsistenti li jevitaw l-ikel u prodotti tal-ħalib għal mill-inqas siegħa</w:t>
      </w:r>
      <w:r w:rsidR="00C63964" w:rsidRPr="00C260EC">
        <w:rPr>
          <w:rFonts w:ascii="Times New Roman" w:hAnsi="Times New Roman"/>
          <w:szCs w:val="22"/>
          <w:lang w:val="mt-MT"/>
        </w:rPr>
        <w:t xml:space="preserve"> qabel u siegħa wara d-doża ta’</w:t>
      </w:r>
      <w:r w:rsidR="00251082" w:rsidRPr="00C260EC">
        <w:rPr>
          <w:rFonts w:ascii="Times New Roman" w:hAnsi="Times New Roman"/>
          <w:szCs w:val="22"/>
          <w:lang w:val="mt-MT"/>
        </w:rPr>
        <w:t xml:space="preserve"> PROCYSBI.</w:t>
      </w:r>
      <w:r w:rsidR="00C63964" w:rsidRPr="00C260EC">
        <w:rPr>
          <w:rFonts w:ascii="Times New Roman" w:hAnsi="Times New Roman"/>
          <w:szCs w:val="22"/>
          <w:lang w:val="mt-MT"/>
        </w:rPr>
        <w:t xml:space="preserve"> Jekk ma jkunx possibbli li wieħed ma jiekol xejn waqt dan il-perjodu,</w:t>
      </w:r>
      <w:r w:rsidR="0015150E" w:rsidRPr="00C260EC">
        <w:rPr>
          <w:rFonts w:ascii="Times New Roman" w:hAnsi="Times New Roman"/>
          <w:szCs w:val="22"/>
          <w:lang w:val="mt-MT"/>
        </w:rPr>
        <w:t xml:space="preserve"> </w:t>
      </w:r>
      <w:r w:rsidR="00C63964" w:rsidRPr="00C260EC">
        <w:rPr>
          <w:rFonts w:ascii="Times New Roman" w:hAnsi="Times New Roman"/>
          <w:szCs w:val="22"/>
          <w:lang w:val="mt-MT"/>
        </w:rPr>
        <w:t>jista’ jiekol biss ammont żgħir</w:t>
      </w:r>
      <w:r w:rsidR="00251082" w:rsidRPr="00C260EC">
        <w:rPr>
          <w:rFonts w:ascii="Times New Roman" w:hAnsi="Times New Roman"/>
          <w:szCs w:val="22"/>
          <w:lang w:val="mt-MT"/>
        </w:rPr>
        <w:t xml:space="preserve"> (</w:t>
      </w:r>
      <w:r w:rsidR="00251082" w:rsidRPr="00C260EC">
        <w:rPr>
          <w:rFonts w:ascii="Times New Roman" w:hAnsi="Times New Roman"/>
          <w:szCs w:val="22"/>
          <w:lang w:val="mt-MT"/>
        </w:rPr>
        <w:sym w:font="Symbol" w:char="F07E"/>
      </w:r>
      <w:r w:rsidR="00251082" w:rsidRPr="00C260EC">
        <w:rPr>
          <w:rFonts w:ascii="Times New Roman" w:hAnsi="Times New Roman"/>
          <w:szCs w:val="22"/>
          <w:lang w:val="mt-MT"/>
        </w:rPr>
        <w:t xml:space="preserve"> 100</w:t>
      </w:r>
      <w:r w:rsidR="004B5A40" w:rsidRPr="00C260EC">
        <w:rPr>
          <w:rFonts w:ascii="Times New Roman" w:hAnsi="Times New Roman"/>
          <w:szCs w:val="22"/>
          <w:lang w:val="mt-MT"/>
        </w:rPr>
        <w:t> </w:t>
      </w:r>
      <w:r w:rsidR="00251082" w:rsidRPr="00C260EC">
        <w:rPr>
          <w:rFonts w:ascii="Times New Roman" w:hAnsi="Times New Roman"/>
          <w:szCs w:val="22"/>
          <w:lang w:val="mt-MT"/>
        </w:rPr>
        <w:t>gram</w:t>
      </w:r>
      <w:r w:rsidR="00FC2474" w:rsidRPr="00C260EC">
        <w:rPr>
          <w:rFonts w:ascii="Times New Roman" w:hAnsi="Times New Roman"/>
          <w:szCs w:val="22"/>
          <w:lang w:val="mt-MT"/>
        </w:rPr>
        <w:t>ma</w:t>
      </w:r>
      <w:r w:rsidR="00251082" w:rsidRPr="00C260EC">
        <w:rPr>
          <w:rFonts w:ascii="Times New Roman" w:hAnsi="Times New Roman"/>
          <w:szCs w:val="22"/>
          <w:lang w:val="mt-MT"/>
        </w:rPr>
        <w:t xml:space="preserve">) </w:t>
      </w:r>
      <w:r w:rsidR="00C63964" w:rsidRPr="00C260EC">
        <w:rPr>
          <w:rFonts w:ascii="Times New Roman" w:hAnsi="Times New Roman"/>
          <w:szCs w:val="22"/>
          <w:lang w:val="mt-MT"/>
        </w:rPr>
        <w:t>ta’ ikel</w:t>
      </w:r>
      <w:r w:rsidR="00251082" w:rsidRPr="00C260EC">
        <w:rPr>
          <w:rFonts w:ascii="Times New Roman" w:hAnsi="Times New Roman"/>
          <w:szCs w:val="22"/>
          <w:lang w:val="mt-MT"/>
        </w:rPr>
        <w:t xml:space="preserve"> (</w:t>
      </w:r>
      <w:r w:rsidR="00C63964" w:rsidRPr="00C260EC">
        <w:rPr>
          <w:rFonts w:ascii="Times New Roman" w:hAnsi="Times New Roman"/>
          <w:szCs w:val="22"/>
          <w:lang w:val="mt-MT"/>
        </w:rPr>
        <w:t>preferibbilment karboidrati</w:t>
      </w:r>
      <w:r w:rsidR="00251082" w:rsidRPr="00C260EC">
        <w:rPr>
          <w:rFonts w:ascii="Times New Roman" w:hAnsi="Times New Roman"/>
          <w:szCs w:val="22"/>
          <w:lang w:val="mt-MT"/>
        </w:rPr>
        <w:t xml:space="preserve">) </w:t>
      </w:r>
      <w:r w:rsidR="00C63964" w:rsidRPr="00C260EC">
        <w:rPr>
          <w:rFonts w:ascii="Times New Roman" w:hAnsi="Times New Roman"/>
          <w:szCs w:val="22"/>
          <w:lang w:val="mt-MT"/>
        </w:rPr>
        <w:t>fis-siegħa ta’ qabel u ta’ wara l-għoti ta’</w:t>
      </w:r>
      <w:r w:rsidR="00251082" w:rsidRPr="00C260EC">
        <w:rPr>
          <w:rFonts w:ascii="Times New Roman" w:hAnsi="Times New Roman"/>
          <w:szCs w:val="22"/>
          <w:lang w:val="mt-MT"/>
        </w:rPr>
        <w:t xml:space="preserve"> PROCYSBI. </w:t>
      </w:r>
      <w:r w:rsidR="00C63964" w:rsidRPr="00C260EC">
        <w:rPr>
          <w:rFonts w:ascii="Times New Roman" w:hAnsi="Times New Roman"/>
          <w:szCs w:val="22"/>
          <w:lang w:val="mt-MT"/>
        </w:rPr>
        <w:t xml:space="preserve">Huwa importanti </w:t>
      </w:r>
      <w:r w:rsidR="004B7EDD" w:rsidRPr="00C260EC">
        <w:rPr>
          <w:rFonts w:ascii="Times New Roman" w:hAnsi="Times New Roman"/>
          <w:szCs w:val="22"/>
          <w:lang w:val="mt-MT"/>
        </w:rPr>
        <w:t xml:space="preserve">li </w:t>
      </w:r>
      <w:r w:rsidR="009312CC" w:rsidRPr="00C260EC">
        <w:rPr>
          <w:rFonts w:ascii="Times New Roman" w:hAnsi="Times New Roman"/>
          <w:szCs w:val="22"/>
          <w:lang w:val="mt-MT"/>
        </w:rPr>
        <w:t>d-dożi ta’</w:t>
      </w:r>
      <w:r w:rsidR="004B7EDD" w:rsidRPr="00C260EC">
        <w:rPr>
          <w:rFonts w:ascii="Times New Roman" w:hAnsi="Times New Roman"/>
          <w:szCs w:val="22"/>
          <w:lang w:val="mt-MT"/>
        </w:rPr>
        <w:t xml:space="preserve"> </w:t>
      </w:r>
      <w:r w:rsidR="00251082" w:rsidRPr="00C260EC">
        <w:rPr>
          <w:rFonts w:ascii="Times New Roman" w:hAnsi="Times New Roman"/>
          <w:szCs w:val="22"/>
          <w:lang w:val="mt-MT"/>
        </w:rPr>
        <w:t xml:space="preserve">PROCYSBI </w:t>
      </w:r>
      <w:r w:rsidR="009312CC" w:rsidRPr="00C260EC">
        <w:rPr>
          <w:rFonts w:ascii="Times New Roman" w:hAnsi="Times New Roman"/>
          <w:szCs w:val="22"/>
          <w:lang w:val="mt-MT"/>
        </w:rPr>
        <w:t xml:space="preserve">jkunu </w:t>
      </w:r>
      <w:r w:rsidR="004B7EDD" w:rsidRPr="00C260EC">
        <w:rPr>
          <w:rFonts w:ascii="Times New Roman" w:hAnsi="Times New Roman"/>
          <w:szCs w:val="22"/>
          <w:lang w:val="mt-MT"/>
        </w:rPr>
        <w:t>skont it-teħid tal-ikel b’mod konsistenti u riproduċibbli maż-żmien</w:t>
      </w:r>
      <w:r w:rsidR="00251082" w:rsidRPr="00C260EC">
        <w:rPr>
          <w:rFonts w:ascii="Times New Roman" w:hAnsi="Times New Roman"/>
          <w:szCs w:val="22"/>
          <w:lang w:val="mt-MT"/>
        </w:rPr>
        <w:t xml:space="preserve"> (</w:t>
      </w:r>
      <w:r w:rsidR="004B7EDD" w:rsidRPr="00C260EC">
        <w:rPr>
          <w:rFonts w:ascii="Times New Roman" w:hAnsi="Times New Roman"/>
          <w:szCs w:val="22"/>
          <w:lang w:val="mt-MT"/>
        </w:rPr>
        <w:t>ara sezzjoni</w:t>
      </w:r>
      <w:r w:rsidR="004B5A40" w:rsidRPr="00C260EC">
        <w:rPr>
          <w:rFonts w:ascii="Times New Roman" w:hAnsi="Times New Roman"/>
          <w:szCs w:val="22"/>
          <w:lang w:val="mt-MT"/>
        </w:rPr>
        <w:t> </w:t>
      </w:r>
      <w:r w:rsidR="00251082" w:rsidRPr="00C260EC">
        <w:rPr>
          <w:rFonts w:ascii="Times New Roman" w:hAnsi="Times New Roman"/>
          <w:szCs w:val="22"/>
          <w:lang w:val="mt-MT"/>
        </w:rPr>
        <w:t>5.2)</w:t>
      </w:r>
      <w:r w:rsidR="009D2AAD" w:rsidRPr="00D51DC1">
        <w:rPr>
          <w:rFonts w:ascii="Times New Roman" w:hAnsi="Times New Roman"/>
          <w:szCs w:val="22"/>
          <w:lang w:val="mt-MT"/>
        </w:rPr>
        <w:t>.</w:t>
      </w:r>
    </w:p>
    <w:p w14:paraId="28804156" w14:textId="1A2FF5BC" w:rsidR="00251082" w:rsidRPr="00C260EC" w:rsidRDefault="004B7ED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F’pazjenti pedjatriċi f’riskju ta’ aspirazzjoni, li jkollhom madwar sitt snin jew inqas, il-kapsuli </w:t>
      </w:r>
      <w:r w:rsidR="00F13F67" w:rsidRPr="00C260EC">
        <w:rPr>
          <w:rFonts w:ascii="Times New Roman" w:hAnsi="Times New Roman"/>
          <w:szCs w:val="22"/>
          <w:lang w:val="mt-MT"/>
        </w:rPr>
        <w:t>ibsin</w:t>
      </w:r>
      <w:r w:rsidRPr="00C260EC">
        <w:rPr>
          <w:rFonts w:ascii="Times New Roman" w:hAnsi="Times New Roman"/>
          <w:szCs w:val="22"/>
          <w:lang w:val="mt-MT"/>
        </w:rPr>
        <w:t xml:space="preserve"> għandhom jinfetħu u l-kontenut tagħhom </w:t>
      </w:r>
      <w:r w:rsidR="001A2DBC" w:rsidRPr="00C260EC">
        <w:rPr>
          <w:rFonts w:ascii="Times New Roman" w:hAnsi="Times New Roman"/>
          <w:szCs w:val="22"/>
          <w:lang w:val="mt-MT"/>
        </w:rPr>
        <w:t>jitħallat</w:t>
      </w:r>
      <w:r w:rsidR="006F1BE3" w:rsidRPr="00C260EC">
        <w:rPr>
          <w:rFonts w:ascii="Times New Roman" w:hAnsi="Times New Roman"/>
          <w:szCs w:val="22"/>
          <w:lang w:val="mt-MT"/>
        </w:rPr>
        <w:t xml:space="preserve"> </w:t>
      </w:r>
      <w:r w:rsidR="001A2DBC" w:rsidRPr="00C260EC">
        <w:rPr>
          <w:rFonts w:ascii="Times New Roman" w:hAnsi="Times New Roman"/>
          <w:szCs w:val="22"/>
          <w:lang w:val="mt-MT"/>
        </w:rPr>
        <w:t>mal</w:t>
      </w:r>
      <w:r w:rsidR="006F1BE3" w:rsidRPr="00C260EC">
        <w:rPr>
          <w:rFonts w:ascii="Times New Roman" w:hAnsi="Times New Roman"/>
          <w:szCs w:val="22"/>
          <w:lang w:val="mt-MT"/>
        </w:rPr>
        <w:t xml:space="preserve">-ikel jew </w:t>
      </w:r>
      <w:r w:rsidR="001A2DBC" w:rsidRPr="00C260EC">
        <w:rPr>
          <w:rFonts w:ascii="Times New Roman" w:hAnsi="Times New Roman"/>
          <w:szCs w:val="22"/>
          <w:lang w:val="mt-MT"/>
        </w:rPr>
        <w:t>ma</w:t>
      </w:r>
      <w:r w:rsidR="006F1BE3" w:rsidRPr="00C260EC">
        <w:rPr>
          <w:rFonts w:ascii="Times New Roman" w:hAnsi="Times New Roman"/>
          <w:szCs w:val="22"/>
          <w:lang w:val="mt-MT"/>
        </w:rPr>
        <w:t xml:space="preserve">l-likwidu msemmi </w:t>
      </w:r>
      <w:r w:rsidR="009D2AAD" w:rsidRPr="00D51DC1">
        <w:rPr>
          <w:rFonts w:ascii="Times New Roman" w:hAnsi="Times New Roman"/>
          <w:szCs w:val="22"/>
          <w:lang w:val="mt-MT"/>
        </w:rPr>
        <w:t>fis-sezzjoni 6.6</w:t>
      </w:r>
      <w:r w:rsidR="00251082" w:rsidRPr="00C260EC">
        <w:rPr>
          <w:rFonts w:ascii="Times New Roman" w:hAnsi="Times New Roman"/>
          <w:szCs w:val="22"/>
          <w:lang w:val="mt-MT"/>
        </w:rPr>
        <w:t>.</w:t>
      </w:r>
    </w:p>
    <w:p w14:paraId="5B5756A2" w14:textId="77777777" w:rsidR="00251082" w:rsidRPr="00C260EC" w:rsidRDefault="00251082" w:rsidP="00F43109">
      <w:pPr>
        <w:autoSpaceDE w:val="0"/>
        <w:autoSpaceDN w:val="0"/>
        <w:adjustRightInd w:val="0"/>
        <w:spacing w:after="0" w:line="240" w:lineRule="auto"/>
        <w:rPr>
          <w:rFonts w:ascii="Times New Roman" w:hAnsi="Times New Roman"/>
          <w:i/>
          <w:szCs w:val="22"/>
          <w:lang w:val="mt-MT"/>
        </w:rPr>
      </w:pPr>
    </w:p>
    <w:p w14:paraId="43B20669" w14:textId="77777777" w:rsidR="00C73B34" w:rsidRPr="00C260EC" w:rsidRDefault="00C73B34" w:rsidP="00C73B34">
      <w:pPr>
        <w:autoSpaceDE w:val="0"/>
        <w:autoSpaceDN w:val="0"/>
        <w:adjustRightInd w:val="0"/>
        <w:spacing w:after="0" w:line="240" w:lineRule="auto"/>
        <w:rPr>
          <w:rFonts w:ascii="Times New Roman" w:hAnsi="Times New Roman"/>
          <w:lang w:val="mt-MT"/>
        </w:rPr>
      </w:pPr>
      <w:r w:rsidRPr="00C260EC">
        <w:rPr>
          <w:rFonts w:ascii="Times New Roman" w:hAnsi="Times New Roman"/>
          <w:szCs w:val="22"/>
          <w:lang w:val="mt-MT"/>
        </w:rPr>
        <w:t xml:space="preserve">Għal istruzzjonijiet fuq </w:t>
      </w:r>
      <w:r w:rsidRPr="00C260EC">
        <w:rPr>
          <w:rFonts w:ascii="Times New Roman" w:hAnsi="Times New Roman"/>
          <w:lang w:val="mt-MT"/>
        </w:rPr>
        <w:t xml:space="preserve">il-prodott mediċinali qabel jingħata, ara </w:t>
      </w:r>
      <w:r w:rsidRPr="00C260EC">
        <w:rPr>
          <w:rFonts w:ascii="Times New Roman" w:hAnsi="Times New Roman"/>
          <w:szCs w:val="22"/>
          <w:lang w:val="mt-MT"/>
        </w:rPr>
        <w:t>sezzjoni</w:t>
      </w:r>
      <w:r w:rsidR="007E524A" w:rsidRPr="00C260EC">
        <w:rPr>
          <w:rFonts w:ascii="Times New Roman" w:hAnsi="Times New Roman"/>
          <w:lang w:val="mt-MT"/>
        </w:rPr>
        <w:t> </w:t>
      </w:r>
      <w:r w:rsidRPr="00C260EC">
        <w:rPr>
          <w:rFonts w:ascii="Times New Roman" w:hAnsi="Times New Roman"/>
          <w:lang w:val="mt-MT"/>
        </w:rPr>
        <w:t>6.6.</w:t>
      </w:r>
    </w:p>
    <w:p w14:paraId="1FACCDBA" w14:textId="77777777" w:rsidR="00C73B34" w:rsidRPr="00C260EC" w:rsidRDefault="00C73B34" w:rsidP="00F43109">
      <w:pPr>
        <w:autoSpaceDE w:val="0"/>
        <w:autoSpaceDN w:val="0"/>
        <w:adjustRightInd w:val="0"/>
        <w:spacing w:after="0" w:line="240" w:lineRule="auto"/>
        <w:rPr>
          <w:rFonts w:ascii="Times New Roman" w:hAnsi="Times New Roman"/>
          <w:szCs w:val="22"/>
          <w:lang w:val="mt-MT"/>
        </w:rPr>
      </w:pPr>
    </w:p>
    <w:p w14:paraId="435D1B68"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4.3</w:t>
      </w:r>
      <w:r w:rsidRPr="00C260EC">
        <w:rPr>
          <w:rFonts w:ascii="Times New Roman" w:hAnsi="Times New Roman"/>
          <w:b/>
          <w:szCs w:val="22"/>
          <w:lang w:val="mt-MT"/>
        </w:rPr>
        <w:tab/>
      </w:r>
      <w:r w:rsidR="00E279C5" w:rsidRPr="00C260EC">
        <w:rPr>
          <w:rFonts w:ascii="Times New Roman" w:hAnsi="Times New Roman"/>
          <w:b/>
          <w:szCs w:val="22"/>
          <w:lang w:val="mt-MT"/>
        </w:rPr>
        <w:t>Kontraindikazzjonijiet</w:t>
      </w:r>
    </w:p>
    <w:p w14:paraId="65F13F84" w14:textId="77777777" w:rsidR="00251082" w:rsidRPr="00C260EC" w:rsidRDefault="00251082" w:rsidP="00F43109">
      <w:pPr>
        <w:keepNext/>
        <w:spacing w:after="0" w:line="240" w:lineRule="auto"/>
        <w:rPr>
          <w:rFonts w:ascii="Times New Roman" w:hAnsi="Times New Roman"/>
          <w:szCs w:val="22"/>
          <w:lang w:val="mt-MT"/>
        </w:rPr>
      </w:pPr>
    </w:p>
    <w:p w14:paraId="731EA9E1" w14:textId="77777777" w:rsidR="00251082" w:rsidRPr="00C260EC" w:rsidRDefault="00EA6FE0" w:rsidP="00F43109">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 xml:space="preserve">Sensittività eċċessiva </w:t>
      </w:r>
      <w:r w:rsidR="00E279C5" w:rsidRPr="00C260EC">
        <w:rPr>
          <w:rFonts w:ascii="Times New Roman" w:hAnsi="Times New Roman"/>
          <w:szCs w:val="22"/>
          <w:lang w:val="mt-MT"/>
        </w:rPr>
        <w:t xml:space="preserve">għas-sustanza attiva, kwalunkwe forma ta’ </w:t>
      </w:r>
      <w:r w:rsidR="002024D7" w:rsidRPr="00C260EC">
        <w:rPr>
          <w:rFonts w:ascii="Times New Roman" w:hAnsi="Times New Roman"/>
          <w:szCs w:val="22"/>
          <w:lang w:val="mt-MT"/>
        </w:rPr>
        <w:t>cysteamine</w:t>
      </w:r>
      <w:r w:rsidR="00E279C5" w:rsidRPr="00C260EC">
        <w:rPr>
          <w:rFonts w:ascii="Times New Roman" w:hAnsi="Times New Roman"/>
          <w:szCs w:val="22"/>
          <w:lang w:val="mt-MT"/>
        </w:rPr>
        <w:t xml:space="preserve"> (merkaptamina)</w:t>
      </w:r>
      <w:r w:rsidR="00D17D59" w:rsidRPr="00C260EC">
        <w:rPr>
          <w:rFonts w:ascii="Times New Roman" w:hAnsi="Times New Roman"/>
          <w:szCs w:val="22"/>
          <w:lang w:val="mt-MT"/>
        </w:rPr>
        <w:t xml:space="preserve">, jew għal kwalunkwe </w:t>
      </w:r>
      <w:r w:rsidRPr="00C260EC">
        <w:rPr>
          <w:rFonts w:ascii="Times New Roman" w:hAnsi="Times New Roman"/>
          <w:szCs w:val="22"/>
          <w:lang w:val="mt-MT"/>
        </w:rPr>
        <w:t xml:space="preserve">sustanza mhux attiva elenkata </w:t>
      </w:r>
      <w:r w:rsidR="00D17D59" w:rsidRPr="00C260EC">
        <w:rPr>
          <w:rFonts w:ascii="Times New Roman" w:hAnsi="Times New Roman"/>
          <w:szCs w:val="22"/>
          <w:lang w:val="mt-MT"/>
        </w:rPr>
        <w:t>fis-sezzjoni</w:t>
      </w:r>
      <w:r w:rsidR="004B5A40" w:rsidRPr="00C260EC">
        <w:rPr>
          <w:rFonts w:ascii="Times New Roman" w:hAnsi="Times New Roman"/>
          <w:szCs w:val="22"/>
          <w:lang w:val="mt-MT"/>
        </w:rPr>
        <w:t> </w:t>
      </w:r>
      <w:r w:rsidR="00251082" w:rsidRPr="00C260EC">
        <w:rPr>
          <w:rFonts w:ascii="Times New Roman" w:hAnsi="Times New Roman"/>
          <w:szCs w:val="22"/>
          <w:lang w:val="mt-MT"/>
        </w:rPr>
        <w:t>6.1.</w:t>
      </w:r>
    </w:p>
    <w:p w14:paraId="7A681166" w14:textId="77777777" w:rsidR="00251082" w:rsidRPr="00C260EC" w:rsidRDefault="00EA6FE0" w:rsidP="00F43109">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lastRenderedPageBreak/>
        <w:t>Sensittività eċċessiva</w:t>
      </w:r>
      <w:r w:rsidR="00D17D59" w:rsidRPr="00C260EC">
        <w:rPr>
          <w:rFonts w:ascii="Times New Roman" w:hAnsi="Times New Roman"/>
          <w:szCs w:val="22"/>
          <w:lang w:val="mt-MT"/>
        </w:rPr>
        <w:t xml:space="preserve"> għall-peniċillamina</w:t>
      </w:r>
      <w:r w:rsidR="00251082" w:rsidRPr="00C260EC">
        <w:rPr>
          <w:rFonts w:ascii="Times New Roman" w:hAnsi="Times New Roman"/>
          <w:szCs w:val="22"/>
          <w:lang w:val="mt-MT"/>
        </w:rPr>
        <w:t>.</w:t>
      </w:r>
    </w:p>
    <w:p w14:paraId="05706F38" w14:textId="77777777" w:rsidR="00251082" w:rsidRPr="00C260EC" w:rsidRDefault="00D17D59" w:rsidP="00F43109">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It-treddigħ</w:t>
      </w:r>
      <w:r w:rsidR="00251082" w:rsidRPr="00C260EC">
        <w:rPr>
          <w:rFonts w:ascii="Times New Roman" w:hAnsi="Times New Roman"/>
          <w:szCs w:val="22"/>
          <w:lang w:val="mt-MT"/>
        </w:rPr>
        <w:t>.</w:t>
      </w:r>
    </w:p>
    <w:p w14:paraId="45675FE1"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9D61ED8" w14:textId="77777777" w:rsidR="00251082" w:rsidRPr="00C260EC" w:rsidRDefault="00251082" w:rsidP="00F43109">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4.4</w:t>
      </w:r>
      <w:r w:rsidRPr="00C260EC">
        <w:rPr>
          <w:rFonts w:ascii="Times New Roman" w:hAnsi="Times New Roman"/>
          <w:b/>
          <w:szCs w:val="22"/>
          <w:lang w:val="mt-MT"/>
        </w:rPr>
        <w:tab/>
      </w:r>
      <w:r w:rsidR="00D17D59" w:rsidRPr="00C260EC">
        <w:rPr>
          <w:rFonts w:ascii="Times New Roman" w:hAnsi="Times New Roman"/>
          <w:b/>
          <w:szCs w:val="22"/>
          <w:lang w:val="mt-MT"/>
        </w:rPr>
        <w:t>Twissijiet speċjali u prekawzjonijiet għall-użu</w:t>
      </w:r>
    </w:p>
    <w:p w14:paraId="166A11B9" w14:textId="77777777" w:rsidR="00251082" w:rsidRPr="00C260EC" w:rsidRDefault="00251082" w:rsidP="00F43109">
      <w:pPr>
        <w:keepNext/>
        <w:spacing w:after="0" w:line="240" w:lineRule="auto"/>
        <w:rPr>
          <w:rFonts w:ascii="Times New Roman" w:hAnsi="Times New Roman"/>
          <w:szCs w:val="22"/>
          <w:lang w:val="mt-MT"/>
        </w:rPr>
      </w:pPr>
    </w:p>
    <w:p w14:paraId="7E36A418" w14:textId="77777777" w:rsidR="00251082" w:rsidRPr="00C260EC" w:rsidRDefault="00F45543" w:rsidP="00F43109">
      <w:pPr>
        <w:spacing w:after="0" w:line="240" w:lineRule="auto"/>
        <w:rPr>
          <w:rFonts w:ascii="Times New Roman" w:hAnsi="Times New Roman"/>
          <w:szCs w:val="22"/>
          <w:lang w:val="mt-MT"/>
        </w:rPr>
      </w:pPr>
      <w:r w:rsidRPr="00C260EC">
        <w:rPr>
          <w:rFonts w:ascii="Times New Roman" w:hAnsi="Times New Roman"/>
          <w:szCs w:val="22"/>
          <w:lang w:val="mt-MT"/>
        </w:rPr>
        <w:t>L-użu ta’ dożi ogħla minn</w:t>
      </w:r>
      <w:r w:rsidR="00251082" w:rsidRPr="00C260EC">
        <w:rPr>
          <w:rFonts w:ascii="Times New Roman" w:hAnsi="Times New Roman"/>
          <w:szCs w:val="22"/>
          <w:lang w:val="mt-MT"/>
        </w:rPr>
        <w:t xml:space="preserve"> 1.9</w:t>
      </w:r>
      <w:r w:rsidR="00273314" w:rsidRPr="00C260EC">
        <w:rPr>
          <w:rFonts w:ascii="Times New Roman" w:hAnsi="Times New Roman"/>
          <w:szCs w:val="22"/>
          <w:lang w:val="mt-MT"/>
        </w:rPr>
        <w:t>5</w:t>
      </w:r>
      <w:r w:rsidR="00251082" w:rsidRPr="00C260EC">
        <w:rPr>
          <w:rFonts w:ascii="Times New Roman" w:hAnsi="Times New Roman"/>
          <w:szCs w:val="22"/>
          <w:lang w:val="mt-MT"/>
        </w:rPr>
        <w:t>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Pr="00C260EC">
        <w:rPr>
          <w:rFonts w:ascii="Times New Roman" w:hAnsi="Times New Roman"/>
          <w:szCs w:val="22"/>
          <w:lang w:val="mt-MT"/>
        </w:rPr>
        <w:t xml:space="preserve">jum </w:t>
      </w:r>
      <w:r w:rsidR="00C66A6C" w:rsidRPr="00C260EC">
        <w:rPr>
          <w:rFonts w:ascii="Times New Roman" w:hAnsi="Times New Roman"/>
          <w:szCs w:val="22"/>
          <w:lang w:val="mt-MT"/>
        </w:rPr>
        <w:t>mhuwiex</w:t>
      </w:r>
      <w:r w:rsidRPr="00C260EC">
        <w:rPr>
          <w:rFonts w:ascii="Times New Roman" w:hAnsi="Times New Roman"/>
          <w:szCs w:val="22"/>
          <w:lang w:val="mt-MT"/>
        </w:rPr>
        <w:t xml:space="preserve"> rakkomandat</w:t>
      </w:r>
      <w:r w:rsidR="00251082" w:rsidRPr="00C260EC">
        <w:rPr>
          <w:rFonts w:ascii="Times New Roman" w:hAnsi="Times New Roman"/>
          <w:szCs w:val="22"/>
          <w:lang w:val="mt-MT"/>
        </w:rPr>
        <w:t xml:space="preserve"> (</w:t>
      </w:r>
      <w:r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4.2).</w:t>
      </w:r>
    </w:p>
    <w:p w14:paraId="11422E46" w14:textId="77777777" w:rsidR="00251082" w:rsidRPr="00C260EC" w:rsidRDefault="00251082" w:rsidP="00F43109">
      <w:pPr>
        <w:spacing w:after="0" w:line="240" w:lineRule="auto"/>
        <w:rPr>
          <w:rFonts w:ascii="Times New Roman" w:hAnsi="Times New Roman"/>
          <w:szCs w:val="22"/>
          <w:lang w:val="mt-MT"/>
        </w:rPr>
      </w:pPr>
    </w:p>
    <w:p w14:paraId="32F5E928" w14:textId="77777777" w:rsidR="00251082" w:rsidRPr="00C260EC" w:rsidRDefault="000A2AE5" w:rsidP="00F43109">
      <w:pPr>
        <w:spacing w:after="0" w:line="240" w:lineRule="auto"/>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orali</w:t>
      </w:r>
      <w:r w:rsidR="00414E56" w:rsidRPr="00C260EC">
        <w:rPr>
          <w:rFonts w:ascii="Times New Roman" w:hAnsi="Times New Roman"/>
          <w:szCs w:val="22"/>
          <w:lang w:val="mt-MT"/>
        </w:rPr>
        <w:t xml:space="preserve"> ma ntwerietx li tipprevjeni d-depożizzjoni fl-għajn ta’ kristalli ta’ ċistina. Għaldaqstant, </w:t>
      </w:r>
      <w:r w:rsidR="001967CC" w:rsidRPr="00C260EC">
        <w:rPr>
          <w:rFonts w:ascii="Times New Roman" w:hAnsi="Times New Roman"/>
          <w:szCs w:val="22"/>
          <w:lang w:val="mt-MT"/>
        </w:rPr>
        <w:t>fejn</w:t>
      </w:r>
      <w:r w:rsidR="00251082" w:rsidRPr="00C260EC">
        <w:rPr>
          <w:rFonts w:ascii="Times New Roman" w:hAnsi="Times New Roman"/>
          <w:szCs w:val="22"/>
          <w:lang w:val="mt-MT"/>
        </w:rPr>
        <w:t xml:space="preserve"> </w:t>
      </w:r>
      <w:r w:rsidR="00D05CBA" w:rsidRPr="00C260EC">
        <w:rPr>
          <w:rFonts w:ascii="Times New Roman" w:hAnsi="Times New Roman"/>
          <w:szCs w:val="22"/>
          <w:lang w:val="mt-MT"/>
        </w:rPr>
        <w:t xml:space="preserve">tintuża </w:t>
      </w:r>
      <w:r w:rsidR="001967CC" w:rsidRPr="00C260EC">
        <w:rPr>
          <w:rFonts w:ascii="Times New Roman" w:hAnsi="Times New Roman"/>
          <w:szCs w:val="22"/>
          <w:lang w:val="mt-MT"/>
        </w:rPr>
        <w:t xml:space="preserve">soluzzjoni oftalmika ta’ </w:t>
      </w:r>
      <w:r w:rsidR="002024D7" w:rsidRPr="00C260EC">
        <w:rPr>
          <w:rFonts w:ascii="Times New Roman" w:hAnsi="Times New Roman"/>
          <w:szCs w:val="22"/>
          <w:lang w:val="mt-MT"/>
        </w:rPr>
        <w:t>cysteamine</w:t>
      </w:r>
      <w:r w:rsidR="001967CC" w:rsidRPr="00C260EC">
        <w:rPr>
          <w:rFonts w:ascii="Times New Roman" w:hAnsi="Times New Roman"/>
          <w:szCs w:val="22"/>
          <w:lang w:val="mt-MT"/>
        </w:rPr>
        <w:t xml:space="preserve"> għal dak il-għan, l-użu tagħha għandu</w:t>
      </w:r>
      <w:r w:rsidR="00C66A6C" w:rsidRPr="00C260EC">
        <w:rPr>
          <w:rFonts w:ascii="Times New Roman" w:hAnsi="Times New Roman"/>
          <w:szCs w:val="22"/>
          <w:lang w:val="mt-MT"/>
        </w:rPr>
        <w:t xml:space="preserve"> jitkompla</w:t>
      </w:r>
      <w:r w:rsidR="00251082" w:rsidRPr="00C260EC">
        <w:rPr>
          <w:rFonts w:ascii="Times New Roman" w:hAnsi="Times New Roman"/>
          <w:szCs w:val="22"/>
          <w:lang w:val="mt-MT"/>
        </w:rPr>
        <w:t xml:space="preserve">. </w:t>
      </w:r>
    </w:p>
    <w:p w14:paraId="1EFE6013"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1FB889C1" w14:textId="024B2B24" w:rsidR="00251082" w:rsidRPr="00C260EC" w:rsidRDefault="00D05CBA"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Jekk tkun iddijanjostikata jew ippjanata tqala, </w:t>
      </w:r>
      <w:r w:rsidR="008A4D4B" w:rsidRPr="00C260EC">
        <w:rPr>
          <w:rFonts w:ascii="Times New Roman" w:hAnsi="Times New Roman"/>
          <w:szCs w:val="22"/>
          <w:lang w:val="mt-MT"/>
        </w:rPr>
        <w:t>għand</w:t>
      </w:r>
      <w:r w:rsidR="006F73F0" w:rsidRPr="00D51DC1">
        <w:rPr>
          <w:rFonts w:ascii="Times New Roman" w:hAnsi="Times New Roman"/>
          <w:szCs w:val="22"/>
          <w:lang w:val="mt-MT"/>
        </w:rPr>
        <w:t>u</w:t>
      </w:r>
      <w:r w:rsidR="008A4D4B" w:rsidRPr="00C260EC">
        <w:rPr>
          <w:rFonts w:ascii="Times New Roman" w:hAnsi="Times New Roman"/>
          <w:szCs w:val="22"/>
          <w:lang w:val="mt-MT"/>
        </w:rPr>
        <w:t xml:space="preserve"> </w:t>
      </w:r>
      <w:r w:rsidR="006F73F0" w:rsidRPr="00D51DC1">
        <w:rPr>
          <w:rFonts w:ascii="Times New Roman" w:hAnsi="Times New Roman"/>
          <w:szCs w:val="22"/>
          <w:lang w:val="mt-MT"/>
        </w:rPr>
        <w:t>j</w:t>
      </w:r>
      <w:r w:rsidR="006F73F0" w:rsidRPr="00C260EC">
        <w:rPr>
          <w:rFonts w:ascii="Times New Roman" w:hAnsi="Times New Roman"/>
          <w:szCs w:val="22"/>
          <w:lang w:val="mt-MT"/>
        </w:rPr>
        <w:t xml:space="preserve">iġi </w:t>
      </w:r>
      <w:r w:rsidR="008A4D4B" w:rsidRPr="00C260EC">
        <w:rPr>
          <w:rFonts w:ascii="Times New Roman" w:hAnsi="Times New Roman"/>
          <w:szCs w:val="22"/>
          <w:lang w:val="mt-MT"/>
        </w:rPr>
        <w:t>kkunsidrat</w:t>
      </w:r>
      <w:r w:rsidRPr="00C260EC">
        <w:rPr>
          <w:rFonts w:ascii="Times New Roman" w:hAnsi="Times New Roman"/>
          <w:szCs w:val="22"/>
          <w:lang w:val="mt-MT"/>
        </w:rPr>
        <w:t xml:space="preserve"> </w:t>
      </w:r>
      <w:r w:rsidR="00A80C4F" w:rsidRPr="00C260EC">
        <w:rPr>
          <w:rFonts w:ascii="Times New Roman" w:hAnsi="Times New Roman"/>
          <w:szCs w:val="22"/>
          <w:lang w:val="mt-MT"/>
        </w:rPr>
        <w:t xml:space="preserve">bir-reqqa </w:t>
      </w:r>
      <w:r w:rsidR="006F73F0" w:rsidRPr="00D51DC1">
        <w:rPr>
          <w:rFonts w:ascii="Times New Roman" w:hAnsi="Times New Roman"/>
          <w:szCs w:val="22"/>
          <w:lang w:val="mt-MT"/>
        </w:rPr>
        <w:t>t</w:t>
      </w:r>
      <w:r w:rsidRPr="00C260EC">
        <w:rPr>
          <w:rFonts w:ascii="Times New Roman" w:hAnsi="Times New Roman"/>
          <w:szCs w:val="22"/>
          <w:lang w:val="mt-MT"/>
        </w:rPr>
        <w:t>-</w:t>
      </w:r>
      <w:r w:rsidR="006F73F0" w:rsidRPr="00D51DC1">
        <w:rPr>
          <w:rFonts w:ascii="Times New Roman" w:hAnsi="Times New Roman"/>
          <w:szCs w:val="22"/>
          <w:lang w:val="mt-MT"/>
        </w:rPr>
        <w:t>trattament</w:t>
      </w:r>
      <w:r w:rsidRPr="00C260EC">
        <w:rPr>
          <w:rFonts w:ascii="Times New Roman" w:hAnsi="Times New Roman"/>
          <w:szCs w:val="22"/>
          <w:lang w:val="mt-MT"/>
        </w:rPr>
        <w:t xml:space="preserve"> mill-ġdid</w:t>
      </w:r>
      <w:r w:rsidR="00A80C4F" w:rsidRPr="00C260EC">
        <w:rPr>
          <w:rFonts w:ascii="Times New Roman" w:hAnsi="Times New Roman"/>
          <w:szCs w:val="22"/>
          <w:lang w:val="mt-MT"/>
        </w:rPr>
        <w:t xml:space="preserve"> u l-pazjenta għandha tkun avżata dwar ir-riskju teratoġeniku</w:t>
      </w:r>
      <w:r w:rsidR="00C66A6C" w:rsidRPr="00C260EC">
        <w:rPr>
          <w:rFonts w:ascii="Times New Roman" w:hAnsi="Times New Roman"/>
          <w:szCs w:val="22"/>
          <w:lang w:val="mt-MT"/>
        </w:rPr>
        <w:t xml:space="preserve"> possibbli</w:t>
      </w:r>
      <w:r w:rsidR="00A80C4F" w:rsidRPr="00C260EC">
        <w:rPr>
          <w:rFonts w:ascii="Times New Roman" w:hAnsi="Times New Roman"/>
          <w:szCs w:val="22"/>
          <w:lang w:val="mt-MT"/>
        </w:rPr>
        <w:t xml:space="preserve"> taċ-</w:t>
      </w:r>
      <w:r w:rsidR="002024D7" w:rsidRPr="00C260EC">
        <w:rPr>
          <w:rFonts w:ascii="Times New Roman" w:hAnsi="Times New Roman"/>
          <w:szCs w:val="22"/>
          <w:lang w:val="mt-MT"/>
        </w:rPr>
        <w:t>cysteamine</w:t>
      </w:r>
      <w:r w:rsidR="0015150E" w:rsidRPr="00C260EC">
        <w:rPr>
          <w:rFonts w:ascii="Times New Roman" w:hAnsi="Times New Roman"/>
          <w:szCs w:val="22"/>
          <w:lang w:val="mt-MT"/>
        </w:rPr>
        <w:t xml:space="preserve"> </w:t>
      </w:r>
      <w:r w:rsidR="00251082" w:rsidRPr="00C260EC">
        <w:rPr>
          <w:rFonts w:ascii="Times New Roman" w:hAnsi="Times New Roman"/>
          <w:szCs w:val="22"/>
          <w:lang w:val="mt-MT"/>
        </w:rPr>
        <w:t>(</w:t>
      </w:r>
      <w:r w:rsidR="00A80C4F"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4.6).</w:t>
      </w:r>
    </w:p>
    <w:p w14:paraId="05896438" w14:textId="77777777" w:rsidR="00251082" w:rsidRPr="00C260EC" w:rsidRDefault="00251082" w:rsidP="00F43109">
      <w:pPr>
        <w:spacing w:after="0" w:line="240" w:lineRule="auto"/>
        <w:rPr>
          <w:rFonts w:ascii="Times New Roman" w:hAnsi="Times New Roman"/>
          <w:szCs w:val="22"/>
          <w:lang w:val="mt-MT"/>
        </w:rPr>
      </w:pPr>
    </w:p>
    <w:p w14:paraId="02D6672E" w14:textId="77777777" w:rsidR="00251082" w:rsidRPr="00C260EC" w:rsidRDefault="001471D1" w:rsidP="00F43109">
      <w:pPr>
        <w:spacing w:after="0" w:line="240" w:lineRule="auto"/>
        <w:rPr>
          <w:rFonts w:ascii="Times New Roman" w:hAnsi="Times New Roman"/>
          <w:szCs w:val="22"/>
          <w:lang w:val="mt-MT"/>
        </w:rPr>
      </w:pPr>
      <w:r w:rsidRPr="00C260EC">
        <w:rPr>
          <w:rFonts w:ascii="Times New Roman" w:hAnsi="Times New Roman"/>
          <w:szCs w:val="22"/>
          <w:lang w:val="mt-MT"/>
        </w:rPr>
        <w:t>Kapsuli sħaħ ta’</w:t>
      </w:r>
      <w:r w:rsidR="00251082" w:rsidRPr="00C260EC">
        <w:rPr>
          <w:rFonts w:ascii="Times New Roman" w:hAnsi="Times New Roman"/>
          <w:szCs w:val="22"/>
          <w:lang w:val="mt-MT"/>
        </w:rPr>
        <w:t xml:space="preserve"> PROCYSBI</w:t>
      </w:r>
      <w:r w:rsidRPr="00C260EC">
        <w:rPr>
          <w:rFonts w:ascii="Times New Roman" w:hAnsi="Times New Roman"/>
          <w:szCs w:val="22"/>
          <w:lang w:val="mt-MT"/>
        </w:rPr>
        <w:t xml:space="preserve"> m’għandhomx jingħataw lit</w:t>
      </w:r>
      <w:r w:rsidR="00876A83" w:rsidRPr="00C260EC">
        <w:rPr>
          <w:rFonts w:ascii="Times New Roman" w:hAnsi="Times New Roman"/>
          <w:szCs w:val="22"/>
          <w:lang w:val="mt-MT"/>
        </w:rPr>
        <w:t>-tfal ta’ taħt is-sitt snin minħabba r-riskju ta’ aspirazzjoni</w:t>
      </w:r>
      <w:r w:rsidR="00251082" w:rsidRPr="00C260EC">
        <w:rPr>
          <w:rFonts w:ascii="Times New Roman" w:hAnsi="Times New Roman"/>
          <w:szCs w:val="22"/>
          <w:lang w:val="mt-MT"/>
        </w:rPr>
        <w:t xml:space="preserve"> (</w:t>
      </w:r>
      <w:r w:rsidR="00876A83"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4.2).</w:t>
      </w:r>
    </w:p>
    <w:p w14:paraId="7640F0FA" w14:textId="77777777" w:rsidR="00251082" w:rsidRPr="00C260EC" w:rsidRDefault="00251082" w:rsidP="00F43109">
      <w:pPr>
        <w:spacing w:after="0" w:line="240" w:lineRule="auto"/>
        <w:rPr>
          <w:rFonts w:ascii="Times New Roman" w:hAnsi="Times New Roman"/>
          <w:szCs w:val="22"/>
          <w:lang w:val="mt-MT"/>
        </w:rPr>
      </w:pPr>
    </w:p>
    <w:p w14:paraId="3469998A" w14:textId="77777777" w:rsidR="00251082" w:rsidRPr="00C260EC" w:rsidRDefault="00876A83"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Dermatoloġiċi</w:t>
      </w:r>
    </w:p>
    <w:p w14:paraId="52341122"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32822290" w14:textId="18C2BC34" w:rsidR="00251082" w:rsidRPr="00C260EC" w:rsidRDefault="00876A83"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Kien hemm rapporti ta’ feriti serji fil-ġilda f’pazjenti </w:t>
      </w:r>
      <w:r w:rsidR="006F73F0" w:rsidRPr="00D51DC1">
        <w:rPr>
          <w:rFonts w:ascii="Times New Roman" w:hAnsi="Times New Roman"/>
          <w:szCs w:val="22"/>
          <w:lang w:val="mt-MT"/>
        </w:rPr>
        <w:t>ttrattati</w:t>
      </w:r>
      <w:r w:rsidRPr="00C260EC">
        <w:rPr>
          <w:rFonts w:ascii="Times New Roman" w:hAnsi="Times New Roman"/>
          <w:szCs w:val="22"/>
          <w:lang w:val="mt-MT"/>
        </w:rPr>
        <w:t xml:space="preserve"> b’dożi għoljin ta’ 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 jew imluħa</w:t>
      </w:r>
      <w:r w:rsidR="00C66A6C" w:rsidRPr="00C260EC">
        <w:rPr>
          <w:rFonts w:ascii="Times New Roman" w:hAnsi="Times New Roman"/>
          <w:szCs w:val="22"/>
          <w:lang w:val="mt-MT"/>
        </w:rPr>
        <w:t xml:space="preserve"> </w:t>
      </w:r>
      <w:r w:rsidRPr="00C260EC">
        <w:rPr>
          <w:rFonts w:ascii="Times New Roman" w:hAnsi="Times New Roman"/>
          <w:szCs w:val="22"/>
          <w:lang w:val="mt-MT"/>
        </w:rPr>
        <w:t>oħrajn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li </w:t>
      </w:r>
      <w:r w:rsidR="00970349" w:rsidRPr="00C260EC">
        <w:rPr>
          <w:rFonts w:ascii="Times New Roman" w:hAnsi="Times New Roman"/>
          <w:szCs w:val="22"/>
          <w:lang w:val="mt-MT"/>
        </w:rPr>
        <w:t>rreaġixx</w:t>
      </w:r>
      <w:r w:rsidR="00C66A6C" w:rsidRPr="00C260EC">
        <w:rPr>
          <w:rFonts w:ascii="Times New Roman" w:hAnsi="Times New Roman"/>
          <w:szCs w:val="22"/>
          <w:lang w:val="mt-MT"/>
        </w:rPr>
        <w:t>ew</w:t>
      </w:r>
      <w:r w:rsidR="00970349" w:rsidRPr="00C260EC">
        <w:rPr>
          <w:rFonts w:ascii="Times New Roman" w:hAnsi="Times New Roman"/>
          <w:szCs w:val="22"/>
          <w:lang w:val="mt-MT"/>
        </w:rPr>
        <w:t xml:space="preserve"> għat-tnaqqis fid-doża ta’ </w:t>
      </w:r>
      <w:r w:rsidR="002024D7" w:rsidRPr="00C260EC">
        <w:rPr>
          <w:rFonts w:ascii="Times New Roman" w:hAnsi="Times New Roman"/>
          <w:szCs w:val="22"/>
          <w:lang w:val="mt-MT"/>
        </w:rPr>
        <w:t>cysteamine</w:t>
      </w:r>
      <w:r w:rsidR="00970349" w:rsidRPr="00C260EC">
        <w:rPr>
          <w:rFonts w:ascii="Times New Roman" w:hAnsi="Times New Roman"/>
          <w:szCs w:val="22"/>
          <w:lang w:val="mt-MT"/>
        </w:rPr>
        <w:t>. It-tobba għandhom jimmonitorjaw regolarment il-ġilda u l-għadam tal-pazjenti li jingħataw iċ-</w:t>
      </w:r>
      <w:r w:rsidR="002024D7" w:rsidRPr="00C260EC">
        <w:rPr>
          <w:rFonts w:ascii="Times New Roman" w:hAnsi="Times New Roman"/>
          <w:szCs w:val="22"/>
          <w:lang w:val="mt-MT"/>
        </w:rPr>
        <w:t>cysteamine</w:t>
      </w:r>
      <w:r w:rsidR="00251082" w:rsidRPr="00C260EC">
        <w:rPr>
          <w:rFonts w:ascii="Times New Roman" w:hAnsi="Times New Roman"/>
          <w:szCs w:val="22"/>
          <w:lang w:val="mt-MT"/>
        </w:rPr>
        <w:t xml:space="preserve">. </w:t>
      </w:r>
    </w:p>
    <w:p w14:paraId="4574C6A7" w14:textId="77777777" w:rsidR="00251082" w:rsidRPr="00C260EC" w:rsidRDefault="00251082" w:rsidP="00F43109">
      <w:pPr>
        <w:spacing w:after="0" w:line="240" w:lineRule="auto"/>
        <w:rPr>
          <w:rFonts w:ascii="Times New Roman" w:hAnsi="Times New Roman"/>
          <w:szCs w:val="22"/>
          <w:lang w:val="mt-MT"/>
        </w:rPr>
      </w:pPr>
    </w:p>
    <w:p w14:paraId="2BF5D46E" w14:textId="19AB0637" w:rsidR="00251082" w:rsidRPr="00C260EC" w:rsidRDefault="00970349"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Jekk jitfaċċaw anormalitajiet fil-ġilda jew fl-għadam, id-doża ta’ </w:t>
      </w:r>
      <w:r w:rsidR="002024D7" w:rsidRPr="00C260EC">
        <w:rPr>
          <w:rFonts w:ascii="Times New Roman" w:hAnsi="Times New Roman"/>
          <w:szCs w:val="22"/>
          <w:lang w:val="mt-MT"/>
        </w:rPr>
        <w:t>cysteamine</w:t>
      </w:r>
      <w:r w:rsidRPr="00C260EC">
        <w:rPr>
          <w:rFonts w:ascii="Times New Roman" w:hAnsi="Times New Roman"/>
          <w:szCs w:val="22"/>
          <w:lang w:val="mt-MT"/>
        </w:rPr>
        <w:t xml:space="preserve"> għandha titnaqqas jew titwaqqaf. I</w:t>
      </w:r>
      <w:r w:rsidR="006F73F0" w:rsidRPr="00D51DC1">
        <w:rPr>
          <w:rFonts w:ascii="Times New Roman" w:hAnsi="Times New Roman"/>
          <w:szCs w:val="22"/>
          <w:lang w:val="mt-MT"/>
        </w:rPr>
        <w:t>t</w:t>
      </w:r>
      <w:r w:rsidRPr="00C260EC">
        <w:rPr>
          <w:rFonts w:ascii="Times New Roman" w:hAnsi="Times New Roman"/>
          <w:szCs w:val="22"/>
          <w:lang w:val="mt-MT"/>
        </w:rPr>
        <w:t>-</w:t>
      </w:r>
      <w:r w:rsidR="006F73F0" w:rsidRPr="00D51DC1">
        <w:rPr>
          <w:rFonts w:ascii="Times New Roman" w:hAnsi="Times New Roman"/>
          <w:szCs w:val="22"/>
          <w:lang w:val="mt-MT"/>
        </w:rPr>
        <w:t>trattament</w:t>
      </w:r>
      <w:r w:rsidRPr="00C260EC">
        <w:rPr>
          <w:rFonts w:ascii="Times New Roman" w:hAnsi="Times New Roman"/>
          <w:szCs w:val="22"/>
          <w:lang w:val="mt-MT"/>
        </w:rPr>
        <w:t xml:space="preserve"> </w:t>
      </w:r>
      <w:r w:rsidR="006F73F0" w:rsidRPr="00D51DC1">
        <w:rPr>
          <w:rFonts w:ascii="Times New Roman" w:hAnsi="Times New Roman"/>
          <w:szCs w:val="22"/>
          <w:lang w:val="mt-MT"/>
        </w:rPr>
        <w:t>j</w:t>
      </w:r>
      <w:r w:rsidRPr="00C260EC">
        <w:rPr>
          <w:rFonts w:ascii="Times New Roman" w:hAnsi="Times New Roman"/>
          <w:szCs w:val="22"/>
          <w:lang w:val="mt-MT"/>
        </w:rPr>
        <w:t xml:space="preserve">ista’ </w:t>
      </w:r>
      <w:r w:rsidR="006F73F0" w:rsidRPr="00D51DC1">
        <w:rPr>
          <w:rFonts w:ascii="Times New Roman" w:hAnsi="Times New Roman"/>
          <w:szCs w:val="22"/>
          <w:lang w:val="mt-MT"/>
        </w:rPr>
        <w:t>j</w:t>
      </w:r>
      <w:r w:rsidRPr="00C260EC">
        <w:rPr>
          <w:rFonts w:ascii="Times New Roman" w:hAnsi="Times New Roman"/>
          <w:szCs w:val="22"/>
          <w:lang w:val="mt-MT"/>
        </w:rPr>
        <w:t>inbeda mill-ġdid f’doża aktar baxxa taħt sorveljanza mill-qrib</w:t>
      </w:r>
      <w:r w:rsidR="00692C2E" w:rsidRPr="00C260EC">
        <w:rPr>
          <w:rFonts w:ascii="Times New Roman" w:hAnsi="Times New Roman"/>
          <w:szCs w:val="22"/>
          <w:lang w:val="mt-MT"/>
        </w:rPr>
        <w:t>, u mbagħad ittitrat bil-mod</w:t>
      </w:r>
      <w:r w:rsidR="00251082" w:rsidRPr="00C260EC">
        <w:rPr>
          <w:rFonts w:ascii="Times New Roman" w:hAnsi="Times New Roman"/>
          <w:szCs w:val="22"/>
          <w:lang w:val="mt-MT"/>
        </w:rPr>
        <w:t xml:space="preserve"> </w:t>
      </w:r>
      <w:r w:rsidR="00692C2E" w:rsidRPr="00C260EC">
        <w:rPr>
          <w:rFonts w:ascii="Times New Roman" w:hAnsi="Times New Roman"/>
          <w:szCs w:val="22"/>
          <w:lang w:val="mt-MT"/>
        </w:rPr>
        <w:t>sad-doża terapewtika xierqa</w:t>
      </w:r>
      <w:r w:rsidR="00251082" w:rsidRPr="00C260EC">
        <w:rPr>
          <w:rFonts w:ascii="Times New Roman" w:hAnsi="Times New Roman"/>
          <w:szCs w:val="22"/>
          <w:lang w:val="mt-MT"/>
        </w:rPr>
        <w:t xml:space="preserve"> (</w:t>
      </w:r>
      <w:r w:rsidR="00692C2E"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4.2).</w:t>
      </w:r>
      <w:r w:rsidR="00692C2E" w:rsidRPr="00C260EC">
        <w:rPr>
          <w:rFonts w:ascii="Times New Roman" w:hAnsi="Times New Roman"/>
          <w:szCs w:val="22"/>
          <w:lang w:val="mt-MT"/>
        </w:rPr>
        <w:t xml:space="preserve"> Jekk jiżviluppa raxx qawwi fil-ġilda</w:t>
      </w:r>
      <w:r w:rsidR="00C66A6C" w:rsidRPr="00C260EC">
        <w:rPr>
          <w:rFonts w:ascii="Times New Roman" w:hAnsi="Times New Roman"/>
          <w:szCs w:val="22"/>
          <w:lang w:val="mt-MT"/>
        </w:rPr>
        <w:t xml:space="preserve"> </w:t>
      </w:r>
      <w:r w:rsidR="00692C2E" w:rsidRPr="00C260EC">
        <w:rPr>
          <w:rFonts w:ascii="Times New Roman" w:hAnsi="Times New Roman"/>
          <w:szCs w:val="22"/>
          <w:lang w:val="mt-MT"/>
        </w:rPr>
        <w:t>bħal</w:t>
      </w:r>
      <w:r w:rsidR="008D1CB7" w:rsidRPr="00C260EC">
        <w:rPr>
          <w:rFonts w:ascii="Times New Roman" w:hAnsi="Times New Roman"/>
          <w:szCs w:val="22"/>
          <w:lang w:val="mt-MT"/>
        </w:rPr>
        <w:t xml:space="preserve"> eritema </w:t>
      </w:r>
      <w:r w:rsidR="00251082" w:rsidRPr="00C260EC">
        <w:rPr>
          <w:rFonts w:ascii="Times New Roman" w:hAnsi="Times New Roman"/>
          <w:szCs w:val="22"/>
          <w:lang w:val="mt-MT"/>
        </w:rPr>
        <w:t xml:space="preserve">multiforme bullosa </w:t>
      </w:r>
      <w:r w:rsidR="008D1CB7" w:rsidRPr="00C260EC">
        <w:rPr>
          <w:rFonts w:ascii="Times New Roman" w:hAnsi="Times New Roman"/>
          <w:szCs w:val="22"/>
          <w:lang w:val="mt-MT"/>
        </w:rPr>
        <w:t>jew nekroliżi epidermali tossika, iċ-</w:t>
      </w:r>
      <w:r w:rsidR="002024D7" w:rsidRPr="00C260EC">
        <w:rPr>
          <w:rFonts w:ascii="Times New Roman" w:hAnsi="Times New Roman"/>
          <w:szCs w:val="22"/>
          <w:lang w:val="mt-MT"/>
        </w:rPr>
        <w:t>cysteamine</w:t>
      </w:r>
      <w:r w:rsidR="008D1CB7" w:rsidRPr="00C260EC">
        <w:rPr>
          <w:rFonts w:ascii="Times New Roman" w:hAnsi="Times New Roman"/>
          <w:szCs w:val="22"/>
          <w:lang w:val="mt-MT"/>
        </w:rPr>
        <w:t xml:space="preserve"> m’għandhiex terġa’ tingħata </w:t>
      </w:r>
      <w:r w:rsidR="00251082" w:rsidRPr="00C260EC">
        <w:rPr>
          <w:rFonts w:ascii="Times New Roman" w:hAnsi="Times New Roman"/>
          <w:szCs w:val="22"/>
          <w:lang w:val="mt-MT"/>
        </w:rPr>
        <w:t>(</w:t>
      </w:r>
      <w:r w:rsidR="008D1CB7"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4.8).</w:t>
      </w:r>
    </w:p>
    <w:p w14:paraId="10E338AF"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7802584E"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Gastrointestinal</w:t>
      </w:r>
      <w:r w:rsidR="00B44F44" w:rsidRPr="00C260EC">
        <w:rPr>
          <w:rFonts w:ascii="Times New Roman" w:hAnsi="Times New Roman"/>
          <w:szCs w:val="22"/>
          <w:u w:val="single"/>
          <w:lang w:val="mt-MT"/>
        </w:rPr>
        <w:t>i</w:t>
      </w:r>
    </w:p>
    <w:p w14:paraId="0D029429"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36FAAB0F" w14:textId="77777777" w:rsidR="00251082" w:rsidRPr="00C260EC" w:rsidRDefault="00443539"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L-ulċerazzjoni u l-fsada </w:t>
      </w:r>
      <w:r w:rsidR="00251082" w:rsidRPr="00C260EC">
        <w:rPr>
          <w:rFonts w:ascii="Times New Roman" w:hAnsi="Times New Roman"/>
          <w:szCs w:val="22"/>
          <w:lang w:val="mt-MT"/>
        </w:rPr>
        <w:t>GI</w:t>
      </w:r>
      <w:r w:rsidRPr="00C260EC">
        <w:rPr>
          <w:rFonts w:ascii="Times New Roman" w:hAnsi="Times New Roman"/>
          <w:szCs w:val="22"/>
          <w:lang w:val="mt-MT"/>
        </w:rPr>
        <w:t xml:space="preserve"> ġew irrappurtati f’pazjenti li ngħataw 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 It-tobba</w:t>
      </w:r>
      <w:r w:rsidR="00F816D4" w:rsidRPr="00C260EC">
        <w:rPr>
          <w:rFonts w:ascii="Times New Roman" w:hAnsi="Times New Roman"/>
          <w:szCs w:val="22"/>
          <w:lang w:val="mt-MT"/>
        </w:rPr>
        <w:t xml:space="preserve"> għandhom jibqgħu attenti għal sinjali ta’ ulċerazzjoni u fsada u għandhom jinformaw lill-pazjenti u/jew </w:t>
      </w:r>
      <w:r w:rsidR="008A4D4B" w:rsidRPr="00C260EC">
        <w:rPr>
          <w:rFonts w:ascii="Times New Roman" w:hAnsi="Times New Roman"/>
          <w:szCs w:val="22"/>
          <w:lang w:val="mt-MT"/>
        </w:rPr>
        <w:t>lil min jieħu ħsiebhom</w:t>
      </w:r>
      <w:r w:rsidR="00F816D4" w:rsidRPr="00C260EC">
        <w:rPr>
          <w:rFonts w:ascii="Times New Roman" w:hAnsi="Times New Roman"/>
          <w:szCs w:val="22"/>
          <w:lang w:val="mt-MT"/>
        </w:rPr>
        <w:t xml:space="preserve"> dwar is-sinjali u s-sintomi ta’ tossiċità GI serja u x’</w:t>
      </w:r>
      <w:r w:rsidR="008739C6" w:rsidRPr="00C260EC">
        <w:rPr>
          <w:rFonts w:ascii="Times New Roman" w:hAnsi="Times New Roman"/>
          <w:szCs w:val="22"/>
          <w:lang w:val="mt-MT"/>
        </w:rPr>
        <w:t>passi għandhom jittieħdu jekk iseħħu</w:t>
      </w:r>
      <w:r w:rsidR="00251082" w:rsidRPr="00C260EC">
        <w:rPr>
          <w:rFonts w:ascii="Times New Roman" w:hAnsi="Times New Roman"/>
          <w:szCs w:val="22"/>
          <w:lang w:val="mt-MT"/>
        </w:rPr>
        <w:t>.</w:t>
      </w:r>
      <w:r w:rsidR="0015150E" w:rsidRPr="00C260EC">
        <w:rPr>
          <w:rFonts w:ascii="Times New Roman" w:hAnsi="Times New Roman"/>
          <w:szCs w:val="22"/>
          <w:lang w:val="mt-MT"/>
        </w:rPr>
        <w:t xml:space="preserve"> </w:t>
      </w:r>
    </w:p>
    <w:p w14:paraId="498120D6" w14:textId="77777777" w:rsidR="00251082" w:rsidRPr="00C260EC" w:rsidRDefault="00251082" w:rsidP="00F43109">
      <w:pPr>
        <w:spacing w:after="0" w:line="240" w:lineRule="auto"/>
        <w:rPr>
          <w:rFonts w:ascii="Times New Roman" w:hAnsi="Times New Roman"/>
          <w:szCs w:val="22"/>
          <w:lang w:val="mt-MT"/>
        </w:rPr>
      </w:pPr>
    </w:p>
    <w:p w14:paraId="79D58908" w14:textId="511A2167" w:rsidR="00251082" w:rsidRPr="00C260EC" w:rsidRDefault="008739C6" w:rsidP="00F43109">
      <w:pPr>
        <w:spacing w:after="0" w:line="240" w:lineRule="auto"/>
        <w:rPr>
          <w:rFonts w:ascii="Times New Roman" w:hAnsi="Times New Roman"/>
          <w:strike/>
          <w:szCs w:val="22"/>
          <w:lang w:val="mt-MT"/>
        </w:rPr>
      </w:pPr>
      <w:r w:rsidRPr="00C260EC">
        <w:rPr>
          <w:rFonts w:ascii="Times New Roman" w:hAnsi="Times New Roman"/>
          <w:szCs w:val="22"/>
          <w:lang w:val="mt-MT"/>
        </w:rPr>
        <w:t>Is-sintomi tal-passaġġ</w:t>
      </w:r>
      <w:r w:rsidR="006E1485" w:rsidRPr="00C260EC">
        <w:rPr>
          <w:rFonts w:ascii="Times New Roman" w:hAnsi="Times New Roman"/>
          <w:szCs w:val="22"/>
          <w:lang w:val="mt-MT"/>
        </w:rPr>
        <w:t xml:space="preserve"> </w:t>
      </w:r>
      <w:r w:rsidR="00251082" w:rsidRPr="00C260EC">
        <w:rPr>
          <w:rFonts w:ascii="Times New Roman" w:hAnsi="Times New Roman"/>
          <w:szCs w:val="22"/>
          <w:lang w:val="mt-MT"/>
        </w:rPr>
        <w:t>GI</w:t>
      </w:r>
      <w:r w:rsidR="006E1485" w:rsidRPr="00C260EC">
        <w:rPr>
          <w:rFonts w:ascii="Times New Roman" w:hAnsi="Times New Roman"/>
          <w:szCs w:val="22"/>
          <w:lang w:val="mt-MT"/>
        </w:rPr>
        <w:t xml:space="preserve"> li jinkludu </w:t>
      </w:r>
      <w:bookmarkStart w:id="0" w:name="_Hlk98752273"/>
      <w:r w:rsidR="00934CEF" w:rsidRPr="00C260EC">
        <w:rPr>
          <w:rFonts w:ascii="Times New Roman" w:hAnsi="Times New Roman"/>
          <w:szCs w:val="22"/>
          <w:lang w:val="mt-MT"/>
        </w:rPr>
        <w:t>nawsja</w:t>
      </w:r>
      <w:bookmarkEnd w:id="0"/>
      <w:r w:rsidR="006E1485" w:rsidRPr="00C260EC">
        <w:rPr>
          <w:rFonts w:ascii="Times New Roman" w:hAnsi="Times New Roman"/>
          <w:szCs w:val="22"/>
          <w:lang w:val="mt-MT"/>
        </w:rPr>
        <w:t>, rimettar, anoressija u uġigħ addominali ġew assoċjati maċ-</w:t>
      </w:r>
      <w:r w:rsidR="002024D7" w:rsidRPr="00C260EC">
        <w:rPr>
          <w:rFonts w:ascii="Times New Roman" w:hAnsi="Times New Roman"/>
          <w:szCs w:val="22"/>
          <w:lang w:val="mt-MT"/>
        </w:rPr>
        <w:t>cysteamine</w:t>
      </w:r>
      <w:r w:rsidR="00251082" w:rsidRPr="00C260EC">
        <w:rPr>
          <w:rFonts w:ascii="Times New Roman" w:hAnsi="Times New Roman"/>
          <w:szCs w:val="22"/>
          <w:lang w:val="mt-MT"/>
        </w:rPr>
        <w:t xml:space="preserve">. </w:t>
      </w:r>
    </w:p>
    <w:p w14:paraId="0FF6E933" w14:textId="77777777" w:rsidR="00251082" w:rsidRPr="00C260EC" w:rsidRDefault="00251082" w:rsidP="00F43109">
      <w:pPr>
        <w:autoSpaceDE w:val="0"/>
        <w:autoSpaceDN w:val="0"/>
        <w:adjustRightInd w:val="0"/>
        <w:spacing w:after="0" w:line="240" w:lineRule="auto"/>
        <w:rPr>
          <w:rFonts w:ascii="Times New Roman" w:hAnsi="Times New Roman"/>
          <w:bCs/>
          <w:szCs w:val="22"/>
          <w:lang w:val="mt-MT"/>
        </w:rPr>
      </w:pPr>
    </w:p>
    <w:p w14:paraId="0E5D1595" w14:textId="77777777" w:rsidR="00251082" w:rsidRPr="00C260EC" w:rsidRDefault="00820F20"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Kontrazzjonijiet tal-</w:t>
      </w:r>
      <w:r w:rsidR="00251082" w:rsidRPr="00C260EC">
        <w:rPr>
          <w:rFonts w:ascii="Times New Roman" w:hAnsi="Times New Roman"/>
          <w:szCs w:val="22"/>
          <w:lang w:val="mt-MT"/>
        </w:rPr>
        <w:t xml:space="preserve">ileo-caecum </w:t>
      </w:r>
      <w:r w:rsidRPr="00C260EC">
        <w:rPr>
          <w:rFonts w:ascii="Times New Roman" w:hAnsi="Times New Roman"/>
          <w:szCs w:val="22"/>
          <w:lang w:val="mt-MT"/>
        </w:rPr>
        <w:t>u tal-musrana l-kbira</w:t>
      </w:r>
      <w:r w:rsidR="00251082" w:rsidRPr="00C260EC">
        <w:rPr>
          <w:rFonts w:ascii="Times New Roman" w:hAnsi="Times New Roman"/>
          <w:szCs w:val="22"/>
          <w:lang w:val="mt-MT"/>
        </w:rPr>
        <w:t xml:space="preserve"> (fibrosing colonopathy) </w:t>
      </w:r>
      <w:r w:rsidRPr="00C260EC">
        <w:rPr>
          <w:rFonts w:ascii="Times New Roman" w:hAnsi="Times New Roman"/>
          <w:szCs w:val="22"/>
          <w:lang w:val="mt-MT"/>
        </w:rPr>
        <w:t xml:space="preserve">ġew deskritti l-ewwel darba f’pazjenti b’fibrożi ċistika li ngħataw dożi għoljin ta’ enzimi tal-frixa fil-forma ta’ pilloli </w:t>
      </w:r>
      <w:r w:rsidR="00C52047" w:rsidRPr="00C260EC">
        <w:rPr>
          <w:rFonts w:ascii="Times New Roman" w:hAnsi="Times New Roman"/>
          <w:szCs w:val="22"/>
          <w:lang w:val="mt-MT"/>
        </w:rPr>
        <w:t>b’kisja enterika ta’ kopolimeru</w:t>
      </w:r>
      <w:r w:rsidR="00251082" w:rsidRPr="00C260EC">
        <w:rPr>
          <w:rFonts w:ascii="Times New Roman" w:hAnsi="Times New Roman"/>
          <w:szCs w:val="22"/>
          <w:lang w:val="mt-MT"/>
        </w:rPr>
        <w:t xml:space="preserve"> </w:t>
      </w:r>
      <w:r w:rsidR="00C536F2" w:rsidRPr="00C260EC">
        <w:rPr>
          <w:rFonts w:ascii="Times New Roman" w:hAnsi="Times New Roman"/>
          <w:szCs w:val="22"/>
          <w:lang w:val="mt-MT"/>
        </w:rPr>
        <w:t>tal-akrilat aċidu-etil metakriliku</w:t>
      </w:r>
      <w:r w:rsidR="00273314" w:rsidRPr="00C260EC">
        <w:rPr>
          <w:rFonts w:ascii="Times New Roman" w:hAnsi="Times New Roman"/>
          <w:szCs w:val="22"/>
          <w:lang w:val="mt-MT"/>
        </w:rPr>
        <w:t xml:space="preserve"> (1:1)</w:t>
      </w:r>
      <w:r w:rsidR="00251082" w:rsidRPr="00C260EC">
        <w:rPr>
          <w:rFonts w:ascii="Times New Roman" w:hAnsi="Times New Roman"/>
          <w:szCs w:val="22"/>
          <w:lang w:val="mt-MT"/>
        </w:rPr>
        <w:t xml:space="preserve">, </w:t>
      </w:r>
      <w:r w:rsidR="00C536F2" w:rsidRPr="00C260EC">
        <w:rPr>
          <w:rFonts w:ascii="Times New Roman" w:hAnsi="Times New Roman"/>
          <w:szCs w:val="22"/>
          <w:lang w:val="mt-MT"/>
        </w:rPr>
        <w:t>wieħed mill-eċċ</w:t>
      </w:r>
      <w:r w:rsidR="009312CC" w:rsidRPr="00C260EC">
        <w:rPr>
          <w:rFonts w:ascii="Times New Roman" w:hAnsi="Times New Roman"/>
          <w:szCs w:val="22"/>
          <w:lang w:val="mt-MT"/>
        </w:rPr>
        <w:t>i</w:t>
      </w:r>
      <w:r w:rsidR="00C536F2" w:rsidRPr="00C260EC">
        <w:rPr>
          <w:rFonts w:ascii="Times New Roman" w:hAnsi="Times New Roman"/>
          <w:szCs w:val="22"/>
          <w:lang w:val="mt-MT"/>
        </w:rPr>
        <w:t>pjenti fi</w:t>
      </w:r>
      <w:r w:rsidR="00251082" w:rsidRPr="00C260EC">
        <w:rPr>
          <w:rFonts w:ascii="Times New Roman" w:hAnsi="Times New Roman"/>
          <w:szCs w:val="22"/>
          <w:lang w:val="mt-MT"/>
        </w:rPr>
        <w:t xml:space="preserve"> PROCYSBI. </w:t>
      </w:r>
      <w:r w:rsidR="00434CFA" w:rsidRPr="00C260EC">
        <w:rPr>
          <w:rFonts w:ascii="Times New Roman" w:hAnsi="Times New Roman"/>
          <w:szCs w:val="22"/>
          <w:lang w:val="mt-MT"/>
        </w:rPr>
        <w:t>Bħala prekawzjoni</w:t>
      </w:r>
      <w:r w:rsidR="00251082" w:rsidRPr="00C260EC">
        <w:rPr>
          <w:rFonts w:ascii="Times New Roman" w:hAnsi="Times New Roman"/>
          <w:szCs w:val="22"/>
          <w:lang w:val="mt-MT"/>
        </w:rPr>
        <w:t>,</w:t>
      </w:r>
      <w:r w:rsidR="00434CFA" w:rsidRPr="00C260EC">
        <w:rPr>
          <w:rFonts w:ascii="Times New Roman" w:hAnsi="Times New Roman"/>
          <w:szCs w:val="22"/>
          <w:lang w:val="mt-MT"/>
        </w:rPr>
        <w:t xml:space="preserve"> sintomi addominali mhux tas-soltu jew bidliet fis-sintomi addominali għandhom ikunu evalwati b’mod mediku sabiex tiġi eskluża l-possibbiltà ta’</w:t>
      </w:r>
      <w:r w:rsidR="00251082" w:rsidRPr="00C260EC">
        <w:rPr>
          <w:rFonts w:ascii="Times New Roman" w:hAnsi="Times New Roman"/>
          <w:szCs w:val="22"/>
          <w:lang w:val="mt-MT"/>
        </w:rPr>
        <w:t xml:space="preserve"> fibrosing colonopathy.</w:t>
      </w:r>
    </w:p>
    <w:p w14:paraId="2411B69E"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6979BCC" w14:textId="77777777" w:rsidR="00251082" w:rsidRPr="00C260EC" w:rsidRDefault="00B27D4A"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Sistema Nervuża Ċentrali</w:t>
      </w:r>
      <w:r w:rsidR="00251082" w:rsidRPr="00C260EC">
        <w:rPr>
          <w:rFonts w:ascii="Times New Roman" w:hAnsi="Times New Roman"/>
          <w:szCs w:val="22"/>
          <w:u w:val="single"/>
          <w:lang w:val="mt-MT"/>
        </w:rPr>
        <w:t xml:space="preserve"> (CNS)</w:t>
      </w:r>
    </w:p>
    <w:p w14:paraId="1140B721"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7ABE348B" w14:textId="77777777" w:rsidR="00251082" w:rsidRPr="00C260EC" w:rsidRDefault="00B27D4A" w:rsidP="00F43109">
      <w:pPr>
        <w:spacing w:after="0" w:line="240" w:lineRule="auto"/>
        <w:rPr>
          <w:rFonts w:ascii="Times New Roman" w:hAnsi="Times New Roman"/>
          <w:szCs w:val="22"/>
          <w:lang w:val="mt-MT"/>
        </w:rPr>
      </w:pPr>
      <w:r w:rsidRPr="00C260EC">
        <w:rPr>
          <w:rFonts w:ascii="Times New Roman" w:hAnsi="Times New Roman"/>
          <w:szCs w:val="22"/>
          <w:lang w:val="mt-MT"/>
        </w:rPr>
        <w:t>Sintomi tas-</w:t>
      </w:r>
      <w:r w:rsidR="00251082" w:rsidRPr="00C260EC">
        <w:rPr>
          <w:rFonts w:ascii="Times New Roman" w:hAnsi="Times New Roman"/>
          <w:szCs w:val="22"/>
          <w:lang w:val="mt-MT"/>
        </w:rPr>
        <w:t xml:space="preserve">CNS </w:t>
      </w:r>
      <w:r w:rsidRPr="00C260EC">
        <w:rPr>
          <w:rFonts w:ascii="Times New Roman" w:hAnsi="Times New Roman"/>
          <w:szCs w:val="22"/>
          <w:lang w:val="mt-MT"/>
        </w:rPr>
        <w:t xml:space="preserve">bħal </w:t>
      </w:r>
      <w:r w:rsidR="001F36AF" w:rsidRPr="00C260EC">
        <w:rPr>
          <w:rFonts w:ascii="Times New Roman" w:hAnsi="Times New Roman"/>
          <w:szCs w:val="22"/>
          <w:lang w:val="mt-MT"/>
        </w:rPr>
        <w:t>aċċessjonijiet, letarġija, ngħas, depressjoni, u enċefalopatija ġew assoċjati maċ-</w:t>
      </w:r>
      <w:r w:rsidR="002024D7" w:rsidRPr="00C260EC">
        <w:rPr>
          <w:rFonts w:ascii="Times New Roman" w:hAnsi="Times New Roman"/>
          <w:szCs w:val="22"/>
          <w:lang w:val="mt-MT"/>
        </w:rPr>
        <w:t>cysteamine</w:t>
      </w:r>
      <w:r w:rsidR="001F36AF" w:rsidRPr="00C260EC">
        <w:rPr>
          <w:rFonts w:ascii="Times New Roman" w:hAnsi="Times New Roman"/>
          <w:szCs w:val="22"/>
          <w:lang w:val="mt-MT"/>
        </w:rPr>
        <w:t xml:space="preserve">. Jekk jiżviluppaw sintomi tas-CNS, il-pazjent għandu jkun </w:t>
      </w:r>
      <w:r w:rsidR="00E51993" w:rsidRPr="00C260EC">
        <w:rPr>
          <w:rFonts w:ascii="Times New Roman" w:hAnsi="Times New Roman"/>
          <w:szCs w:val="22"/>
          <w:lang w:val="mt-MT"/>
        </w:rPr>
        <w:t xml:space="preserve">eżaminat </w:t>
      </w:r>
      <w:r w:rsidR="008A4D4B" w:rsidRPr="00C260EC">
        <w:rPr>
          <w:rFonts w:ascii="Times New Roman" w:hAnsi="Times New Roman"/>
          <w:szCs w:val="22"/>
          <w:lang w:val="mt-MT"/>
        </w:rPr>
        <w:t>bir-reqqa</w:t>
      </w:r>
      <w:r w:rsidR="00E51993" w:rsidRPr="00C260EC">
        <w:rPr>
          <w:rFonts w:ascii="Times New Roman" w:hAnsi="Times New Roman"/>
          <w:szCs w:val="22"/>
          <w:lang w:val="mt-MT"/>
        </w:rPr>
        <w:t xml:space="preserve"> u d-doża </w:t>
      </w:r>
      <w:r w:rsidR="008A4D4B" w:rsidRPr="00C260EC">
        <w:rPr>
          <w:rFonts w:ascii="Times New Roman" w:hAnsi="Times New Roman"/>
          <w:szCs w:val="22"/>
          <w:lang w:val="mt-MT"/>
        </w:rPr>
        <w:t>aġġ</w:t>
      </w:r>
      <w:r w:rsidR="00E51993" w:rsidRPr="00C260EC">
        <w:rPr>
          <w:rFonts w:ascii="Times New Roman" w:hAnsi="Times New Roman"/>
          <w:szCs w:val="22"/>
          <w:lang w:val="mt-MT"/>
        </w:rPr>
        <w:t>ustata skont il-bżonn. Il-pazjenti m’għandhomx jagħmlu attivitajiet li jistgħu jkunu perikolużi sakemm l-effetti taċ-</w:t>
      </w:r>
      <w:r w:rsidR="002024D7" w:rsidRPr="00C260EC">
        <w:rPr>
          <w:rFonts w:ascii="Times New Roman" w:hAnsi="Times New Roman"/>
          <w:szCs w:val="22"/>
          <w:lang w:val="mt-MT"/>
        </w:rPr>
        <w:t>cysteamine</w:t>
      </w:r>
      <w:r w:rsidR="00E51993" w:rsidRPr="00C260EC">
        <w:rPr>
          <w:rFonts w:ascii="Times New Roman" w:hAnsi="Times New Roman"/>
          <w:szCs w:val="22"/>
          <w:lang w:val="mt-MT"/>
        </w:rPr>
        <w:t xml:space="preserve"> fuq il-</w:t>
      </w:r>
      <w:r w:rsidR="00130966" w:rsidRPr="00C260EC">
        <w:rPr>
          <w:rFonts w:ascii="Times New Roman" w:hAnsi="Times New Roman"/>
          <w:szCs w:val="22"/>
          <w:lang w:val="mt-MT"/>
        </w:rPr>
        <w:t xml:space="preserve">prestazzjoni mentali jkunu magħrufa </w:t>
      </w:r>
      <w:r w:rsidR="00251082" w:rsidRPr="00C260EC">
        <w:rPr>
          <w:rFonts w:ascii="Times New Roman" w:hAnsi="Times New Roman"/>
          <w:szCs w:val="22"/>
          <w:lang w:val="mt-MT"/>
        </w:rPr>
        <w:t>(</w:t>
      </w:r>
      <w:r w:rsidR="00130966"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 xml:space="preserve">4.7). </w:t>
      </w:r>
    </w:p>
    <w:p w14:paraId="6DF2A43E" w14:textId="77777777" w:rsidR="009B70DC" w:rsidRPr="00C260EC" w:rsidRDefault="009B70DC" w:rsidP="00F43109">
      <w:pPr>
        <w:autoSpaceDE w:val="0"/>
        <w:autoSpaceDN w:val="0"/>
        <w:adjustRightInd w:val="0"/>
        <w:spacing w:after="0" w:line="240" w:lineRule="auto"/>
        <w:rPr>
          <w:rFonts w:ascii="Times New Roman" w:hAnsi="Times New Roman"/>
          <w:szCs w:val="22"/>
          <w:lang w:val="mt-MT"/>
        </w:rPr>
      </w:pPr>
    </w:p>
    <w:p w14:paraId="1093C029" w14:textId="77777777" w:rsidR="00251082" w:rsidRPr="00C260EC" w:rsidRDefault="00130966"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Lewkopenja u funzjoni anormali tal-fwied</w:t>
      </w:r>
    </w:p>
    <w:p w14:paraId="0F3F8C16"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13EDDB65" w14:textId="77777777" w:rsidR="00251082" w:rsidRPr="00C260EC" w:rsidRDefault="002569D6" w:rsidP="00F43109">
      <w:pPr>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lang w:val="mt-MT"/>
        </w:rPr>
        <w:t>Xi drabi 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ġiet assoċjata ma’ lewkopenja riversibbli u</w:t>
      </w:r>
      <w:r w:rsidR="0015150E" w:rsidRPr="00C260EC">
        <w:rPr>
          <w:rFonts w:ascii="Times New Roman" w:hAnsi="Times New Roman"/>
          <w:szCs w:val="22"/>
          <w:lang w:val="mt-MT"/>
        </w:rPr>
        <w:t xml:space="preserve"> </w:t>
      </w:r>
      <w:r w:rsidR="00B6294E" w:rsidRPr="00C260EC">
        <w:rPr>
          <w:rFonts w:ascii="Times New Roman" w:hAnsi="Times New Roman"/>
          <w:szCs w:val="22"/>
          <w:lang w:val="mt-MT"/>
        </w:rPr>
        <w:t>funzjoni anormali tal-fwied. Għalhekk, l-għadd tad-demm u l-funzjoni tal-fwied għandhom ikunu mmonitorjati</w:t>
      </w:r>
      <w:r w:rsidR="00251082" w:rsidRPr="00C260EC">
        <w:rPr>
          <w:rFonts w:ascii="Times New Roman" w:hAnsi="Times New Roman"/>
          <w:szCs w:val="22"/>
          <w:lang w:val="mt-MT"/>
        </w:rPr>
        <w:t xml:space="preserve">. </w:t>
      </w:r>
    </w:p>
    <w:p w14:paraId="27067C66" w14:textId="77777777" w:rsidR="00251082" w:rsidRPr="00C260EC" w:rsidRDefault="00251082" w:rsidP="00F43109">
      <w:pPr>
        <w:autoSpaceDE w:val="0"/>
        <w:autoSpaceDN w:val="0"/>
        <w:adjustRightInd w:val="0"/>
        <w:spacing w:after="0" w:line="240" w:lineRule="auto"/>
        <w:rPr>
          <w:rFonts w:ascii="Times New Roman" w:hAnsi="Times New Roman"/>
          <w:szCs w:val="22"/>
          <w:u w:val="single"/>
          <w:lang w:val="mt-MT"/>
        </w:rPr>
      </w:pPr>
    </w:p>
    <w:p w14:paraId="3EDF0C34" w14:textId="77777777" w:rsidR="00251082" w:rsidRPr="00C260EC" w:rsidRDefault="008A4D4B"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Ipertensjoni</w:t>
      </w:r>
      <w:r w:rsidR="00B6294E" w:rsidRPr="00C260EC">
        <w:rPr>
          <w:rFonts w:ascii="Times New Roman" w:hAnsi="Times New Roman"/>
          <w:szCs w:val="22"/>
          <w:u w:val="single"/>
          <w:lang w:val="mt-MT"/>
        </w:rPr>
        <w:t xml:space="preserve"> intrakranjali beninna</w:t>
      </w:r>
    </w:p>
    <w:p w14:paraId="0DE3F4BF"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7D30EC4B" w14:textId="7A9D6CA0" w:rsidR="00251082" w:rsidRPr="00C260EC" w:rsidRDefault="00FE5E9F"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Kien hemm rapporti ta’ </w:t>
      </w:r>
      <w:r w:rsidR="008A4D4B" w:rsidRPr="00C260EC">
        <w:rPr>
          <w:rFonts w:ascii="Times New Roman" w:hAnsi="Times New Roman"/>
          <w:szCs w:val="22"/>
          <w:lang w:val="mt-MT"/>
        </w:rPr>
        <w:t>ipertensjoni</w:t>
      </w:r>
      <w:r w:rsidRPr="00C260EC">
        <w:rPr>
          <w:rFonts w:ascii="Times New Roman" w:hAnsi="Times New Roman"/>
          <w:szCs w:val="22"/>
          <w:lang w:val="mt-MT"/>
        </w:rPr>
        <w:t xml:space="preserve"> intrakranjali beninna (jew</w:t>
      </w:r>
      <w:r w:rsidR="00251082" w:rsidRPr="00C260EC">
        <w:rPr>
          <w:rFonts w:ascii="Times New Roman" w:hAnsi="Times New Roman"/>
          <w:szCs w:val="22"/>
          <w:lang w:val="mt-MT"/>
        </w:rPr>
        <w:t xml:space="preserve"> pseudotumor cerebri (PTC)) </w:t>
      </w:r>
      <w:r w:rsidRPr="00C260EC">
        <w:rPr>
          <w:rFonts w:ascii="Times New Roman" w:hAnsi="Times New Roman"/>
          <w:szCs w:val="22"/>
          <w:lang w:val="mt-MT"/>
        </w:rPr>
        <w:t>u</w:t>
      </w:r>
      <w:r w:rsidR="00251082" w:rsidRPr="00C260EC">
        <w:rPr>
          <w:rFonts w:ascii="Times New Roman" w:hAnsi="Times New Roman"/>
          <w:szCs w:val="22"/>
          <w:lang w:val="mt-MT"/>
        </w:rPr>
        <w:t>/</w:t>
      </w:r>
      <w:r w:rsidRPr="00C260EC">
        <w:rPr>
          <w:rFonts w:ascii="Times New Roman" w:hAnsi="Times New Roman"/>
          <w:szCs w:val="22"/>
          <w:lang w:val="mt-MT"/>
        </w:rPr>
        <w:t>jew</w:t>
      </w:r>
      <w:r w:rsidR="00251082" w:rsidRPr="00C260EC">
        <w:rPr>
          <w:rFonts w:ascii="Times New Roman" w:hAnsi="Times New Roman"/>
          <w:szCs w:val="22"/>
          <w:lang w:val="mt-MT"/>
        </w:rPr>
        <w:t xml:space="preserve"> papilledema </w:t>
      </w:r>
      <w:r w:rsidRPr="00C260EC">
        <w:rPr>
          <w:rFonts w:ascii="Times New Roman" w:hAnsi="Times New Roman"/>
          <w:szCs w:val="22"/>
          <w:lang w:val="mt-MT"/>
        </w:rPr>
        <w:t>assoċjati ma</w:t>
      </w:r>
      <w:r w:rsidR="00EE03EF" w:rsidRPr="00D51DC1">
        <w:rPr>
          <w:rFonts w:ascii="Times New Roman" w:hAnsi="Times New Roman"/>
          <w:szCs w:val="22"/>
          <w:lang w:val="mt-MT"/>
        </w:rPr>
        <w:t>t</w:t>
      </w:r>
      <w:r w:rsidRPr="00C260EC">
        <w:rPr>
          <w:rFonts w:ascii="Times New Roman" w:hAnsi="Times New Roman"/>
          <w:szCs w:val="22"/>
          <w:lang w:val="mt-MT"/>
        </w:rPr>
        <w:t>-</w:t>
      </w:r>
      <w:r w:rsidR="00EE03EF" w:rsidRPr="00D51DC1">
        <w:rPr>
          <w:rFonts w:ascii="Times New Roman" w:hAnsi="Times New Roman"/>
          <w:szCs w:val="22"/>
          <w:lang w:val="mt-MT"/>
        </w:rPr>
        <w:t>trattament</w:t>
      </w:r>
      <w:r w:rsidRPr="00C260EC">
        <w:rPr>
          <w:rFonts w:ascii="Times New Roman" w:hAnsi="Times New Roman"/>
          <w:szCs w:val="22"/>
          <w:lang w:val="mt-MT"/>
        </w:rPr>
        <w:t xml:space="preserve"> bil-bitartrat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li </w:t>
      </w:r>
      <w:r w:rsidR="00DA41C9" w:rsidRPr="00C260EC">
        <w:rPr>
          <w:rFonts w:ascii="Times New Roman" w:hAnsi="Times New Roman"/>
          <w:szCs w:val="22"/>
          <w:lang w:val="mt-MT"/>
        </w:rPr>
        <w:t>tirrisolvi ruħha biż-żieda ta’ terapija dijuretika (esperjenza ta’ wara t-tqegħid fis-suq bil-bitartrat taċ-</w:t>
      </w:r>
      <w:r w:rsidR="002024D7" w:rsidRPr="00C260EC">
        <w:rPr>
          <w:rFonts w:ascii="Times New Roman" w:hAnsi="Times New Roman"/>
          <w:szCs w:val="22"/>
          <w:lang w:val="mt-MT"/>
        </w:rPr>
        <w:t>cysteamine</w:t>
      </w:r>
      <w:r w:rsidR="00DA41C9" w:rsidRPr="00C260EC">
        <w:rPr>
          <w:rFonts w:ascii="Times New Roman" w:hAnsi="Times New Roman"/>
          <w:szCs w:val="22"/>
          <w:lang w:val="mt-MT"/>
        </w:rPr>
        <w:t xml:space="preserve"> b’rilaxx immedjat</w:t>
      </w:r>
      <w:r w:rsidR="00251082" w:rsidRPr="00C260EC">
        <w:rPr>
          <w:rFonts w:ascii="Times New Roman" w:hAnsi="Times New Roman"/>
          <w:szCs w:val="22"/>
          <w:lang w:val="mt-MT"/>
        </w:rPr>
        <w:t xml:space="preserve">). </w:t>
      </w:r>
      <w:r w:rsidR="00C31C3C" w:rsidRPr="00C260EC">
        <w:rPr>
          <w:rFonts w:ascii="Times New Roman" w:hAnsi="Times New Roman"/>
          <w:szCs w:val="22"/>
          <w:lang w:val="mt-MT"/>
        </w:rPr>
        <w:t>It-tobba għandhom jagħtu struzzjonijiet lill-pazjenti sabiex jirrappu</w:t>
      </w:r>
      <w:r w:rsidR="00D02CFD" w:rsidRPr="00C260EC">
        <w:rPr>
          <w:rFonts w:ascii="Times New Roman" w:hAnsi="Times New Roman"/>
          <w:szCs w:val="22"/>
          <w:lang w:val="mt-MT"/>
        </w:rPr>
        <w:t>rtaw kwalunkwe wieħed m</w:t>
      </w:r>
      <w:r w:rsidR="00C31C3C" w:rsidRPr="00C260EC">
        <w:rPr>
          <w:rFonts w:ascii="Times New Roman" w:hAnsi="Times New Roman"/>
          <w:szCs w:val="22"/>
          <w:lang w:val="mt-MT"/>
        </w:rPr>
        <w:t>is-sintomi</w:t>
      </w:r>
      <w:r w:rsidR="00DE6991" w:rsidRPr="00C260EC">
        <w:rPr>
          <w:rFonts w:ascii="Times New Roman" w:hAnsi="Times New Roman"/>
          <w:szCs w:val="22"/>
          <w:lang w:val="mt-MT"/>
        </w:rPr>
        <w:t xml:space="preserve"> li ġejjin</w:t>
      </w:r>
      <w:r w:rsidR="00C31C3C" w:rsidRPr="00C260EC">
        <w:rPr>
          <w:rFonts w:ascii="Times New Roman" w:hAnsi="Times New Roman"/>
          <w:szCs w:val="22"/>
          <w:lang w:val="mt-MT"/>
        </w:rPr>
        <w:t xml:space="preserve">: uġigħ ta’ ras, </w:t>
      </w:r>
      <w:r w:rsidR="00251082" w:rsidRPr="00C260EC">
        <w:rPr>
          <w:rFonts w:ascii="Times New Roman" w:hAnsi="Times New Roman"/>
          <w:szCs w:val="22"/>
          <w:lang w:val="mt-MT"/>
        </w:rPr>
        <w:t xml:space="preserve">tinnitus, </w:t>
      </w:r>
      <w:r w:rsidR="00F2256F" w:rsidRPr="00C260EC">
        <w:rPr>
          <w:rFonts w:ascii="Times New Roman" w:hAnsi="Times New Roman"/>
          <w:szCs w:val="22"/>
          <w:lang w:val="mt-MT"/>
        </w:rPr>
        <w:t xml:space="preserve">sturdament, </w:t>
      </w:r>
      <w:r w:rsidR="00934CEF" w:rsidRPr="00C260EC">
        <w:rPr>
          <w:rFonts w:ascii="Times New Roman" w:hAnsi="Times New Roman"/>
          <w:szCs w:val="22"/>
          <w:lang w:val="mt-MT"/>
        </w:rPr>
        <w:t>nawsja</w:t>
      </w:r>
      <w:r w:rsidR="00F2256F" w:rsidRPr="00C260EC">
        <w:rPr>
          <w:rFonts w:ascii="Times New Roman" w:hAnsi="Times New Roman"/>
          <w:szCs w:val="22"/>
          <w:lang w:val="mt-MT"/>
        </w:rPr>
        <w:t>, diplopja, vista mċajpra, telf tal-vista, uġigħ wara l-għajnejn jew uġigħ maċ-ċaqliq tal-għajnejn</w:t>
      </w:r>
      <w:r w:rsidR="00251082" w:rsidRPr="00C260EC">
        <w:rPr>
          <w:rFonts w:ascii="Times New Roman" w:hAnsi="Times New Roman"/>
          <w:szCs w:val="22"/>
          <w:lang w:val="mt-MT"/>
        </w:rPr>
        <w:t>.</w:t>
      </w:r>
      <w:r w:rsidR="00F2256F" w:rsidRPr="00C260EC">
        <w:rPr>
          <w:rFonts w:ascii="Times New Roman" w:hAnsi="Times New Roman"/>
          <w:szCs w:val="22"/>
          <w:lang w:val="mt-MT"/>
        </w:rPr>
        <w:t xml:space="preserve"> Eżami tal-għajnejn minn żmien għal żmien huwa meħtieġ sabiex </w:t>
      </w:r>
      <w:r w:rsidR="00DE6991" w:rsidRPr="00C260EC">
        <w:rPr>
          <w:rFonts w:ascii="Times New Roman" w:hAnsi="Times New Roman"/>
          <w:szCs w:val="22"/>
          <w:lang w:val="mt-MT"/>
        </w:rPr>
        <w:t>tiġi</w:t>
      </w:r>
      <w:r w:rsidR="00F2256F" w:rsidRPr="00C260EC">
        <w:rPr>
          <w:rFonts w:ascii="Times New Roman" w:hAnsi="Times New Roman"/>
          <w:szCs w:val="22"/>
          <w:lang w:val="mt-MT"/>
        </w:rPr>
        <w:t xml:space="preserve"> identifika</w:t>
      </w:r>
      <w:r w:rsidR="00DE6991" w:rsidRPr="00C260EC">
        <w:rPr>
          <w:rFonts w:ascii="Times New Roman" w:hAnsi="Times New Roman"/>
          <w:szCs w:val="22"/>
          <w:lang w:val="mt-MT"/>
        </w:rPr>
        <w:t>ta</w:t>
      </w:r>
      <w:r w:rsidR="00F2256F" w:rsidRPr="00C260EC">
        <w:rPr>
          <w:rFonts w:ascii="Times New Roman" w:hAnsi="Times New Roman"/>
          <w:szCs w:val="22"/>
          <w:lang w:val="mt-MT"/>
        </w:rPr>
        <w:t xml:space="preserve"> din il-</w:t>
      </w:r>
      <w:r w:rsidR="007A07AA" w:rsidRPr="00C260EC">
        <w:rPr>
          <w:rFonts w:ascii="Times New Roman" w:hAnsi="Times New Roman"/>
          <w:szCs w:val="22"/>
          <w:lang w:val="mt-MT"/>
        </w:rPr>
        <w:t>kondizzjoni</w:t>
      </w:r>
      <w:r w:rsidR="00F2256F" w:rsidRPr="00C260EC">
        <w:rPr>
          <w:rFonts w:ascii="Times New Roman" w:hAnsi="Times New Roman"/>
          <w:szCs w:val="22"/>
          <w:lang w:val="mt-MT"/>
        </w:rPr>
        <w:t xml:space="preserve"> minn kmieni u għand</w:t>
      </w:r>
      <w:r w:rsidR="00EE03EF" w:rsidRPr="00D51DC1">
        <w:rPr>
          <w:rFonts w:ascii="Times New Roman" w:hAnsi="Times New Roman"/>
          <w:szCs w:val="22"/>
          <w:lang w:val="mt-MT"/>
        </w:rPr>
        <w:t>u</w:t>
      </w:r>
      <w:r w:rsidR="00DE6991" w:rsidRPr="00C260EC">
        <w:rPr>
          <w:rFonts w:ascii="Times New Roman" w:hAnsi="Times New Roman"/>
          <w:szCs w:val="22"/>
          <w:lang w:val="mt-MT"/>
        </w:rPr>
        <w:t xml:space="preserve"> </w:t>
      </w:r>
      <w:r w:rsidR="00EE03EF" w:rsidRPr="00D51DC1">
        <w:rPr>
          <w:rFonts w:ascii="Times New Roman" w:hAnsi="Times New Roman"/>
          <w:szCs w:val="22"/>
          <w:lang w:val="mt-MT"/>
        </w:rPr>
        <w:t>j</w:t>
      </w:r>
      <w:r w:rsidR="00DE6991" w:rsidRPr="00C260EC">
        <w:rPr>
          <w:rFonts w:ascii="Times New Roman" w:hAnsi="Times New Roman"/>
          <w:szCs w:val="22"/>
          <w:lang w:val="mt-MT"/>
        </w:rPr>
        <w:t>iġi</w:t>
      </w:r>
      <w:r w:rsidR="00F2256F" w:rsidRPr="00C260EC">
        <w:rPr>
          <w:rFonts w:ascii="Times New Roman" w:hAnsi="Times New Roman"/>
          <w:szCs w:val="22"/>
          <w:lang w:val="mt-MT"/>
        </w:rPr>
        <w:t xml:space="preserve"> </w:t>
      </w:r>
      <w:r w:rsidR="00DE6991" w:rsidRPr="00C260EC">
        <w:rPr>
          <w:rFonts w:ascii="Times New Roman" w:hAnsi="Times New Roman"/>
          <w:szCs w:val="22"/>
          <w:lang w:val="mt-MT"/>
        </w:rPr>
        <w:t>pprovdut</w:t>
      </w:r>
      <w:r w:rsidR="00F2256F" w:rsidRPr="00C260EC">
        <w:rPr>
          <w:rFonts w:ascii="Times New Roman" w:hAnsi="Times New Roman"/>
          <w:szCs w:val="22"/>
          <w:lang w:val="mt-MT"/>
        </w:rPr>
        <w:t xml:space="preserve"> </w:t>
      </w:r>
      <w:r w:rsidR="00EE03EF" w:rsidRPr="00D51DC1">
        <w:rPr>
          <w:rFonts w:ascii="Times New Roman" w:hAnsi="Times New Roman"/>
          <w:szCs w:val="22"/>
          <w:lang w:val="mt-MT"/>
        </w:rPr>
        <w:t>trattament</w:t>
      </w:r>
      <w:r w:rsidR="00F2256F" w:rsidRPr="00C260EC">
        <w:rPr>
          <w:rFonts w:ascii="Times New Roman" w:hAnsi="Times New Roman"/>
          <w:szCs w:val="22"/>
          <w:lang w:val="mt-MT"/>
        </w:rPr>
        <w:t xml:space="preserve"> f’waqt</w:t>
      </w:r>
      <w:r w:rsidR="00EE03EF" w:rsidRPr="00D51DC1">
        <w:rPr>
          <w:rFonts w:ascii="Times New Roman" w:hAnsi="Times New Roman"/>
          <w:szCs w:val="22"/>
          <w:lang w:val="mt-MT"/>
        </w:rPr>
        <w:t>u</w:t>
      </w:r>
      <w:r w:rsidR="005C5CD5" w:rsidRPr="00C260EC">
        <w:rPr>
          <w:rFonts w:ascii="Times New Roman" w:hAnsi="Times New Roman"/>
          <w:szCs w:val="22"/>
          <w:lang w:val="mt-MT"/>
        </w:rPr>
        <w:t xml:space="preserve"> meta sseħħ sabiex jiġi evitat it-telf tal-vista</w:t>
      </w:r>
      <w:r w:rsidR="00251082" w:rsidRPr="00C260EC">
        <w:rPr>
          <w:rFonts w:ascii="Times New Roman" w:hAnsi="Times New Roman"/>
          <w:szCs w:val="22"/>
          <w:lang w:val="mt-MT"/>
        </w:rPr>
        <w:t xml:space="preserve">. </w:t>
      </w:r>
    </w:p>
    <w:p w14:paraId="58E60031"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2708EFC" w14:textId="77777777" w:rsidR="009D2AAD" w:rsidRPr="00D51DC1" w:rsidRDefault="009D2AAD" w:rsidP="009D2AAD">
      <w:pPr>
        <w:keepNext/>
        <w:autoSpaceDE w:val="0"/>
        <w:autoSpaceDN w:val="0"/>
        <w:adjustRightInd w:val="0"/>
        <w:spacing w:after="0" w:line="240" w:lineRule="auto"/>
        <w:rPr>
          <w:rFonts w:ascii="Times New Roman" w:hAnsi="Times New Roman"/>
          <w:u w:val="single"/>
          <w:lang w:val="mt-MT"/>
        </w:rPr>
      </w:pPr>
      <w:r w:rsidRPr="00D51DC1">
        <w:rPr>
          <w:rFonts w:ascii="Times New Roman" w:hAnsi="Times New Roman"/>
          <w:u w:val="single"/>
          <w:lang w:val="mt-MT"/>
        </w:rPr>
        <w:t>PROCYSBI fih sodium</w:t>
      </w:r>
    </w:p>
    <w:p w14:paraId="432A41FF" w14:textId="77777777" w:rsidR="009D2AAD" w:rsidRPr="00D51DC1" w:rsidRDefault="009D2AAD" w:rsidP="009D2AAD">
      <w:pPr>
        <w:keepNext/>
        <w:autoSpaceDE w:val="0"/>
        <w:autoSpaceDN w:val="0"/>
        <w:adjustRightInd w:val="0"/>
        <w:spacing w:after="0" w:line="240" w:lineRule="auto"/>
        <w:rPr>
          <w:rFonts w:ascii="Times New Roman" w:hAnsi="Times New Roman"/>
          <w:u w:val="single"/>
          <w:lang w:val="mt-MT"/>
        </w:rPr>
      </w:pPr>
    </w:p>
    <w:p w14:paraId="4732B56B" w14:textId="4E53D118" w:rsidR="00251082" w:rsidRPr="00C260EC" w:rsidRDefault="005C5CD5" w:rsidP="00F43109">
      <w:pPr>
        <w:autoSpaceDE w:val="0"/>
        <w:autoSpaceDN w:val="0"/>
        <w:adjustRightInd w:val="0"/>
        <w:spacing w:after="0" w:line="240" w:lineRule="auto"/>
        <w:rPr>
          <w:rFonts w:ascii="Times New Roman" w:hAnsi="Times New Roman"/>
          <w:color w:val="000000"/>
          <w:szCs w:val="22"/>
          <w:lang w:val="mt-MT"/>
        </w:rPr>
      </w:pPr>
      <w:r w:rsidRPr="00C260EC">
        <w:rPr>
          <w:rFonts w:ascii="Times New Roman" w:hAnsi="Times New Roman"/>
          <w:color w:val="000000"/>
          <w:szCs w:val="22"/>
          <w:lang w:val="mt-MT"/>
        </w:rPr>
        <w:t xml:space="preserve">Dan il-prodott mediċinali fih </w:t>
      </w:r>
      <w:r w:rsidR="00C636B7" w:rsidRPr="00C260EC">
        <w:rPr>
          <w:rFonts w:ascii="Times New Roman" w:hAnsi="Times New Roman"/>
          <w:color w:val="000000"/>
          <w:szCs w:val="22"/>
          <w:lang w:val="mt-MT"/>
        </w:rPr>
        <w:t xml:space="preserve">anqas </w:t>
      </w:r>
      <w:r w:rsidRPr="00C260EC">
        <w:rPr>
          <w:rFonts w:ascii="Times New Roman" w:hAnsi="Times New Roman"/>
          <w:color w:val="000000"/>
          <w:szCs w:val="22"/>
          <w:lang w:val="mt-MT"/>
        </w:rPr>
        <w:t>minn</w:t>
      </w:r>
      <w:r w:rsidR="00251082" w:rsidRPr="00C260EC">
        <w:rPr>
          <w:rFonts w:ascii="Times New Roman" w:hAnsi="Times New Roman"/>
          <w:color w:val="000000"/>
          <w:szCs w:val="22"/>
          <w:lang w:val="mt-MT"/>
        </w:rPr>
        <w:t xml:space="preserve"> 1</w:t>
      </w:r>
      <w:r w:rsidR="00273314" w:rsidRPr="00C260EC">
        <w:rPr>
          <w:rFonts w:ascii="Times New Roman" w:hAnsi="Times New Roman"/>
          <w:color w:val="000000"/>
          <w:szCs w:val="22"/>
          <w:lang w:val="mt-MT"/>
        </w:rPr>
        <w:t> </w:t>
      </w:r>
      <w:r w:rsidR="00251082" w:rsidRPr="00C260EC">
        <w:rPr>
          <w:rFonts w:ascii="Times New Roman" w:hAnsi="Times New Roman"/>
          <w:color w:val="000000"/>
          <w:szCs w:val="22"/>
          <w:lang w:val="mt-MT"/>
        </w:rPr>
        <w:t xml:space="preserve">mmol </w:t>
      </w:r>
      <w:r w:rsidR="00C636B7" w:rsidRPr="00C260EC">
        <w:rPr>
          <w:rFonts w:ascii="Times New Roman" w:hAnsi="Times New Roman"/>
          <w:color w:val="000000"/>
          <w:szCs w:val="22"/>
          <w:lang w:val="mt-MT"/>
        </w:rPr>
        <w:t>sodium</w:t>
      </w:r>
      <w:r w:rsidR="00251082" w:rsidRPr="00C260EC">
        <w:rPr>
          <w:rFonts w:ascii="Times New Roman" w:hAnsi="Times New Roman"/>
          <w:color w:val="000000"/>
          <w:szCs w:val="22"/>
          <w:lang w:val="mt-MT"/>
        </w:rPr>
        <w:t xml:space="preserve"> (23</w:t>
      </w:r>
      <w:r w:rsidR="00273314" w:rsidRPr="00C260EC">
        <w:rPr>
          <w:rFonts w:ascii="Times New Roman" w:hAnsi="Times New Roman"/>
          <w:color w:val="000000"/>
          <w:szCs w:val="22"/>
          <w:lang w:val="mt-MT"/>
        </w:rPr>
        <w:t> </w:t>
      </w:r>
      <w:r w:rsidR="00251082" w:rsidRPr="00C260EC">
        <w:rPr>
          <w:rFonts w:ascii="Times New Roman" w:hAnsi="Times New Roman"/>
          <w:color w:val="000000"/>
          <w:szCs w:val="22"/>
          <w:lang w:val="mt-MT"/>
        </w:rPr>
        <w:t xml:space="preserve">mg) </w:t>
      </w:r>
      <w:r w:rsidRPr="00C260EC">
        <w:rPr>
          <w:rFonts w:ascii="Times New Roman" w:hAnsi="Times New Roman"/>
          <w:color w:val="000000"/>
          <w:szCs w:val="22"/>
          <w:lang w:val="mt-MT"/>
        </w:rPr>
        <w:t>f’kull doża</w:t>
      </w:r>
      <w:r w:rsidR="00251082" w:rsidRPr="00C260EC">
        <w:rPr>
          <w:rFonts w:ascii="Times New Roman" w:hAnsi="Times New Roman"/>
          <w:color w:val="000000"/>
          <w:szCs w:val="22"/>
          <w:lang w:val="mt-MT"/>
        </w:rPr>
        <w:t xml:space="preserve">, </w:t>
      </w:r>
      <w:r w:rsidR="00754D73" w:rsidRPr="00C260EC">
        <w:rPr>
          <w:rFonts w:ascii="Times New Roman" w:hAnsi="Times New Roman"/>
          <w:color w:val="000000"/>
          <w:szCs w:val="22"/>
          <w:lang w:val="mt-MT"/>
        </w:rPr>
        <w:t>jiġifieri</w:t>
      </w:r>
      <w:r w:rsidR="00C636B7" w:rsidRPr="00C260EC">
        <w:rPr>
          <w:rFonts w:ascii="Times New Roman" w:hAnsi="Times New Roman"/>
          <w:color w:val="000000"/>
          <w:szCs w:val="22"/>
          <w:lang w:val="mt-MT"/>
        </w:rPr>
        <w:t xml:space="preserve"> </w:t>
      </w:r>
      <w:r w:rsidR="00C636B7" w:rsidRPr="00C260EC">
        <w:rPr>
          <w:rFonts w:ascii="Times New Roman" w:hAnsi="Times New Roman"/>
          <w:lang w:val="mt-MT"/>
        </w:rPr>
        <w:t xml:space="preserve">essenzjalment </w:t>
      </w:r>
      <w:r w:rsidR="00102508" w:rsidRPr="00C260EC">
        <w:rPr>
          <w:rFonts w:ascii="Times New Roman" w:hAnsi="Times New Roman"/>
          <w:lang w:val="mt-MT"/>
        </w:rPr>
        <w:t>“</w:t>
      </w:r>
      <w:r w:rsidR="00C636B7" w:rsidRPr="00C260EC">
        <w:rPr>
          <w:rFonts w:ascii="Times New Roman" w:hAnsi="Times New Roman"/>
          <w:lang w:val="mt-MT"/>
        </w:rPr>
        <w:t>ħieles mis-sodium</w:t>
      </w:r>
      <w:r w:rsidR="00102508" w:rsidRPr="00C260EC">
        <w:rPr>
          <w:rFonts w:ascii="Times New Roman" w:hAnsi="Times New Roman"/>
          <w:lang w:val="mt-MT"/>
        </w:rPr>
        <w:t>”</w:t>
      </w:r>
      <w:r w:rsidR="00251082" w:rsidRPr="00C260EC">
        <w:rPr>
          <w:rFonts w:ascii="Times New Roman" w:hAnsi="Times New Roman"/>
          <w:color w:val="000000"/>
          <w:szCs w:val="22"/>
          <w:lang w:val="mt-MT"/>
        </w:rPr>
        <w:t>.</w:t>
      </w:r>
    </w:p>
    <w:p w14:paraId="7F66A548"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1FDFAC13" w14:textId="77777777" w:rsidR="00251082" w:rsidRPr="00C260EC" w:rsidRDefault="00251082" w:rsidP="00F43109">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4.5</w:t>
      </w:r>
      <w:r w:rsidRPr="00C260EC">
        <w:rPr>
          <w:rFonts w:ascii="Times New Roman" w:hAnsi="Times New Roman"/>
          <w:b/>
          <w:szCs w:val="22"/>
          <w:lang w:val="mt-MT"/>
        </w:rPr>
        <w:tab/>
      </w:r>
      <w:r w:rsidR="00F13F67" w:rsidRPr="00C260EC">
        <w:rPr>
          <w:rFonts w:ascii="Times New Roman" w:hAnsi="Times New Roman"/>
          <w:b/>
          <w:szCs w:val="22"/>
          <w:lang w:val="mt-MT"/>
        </w:rPr>
        <w:t>Interazzjoni ma’ prodotti mediċinali oħra u forom oħra ta’ interazzjoni</w:t>
      </w:r>
    </w:p>
    <w:p w14:paraId="62D9248D"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3F5C1249" w14:textId="77777777" w:rsidR="00251082" w:rsidRPr="00C260EC" w:rsidRDefault="00764552" w:rsidP="00F43109">
      <w:pPr>
        <w:autoSpaceDE w:val="0"/>
        <w:autoSpaceDN w:val="0"/>
        <w:adjustRightInd w:val="0"/>
        <w:spacing w:after="0" w:line="240" w:lineRule="auto"/>
        <w:rPr>
          <w:rFonts w:ascii="Times New Roman" w:hAnsi="Times New Roman"/>
          <w:b/>
          <w:i/>
          <w:szCs w:val="22"/>
          <w:lang w:val="mt-MT"/>
        </w:rPr>
      </w:pPr>
      <w:r w:rsidRPr="00C260EC">
        <w:rPr>
          <w:rFonts w:ascii="Times New Roman" w:hAnsi="Times New Roman"/>
          <w:szCs w:val="22"/>
          <w:lang w:val="mt-MT"/>
        </w:rPr>
        <w:t>Ma jistax ikun eskluż li 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hija induttur klinikament rilevanti tal-enzimi CYP</w:t>
      </w:r>
      <w:r w:rsidR="00251082" w:rsidRPr="00C260EC">
        <w:rPr>
          <w:rFonts w:ascii="Times New Roman" w:hAnsi="Times New Roman"/>
          <w:szCs w:val="22"/>
          <w:lang w:val="mt-MT"/>
        </w:rPr>
        <w:t>, in</w:t>
      </w:r>
      <w:r w:rsidRPr="00C260EC">
        <w:rPr>
          <w:rFonts w:ascii="Times New Roman" w:hAnsi="Times New Roman"/>
          <w:szCs w:val="22"/>
          <w:lang w:val="mt-MT"/>
        </w:rPr>
        <w:t>ibitur ta’</w:t>
      </w:r>
      <w:r w:rsidR="00251082" w:rsidRPr="00C260EC">
        <w:rPr>
          <w:rFonts w:ascii="Times New Roman" w:hAnsi="Times New Roman"/>
          <w:szCs w:val="22"/>
          <w:lang w:val="mt-MT"/>
        </w:rPr>
        <w:t xml:space="preserve"> P</w:t>
      </w:r>
      <w:r w:rsidR="00273314" w:rsidRPr="00C260EC">
        <w:rPr>
          <w:rFonts w:ascii="Times New Roman" w:hAnsi="Times New Roman"/>
          <w:szCs w:val="22"/>
          <w:lang w:val="mt-MT"/>
        </w:rPr>
        <w:noBreakHyphen/>
      </w:r>
      <w:r w:rsidR="00251082" w:rsidRPr="00C260EC">
        <w:rPr>
          <w:rFonts w:ascii="Times New Roman" w:hAnsi="Times New Roman"/>
          <w:szCs w:val="22"/>
          <w:lang w:val="mt-MT"/>
        </w:rPr>
        <w:t xml:space="preserve">gp </w:t>
      </w:r>
      <w:r w:rsidR="006F3F60" w:rsidRPr="00C260EC">
        <w:rPr>
          <w:rFonts w:ascii="Times New Roman" w:hAnsi="Times New Roman"/>
          <w:szCs w:val="22"/>
          <w:lang w:val="mt-MT"/>
        </w:rPr>
        <w:t>u</w:t>
      </w:r>
      <w:r w:rsidR="00251082" w:rsidRPr="00C260EC">
        <w:rPr>
          <w:rFonts w:ascii="Times New Roman" w:hAnsi="Times New Roman"/>
          <w:szCs w:val="22"/>
          <w:lang w:val="mt-MT"/>
        </w:rPr>
        <w:t xml:space="preserve"> BCRP </w:t>
      </w:r>
      <w:r w:rsidR="006F3F60" w:rsidRPr="00C260EC">
        <w:rPr>
          <w:rFonts w:ascii="Times New Roman" w:hAnsi="Times New Roman"/>
          <w:szCs w:val="22"/>
          <w:lang w:val="mt-MT"/>
        </w:rPr>
        <w:t>fil-livell intestinali u inibitur tat-trasportaturi tal-assorbiment tal-fwied</w:t>
      </w:r>
      <w:r w:rsidR="00251082" w:rsidRPr="00C260EC">
        <w:rPr>
          <w:rFonts w:ascii="Times New Roman" w:hAnsi="Times New Roman"/>
          <w:szCs w:val="22"/>
          <w:lang w:val="mt-MT"/>
        </w:rPr>
        <w:t xml:space="preserve"> (OATP1B1, OATP1B3 </w:t>
      </w:r>
      <w:r w:rsidR="006F3F60" w:rsidRPr="00C260EC">
        <w:rPr>
          <w:rFonts w:ascii="Times New Roman" w:hAnsi="Times New Roman"/>
          <w:szCs w:val="22"/>
          <w:lang w:val="mt-MT"/>
        </w:rPr>
        <w:t>u</w:t>
      </w:r>
      <w:r w:rsidR="00251082" w:rsidRPr="00C260EC">
        <w:rPr>
          <w:rFonts w:ascii="Times New Roman" w:hAnsi="Times New Roman"/>
          <w:szCs w:val="22"/>
          <w:lang w:val="mt-MT"/>
        </w:rPr>
        <w:t xml:space="preserve"> OCT1).</w:t>
      </w:r>
    </w:p>
    <w:p w14:paraId="4A3644EC"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1EFEF9BD" w14:textId="77777777" w:rsidR="00251082" w:rsidRPr="00C260EC" w:rsidRDefault="006F3F60"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L-għoti flimkien mas-sostitu</w:t>
      </w:r>
      <w:r w:rsidR="00C66A6C" w:rsidRPr="00C260EC">
        <w:rPr>
          <w:rFonts w:ascii="Times New Roman" w:hAnsi="Times New Roman"/>
          <w:szCs w:val="22"/>
          <w:u w:val="single"/>
          <w:lang w:val="mt-MT"/>
        </w:rPr>
        <w:t>ti</w:t>
      </w:r>
      <w:r w:rsidRPr="00C260EC">
        <w:rPr>
          <w:rFonts w:ascii="Times New Roman" w:hAnsi="Times New Roman"/>
          <w:szCs w:val="22"/>
          <w:u w:val="single"/>
          <w:lang w:val="mt-MT"/>
        </w:rPr>
        <w:t xml:space="preserve"> tal-elettroliti u tal-minerali</w:t>
      </w:r>
    </w:p>
    <w:p w14:paraId="36BF7FA2"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6B9037A0" w14:textId="77777777" w:rsidR="00251082" w:rsidRPr="00C260EC" w:rsidRDefault="006F3F60"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tista’ tingħata ma’ sostitu</w:t>
      </w:r>
      <w:r w:rsidR="005E40A0" w:rsidRPr="00C260EC">
        <w:rPr>
          <w:rFonts w:ascii="Times New Roman" w:hAnsi="Times New Roman"/>
          <w:szCs w:val="22"/>
          <w:lang w:val="mt-MT"/>
        </w:rPr>
        <w:t>ti</w:t>
      </w:r>
      <w:r w:rsidRPr="00C260EC">
        <w:rPr>
          <w:rFonts w:ascii="Times New Roman" w:hAnsi="Times New Roman"/>
          <w:szCs w:val="22"/>
          <w:lang w:val="mt-MT"/>
        </w:rPr>
        <w:t xml:space="preserve"> tal-elettroliti (ħlief il-bikarbonat) u tal-minerali meħtieġa għall-ġestjoni tas-sindromu ta’ </w:t>
      </w:r>
      <w:r w:rsidR="00251082" w:rsidRPr="00C260EC">
        <w:rPr>
          <w:rFonts w:ascii="Times New Roman" w:hAnsi="Times New Roman"/>
          <w:szCs w:val="22"/>
          <w:lang w:val="mt-MT"/>
        </w:rPr>
        <w:t>Fanconi</w:t>
      </w:r>
      <w:r w:rsidRPr="00C260EC">
        <w:rPr>
          <w:rFonts w:ascii="Times New Roman" w:hAnsi="Times New Roman"/>
          <w:szCs w:val="22"/>
          <w:lang w:val="mt-MT"/>
        </w:rPr>
        <w:t xml:space="preserve"> kif ukoll </w:t>
      </w:r>
      <w:r w:rsidR="00F64758" w:rsidRPr="00C260EC">
        <w:rPr>
          <w:rFonts w:ascii="Times New Roman" w:hAnsi="Times New Roman"/>
          <w:szCs w:val="22"/>
          <w:lang w:val="mt-MT"/>
        </w:rPr>
        <w:t>tal-vitamina D u l-ormon tat-tirojde.</w:t>
      </w:r>
      <w:r w:rsidR="00251082" w:rsidRPr="00C260EC">
        <w:rPr>
          <w:rFonts w:ascii="Times New Roman" w:hAnsi="Times New Roman"/>
          <w:szCs w:val="22"/>
          <w:lang w:val="mt-MT"/>
        </w:rPr>
        <w:t xml:space="preserve"> </w:t>
      </w:r>
      <w:r w:rsidR="00F64758" w:rsidRPr="00C260EC">
        <w:rPr>
          <w:rFonts w:ascii="Times New Roman" w:hAnsi="Times New Roman"/>
          <w:szCs w:val="22"/>
          <w:lang w:val="mt-MT"/>
        </w:rPr>
        <w:t>Il-bikarbonat għandu jingħata mill-inqas siegħa</w:t>
      </w:r>
      <w:r w:rsidR="00DE6991" w:rsidRPr="00C260EC">
        <w:rPr>
          <w:rFonts w:ascii="Times New Roman" w:hAnsi="Times New Roman"/>
          <w:szCs w:val="22"/>
          <w:lang w:val="mt-MT"/>
        </w:rPr>
        <w:t xml:space="preserve"> qabel jew siegħa</w:t>
      </w:r>
      <w:r w:rsidR="00F64758" w:rsidRPr="00C260EC">
        <w:rPr>
          <w:rFonts w:ascii="Times New Roman" w:hAnsi="Times New Roman"/>
          <w:szCs w:val="22"/>
          <w:lang w:val="mt-MT"/>
        </w:rPr>
        <w:t xml:space="preserve"> wara </w:t>
      </w:r>
      <w:r w:rsidR="00251082" w:rsidRPr="00C260EC">
        <w:rPr>
          <w:rFonts w:ascii="Times New Roman" w:hAnsi="Times New Roman"/>
          <w:szCs w:val="22"/>
          <w:lang w:val="mt-MT"/>
        </w:rPr>
        <w:t>PROCYSBI</w:t>
      </w:r>
      <w:r w:rsidR="00F92D14" w:rsidRPr="00C260EC">
        <w:rPr>
          <w:rFonts w:ascii="Times New Roman" w:hAnsi="Times New Roman"/>
          <w:szCs w:val="22"/>
          <w:lang w:val="mt-MT"/>
        </w:rPr>
        <w:t xml:space="preserve"> sabiex tiġi evitata l-possibbiltà li ċ-</w:t>
      </w:r>
      <w:r w:rsidR="002024D7" w:rsidRPr="00C260EC">
        <w:rPr>
          <w:rFonts w:ascii="Times New Roman" w:hAnsi="Times New Roman"/>
          <w:szCs w:val="22"/>
          <w:lang w:val="mt-MT"/>
        </w:rPr>
        <w:t>cysteamine</w:t>
      </w:r>
      <w:r w:rsidR="00F92D14" w:rsidRPr="00C260EC">
        <w:rPr>
          <w:rFonts w:ascii="Times New Roman" w:hAnsi="Times New Roman"/>
          <w:szCs w:val="22"/>
          <w:lang w:val="mt-MT"/>
        </w:rPr>
        <w:t xml:space="preserve"> toħroġ qabel</w:t>
      </w:r>
    </w:p>
    <w:p w14:paraId="16B2E3CC"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7D9C786"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Indomethacin </w:t>
      </w:r>
      <w:r w:rsidR="0008182A" w:rsidRPr="00C260EC">
        <w:rPr>
          <w:rFonts w:ascii="Times New Roman" w:hAnsi="Times New Roman"/>
          <w:szCs w:val="22"/>
          <w:lang w:val="mt-MT"/>
        </w:rPr>
        <w:t>u ċ-</w:t>
      </w:r>
      <w:r w:rsidR="002024D7" w:rsidRPr="00C260EC">
        <w:rPr>
          <w:rFonts w:ascii="Times New Roman" w:hAnsi="Times New Roman"/>
          <w:szCs w:val="22"/>
          <w:lang w:val="mt-MT"/>
        </w:rPr>
        <w:t>cysteamine</w:t>
      </w:r>
      <w:r w:rsidR="0008182A" w:rsidRPr="00C260EC">
        <w:rPr>
          <w:rFonts w:ascii="Times New Roman" w:hAnsi="Times New Roman"/>
          <w:szCs w:val="22"/>
          <w:lang w:val="mt-MT"/>
        </w:rPr>
        <w:t xml:space="preserve"> intużaw flimkien f’ċerti pazjenti. F’każijiet ta’ pazjenti bi trapjanti tal-kliewi, intużaw kuri ta’ kontra</w:t>
      </w:r>
      <w:r w:rsidR="0015150E" w:rsidRPr="00C260EC">
        <w:rPr>
          <w:rFonts w:ascii="Times New Roman" w:hAnsi="Times New Roman"/>
          <w:szCs w:val="22"/>
          <w:lang w:val="mt-MT"/>
        </w:rPr>
        <w:t xml:space="preserve"> </w:t>
      </w:r>
      <w:r w:rsidR="0008182A" w:rsidRPr="00C260EC">
        <w:rPr>
          <w:rFonts w:ascii="Times New Roman" w:hAnsi="Times New Roman"/>
          <w:szCs w:val="22"/>
          <w:lang w:val="mt-MT"/>
        </w:rPr>
        <w:t>r-rifjut maċ-</w:t>
      </w:r>
      <w:r w:rsidR="002024D7" w:rsidRPr="00C260EC">
        <w:rPr>
          <w:rFonts w:ascii="Times New Roman" w:hAnsi="Times New Roman"/>
          <w:szCs w:val="22"/>
          <w:lang w:val="mt-MT"/>
        </w:rPr>
        <w:t>cysteamine</w:t>
      </w:r>
      <w:r w:rsidRPr="00C260EC">
        <w:rPr>
          <w:rFonts w:ascii="Times New Roman" w:hAnsi="Times New Roman"/>
          <w:szCs w:val="22"/>
          <w:lang w:val="mt-MT"/>
        </w:rPr>
        <w:t>.</w:t>
      </w:r>
    </w:p>
    <w:p w14:paraId="28C84549"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616C0B0" w14:textId="77777777" w:rsidR="00251082" w:rsidRPr="00C260EC" w:rsidRDefault="00704433"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L-għoti flimkien </w:t>
      </w:r>
      <w:r w:rsidR="00311DE4" w:rsidRPr="00C260EC">
        <w:rPr>
          <w:rFonts w:ascii="Times New Roman" w:hAnsi="Times New Roman"/>
          <w:szCs w:val="22"/>
          <w:lang w:val="mt-MT"/>
        </w:rPr>
        <w:t>t</w:t>
      </w:r>
      <w:r w:rsidRPr="00C260EC">
        <w:rPr>
          <w:rFonts w:ascii="Times New Roman" w:hAnsi="Times New Roman"/>
          <w:szCs w:val="22"/>
          <w:lang w:val="mt-MT"/>
        </w:rPr>
        <w:t>al</w:t>
      </w:r>
      <w:r w:rsidR="00251082" w:rsidRPr="00C260EC">
        <w:rPr>
          <w:rFonts w:ascii="Times New Roman" w:hAnsi="Times New Roman"/>
          <w:szCs w:val="22"/>
          <w:lang w:val="mt-MT"/>
        </w:rPr>
        <w:t>-</w:t>
      </w:r>
      <w:r w:rsidRPr="00C260EC">
        <w:rPr>
          <w:rFonts w:ascii="Times New Roman" w:hAnsi="Times New Roman"/>
          <w:szCs w:val="22"/>
          <w:lang w:val="mt-MT"/>
        </w:rPr>
        <w:t>inibitur tal-pompa</w:t>
      </w:r>
      <w:r w:rsidR="00251082" w:rsidRPr="00C260EC">
        <w:rPr>
          <w:rFonts w:ascii="Times New Roman" w:hAnsi="Times New Roman"/>
          <w:szCs w:val="22"/>
          <w:lang w:val="mt-MT"/>
        </w:rPr>
        <w:t xml:space="preserve"> proton omeprazole </w:t>
      </w:r>
      <w:r w:rsidRPr="00C260EC">
        <w:rPr>
          <w:rFonts w:ascii="Times New Roman" w:hAnsi="Times New Roman"/>
          <w:szCs w:val="22"/>
          <w:lang w:val="mt-MT"/>
        </w:rPr>
        <w:t>u</w:t>
      </w:r>
      <w:r w:rsidR="00251082" w:rsidRPr="00C260EC">
        <w:rPr>
          <w:rFonts w:ascii="Times New Roman" w:hAnsi="Times New Roman"/>
          <w:szCs w:val="22"/>
          <w:lang w:val="mt-MT"/>
        </w:rPr>
        <w:t xml:space="preserve"> PROCYSBI </w:t>
      </w:r>
      <w:r w:rsidR="00251082" w:rsidRPr="00C260EC">
        <w:rPr>
          <w:rFonts w:ascii="Times New Roman" w:hAnsi="Times New Roman"/>
          <w:i/>
          <w:szCs w:val="22"/>
          <w:lang w:val="mt-MT"/>
        </w:rPr>
        <w:t>in vivo</w:t>
      </w:r>
      <w:r w:rsidR="00251082" w:rsidRPr="00C260EC">
        <w:rPr>
          <w:rFonts w:ascii="Times New Roman" w:hAnsi="Times New Roman"/>
          <w:szCs w:val="22"/>
          <w:lang w:val="mt-MT"/>
        </w:rPr>
        <w:t xml:space="preserve"> </w:t>
      </w:r>
      <w:r w:rsidR="00311DE4" w:rsidRPr="00C260EC">
        <w:rPr>
          <w:rFonts w:ascii="Times New Roman" w:hAnsi="Times New Roman"/>
          <w:szCs w:val="22"/>
          <w:lang w:val="mt-MT"/>
        </w:rPr>
        <w:t>ma wera l-ebda effett fuq l-espo</w:t>
      </w:r>
      <w:r w:rsidR="00DE6991" w:rsidRPr="00C260EC">
        <w:rPr>
          <w:rFonts w:ascii="Times New Roman" w:hAnsi="Times New Roman"/>
          <w:szCs w:val="22"/>
          <w:lang w:val="mt-MT"/>
        </w:rPr>
        <w:t>niment</w:t>
      </w:r>
      <w:r w:rsidR="00311DE4" w:rsidRPr="00C260EC">
        <w:rPr>
          <w:rFonts w:ascii="Times New Roman" w:hAnsi="Times New Roman"/>
          <w:szCs w:val="22"/>
          <w:lang w:val="mt-MT"/>
        </w:rPr>
        <w:t xml:space="preserve"> għall-bitartrat taċ-</w:t>
      </w:r>
      <w:r w:rsidR="002024D7" w:rsidRPr="00C260EC">
        <w:rPr>
          <w:rFonts w:ascii="Times New Roman" w:hAnsi="Times New Roman"/>
          <w:szCs w:val="22"/>
          <w:lang w:val="mt-MT"/>
        </w:rPr>
        <w:t>cysteamine</w:t>
      </w:r>
      <w:r w:rsidR="00251082" w:rsidRPr="00C260EC">
        <w:rPr>
          <w:rFonts w:ascii="Times New Roman" w:hAnsi="Times New Roman"/>
          <w:szCs w:val="22"/>
          <w:lang w:val="mt-MT"/>
        </w:rPr>
        <w:t xml:space="preserve">. </w:t>
      </w:r>
    </w:p>
    <w:p w14:paraId="51EAD822"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39727308" w14:textId="77777777" w:rsidR="00251082" w:rsidRPr="00C260EC" w:rsidRDefault="00251082" w:rsidP="00F43109">
      <w:pPr>
        <w:keepNext/>
        <w:spacing w:after="0" w:line="240" w:lineRule="auto"/>
        <w:ind w:left="567" w:hanging="567"/>
        <w:rPr>
          <w:rFonts w:ascii="Times New Roman" w:hAnsi="Times New Roman"/>
          <w:szCs w:val="22"/>
          <w:lang w:val="mt-MT"/>
        </w:rPr>
      </w:pPr>
      <w:r w:rsidRPr="00C260EC">
        <w:rPr>
          <w:rFonts w:ascii="Times New Roman" w:hAnsi="Times New Roman"/>
          <w:b/>
          <w:szCs w:val="22"/>
          <w:lang w:val="mt-MT"/>
        </w:rPr>
        <w:t>4.6</w:t>
      </w:r>
      <w:r w:rsidRPr="00C260EC">
        <w:rPr>
          <w:rFonts w:ascii="Times New Roman" w:hAnsi="Times New Roman"/>
          <w:b/>
          <w:szCs w:val="22"/>
          <w:lang w:val="mt-MT"/>
        </w:rPr>
        <w:tab/>
        <w:t>Fertilit</w:t>
      </w:r>
      <w:r w:rsidR="00311DE4" w:rsidRPr="00C260EC">
        <w:rPr>
          <w:rFonts w:ascii="Times New Roman" w:hAnsi="Times New Roman"/>
          <w:b/>
          <w:szCs w:val="22"/>
          <w:lang w:val="mt-MT"/>
        </w:rPr>
        <w:t>à</w:t>
      </w:r>
      <w:r w:rsidRPr="00C260EC">
        <w:rPr>
          <w:rFonts w:ascii="Times New Roman" w:hAnsi="Times New Roman"/>
          <w:b/>
          <w:szCs w:val="22"/>
          <w:lang w:val="mt-MT"/>
        </w:rPr>
        <w:t>,</w:t>
      </w:r>
      <w:r w:rsidR="005E40A0" w:rsidRPr="00C260EC">
        <w:rPr>
          <w:rFonts w:ascii="Times New Roman" w:hAnsi="Times New Roman"/>
          <w:b/>
          <w:szCs w:val="22"/>
          <w:lang w:val="mt-MT"/>
        </w:rPr>
        <w:t xml:space="preserve"> tqala u treddi</w:t>
      </w:r>
      <w:r w:rsidR="00311DE4" w:rsidRPr="00C260EC">
        <w:rPr>
          <w:rFonts w:ascii="Times New Roman" w:hAnsi="Times New Roman"/>
          <w:b/>
          <w:szCs w:val="22"/>
          <w:lang w:val="mt-MT"/>
        </w:rPr>
        <w:t>għ</w:t>
      </w:r>
    </w:p>
    <w:p w14:paraId="76B3DC36"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6D13E971" w14:textId="77777777" w:rsidR="00115B37" w:rsidRPr="00D51DC1" w:rsidRDefault="00115B37" w:rsidP="00115B37">
      <w:pPr>
        <w:keepNext/>
        <w:autoSpaceDE w:val="0"/>
        <w:autoSpaceDN w:val="0"/>
        <w:adjustRightInd w:val="0"/>
        <w:spacing w:after="0" w:line="240" w:lineRule="auto"/>
        <w:rPr>
          <w:rFonts w:ascii="Times New Roman" w:hAnsi="Times New Roman"/>
          <w:szCs w:val="22"/>
          <w:u w:val="single"/>
          <w:lang w:val="mt-MT"/>
        </w:rPr>
      </w:pPr>
      <w:r w:rsidRPr="00D51DC1">
        <w:rPr>
          <w:rFonts w:ascii="Times New Roman" w:hAnsi="Times New Roman"/>
          <w:szCs w:val="22"/>
          <w:u w:val="single"/>
          <w:lang w:val="mt-MT"/>
        </w:rPr>
        <w:t>Nisa li jistgħu joħorġu tqal</w:t>
      </w:r>
    </w:p>
    <w:p w14:paraId="2FEF8E8F" w14:textId="77777777" w:rsidR="00115B37" w:rsidRPr="00D51DC1" w:rsidRDefault="00115B37" w:rsidP="00115B37">
      <w:pPr>
        <w:keepNext/>
        <w:autoSpaceDE w:val="0"/>
        <w:autoSpaceDN w:val="0"/>
        <w:adjustRightInd w:val="0"/>
        <w:spacing w:after="0" w:line="240" w:lineRule="auto"/>
        <w:rPr>
          <w:rFonts w:ascii="Times New Roman" w:hAnsi="Times New Roman"/>
          <w:szCs w:val="22"/>
          <w:lang w:val="mt-MT"/>
        </w:rPr>
      </w:pPr>
    </w:p>
    <w:p w14:paraId="143CDD31" w14:textId="77777777" w:rsidR="00115B37" w:rsidRPr="00D51DC1" w:rsidRDefault="00115B37" w:rsidP="00115B37">
      <w:pPr>
        <w:autoSpaceDE w:val="0"/>
        <w:autoSpaceDN w:val="0"/>
        <w:adjustRightInd w:val="0"/>
        <w:spacing w:after="0" w:line="240" w:lineRule="auto"/>
        <w:rPr>
          <w:rFonts w:ascii="Times New Roman" w:hAnsi="Times New Roman"/>
          <w:szCs w:val="22"/>
          <w:lang w:val="mt-MT"/>
        </w:rPr>
      </w:pPr>
      <w:r w:rsidRPr="00D51DC1">
        <w:rPr>
          <w:rFonts w:ascii="Times New Roman" w:hAnsi="Times New Roman"/>
          <w:noProof/>
          <w:szCs w:val="22"/>
          <w:lang w:val="mt-MT"/>
        </w:rPr>
        <w:t>Nisa li jistgħu joħorġu tqal</w:t>
      </w:r>
      <w:r w:rsidRPr="00D51DC1">
        <w:rPr>
          <w:rFonts w:ascii="Times New Roman" w:hAnsi="Times New Roman"/>
          <w:szCs w:val="22"/>
          <w:lang w:val="mt-MT"/>
        </w:rPr>
        <w:t xml:space="preserve"> għandhom jiġu infurmati dwar ir-riskju ta’ teratoġeniċità u avżati biex jużaw metodu adegwat ta’ kontraċezzjoni matul il-kors tat-trattament. Għandu jiġi kkonfermat test tat-tqala negattiv qabel ma jinbeda t-trattament.</w:t>
      </w:r>
    </w:p>
    <w:p w14:paraId="7DFE6116" w14:textId="77777777" w:rsidR="00115B37" w:rsidRPr="00C260EC" w:rsidRDefault="00115B37" w:rsidP="00F43109">
      <w:pPr>
        <w:keepNext/>
        <w:autoSpaceDE w:val="0"/>
        <w:autoSpaceDN w:val="0"/>
        <w:adjustRightInd w:val="0"/>
        <w:spacing w:after="0" w:line="240" w:lineRule="auto"/>
        <w:rPr>
          <w:rFonts w:ascii="Times New Roman" w:hAnsi="Times New Roman"/>
          <w:szCs w:val="22"/>
          <w:lang w:val="mt-MT"/>
        </w:rPr>
      </w:pPr>
    </w:p>
    <w:p w14:paraId="22DF835A" w14:textId="77777777" w:rsidR="00251082" w:rsidRPr="00C260EC" w:rsidRDefault="00311DE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Tqala</w:t>
      </w:r>
    </w:p>
    <w:p w14:paraId="73BEDEFF"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7C7DCB87" w14:textId="008954B3" w:rsidR="00251082" w:rsidRPr="00C260EC" w:rsidRDefault="00311DE4"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Mhemmx biżżejjed dejta adegwata dwar l-użu</w:t>
      </w:r>
      <w:r w:rsidR="00B23A1F" w:rsidRPr="00C260EC">
        <w:rPr>
          <w:rFonts w:ascii="Times New Roman" w:hAnsi="Times New Roman"/>
          <w:szCs w:val="22"/>
          <w:lang w:val="mt-MT"/>
        </w:rPr>
        <w:t xml:space="preserve"> taċ-</w:t>
      </w:r>
      <w:r w:rsidR="002024D7" w:rsidRPr="00C260EC">
        <w:rPr>
          <w:rFonts w:ascii="Times New Roman" w:hAnsi="Times New Roman"/>
          <w:szCs w:val="22"/>
          <w:lang w:val="mt-MT"/>
        </w:rPr>
        <w:t>cysteamine</w:t>
      </w:r>
      <w:r w:rsidR="00B23A1F" w:rsidRPr="00C260EC">
        <w:rPr>
          <w:rFonts w:ascii="Times New Roman" w:hAnsi="Times New Roman"/>
          <w:szCs w:val="22"/>
          <w:lang w:val="mt-MT"/>
        </w:rPr>
        <w:t xml:space="preserve"> fin-nisa tqal. L-istudji fl-annimali wrew tossiċità fis-sistema riproduttiva, inkluża t-</w:t>
      </w:r>
      <w:r w:rsidR="00440966" w:rsidRPr="00C260EC">
        <w:rPr>
          <w:rFonts w:ascii="Times New Roman" w:hAnsi="Times New Roman"/>
          <w:szCs w:val="22"/>
          <w:lang w:val="mt-MT"/>
        </w:rPr>
        <w:t>teratoġenesi (ara sezzjoni</w:t>
      </w:r>
      <w:r w:rsidR="00273314" w:rsidRPr="00C260EC">
        <w:rPr>
          <w:rFonts w:ascii="Times New Roman" w:hAnsi="Times New Roman"/>
          <w:szCs w:val="22"/>
          <w:lang w:val="mt-MT"/>
        </w:rPr>
        <w:t> </w:t>
      </w:r>
      <w:r w:rsidR="00251082" w:rsidRPr="00C260EC">
        <w:rPr>
          <w:rFonts w:ascii="Times New Roman" w:hAnsi="Times New Roman"/>
          <w:szCs w:val="22"/>
          <w:lang w:val="mt-MT"/>
        </w:rPr>
        <w:t xml:space="preserve">5.3). </w:t>
      </w:r>
      <w:r w:rsidR="00BE6363" w:rsidRPr="00C260EC">
        <w:rPr>
          <w:rFonts w:ascii="Times New Roman" w:hAnsi="Times New Roman"/>
          <w:szCs w:val="22"/>
          <w:lang w:val="mt-MT"/>
        </w:rPr>
        <w:t xml:space="preserve">Ir-riskju potenzjali għall-bnedmin mhuwiex magħruf. L-effett fuq it-tqala ta’ ċistinożi mhux </w:t>
      </w:r>
      <w:r w:rsidR="00EE03EF" w:rsidRPr="00C260EC">
        <w:rPr>
          <w:rFonts w:ascii="Times New Roman" w:hAnsi="Times New Roman"/>
          <w:szCs w:val="22"/>
          <w:lang w:val="mt-MT"/>
        </w:rPr>
        <w:t>i</w:t>
      </w:r>
      <w:r w:rsidR="00EE03EF" w:rsidRPr="00D51DC1">
        <w:rPr>
          <w:rFonts w:ascii="Times New Roman" w:hAnsi="Times New Roman"/>
          <w:szCs w:val="22"/>
          <w:lang w:val="mt-MT"/>
        </w:rPr>
        <w:t>ttrattata</w:t>
      </w:r>
      <w:r w:rsidR="00EE03EF" w:rsidRPr="00C260EC">
        <w:rPr>
          <w:rFonts w:ascii="Times New Roman" w:hAnsi="Times New Roman"/>
          <w:szCs w:val="22"/>
          <w:lang w:val="mt-MT"/>
        </w:rPr>
        <w:t xml:space="preserve"> </w:t>
      </w:r>
      <w:r w:rsidR="00BE6363" w:rsidRPr="00C260EC">
        <w:rPr>
          <w:rFonts w:ascii="Times New Roman" w:hAnsi="Times New Roman"/>
          <w:szCs w:val="22"/>
          <w:lang w:val="mt-MT"/>
        </w:rPr>
        <w:t>wkoll mhuwiex magħruf. Għaldaqstant il-bitartrat taċ-</w:t>
      </w:r>
      <w:r w:rsidR="002024D7" w:rsidRPr="00C260EC">
        <w:rPr>
          <w:rFonts w:ascii="Times New Roman" w:hAnsi="Times New Roman"/>
          <w:szCs w:val="22"/>
          <w:lang w:val="mt-MT"/>
        </w:rPr>
        <w:t>cysteamine</w:t>
      </w:r>
      <w:r w:rsidR="00BE6363" w:rsidRPr="00C260EC">
        <w:rPr>
          <w:rFonts w:ascii="Times New Roman" w:hAnsi="Times New Roman"/>
          <w:szCs w:val="22"/>
          <w:lang w:val="mt-MT"/>
        </w:rPr>
        <w:t xml:space="preserve"> m</w:t>
      </w:r>
      <w:r w:rsidR="009C7316" w:rsidRPr="00C260EC">
        <w:rPr>
          <w:rFonts w:ascii="Times New Roman" w:hAnsi="Times New Roman"/>
          <w:szCs w:val="22"/>
          <w:lang w:val="mt-MT"/>
        </w:rPr>
        <w:t>’</w:t>
      </w:r>
      <w:r w:rsidR="00BE6363" w:rsidRPr="00C260EC">
        <w:rPr>
          <w:rFonts w:ascii="Times New Roman" w:hAnsi="Times New Roman"/>
          <w:szCs w:val="22"/>
          <w:lang w:val="mt-MT"/>
        </w:rPr>
        <w:t xml:space="preserve">għandux jintuża waqt it-tqala, b’mod partikolari fl-ewwel tliet xhur, </w:t>
      </w:r>
      <w:r w:rsidR="00DE6991" w:rsidRPr="00C260EC">
        <w:rPr>
          <w:rFonts w:ascii="Times New Roman" w:hAnsi="Times New Roman"/>
          <w:szCs w:val="22"/>
          <w:lang w:val="mt-MT"/>
        </w:rPr>
        <w:t>sakemm</w:t>
      </w:r>
      <w:r w:rsidR="00AA1176" w:rsidRPr="00C260EC">
        <w:rPr>
          <w:rFonts w:ascii="Times New Roman" w:hAnsi="Times New Roman"/>
          <w:szCs w:val="22"/>
          <w:lang w:val="mt-MT"/>
        </w:rPr>
        <w:t xml:space="preserve"> ma jkunx verament meħtieġ</w:t>
      </w:r>
      <w:r w:rsidR="00251082" w:rsidRPr="00C260EC">
        <w:rPr>
          <w:rFonts w:ascii="Times New Roman" w:hAnsi="Times New Roman"/>
          <w:szCs w:val="22"/>
          <w:lang w:val="mt-MT"/>
        </w:rPr>
        <w:t xml:space="preserve"> (</w:t>
      </w:r>
      <w:r w:rsidR="00AA1176"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4.4).</w:t>
      </w:r>
    </w:p>
    <w:p w14:paraId="00F5F3A8"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76912003" w14:textId="56CAE67F" w:rsidR="00251082" w:rsidRPr="00C260EC" w:rsidRDefault="00AA117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Jekk tkun iddijanjostikata jew ippjanata tqala, </w:t>
      </w:r>
      <w:r w:rsidR="00DE6991" w:rsidRPr="00C260EC">
        <w:rPr>
          <w:rFonts w:ascii="Times New Roman" w:hAnsi="Times New Roman"/>
          <w:szCs w:val="22"/>
          <w:lang w:val="mt-MT"/>
        </w:rPr>
        <w:t>għand</w:t>
      </w:r>
      <w:r w:rsidR="00EE03EF" w:rsidRPr="00D51DC1">
        <w:rPr>
          <w:rFonts w:ascii="Times New Roman" w:hAnsi="Times New Roman"/>
          <w:szCs w:val="22"/>
          <w:lang w:val="mt-MT"/>
        </w:rPr>
        <w:t>u</w:t>
      </w:r>
      <w:r w:rsidR="00DE6991" w:rsidRPr="00C260EC">
        <w:rPr>
          <w:rFonts w:ascii="Times New Roman" w:hAnsi="Times New Roman"/>
          <w:szCs w:val="22"/>
          <w:lang w:val="mt-MT"/>
        </w:rPr>
        <w:t xml:space="preserve"> </w:t>
      </w:r>
      <w:r w:rsidR="00EE03EF" w:rsidRPr="00D51DC1">
        <w:rPr>
          <w:rFonts w:ascii="Times New Roman" w:hAnsi="Times New Roman"/>
          <w:szCs w:val="22"/>
          <w:lang w:val="mt-MT"/>
        </w:rPr>
        <w:t>j</w:t>
      </w:r>
      <w:r w:rsidR="00DE6991" w:rsidRPr="00C260EC">
        <w:rPr>
          <w:rFonts w:ascii="Times New Roman" w:hAnsi="Times New Roman"/>
          <w:szCs w:val="22"/>
          <w:lang w:val="mt-MT"/>
        </w:rPr>
        <w:t>iġi kkunsidrat</w:t>
      </w:r>
      <w:r w:rsidRPr="00C260EC">
        <w:rPr>
          <w:rFonts w:ascii="Times New Roman" w:hAnsi="Times New Roman"/>
          <w:szCs w:val="22"/>
          <w:lang w:val="mt-MT"/>
        </w:rPr>
        <w:t xml:space="preserve"> bir-reqqa </w:t>
      </w:r>
      <w:r w:rsidR="00EE03EF" w:rsidRPr="00D51DC1">
        <w:rPr>
          <w:rFonts w:ascii="Times New Roman" w:hAnsi="Times New Roman"/>
          <w:szCs w:val="22"/>
          <w:lang w:val="mt-MT"/>
        </w:rPr>
        <w:t>t-trattament</w:t>
      </w:r>
      <w:r w:rsidRPr="00C260EC">
        <w:rPr>
          <w:rFonts w:ascii="Times New Roman" w:hAnsi="Times New Roman"/>
          <w:szCs w:val="22"/>
          <w:lang w:val="mt-MT"/>
        </w:rPr>
        <w:t xml:space="preserve"> mill-ġdid</w:t>
      </w:r>
      <w:r w:rsidR="00251082" w:rsidRPr="00C260EC">
        <w:rPr>
          <w:rFonts w:ascii="Times New Roman" w:hAnsi="Times New Roman"/>
          <w:szCs w:val="22"/>
          <w:lang w:val="mt-MT"/>
        </w:rPr>
        <w:t>.</w:t>
      </w:r>
    </w:p>
    <w:p w14:paraId="388604D5" w14:textId="77777777" w:rsidR="00251082" w:rsidRPr="00C260EC" w:rsidRDefault="00251082" w:rsidP="00F43109">
      <w:pPr>
        <w:autoSpaceDE w:val="0"/>
        <w:autoSpaceDN w:val="0"/>
        <w:adjustRightInd w:val="0"/>
        <w:spacing w:after="0" w:line="240" w:lineRule="auto"/>
        <w:rPr>
          <w:rFonts w:ascii="Times New Roman" w:hAnsi="Times New Roman"/>
          <w:szCs w:val="22"/>
          <w:u w:val="single"/>
          <w:lang w:val="mt-MT"/>
        </w:rPr>
      </w:pPr>
    </w:p>
    <w:p w14:paraId="08743A6C" w14:textId="77777777" w:rsidR="00251082" w:rsidRPr="00C260EC" w:rsidRDefault="001D4ABE"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lastRenderedPageBreak/>
        <w:t>Treddigħ</w:t>
      </w:r>
    </w:p>
    <w:p w14:paraId="6DF1E8F2"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74827017" w14:textId="77777777" w:rsidR="00251082" w:rsidRPr="00C260EC" w:rsidRDefault="00DE6991"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L-eskrezzjoni</w:t>
      </w:r>
      <w:r w:rsidR="001D4ABE" w:rsidRPr="00C260EC">
        <w:rPr>
          <w:rFonts w:ascii="Times New Roman" w:hAnsi="Times New Roman"/>
          <w:szCs w:val="22"/>
          <w:lang w:val="mt-MT"/>
        </w:rPr>
        <w:t xml:space="preserve"> taċ-</w:t>
      </w:r>
      <w:r w:rsidR="002024D7" w:rsidRPr="00C260EC">
        <w:rPr>
          <w:rFonts w:ascii="Times New Roman" w:hAnsi="Times New Roman"/>
          <w:szCs w:val="22"/>
          <w:lang w:val="mt-MT"/>
        </w:rPr>
        <w:t>cysteamine</w:t>
      </w:r>
      <w:r w:rsidR="001D4ABE" w:rsidRPr="00C260EC">
        <w:rPr>
          <w:rFonts w:ascii="Times New Roman" w:hAnsi="Times New Roman"/>
          <w:szCs w:val="22"/>
          <w:lang w:val="mt-MT"/>
        </w:rPr>
        <w:t xml:space="preserve"> fil-ħalib tal-bniedem mhijiex magħrufa. Madankollu, minħabba r-riżultati tal-istudji </w:t>
      </w:r>
      <w:r w:rsidR="004A5056" w:rsidRPr="00C260EC">
        <w:rPr>
          <w:rFonts w:ascii="Times New Roman" w:hAnsi="Times New Roman"/>
          <w:szCs w:val="22"/>
          <w:lang w:val="mt-MT"/>
        </w:rPr>
        <w:t xml:space="preserve">fuq </w:t>
      </w:r>
      <w:r w:rsidR="001D4ABE" w:rsidRPr="00C260EC">
        <w:rPr>
          <w:rFonts w:ascii="Times New Roman" w:hAnsi="Times New Roman"/>
          <w:szCs w:val="22"/>
          <w:lang w:val="mt-MT"/>
        </w:rPr>
        <w:t>l-annimali fin-nisa li jreddgħu u fit-trabi tat-twelid</w:t>
      </w:r>
      <w:r w:rsidR="00251082" w:rsidRPr="00C260EC">
        <w:rPr>
          <w:rFonts w:ascii="Times New Roman" w:hAnsi="Times New Roman"/>
          <w:szCs w:val="22"/>
          <w:lang w:val="mt-MT"/>
        </w:rPr>
        <w:t xml:space="preserve"> (</w:t>
      </w:r>
      <w:r w:rsidR="004A5056"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5.3),</w:t>
      </w:r>
      <w:r w:rsidR="004A5056" w:rsidRPr="00C260EC">
        <w:rPr>
          <w:rFonts w:ascii="Times New Roman" w:hAnsi="Times New Roman"/>
          <w:szCs w:val="22"/>
          <w:lang w:val="mt-MT"/>
        </w:rPr>
        <w:t xml:space="preserve"> it-treddigħ huwa kontra-indikat fin-nisa li jkunu qegħdin jieħdu</w:t>
      </w:r>
      <w:r w:rsidR="00251082" w:rsidRPr="00C260EC">
        <w:rPr>
          <w:rFonts w:ascii="Times New Roman" w:hAnsi="Times New Roman"/>
          <w:szCs w:val="22"/>
          <w:lang w:val="mt-MT"/>
        </w:rPr>
        <w:t xml:space="preserve"> PROCYSBI (</w:t>
      </w:r>
      <w:r w:rsidR="004A5056"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4.3).</w:t>
      </w:r>
    </w:p>
    <w:p w14:paraId="4B131D03" w14:textId="77777777" w:rsidR="00251082" w:rsidRPr="00C260EC" w:rsidRDefault="00251082" w:rsidP="00F43109">
      <w:pPr>
        <w:autoSpaceDE w:val="0"/>
        <w:autoSpaceDN w:val="0"/>
        <w:adjustRightInd w:val="0"/>
        <w:spacing w:after="0" w:line="240" w:lineRule="auto"/>
        <w:rPr>
          <w:rFonts w:ascii="Times New Roman" w:hAnsi="Times New Roman"/>
          <w:szCs w:val="22"/>
          <w:u w:val="single"/>
          <w:lang w:val="mt-MT"/>
        </w:rPr>
      </w:pPr>
    </w:p>
    <w:p w14:paraId="374CE344"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Fertilit</w:t>
      </w:r>
      <w:r w:rsidR="004A5056" w:rsidRPr="00C260EC">
        <w:rPr>
          <w:rFonts w:ascii="Times New Roman" w:hAnsi="Times New Roman"/>
          <w:szCs w:val="22"/>
          <w:u w:val="single"/>
          <w:lang w:val="mt-MT"/>
        </w:rPr>
        <w:t>à</w:t>
      </w:r>
    </w:p>
    <w:p w14:paraId="1BB7861E"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6AA0DB47" w14:textId="77777777" w:rsidR="00251082" w:rsidRPr="00C260EC" w:rsidRDefault="004A505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Effetti fuq il-fertilità dehru fl-istudji fuq l-annimali</w:t>
      </w:r>
      <w:r w:rsidR="00251082" w:rsidRPr="00C260EC">
        <w:rPr>
          <w:rFonts w:ascii="Times New Roman" w:hAnsi="Times New Roman"/>
          <w:szCs w:val="22"/>
          <w:lang w:val="mt-MT"/>
        </w:rPr>
        <w:t xml:space="preserve"> (</w:t>
      </w:r>
      <w:r w:rsidRPr="00C260EC">
        <w:rPr>
          <w:rFonts w:ascii="Times New Roman" w:hAnsi="Times New Roman"/>
          <w:szCs w:val="22"/>
          <w:lang w:val="mt-MT"/>
        </w:rPr>
        <w:t>ara sezzjoni</w:t>
      </w:r>
      <w:r w:rsidR="00273314" w:rsidRPr="00C260EC">
        <w:rPr>
          <w:rFonts w:ascii="Times New Roman" w:hAnsi="Times New Roman"/>
          <w:szCs w:val="22"/>
          <w:lang w:val="mt-MT"/>
        </w:rPr>
        <w:t> </w:t>
      </w:r>
      <w:r w:rsidR="00251082" w:rsidRPr="00C260EC">
        <w:rPr>
          <w:rFonts w:ascii="Times New Roman" w:hAnsi="Times New Roman"/>
          <w:szCs w:val="22"/>
          <w:lang w:val="mt-MT"/>
        </w:rPr>
        <w:t xml:space="preserve">5.3). Azoospermia </w:t>
      </w:r>
      <w:r w:rsidRPr="00C260EC">
        <w:rPr>
          <w:rFonts w:ascii="Times New Roman" w:hAnsi="Times New Roman"/>
          <w:szCs w:val="22"/>
          <w:lang w:val="mt-MT"/>
        </w:rPr>
        <w:t>ġiet irrappurtata fil-pazjenti rġiel b’ċistinożi</w:t>
      </w:r>
      <w:r w:rsidR="00251082" w:rsidRPr="00C260EC">
        <w:rPr>
          <w:rFonts w:ascii="Times New Roman" w:hAnsi="Times New Roman"/>
          <w:szCs w:val="22"/>
          <w:lang w:val="mt-MT"/>
        </w:rPr>
        <w:t>.</w:t>
      </w:r>
    </w:p>
    <w:p w14:paraId="38091D58" w14:textId="77777777" w:rsidR="00251082" w:rsidRPr="00C260EC" w:rsidRDefault="00251082" w:rsidP="00F43109">
      <w:pPr>
        <w:spacing w:after="0" w:line="240" w:lineRule="auto"/>
        <w:ind w:left="567" w:hanging="567"/>
        <w:rPr>
          <w:rFonts w:ascii="Times New Roman" w:hAnsi="Times New Roman"/>
          <w:szCs w:val="22"/>
          <w:lang w:val="mt-MT"/>
        </w:rPr>
      </w:pPr>
    </w:p>
    <w:p w14:paraId="50B777AF"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4.7</w:t>
      </w:r>
      <w:r w:rsidRPr="00C260EC">
        <w:rPr>
          <w:rFonts w:ascii="Times New Roman" w:hAnsi="Times New Roman"/>
          <w:b/>
          <w:szCs w:val="22"/>
          <w:lang w:val="mt-MT"/>
        </w:rPr>
        <w:tab/>
      </w:r>
      <w:r w:rsidR="004F6C8D" w:rsidRPr="00C260EC">
        <w:rPr>
          <w:rFonts w:ascii="Times New Roman" w:hAnsi="Times New Roman"/>
          <w:b/>
          <w:szCs w:val="22"/>
          <w:lang w:val="mt-MT"/>
        </w:rPr>
        <w:t xml:space="preserve">Effetti fuq il-ħila </w:t>
      </w:r>
      <w:r w:rsidR="009C7316" w:rsidRPr="00C260EC">
        <w:rPr>
          <w:rFonts w:ascii="Times New Roman" w:hAnsi="Times New Roman"/>
          <w:b/>
          <w:szCs w:val="22"/>
          <w:lang w:val="mt-MT"/>
        </w:rPr>
        <w:t xml:space="preserve">biex issuq </w:t>
      </w:r>
      <w:r w:rsidR="004F6C8D" w:rsidRPr="00C260EC">
        <w:rPr>
          <w:rFonts w:ascii="Times New Roman" w:hAnsi="Times New Roman"/>
          <w:b/>
          <w:szCs w:val="22"/>
          <w:lang w:val="mt-MT"/>
        </w:rPr>
        <w:t xml:space="preserve">u </w:t>
      </w:r>
      <w:r w:rsidR="009C7316" w:rsidRPr="00C260EC">
        <w:rPr>
          <w:rFonts w:ascii="Times New Roman" w:hAnsi="Times New Roman"/>
          <w:b/>
          <w:szCs w:val="22"/>
          <w:lang w:val="mt-MT"/>
        </w:rPr>
        <w:t xml:space="preserve">tħaddem </w:t>
      </w:r>
      <w:r w:rsidR="004F6C8D" w:rsidRPr="00C260EC">
        <w:rPr>
          <w:rFonts w:ascii="Times New Roman" w:hAnsi="Times New Roman"/>
          <w:b/>
          <w:szCs w:val="22"/>
          <w:lang w:val="mt-MT"/>
        </w:rPr>
        <w:t>magni</w:t>
      </w:r>
    </w:p>
    <w:p w14:paraId="29774FB0"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6138E7FB" w14:textId="77777777" w:rsidR="00251082" w:rsidRPr="00C260EC" w:rsidRDefault="00B33AA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għandha </w:t>
      </w:r>
      <w:r w:rsidR="009C7316" w:rsidRPr="00C260EC">
        <w:rPr>
          <w:rFonts w:ascii="Times New Roman" w:hAnsi="Times New Roman"/>
          <w:szCs w:val="22"/>
          <w:lang w:val="mt-MT"/>
        </w:rPr>
        <w:t>effett żgħir</w:t>
      </w:r>
      <w:r w:rsidR="009C7316" w:rsidRPr="00C260EC" w:rsidDel="009C7316">
        <w:rPr>
          <w:rFonts w:ascii="Times New Roman" w:hAnsi="Times New Roman"/>
          <w:szCs w:val="22"/>
          <w:lang w:val="mt-MT"/>
        </w:rPr>
        <w:t xml:space="preserve"> </w:t>
      </w:r>
      <w:r w:rsidRPr="00C260EC">
        <w:rPr>
          <w:rFonts w:ascii="Times New Roman" w:hAnsi="Times New Roman"/>
          <w:szCs w:val="22"/>
          <w:lang w:val="mt-MT"/>
        </w:rPr>
        <w:t xml:space="preserve">jew moderat fuq il-ħila </w:t>
      </w:r>
      <w:r w:rsidR="009C7316" w:rsidRPr="00C260EC">
        <w:rPr>
          <w:rFonts w:ascii="Times New Roman" w:hAnsi="Times New Roman"/>
          <w:szCs w:val="22"/>
          <w:lang w:val="mt-MT"/>
        </w:rPr>
        <w:t>biex i</w:t>
      </w:r>
      <w:r w:rsidRPr="00C260EC">
        <w:rPr>
          <w:rFonts w:ascii="Times New Roman" w:hAnsi="Times New Roman"/>
          <w:szCs w:val="22"/>
          <w:lang w:val="mt-MT"/>
        </w:rPr>
        <w:t>ssuq u tħaddem magni</w:t>
      </w:r>
      <w:r w:rsidR="00251082" w:rsidRPr="00C260EC">
        <w:rPr>
          <w:rFonts w:ascii="Times New Roman" w:hAnsi="Times New Roman"/>
          <w:szCs w:val="22"/>
          <w:lang w:val="mt-MT"/>
        </w:rPr>
        <w:t>.</w:t>
      </w:r>
    </w:p>
    <w:p w14:paraId="5F28683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C33E71E" w14:textId="77777777" w:rsidR="00251082" w:rsidRPr="00C260EC" w:rsidRDefault="00B33AA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tista’ tikkawża </w:t>
      </w:r>
      <w:r w:rsidR="008B0A2B" w:rsidRPr="00C260EC">
        <w:rPr>
          <w:rFonts w:ascii="Times New Roman" w:hAnsi="Times New Roman"/>
          <w:szCs w:val="22"/>
          <w:lang w:val="mt-MT"/>
        </w:rPr>
        <w:t>n-</w:t>
      </w:r>
      <w:r w:rsidRPr="00C260EC">
        <w:rPr>
          <w:rFonts w:ascii="Times New Roman" w:hAnsi="Times New Roman"/>
          <w:szCs w:val="22"/>
          <w:lang w:val="mt-MT"/>
        </w:rPr>
        <w:t>ngħas</w:t>
      </w:r>
      <w:r w:rsidR="00251082" w:rsidRPr="00C260EC">
        <w:rPr>
          <w:rFonts w:ascii="Times New Roman" w:hAnsi="Times New Roman"/>
          <w:szCs w:val="22"/>
          <w:lang w:val="mt-MT"/>
        </w:rPr>
        <w:t>.</w:t>
      </w:r>
      <w:r w:rsidR="008B0A2B" w:rsidRPr="00C260EC">
        <w:rPr>
          <w:rFonts w:ascii="Times New Roman" w:hAnsi="Times New Roman"/>
          <w:szCs w:val="22"/>
          <w:lang w:val="mt-MT"/>
        </w:rPr>
        <w:t xml:space="preserve"> Meta jibdew it-terapija, il-pazjenti mgħandhomx jagħmlu attivitajiet li jistgħu jkunu ta’ periklu</w:t>
      </w:r>
      <w:r w:rsidR="00476661" w:rsidRPr="00C260EC">
        <w:rPr>
          <w:rFonts w:ascii="Times New Roman" w:hAnsi="Times New Roman"/>
          <w:szCs w:val="22"/>
          <w:lang w:val="mt-MT"/>
        </w:rPr>
        <w:t xml:space="preserve"> sakemm l-effetti tal-prodott mediċinali</w:t>
      </w:r>
      <w:r w:rsidR="00DF31DE" w:rsidRPr="00C260EC">
        <w:rPr>
          <w:rFonts w:ascii="Times New Roman" w:hAnsi="Times New Roman"/>
          <w:szCs w:val="22"/>
          <w:lang w:val="mt-MT"/>
        </w:rPr>
        <w:t xml:space="preserve"> fuq kull individwu jkunu magħrufa</w:t>
      </w:r>
      <w:r w:rsidR="00251082" w:rsidRPr="00C260EC">
        <w:rPr>
          <w:rFonts w:ascii="Times New Roman" w:hAnsi="Times New Roman"/>
          <w:szCs w:val="22"/>
          <w:lang w:val="mt-MT"/>
        </w:rPr>
        <w:t>.</w:t>
      </w:r>
    </w:p>
    <w:p w14:paraId="5E364682"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33BD68C"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b/>
          <w:szCs w:val="22"/>
          <w:lang w:val="mt-MT"/>
        </w:rPr>
        <w:t>4.8</w:t>
      </w:r>
      <w:r w:rsidRPr="00C260EC">
        <w:rPr>
          <w:rFonts w:ascii="Times New Roman" w:hAnsi="Times New Roman"/>
          <w:b/>
          <w:szCs w:val="22"/>
          <w:lang w:val="mt-MT"/>
        </w:rPr>
        <w:tab/>
      </w:r>
      <w:r w:rsidR="004F6C8D" w:rsidRPr="00C260EC">
        <w:rPr>
          <w:rFonts w:ascii="Times New Roman" w:hAnsi="Times New Roman"/>
          <w:b/>
          <w:szCs w:val="22"/>
          <w:lang w:val="mt-MT"/>
        </w:rPr>
        <w:t>Effetti mhux mixtieqa</w:t>
      </w:r>
      <w:r w:rsidRPr="00C260EC">
        <w:rPr>
          <w:rFonts w:ascii="Times New Roman" w:hAnsi="Times New Roman"/>
          <w:szCs w:val="22"/>
          <w:lang w:val="mt-MT"/>
        </w:rPr>
        <w:t xml:space="preserve"> </w:t>
      </w:r>
    </w:p>
    <w:p w14:paraId="09A2933A" w14:textId="77777777" w:rsidR="00251082" w:rsidRPr="00C260EC" w:rsidRDefault="00251082" w:rsidP="00F43109">
      <w:pPr>
        <w:pStyle w:val="ParagraphCharCharChar"/>
        <w:keepNext/>
        <w:spacing w:before="0" w:after="0"/>
        <w:ind w:left="540" w:hanging="540"/>
        <w:jc w:val="both"/>
        <w:rPr>
          <w:sz w:val="22"/>
          <w:szCs w:val="22"/>
          <w:lang w:val="mt-MT"/>
        </w:rPr>
      </w:pPr>
    </w:p>
    <w:p w14:paraId="3CF6CDCB" w14:textId="77777777" w:rsidR="00251082" w:rsidRPr="00C260EC" w:rsidRDefault="004F6C8D"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Sommarju tal-profil tas-sigurtà</w:t>
      </w:r>
    </w:p>
    <w:p w14:paraId="6341C7A6"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6D952283" w14:textId="3BF35F5F" w:rsidR="00251082" w:rsidRPr="00C260EC" w:rsidRDefault="00DF31DE"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Għall-formulazzjoni b’rilaxx immedjat tal-bitartrat taċ-</w:t>
      </w:r>
      <w:r w:rsidR="002024D7" w:rsidRPr="00C260EC">
        <w:rPr>
          <w:rFonts w:ascii="Times New Roman" w:hAnsi="Times New Roman"/>
          <w:szCs w:val="22"/>
          <w:lang w:val="mt-MT"/>
        </w:rPr>
        <w:t>cysteamine</w:t>
      </w:r>
      <w:r w:rsidR="00251082" w:rsidRPr="00C260EC">
        <w:rPr>
          <w:rFonts w:ascii="Times New Roman" w:hAnsi="Times New Roman"/>
          <w:szCs w:val="22"/>
          <w:lang w:val="mt-MT"/>
        </w:rPr>
        <w:t>,</w:t>
      </w:r>
      <w:r w:rsidR="00B852E1" w:rsidRPr="00C260EC">
        <w:rPr>
          <w:rFonts w:ascii="Times New Roman" w:hAnsi="Times New Roman"/>
          <w:szCs w:val="22"/>
          <w:lang w:val="mt-MT"/>
        </w:rPr>
        <w:t xml:space="preserve"> madwar</w:t>
      </w:r>
      <w:r w:rsidR="00251082" w:rsidRPr="00C260EC">
        <w:rPr>
          <w:rFonts w:ascii="Times New Roman" w:hAnsi="Times New Roman"/>
          <w:szCs w:val="22"/>
          <w:lang w:val="mt-MT"/>
        </w:rPr>
        <w:t xml:space="preserve"> 35% </w:t>
      </w:r>
      <w:r w:rsidR="00B852E1" w:rsidRPr="00C260EC">
        <w:rPr>
          <w:rFonts w:ascii="Times New Roman" w:hAnsi="Times New Roman"/>
          <w:szCs w:val="22"/>
          <w:lang w:val="mt-MT"/>
        </w:rPr>
        <w:t xml:space="preserve">tal-pazjenti jistgħu jkunu mistennija li jkollhom reazzjonijiet avversi. Dawn jinvolvu l-aktar is-sistema gastro-intestinali u s-sistema nervuża ċentrali. </w:t>
      </w:r>
      <w:r w:rsidR="00117580" w:rsidRPr="00C260EC">
        <w:rPr>
          <w:rFonts w:ascii="Times New Roman" w:hAnsi="Times New Roman"/>
          <w:szCs w:val="22"/>
          <w:lang w:val="mt-MT"/>
        </w:rPr>
        <w:t>Meta dawn ir-reazzjonijiet jitfaċċaw fil-bidu tat-terapija biċ-</w:t>
      </w:r>
      <w:r w:rsidR="002024D7" w:rsidRPr="00C260EC">
        <w:rPr>
          <w:rFonts w:ascii="Times New Roman" w:hAnsi="Times New Roman"/>
          <w:szCs w:val="22"/>
          <w:lang w:val="mt-MT"/>
        </w:rPr>
        <w:t>cysteamine</w:t>
      </w:r>
      <w:r w:rsidR="00117580" w:rsidRPr="00C260EC">
        <w:rPr>
          <w:rFonts w:ascii="Times New Roman" w:hAnsi="Times New Roman"/>
          <w:szCs w:val="22"/>
          <w:lang w:val="mt-MT"/>
        </w:rPr>
        <w:t>, il-waqfien tempora</w:t>
      </w:r>
      <w:r w:rsidR="00DE6991" w:rsidRPr="00C260EC">
        <w:rPr>
          <w:rFonts w:ascii="Times New Roman" w:hAnsi="Times New Roman"/>
          <w:szCs w:val="22"/>
          <w:lang w:val="mt-MT"/>
        </w:rPr>
        <w:t>nju u l-introduzzjoni mill-ġdid</w:t>
      </w:r>
      <w:r w:rsidR="00117580" w:rsidRPr="00C260EC">
        <w:rPr>
          <w:rFonts w:ascii="Times New Roman" w:hAnsi="Times New Roman"/>
          <w:szCs w:val="22"/>
          <w:lang w:val="mt-MT"/>
        </w:rPr>
        <w:t xml:space="preserve"> bil-mod il-mod </w:t>
      </w:r>
      <w:r w:rsidR="00EE03EF" w:rsidRPr="00C260EC">
        <w:rPr>
          <w:rFonts w:ascii="Times New Roman" w:hAnsi="Times New Roman"/>
          <w:szCs w:val="22"/>
          <w:lang w:val="mt-MT"/>
        </w:rPr>
        <w:t>ta</w:t>
      </w:r>
      <w:r w:rsidR="00EE03EF" w:rsidRPr="00D51DC1">
        <w:rPr>
          <w:rFonts w:ascii="Times New Roman" w:hAnsi="Times New Roman"/>
          <w:szCs w:val="22"/>
          <w:lang w:val="mt-MT"/>
        </w:rPr>
        <w:t>t</w:t>
      </w:r>
      <w:r w:rsidR="00117580" w:rsidRPr="00C260EC">
        <w:rPr>
          <w:rFonts w:ascii="Times New Roman" w:hAnsi="Times New Roman"/>
          <w:szCs w:val="22"/>
          <w:lang w:val="mt-MT"/>
        </w:rPr>
        <w:t>-</w:t>
      </w:r>
      <w:r w:rsidR="00EE03EF" w:rsidRPr="00D51DC1">
        <w:rPr>
          <w:rFonts w:ascii="Times New Roman" w:hAnsi="Times New Roman"/>
          <w:szCs w:val="22"/>
          <w:lang w:val="mt-MT"/>
        </w:rPr>
        <w:t>trattament</w:t>
      </w:r>
      <w:r w:rsidR="00117580" w:rsidRPr="00C260EC">
        <w:rPr>
          <w:rFonts w:ascii="Times New Roman" w:hAnsi="Times New Roman"/>
          <w:szCs w:val="22"/>
          <w:lang w:val="mt-MT"/>
        </w:rPr>
        <w:t xml:space="preserve"> jistgħu jkunu effettivi sabiex itejbu t-tolleranza</w:t>
      </w:r>
      <w:r w:rsidR="00251082" w:rsidRPr="00C260EC">
        <w:rPr>
          <w:rFonts w:ascii="Times New Roman" w:hAnsi="Times New Roman"/>
          <w:szCs w:val="22"/>
          <w:lang w:val="mt-MT"/>
        </w:rPr>
        <w:t xml:space="preserve">. </w:t>
      </w:r>
    </w:p>
    <w:p w14:paraId="0D59FB6C" w14:textId="77777777" w:rsidR="00251082" w:rsidRPr="00C260EC" w:rsidRDefault="00F6622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Fi studji kliniċi b’voluntiera b’saħħithom, </w:t>
      </w:r>
      <w:r w:rsidR="00DE6991" w:rsidRPr="00C260EC">
        <w:rPr>
          <w:rFonts w:ascii="Times New Roman" w:hAnsi="Times New Roman"/>
          <w:szCs w:val="22"/>
          <w:lang w:val="mt-MT"/>
        </w:rPr>
        <w:t>ir-</w:t>
      </w:r>
      <w:r w:rsidRPr="00C260EC">
        <w:rPr>
          <w:rFonts w:ascii="Times New Roman" w:hAnsi="Times New Roman"/>
          <w:szCs w:val="22"/>
          <w:lang w:val="mt-MT"/>
        </w:rPr>
        <w:t xml:space="preserve">reazzjonijiet </w:t>
      </w:r>
      <w:r w:rsidR="00DE6991" w:rsidRPr="00C260EC">
        <w:rPr>
          <w:rFonts w:ascii="Times New Roman" w:hAnsi="Times New Roman"/>
          <w:szCs w:val="22"/>
          <w:lang w:val="mt-MT"/>
        </w:rPr>
        <w:t xml:space="preserve">l-aktar </w:t>
      </w:r>
      <w:r w:rsidRPr="00C260EC">
        <w:rPr>
          <w:rFonts w:ascii="Times New Roman" w:hAnsi="Times New Roman"/>
          <w:szCs w:val="22"/>
          <w:lang w:val="mt-MT"/>
        </w:rPr>
        <w:t>avversi frekwenti kienu sintomi GI komuni ħafna</w:t>
      </w:r>
      <w:r w:rsidR="00251082" w:rsidRPr="00C260EC">
        <w:rPr>
          <w:rFonts w:ascii="Times New Roman" w:hAnsi="Times New Roman"/>
          <w:szCs w:val="22"/>
          <w:lang w:val="mt-MT"/>
        </w:rPr>
        <w:t xml:space="preserve"> (16%)</w:t>
      </w:r>
      <w:r w:rsidRPr="00C260EC">
        <w:rPr>
          <w:rFonts w:ascii="Times New Roman" w:hAnsi="Times New Roman"/>
          <w:szCs w:val="22"/>
          <w:lang w:val="mt-MT"/>
        </w:rPr>
        <w:t xml:space="preserve"> u </w:t>
      </w:r>
      <w:r w:rsidR="0011701A" w:rsidRPr="00C260EC">
        <w:rPr>
          <w:rFonts w:ascii="Times New Roman" w:hAnsi="Times New Roman"/>
          <w:szCs w:val="22"/>
          <w:lang w:val="mt-MT"/>
        </w:rPr>
        <w:t>li seħħew l-aktar bħala episodji singoli ħfief jew ta’ severità moderata. Il-profil ta</w:t>
      </w:r>
      <w:r w:rsidR="00273314" w:rsidRPr="00C260EC">
        <w:rPr>
          <w:rFonts w:ascii="Times New Roman" w:hAnsi="Times New Roman"/>
          <w:szCs w:val="22"/>
          <w:lang w:val="mt-MT"/>
        </w:rPr>
        <w:t>r-reazzjonijiet avversi</w:t>
      </w:r>
      <w:r w:rsidR="0011701A" w:rsidRPr="00C260EC">
        <w:rPr>
          <w:rFonts w:ascii="Times New Roman" w:hAnsi="Times New Roman"/>
          <w:szCs w:val="22"/>
          <w:lang w:val="mt-MT"/>
        </w:rPr>
        <w:t xml:space="preserve"> għall-individwi b’saħħithom kien simili għall-profil </w:t>
      </w:r>
      <w:r w:rsidR="00273314" w:rsidRPr="00C260EC">
        <w:rPr>
          <w:rFonts w:ascii="Times New Roman" w:hAnsi="Times New Roman"/>
          <w:szCs w:val="22"/>
          <w:lang w:val="mt-MT"/>
        </w:rPr>
        <w:t>tar-reazzjonijiet avversi</w:t>
      </w:r>
      <w:r w:rsidR="00251082" w:rsidRPr="00C260EC">
        <w:rPr>
          <w:rFonts w:ascii="Times New Roman" w:hAnsi="Times New Roman"/>
          <w:szCs w:val="22"/>
          <w:lang w:val="mt-MT"/>
        </w:rPr>
        <w:t xml:space="preserve"> </w:t>
      </w:r>
      <w:r w:rsidR="00DE6991" w:rsidRPr="00C260EC">
        <w:rPr>
          <w:rFonts w:ascii="Times New Roman" w:hAnsi="Times New Roman"/>
          <w:szCs w:val="22"/>
          <w:lang w:val="mt-MT"/>
        </w:rPr>
        <w:t>f’</w:t>
      </w:r>
      <w:r w:rsidR="00245968" w:rsidRPr="00C260EC">
        <w:rPr>
          <w:rFonts w:ascii="Times New Roman" w:hAnsi="Times New Roman"/>
          <w:szCs w:val="22"/>
          <w:lang w:val="mt-MT"/>
        </w:rPr>
        <w:t>pazjenti fir-rigward tad-disturbi GI (dijarea u uġigħ addominali</w:t>
      </w:r>
      <w:r w:rsidR="00251082" w:rsidRPr="00C260EC">
        <w:rPr>
          <w:rFonts w:ascii="Times New Roman" w:hAnsi="Times New Roman"/>
          <w:szCs w:val="22"/>
          <w:lang w:val="mt-MT"/>
        </w:rPr>
        <w:t xml:space="preserve">). </w:t>
      </w:r>
    </w:p>
    <w:p w14:paraId="500F0D3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C7ACC8C" w14:textId="77777777" w:rsidR="00251082" w:rsidRPr="00C260EC" w:rsidRDefault="004F6C8D"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Lista tabulata ta’ reazzjonijiet avversi</w:t>
      </w:r>
    </w:p>
    <w:p w14:paraId="3E060155"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076DF811" w14:textId="4C747742" w:rsidR="003A318B" w:rsidRPr="00C260EC" w:rsidRDefault="003A318B" w:rsidP="00F43109">
      <w:pPr>
        <w:autoSpaceDE w:val="0"/>
        <w:autoSpaceDN w:val="0"/>
        <w:adjustRightInd w:val="0"/>
        <w:spacing w:after="0" w:line="240" w:lineRule="auto"/>
        <w:rPr>
          <w:rFonts w:ascii="Times New Roman" w:hAnsi="Times New Roman"/>
          <w:lang w:val="mt-MT"/>
        </w:rPr>
      </w:pPr>
      <w:r w:rsidRPr="00C260EC">
        <w:rPr>
          <w:rFonts w:ascii="Times New Roman" w:hAnsi="Times New Roman"/>
          <w:lang w:val="mt-MT"/>
        </w:rPr>
        <w:t xml:space="preserve">Il-frekwenza ta’ reazzjonijiet avversi hija definita bl-użu tal-konvenzjoni li ġejja: </w:t>
      </w:r>
      <w:r w:rsidR="0065542F" w:rsidRPr="00C260EC">
        <w:rPr>
          <w:rFonts w:ascii="Times New Roman" w:hAnsi="Times New Roman"/>
          <w:lang w:val="mt-MT"/>
        </w:rPr>
        <w:t xml:space="preserve">komuni ħafna </w:t>
      </w:r>
      <w:r w:rsidRPr="00C260EC">
        <w:rPr>
          <w:rFonts w:ascii="Times New Roman" w:hAnsi="Times New Roman"/>
          <w:lang w:val="mt-MT"/>
        </w:rPr>
        <w:t xml:space="preserve">(≥1/10); </w:t>
      </w:r>
      <w:r w:rsidR="0065542F" w:rsidRPr="00C260EC">
        <w:rPr>
          <w:rFonts w:ascii="Times New Roman" w:hAnsi="Times New Roman"/>
          <w:lang w:val="mt-MT"/>
        </w:rPr>
        <w:t>komuni</w:t>
      </w:r>
      <w:r w:rsidRPr="00C260EC">
        <w:rPr>
          <w:rFonts w:ascii="Times New Roman" w:hAnsi="Times New Roman"/>
          <w:lang w:val="mt-MT"/>
        </w:rPr>
        <w:t xml:space="preserve"> (≥1/100 </w:t>
      </w:r>
      <w:r w:rsidR="0065542F" w:rsidRPr="00C260EC">
        <w:rPr>
          <w:rFonts w:ascii="Times New Roman" w:hAnsi="Times New Roman"/>
          <w:lang w:val="mt-MT"/>
        </w:rPr>
        <w:t>sa</w:t>
      </w:r>
      <w:r w:rsidRPr="00C260EC">
        <w:rPr>
          <w:rFonts w:ascii="Times New Roman" w:hAnsi="Times New Roman"/>
          <w:lang w:val="mt-MT"/>
        </w:rPr>
        <w:t xml:space="preserve"> &lt;1/10); </w:t>
      </w:r>
      <w:r w:rsidR="0065542F" w:rsidRPr="00C260EC">
        <w:rPr>
          <w:rFonts w:ascii="Times New Roman" w:hAnsi="Times New Roman"/>
          <w:lang w:val="mt-MT"/>
        </w:rPr>
        <w:t>mhux komuni</w:t>
      </w:r>
      <w:r w:rsidRPr="00C260EC">
        <w:rPr>
          <w:rFonts w:ascii="Times New Roman" w:hAnsi="Times New Roman"/>
          <w:lang w:val="mt-MT"/>
        </w:rPr>
        <w:t xml:space="preserve"> (≥1/1</w:t>
      </w:r>
      <w:r w:rsidR="00C73B34" w:rsidRPr="00C260EC">
        <w:rPr>
          <w:rFonts w:ascii="Times New Roman" w:hAnsi="Times New Roman"/>
          <w:lang w:val="mt-MT"/>
        </w:rPr>
        <w:t> </w:t>
      </w:r>
      <w:r w:rsidRPr="00C260EC">
        <w:rPr>
          <w:rFonts w:ascii="Times New Roman" w:hAnsi="Times New Roman"/>
          <w:lang w:val="mt-MT"/>
        </w:rPr>
        <w:t xml:space="preserve">000 </w:t>
      </w:r>
      <w:r w:rsidR="0065542F" w:rsidRPr="00C260EC">
        <w:rPr>
          <w:rFonts w:ascii="Times New Roman" w:hAnsi="Times New Roman"/>
          <w:lang w:val="mt-MT"/>
        </w:rPr>
        <w:t>sa</w:t>
      </w:r>
      <w:r w:rsidRPr="00C260EC">
        <w:rPr>
          <w:rFonts w:ascii="Times New Roman" w:hAnsi="Times New Roman"/>
          <w:lang w:val="mt-MT"/>
        </w:rPr>
        <w:t xml:space="preserve"> &lt;1/100); rar</w:t>
      </w:r>
      <w:r w:rsidR="0065542F" w:rsidRPr="00C260EC">
        <w:rPr>
          <w:rFonts w:ascii="Times New Roman" w:hAnsi="Times New Roman"/>
          <w:lang w:val="mt-MT"/>
        </w:rPr>
        <w:t>i</w:t>
      </w:r>
      <w:r w:rsidRPr="00C260EC">
        <w:rPr>
          <w:rFonts w:ascii="Times New Roman" w:hAnsi="Times New Roman"/>
          <w:lang w:val="mt-MT"/>
        </w:rPr>
        <w:t xml:space="preserve"> (≥1/10</w:t>
      </w:r>
      <w:r w:rsidR="00C73B34" w:rsidRPr="00C260EC">
        <w:rPr>
          <w:rFonts w:ascii="Times New Roman" w:hAnsi="Times New Roman"/>
          <w:lang w:val="mt-MT"/>
        </w:rPr>
        <w:t> </w:t>
      </w:r>
      <w:r w:rsidRPr="00C260EC">
        <w:rPr>
          <w:rFonts w:ascii="Times New Roman" w:hAnsi="Times New Roman"/>
          <w:lang w:val="mt-MT"/>
        </w:rPr>
        <w:t xml:space="preserve">000 </w:t>
      </w:r>
      <w:r w:rsidR="0065542F" w:rsidRPr="00C260EC">
        <w:rPr>
          <w:rFonts w:ascii="Times New Roman" w:hAnsi="Times New Roman"/>
          <w:lang w:val="mt-MT"/>
        </w:rPr>
        <w:t>sa</w:t>
      </w:r>
      <w:r w:rsidRPr="00C260EC">
        <w:rPr>
          <w:rFonts w:ascii="Times New Roman" w:hAnsi="Times New Roman"/>
          <w:lang w:val="mt-MT"/>
        </w:rPr>
        <w:t xml:space="preserve"> &lt;1/1</w:t>
      </w:r>
      <w:r w:rsidR="00C73B34" w:rsidRPr="00C260EC">
        <w:rPr>
          <w:rFonts w:ascii="Times New Roman" w:hAnsi="Times New Roman"/>
          <w:lang w:val="mt-MT"/>
        </w:rPr>
        <w:t> </w:t>
      </w:r>
      <w:r w:rsidRPr="00C260EC">
        <w:rPr>
          <w:rFonts w:ascii="Times New Roman" w:hAnsi="Times New Roman"/>
          <w:lang w:val="mt-MT"/>
        </w:rPr>
        <w:t xml:space="preserve">000); </w:t>
      </w:r>
      <w:r w:rsidR="0065542F" w:rsidRPr="00C260EC">
        <w:rPr>
          <w:rFonts w:ascii="Times New Roman" w:hAnsi="Times New Roman"/>
          <w:bCs/>
          <w:lang w:val="mt-MT"/>
        </w:rPr>
        <w:t xml:space="preserve">rari ħafna </w:t>
      </w:r>
      <w:r w:rsidRPr="00C260EC">
        <w:rPr>
          <w:rFonts w:ascii="Times New Roman" w:hAnsi="Times New Roman"/>
          <w:lang w:val="mt-MT"/>
        </w:rPr>
        <w:t>(&lt;1/10</w:t>
      </w:r>
      <w:r w:rsidR="00C73B34" w:rsidRPr="00C260EC">
        <w:rPr>
          <w:rFonts w:ascii="Times New Roman" w:hAnsi="Times New Roman"/>
          <w:lang w:val="mt-MT"/>
        </w:rPr>
        <w:t> </w:t>
      </w:r>
      <w:r w:rsidRPr="00C260EC">
        <w:rPr>
          <w:rFonts w:ascii="Times New Roman" w:hAnsi="Times New Roman"/>
          <w:lang w:val="mt-MT"/>
        </w:rPr>
        <w:t xml:space="preserve">000) </w:t>
      </w:r>
      <w:r w:rsidR="0065542F" w:rsidRPr="00C260EC">
        <w:rPr>
          <w:rFonts w:ascii="Times New Roman" w:hAnsi="Times New Roman"/>
          <w:lang w:val="mt-MT"/>
        </w:rPr>
        <w:t xml:space="preserve">u </w:t>
      </w:r>
      <w:r w:rsidR="0065542F" w:rsidRPr="00C260EC">
        <w:rPr>
          <w:rFonts w:ascii="Times New Roman" w:hAnsi="Times New Roman"/>
          <w:bCs/>
          <w:lang w:val="mt-MT"/>
        </w:rPr>
        <w:t>mhux magħruf (ma tistax tittieħed stima mid-data disponibbli</w:t>
      </w:r>
      <w:r w:rsidRPr="00C260EC">
        <w:rPr>
          <w:rFonts w:ascii="Times New Roman" w:hAnsi="Times New Roman"/>
          <w:lang w:val="mt-MT"/>
        </w:rPr>
        <w:t>).</w:t>
      </w:r>
    </w:p>
    <w:p w14:paraId="20D26404" w14:textId="77777777" w:rsidR="00251082" w:rsidRPr="00C260EC" w:rsidRDefault="001B7DE0"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F’kull raggruppament ta’ frekwenzi, ir-reazzjonijiet avversi huma ppreżentati f’ordni fejn l-aktar serju jingħata l-ewwel</w:t>
      </w:r>
      <w:r w:rsidR="00251082" w:rsidRPr="00C260EC">
        <w:rPr>
          <w:rFonts w:ascii="Times New Roman" w:hAnsi="Times New Roman"/>
          <w:szCs w:val="22"/>
          <w:lang w:val="mt-MT"/>
        </w:rPr>
        <w:t>:</w:t>
      </w:r>
    </w:p>
    <w:p w14:paraId="4253BE00" w14:textId="77777777" w:rsidR="007E524A" w:rsidRPr="00C260EC" w:rsidRDefault="007E524A" w:rsidP="00F43109">
      <w:pPr>
        <w:autoSpaceDE w:val="0"/>
        <w:autoSpaceDN w:val="0"/>
        <w:adjustRightInd w:val="0"/>
        <w:spacing w:after="0" w:line="240" w:lineRule="auto"/>
        <w:rPr>
          <w:rFonts w:ascii="Times New Roman" w:hAnsi="Times New Roman"/>
          <w:szCs w:val="22"/>
          <w:lang w:val="mt-MT"/>
        </w:rPr>
      </w:pPr>
    </w:p>
    <w:p w14:paraId="21ACE9F5" w14:textId="77777777" w:rsidR="00251082" w:rsidRPr="00C260EC" w:rsidRDefault="007E524A" w:rsidP="001E0F07">
      <w:pPr>
        <w:keepNext/>
        <w:autoSpaceDE w:val="0"/>
        <w:autoSpaceDN w:val="0"/>
        <w:adjustRightInd w:val="0"/>
        <w:spacing w:after="0" w:line="240" w:lineRule="auto"/>
        <w:ind w:left="1134" w:hanging="1134"/>
        <w:rPr>
          <w:rFonts w:ascii="Times New Roman" w:hAnsi="Times New Roman"/>
          <w:i/>
          <w:iCs/>
          <w:szCs w:val="22"/>
          <w:lang w:val="mt-MT"/>
        </w:rPr>
      </w:pPr>
      <w:r w:rsidRPr="00C260EC">
        <w:rPr>
          <w:rFonts w:ascii="Times New Roman" w:hAnsi="Times New Roman"/>
          <w:i/>
          <w:iCs/>
          <w:szCs w:val="22"/>
          <w:lang w:val="mt-MT"/>
        </w:rPr>
        <w:t>Tabella</w:t>
      </w:r>
      <w:r w:rsidR="007C6E99" w:rsidRPr="00C260EC">
        <w:rPr>
          <w:rFonts w:ascii="Times New Roman" w:hAnsi="Times New Roman"/>
          <w:i/>
          <w:iCs/>
          <w:szCs w:val="22"/>
          <w:lang w:val="mt-MT"/>
        </w:rPr>
        <w:t> </w:t>
      </w:r>
      <w:r w:rsidRPr="00C260EC">
        <w:rPr>
          <w:rFonts w:ascii="Times New Roman" w:hAnsi="Times New Roman"/>
          <w:i/>
          <w:iCs/>
          <w:szCs w:val="22"/>
          <w:lang w:val="mt-MT"/>
        </w:rPr>
        <w:t>2:</w:t>
      </w:r>
      <w:r w:rsidR="001E0F07" w:rsidRPr="00C260EC">
        <w:rPr>
          <w:rFonts w:ascii="Times New Roman" w:hAnsi="Times New Roman"/>
          <w:i/>
          <w:iCs/>
          <w:szCs w:val="22"/>
          <w:lang w:val="mt-MT"/>
        </w:rPr>
        <w:tab/>
      </w:r>
      <w:r w:rsidRPr="00C260EC">
        <w:rPr>
          <w:rFonts w:ascii="Times New Roman" w:hAnsi="Times New Roman"/>
          <w:i/>
          <w:iCs/>
          <w:szCs w:val="22"/>
          <w:lang w:val="mt-MT"/>
        </w:rPr>
        <w:t>Reazzjonijiet avversi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5319"/>
      </w:tblGrid>
      <w:tr w:rsidR="00560F8D" w:rsidRPr="00C260EC" w14:paraId="5CE0DE2C" w14:textId="77777777" w:rsidTr="001E0F07">
        <w:trPr>
          <w:cantSplit/>
        </w:trPr>
        <w:tc>
          <w:tcPr>
            <w:tcW w:w="2065" w:type="pct"/>
          </w:tcPr>
          <w:p w14:paraId="01981B53" w14:textId="77777777" w:rsidR="00560F8D" w:rsidRPr="00C260EC" w:rsidRDefault="0021761D" w:rsidP="00F43109">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 xml:space="preserve">Sistema tal-klassifika tal-organi </w:t>
            </w:r>
            <w:r w:rsidR="00560F8D" w:rsidRPr="00C260EC">
              <w:rPr>
                <w:rFonts w:ascii="Times New Roman" w:hAnsi="Times New Roman"/>
                <w:b/>
                <w:szCs w:val="22"/>
                <w:lang w:val="mt-MT"/>
              </w:rPr>
              <w:t>MedDRA</w:t>
            </w:r>
          </w:p>
        </w:tc>
        <w:tc>
          <w:tcPr>
            <w:tcW w:w="2935" w:type="pct"/>
            <w:vAlign w:val="center"/>
          </w:tcPr>
          <w:p w14:paraId="435CDEEC" w14:textId="77777777" w:rsidR="00560F8D" w:rsidRPr="00C260EC" w:rsidRDefault="00560F8D" w:rsidP="00F43109">
            <w:pPr>
              <w:keepNext/>
              <w:autoSpaceDE w:val="0"/>
              <w:autoSpaceDN w:val="0"/>
              <w:adjustRightInd w:val="0"/>
              <w:spacing w:after="0" w:line="240" w:lineRule="auto"/>
              <w:rPr>
                <w:rFonts w:ascii="Times New Roman" w:hAnsi="Times New Roman"/>
                <w:b/>
                <w:i/>
                <w:szCs w:val="22"/>
                <w:lang w:val="mt-MT"/>
              </w:rPr>
            </w:pPr>
            <w:r w:rsidRPr="00C260EC">
              <w:rPr>
                <w:rFonts w:ascii="Times New Roman" w:hAnsi="Times New Roman"/>
                <w:b/>
                <w:i/>
                <w:szCs w:val="22"/>
                <w:lang w:val="mt-MT"/>
              </w:rPr>
              <w:t xml:space="preserve">Frekwenza: </w:t>
            </w:r>
            <w:r w:rsidRPr="00C260EC">
              <w:rPr>
                <w:rFonts w:ascii="Times New Roman" w:hAnsi="Times New Roman"/>
                <w:b/>
                <w:szCs w:val="22"/>
                <w:lang w:val="mt-MT"/>
              </w:rPr>
              <w:t>reazzjoni avversa</w:t>
            </w:r>
          </w:p>
        </w:tc>
      </w:tr>
      <w:tr w:rsidR="00251082" w:rsidRPr="00C260EC" w14:paraId="5A4D325D" w14:textId="77777777" w:rsidTr="001E0F07">
        <w:trPr>
          <w:cantSplit/>
        </w:trPr>
        <w:tc>
          <w:tcPr>
            <w:tcW w:w="2065" w:type="pct"/>
          </w:tcPr>
          <w:p w14:paraId="39B82C81" w14:textId="77777777" w:rsidR="00251082" w:rsidRPr="00C260EC" w:rsidRDefault="00E2594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tad-demm u tas-sistema limfatika</w:t>
            </w:r>
          </w:p>
        </w:tc>
        <w:tc>
          <w:tcPr>
            <w:tcW w:w="2935" w:type="pct"/>
            <w:vAlign w:val="center"/>
          </w:tcPr>
          <w:p w14:paraId="699027A1" w14:textId="77777777" w:rsidR="00251082" w:rsidRPr="00C260EC" w:rsidRDefault="00870CE5" w:rsidP="00F43109">
            <w:pPr>
              <w:keepNext/>
              <w:autoSpaceDE w:val="0"/>
              <w:autoSpaceDN w:val="0"/>
              <w:adjustRightInd w:val="0"/>
              <w:spacing w:after="0" w:line="240" w:lineRule="auto"/>
              <w:rPr>
                <w:rFonts w:ascii="Times New Roman" w:hAnsi="Times New Roman"/>
                <w:i/>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 xml:space="preserve">: </w:t>
            </w:r>
            <w:r w:rsidR="004A5A28" w:rsidRPr="00C260EC">
              <w:rPr>
                <w:rFonts w:ascii="Times New Roman" w:hAnsi="Times New Roman"/>
                <w:szCs w:val="22"/>
                <w:lang w:val="mt-MT"/>
              </w:rPr>
              <w:t>Lewkopenja</w:t>
            </w:r>
          </w:p>
        </w:tc>
      </w:tr>
      <w:tr w:rsidR="00251082" w:rsidRPr="00C260EC" w14:paraId="1926F67C" w14:textId="77777777" w:rsidTr="001E0F07">
        <w:trPr>
          <w:cantSplit/>
        </w:trPr>
        <w:tc>
          <w:tcPr>
            <w:tcW w:w="2065" w:type="pct"/>
          </w:tcPr>
          <w:p w14:paraId="227DD8CE" w14:textId="2B100B53" w:rsidR="00251082" w:rsidRPr="00C260EC" w:rsidRDefault="00E2594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fis-sistema immuni</w:t>
            </w:r>
            <w:r w:rsidR="00DE6991" w:rsidRPr="00C260EC">
              <w:rPr>
                <w:rFonts w:ascii="Times New Roman" w:hAnsi="Times New Roman"/>
                <w:szCs w:val="22"/>
                <w:lang w:val="mt-MT"/>
              </w:rPr>
              <w:t>tarja</w:t>
            </w:r>
          </w:p>
        </w:tc>
        <w:tc>
          <w:tcPr>
            <w:tcW w:w="2935" w:type="pct"/>
            <w:vAlign w:val="center"/>
          </w:tcPr>
          <w:p w14:paraId="50F31985" w14:textId="77777777" w:rsidR="00251082" w:rsidRPr="00C260EC" w:rsidRDefault="00870CE5"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273500" w:rsidRPr="00C260EC">
              <w:rPr>
                <w:rFonts w:ascii="Times New Roman" w:hAnsi="Times New Roman"/>
                <w:szCs w:val="22"/>
                <w:lang w:val="mt-MT"/>
              </w:rPr>
              <w:t>Reazzjoni anafilattika</w:t>
            </w:r>
          </w:p>
        </w:tc>
      </w:tr>
      <w:tr w:rsidR="00251082" w:rsidRPr="00C260EC" w14:paraId="3370B1EB" w14:textId="77777777" w:rsidTr="001E0F07">
        <w:trPr>
          <w:cantSplit/>
        </w:trPr>
        <w:tc>
          <w:tcPr>
            <w:tcW w:w="2065" w:type="pct"/>
          </w:tcPr>
          <w:p w14:paraId="06CAAD7F" w14:textId="77777777" w:rsidR="00251082" w:rsidRPr="00C260EC" w:rsidRDefault="00E2594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Disturbi fil-metaboliżmu u n-nutrizzjoni </w:t>
            </w:r>
          </w:p>
        </w:tc>
        <w:tc>
          <w:tcPr>
            <w:tcW w:w="2935" w:type="pct"/>
            <w:vAlign w:val="center"/>
          </w:tcPr>
          <w:p w14:paraId="286E8853"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Komuni ħafna</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Anore</w:t>
            </w:r>
            <w:r w:rsidR="00273500" w:rsidRPr="00C260EC">
              <w:rPr>
                <w:rFonts w:ascii="Times New Roman" w:hAnsi="Times New Roman"/>
                <w:szCs w:val="22"/>
                <w:lang w:val="mt-MT"/>
              </w:rPr>
              <w:t>ssija</w:t>
            </w:r>
          </w:p>
        </w:tc>
      </w:tr>
      <w:tr w:rsidR="00251082" w:rsidRPr="00C260EC" w14:paraId="7F11F9B1" w14:textId="77777777" w:rsidTr="001E0F07">
        <w:trPr>
          <w:cantSplit/>
        </w:trPr>
        <w:tc>
          <w:tcPr>
            <w:tcW w:w="2065" w:type="pct"/>
          </w:tcPr>
          <w:p w14:paraId="40F4696A" w14:textId="218F3BA8" w:rsidR="00251082" w:rsidRPr="00C260EC" w:rsidRDefault="001C615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psikjatriċi</w:t>
            </w:r>
          </w:p>
        </w:tc>
        <w:tc>
          <w:tcPr>
            <w:tcW w:w="2935" w:type="pct"/>
            <w:vAlign w:val="center"/>
          </w:tcPr>
          <w:p w14:paraId="7B7CD55B"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Nerv</w:t>
            </w:r>
            <w:r w:rsidR="00C72DCA" w:rsidRPr="00C260EC">
              <w:rPr>
                <w:rFonts w:ascii="Times New Roman" w:hAnsi="Times New Roman"/>
                <w:szCs w:val="22"/>
                <w:lang w:val="mt-MT"/>
              </w:rPr>
              <w:t>i</w:t>
            </w:r>
            <w:r w:rsidR="00251082" w:rsidRPr="00C260EC">
              <w:rPr>
                <w:rFonts w:ascii="Times New Roman" w:hAnsi="Times New Roman"/>
                <w:szCs w:val="22"/>
                <w:lang w:val="mt-MT"/>
              </w:rPr>
              <w:t xml:space="preserve">, </w:t>
            </w:r>
            <w:r w:rsidR="00C72DCA" w:rsidRPr="00C260EC">
              <w:rPr>
                <w:rFonts w:ascii="Times New Roman" w:hAnsi="Times New Roman"/>
                <w:szCs w:val="22"/>
                <w:lang w:val="mt-MT"/>
              </w:rPr>
              <w:t>alluċinazzjoni</w:t>
            </w:r>
          </w:p>
        </w:tc>
      </w:tr>
      <w:tr w:rsidR="00251082" w:rsidRPr="00713456" w14:paraId="179C300C" w14:textId="77777777" w:rsidTr="001E0F07">
        <w:trPr>
          <w:cantSplit/>
          <w:trHeight w:val="360"/>
        </w:trPr>
        <w:tc>
          <w:tcPr>
            <w:tcW w:w="2065" w:type="pct"/>
            <w:vMerge w:val="restart"/>
          </w:tcPr>
          <w:p w14:paraId="6FA50265" w14:textId="77777777" w:rsidR="00251082" w:rsidRPr="00C260EC" w:rsidRDefault="001C615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fis-sistema nervuża</w:t>
            </w:r>
          </w:p>
        </w:tc>
        <w:tc>
          <w:tcPr>
            <w:tcW w:w="2935" w:type="pct"/>
            <w:vAlign w:val="center"/>
          </w:tcPr>
          <w:p w14:paraId="2859C9B7" w14:textId="77777777" w:rsidR="00251082" w:rsidRPr="00C260EC" w:rsidRDefault="00AC241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C72DCA" w:rsidRPr="00C260EC">
              <w:rPr>
                <w:rFonts w:ascii="Times New Roman" w:hAnsi="Times New Roman"/>
                <w:szCs w:val="22"/>
                <w:lang w:val="mt-MT"/>
              </w:rPr>
              <w:t>Uġigħ ta’ ras</w:t>
            </w:r>
            <w:r w:rsidR="00251082" w:rsidRPr="00C260EC">
              <w:rPr>
                <w:rFonts w:ascii="Times New Roman" w:hAnsi="Times New Roman"/>
                <w:szCs w:val="22"/>
                <w:lang w:val="mt-MT"/>
              </w:rPr>
              <w:t>, en</w:t>
            </w:r>
            <w:r w:rsidR="00C72DCA" w:rsidRPr="00C260EC">
              <w:rPr>
                <w:rFonts w:ascii="Times New Roman" w:hAnsi="Times New Roman"/>
                <w:szCs w:val="22"/>
                <w:lang w:val="mt-MT"/>
              </w:rPr>
              <w:t>ċefalopatija</w:t>
            </w:r>
          </w:p>
        </w:tc>
      </w:tr>
      <w:tr w:rsidR="00251082" w:rsidRPr="00C260EC" w14:paraId="2326BA66" w14:textId="77777777" w:rsidTr="001E0F07">
        <w:trPr>
          <w:cantSplit/>
          <w:trHeight w:val="345"/>
        </w:trPr>
        <w:tc>
          <w:tcPr>
            <w:tcW w:w="2065" w:type="pct"/>
            <w:vMerge/>
          </w:tcPr>
          <w:p w14:paraId="5DEC0989"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tc>
        <w:tc>
          <w:tcPr>
            <w:tcW w:w="2935" w:type="pct"/>
            <w:vAlign w:val="center"/>
          </w:tcPr>
          <w:p w14:paraId="4336AA0E"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C72DCA" w:rsidRPr="00C260EC">
              <w:rPr>
                <w:rFonts w:ascii="Times New Roman" w:hAnsi="Times New Roman"/>
                <w:szCs w:val="22"/>
                <w:lang w:val="mt-MT"/>
              </w:rPr>
              <w:t>Ngħas</w:t>
            </w:r>
            <w:r w:rsidR="00251082" w:rsidRPr="00C260EC">
              <w:rPr>
                <w:rFonts w:ascii="Times New Roman" w:hAnsi="Times New Roman"/>
                <w:szCs w:val="22"/>
                <w:lang w:val="mt-MT"/>
              </w:rPr>
              <w:t xml:space="preserve">, </w:t>
            </w:r>
            <w:r w:rsidR="00C72DCA" w:rsidRPr="00C260EC">
              <w:rPr>
                <w:rFonts w:ascii="Times New Roman" w:hAnsi="Times New Roman"/>
                <w:szCs w:val="22"/>
                <w:lang w:val="mt-MT"/>
              </w:rPr>
              <w:t>konvulżjonijiet</w:t>
            </w:r>
          </w:p>
        </w:tc>
      </w:tr>
      <w:tr w:rsidR="00251082" w:rsidRPr="00713456" w14:paraId="6F61CB07" w14:textId="77777777" w:rsidTr="001E0F07">
        <w:trPr>
          <w:cantSplit/>
          <w:trHeight w:val="330"/>
        </w:trPr>
        <w:tc>
          <w:tcPr>
            <w:tcW w:w="2065" w:type="pct"/>
            <w:vMerge w:val="restart"/>
          </w:tcPr>
          <w:p w14:paraId="1FC99055" w14:textId="77777777" w:rsidR="00251082" w:rsidRPr="00C260EC" w:rsidRDefault="001C615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gastro-intestinali</w:t>
            </w:r>
          </w:p>
        </w:tc>
        <w:tc>
          <w:tcPr>
            <w:tcW w:w="2935" w:type="pct"/>
            <w:vAlign w:val="center"/>
          </w:tcPr>
          <w:p w14:paraId="12B2C5FA" w14:textId="0EF060F8" w:rsidR="00251082" w:rsidRPr="00C260EC" w:rsidRDefault="00870CE5" w:rsidP="00F43109">
            <w:pPr>
              <w:spacing w:after="0" w:line="240" w:lineRule="auto"/>
              <w:rPr>
                <w:rFonts w:ascii="Times New Roman" w:hAnsi="Times New Roman"/>
                <w:szCs w:val="22"/>
                <w:lang w:val="mt-MT"/>
              </w:rPr>
            </w:pPr>
            <w:r w:rsidRPr="00C260EC">
              <w:rPr>
                <w:rFonts w:ascii="Times New Roman" w:hAnsi="Times New Roman"/>
                <w:i/>
                <w:szCs w:val="22"/>
                <w:lang w:val="mt-MT"/>
              </w:rPr>
              <w:t>Komuni ħafna</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C72DCA" w:rsidRPr="00C260EC">
              <w:rPr>
                <w:rFonts w:ascii="Times New Roman" w:hAnsi="Times New Roman"/>
                <w:szCs w:val="22"/>
                <w:lang w:val="mt-MT"/>
              </w:rPr>
              <w:t>Rimettar</w:t>
            </w:r>
            <w:r w:rsidR="00251082" w:rsidRPr="00C260EC">
              <w:rPr>
                <w:rFonts w:ascii="Times New Roman" w:hAnsi="Times New Roman"/>
                <w:szCs w:val="22"/>
                <w:lang w:val="mt-MT"/>
              </w:rPr>
              <w:t>,</w:t>
            </w:r>
            <w:r w:rsidR="00C72DCA" w:rsidRPr="00C260EC">
              <w:rPr>
                <w:rFonts w:ascii="Times New Roman" w:hAnsi="Times New Roman"/>
                <w:szCs w:val="22"/>
                <w:lang w:val="mt-MT"/>
              </w:rPr>
              <w:t xml:space="preserve"> </w:t>
            </w:r>
            <w:r w:rsidR="00934CEF" w:rsidRPr="00C260EC">
              <w:rPr>
                <w:rFonts w:ascii="Times New Roman" w:hAnsi="Times New Roman"/>
                <w:szCs w:val="22"/>
                <w:lang w:val="mt-MT"/>
              </w:rPr>
              <w:t>nawsja</w:t>
            </w:r>
            <w:r w:rsidR="00C72DCA" w:rsidRPr="00C260EC">
              <w:rPr>
                <w:rFonts w:ascii="Times New Roman" w:hAnsi="Times New Roman"/>
                <w:szCs w:val="22"/>
                <w:lang w:val="mt-MT"/>
              </w:rPr>
              <w:t>, dijarea</w:t>
            </w:r>
          </w:p>
        </w:tc>
      </w:tr>
      <w:tr w:rsidR="00251082" w:rsidRPr="00713456" w14:paraId="01A70EAB" w14:textId="77777777" w:rsidTr="001E0F07">
        <w:trPr>
          <w:cantSplit/>
          <w:trHeight w:val="645"/>
        </w:trPr>
        <w:tc>
          <w:tcPr>
            <w:tcW w:w="2065" w:type="pct"/>
            <w:vMerge/>
          </w:tcPr>
          <w:p w14:paraId="15B6C920"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tc>
        <w:tc>
          <w:tcPr>
            <w:tcW w:w="2935" w:type="pct"/>
            <w:vAlign w:val="center"/>
          </w:tcPr>
          <w:p w14:paraId="204E9496" w14:textId="77777777" w:rsidR="00251082" w:rsidRPr="00C260EC" w:rsidRDefault="004A5A28" w:rsidP="00F43109">
            <w:pPr>
              <w:spacing w:after="0" w:line="240" w:lineRule="auto"/>
              <w:rPr>
                <w:rFonts w:ascii="Times New Roman" w:hAnsi="Times New Roman"/>
                <w:szCs w:val="22"/>
                <w:lang w:val="mt-MT"/>
              </w:rPr>
            </w:pPr>
            <w:r w:rsidRPr="00C260EC">
              <w:rPr>
                <w:rFonts w:ascii="Times New Roman" w:hAnsi="Times New Roman"/>
                <w:i/>
                <w:szCs w:val="22"/>
                <w:lang w:val="mt-MT"/>
              </w:rPr>
              <w:t>Komuni</w:t>
            </w:r>
            <w:r w:rsidR="00AC2415" w:rsidRPr="00C260EC">
              <w:rPr>
                <w:rFonts w:ascii="Times New Roman" w:hAnsi="Times New Roman"/>
                <w:i/>
                <w:szCs w:val="22"/>
                <w:lang w:val="mt-MT"/>
              </w:rPr>
              <w:t xml:space="preserve">: </w:t>
            </w:r>
            <w:r w:rsidR="00C72DCA" w:rsidRPr="00C260EC">
              <w:rPr>
                <w:rFonts w:ascii="Times New Roman" w:hAnsi="Times New Roman"/>
                <w:szCs w:val="22"/>
                <w:lang w:val="mt-MT"/>
              </w:rPr>
              <w:t>Uġigħ addominali</w:t>
            </w:r>
            <w:r w:rsidR="00251082" w:rsidRPr="00C260EC">
              <w:rPr>
                <w:rFonts w:ascii="Times New Roman" w:hAnsi="Times New Roman"/>
                <w:szCs w:val="22"/>
                <w:lang w:val="mt-MT"/>
              </w:rPr>
              <w:t xml:space="preserve">, </w:t>
            </w:r>
            <w:r w:rsidR="008D78B2" w:rsidRPr="00C260EC">
              <w:rPr>
                <w:rFonts w:ascii="Times New Roman" w:hAnsi="Times New Roman"/>
                <w:szCs w:val="22"/>
                <w:lang w:val="mt-MT"/>
              </w:rPr>
              <w:t>riħa fil-ħalq, dispepsja</w:t>
            </w:r>
            <w:r w:rsidR="00251082" w:rsidRPr="00C260EC">
              <w:rPr>
                <w:rFonts w:ascii="Times New Roman" w:hAnsi="Times New Roman"/>
                <w:szCs w:val="22"/>
                <w:lang w:val="mt-MT"/>
              </w:rPr>
              <w:t>, gastroenterit</w:t>
            </w:r>
            <w:r w:rsidR="008D78B2" w:rsidRPr="00C260EC">
              <w:rPr>
                <w:rFonts w:ascii="Times New Roman" w:hAnsi="Times New Roman"/>
                <w:szCs w:val="22"/>
                <w:lang w:val="mt-MT"/>
              </w:rPr>
              <w:t>e</w:t>
            </w:r>
          </w:p>
        </w:tc>
      </w:tr>
      <w:tr w:rsidR="00251082" w:rsidRPr="00713456" w14:paraId="4A0DBE9A" w14:textId="77777777" w:rsidTr="001E0F07">
        <w:trPr>
          <w:cantSplit/>
          <w:trHeight w:val="435"/>
        </w:trPr>
        <w:tc>
          <w:tcPr>
            <w:tcW w:w="2065" w:type="pct"/>
            <w:vMerge/>
          </w:tcPr>
          <w:p w14:paraId="00EA773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tc>
        <w:tc>
          <w:tcPr>
            <w:tcW w:w="2935" w:type="pct"/>
            <w:vAlign w:val="center"/>
          </w:tcPr>
          <w:p w14:paraId="3DED0CB8"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8D78B2" w:rsidRPr="00C260EC">
              <w:rPr>
                <w:rFonts w:ascii="Times New Roman" w:hAnsi="Times New Roman"/>
                <w:szCs w:val="22"/>
                <w:lang w:val="mt-MT"/>
              </w:rPr>
              <w:t>Ulċera gastro-intestinali</w:t>
            </w:r>
          </w:p>
        </w:tc>
      </w:tr>
      <w:tr w:rsidR="00251082" w:rsidRPr="00713456" w14:paraId="2691F442" w14:textId="77777777" w:rsidTr="001E0F07">
        <w:trPr>
          <w:cantSplit/>
          <w:trHeight w:val="255"/>
        </w:trPr>
        <w:tc>
          <w:tcPr>
            <w:tcW w:w="2065" w:type="pct"/>
            <w:vMerge w:val="restart"/>
          </w:tcPr>
          <w:p w14:paraId="0C55FDAE" w14:textId="77777777" w:rsidR="00251082" w:rsidRPr="00C260EC" w:rsidRDefault="00523F0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fil-ġilda u fit-tessuti ta’ taħt il-ġilda</w:t>
            </w:r>
          </w:p>
        </w:tc>
        <w:tc>
          <w:tcPr>
            <w:tcW w:w="2935" w:type="pct"/>
            <w:vAlign w:val="center"/>
          </w:tcPr>
          <w:p w14:paraId="59F1A69E" w14:textId="77777777" w:rsidR="00251082" w:rsidRPr="00C260EC" w:rsidRDefault="004A5A28" w:rsidP="00F43109">
            <w:pPr>
              <w:spacing w:after="0" w:line="240" w:lineRule="auto"/>
              <w:rPr>
                <w:rFonts w:ascii="Times New Roman" w:hAnsi="Times New Roman"/>
                <w:szCs w:val="22"/>
                <w:lang w:val="mt-MT"/>
              </w:rPr>
            </w:pPr>
            <w:r w:rsidRPr="00C260EC">
              <w:rPr>
                <w:rFonts w:ascii="Times New Roman" w:hAnsi="Times New Roman"/>
                <w:i/>
                <w:szCs w:val="22"/>
                <w:lang w:val="mt-MT"/>
              </w:rPr>
              <w:t>Komuni</w:t>
            </w:r>
            <w:r w:rsidR="00AC2415" w:rsidRPr="00C260EC">
              <w:rPr>
                <w:rFonts w:ascii="Times New Roman" w:hAnsi="Times New Roman"/>
                <w:i/>
                <w:szCs w:val="22"/>
                <w:lang w:val="mt-MT"/>
              </w:rPr>
              <w:t xml:space="preserve">: </w:t>
            </w:r>
            <w:r w:rsidR="000D3414" w:rsidRPr="00C260EC">
              <w:rPr>
                <w:rFonts w:ascii="Times New Roman" w:hAnsi="Times New Roman"/>
                <w:szCs w:val="22"/>
                <w:lang w:val="mt-MT"/>
              </w:rPr>
              <w:t>Riħa anormali fil-ġilda, raxx</w:t>
            </w:r>
          </w:p>
        </w:tc>
      </w:tr>
      <w:tr w:rsidR="00251082" w:rsidRPr="00713456" w14:paraId="784EC1BC" w14:textId="77777777" w:rsidTr="001E0F07">
        <w:trPr>
          <w:cantSplit/>
          <w:trHeight w:val="825"/>
        </w:trPr>
        <w:tc>
          <w:tcPr>
            <w:tcW w:w="2065" w:type="pct"/>
            <w:vMerge/>
          </w:tcPr>
          <w:p w14:paraId="4854614A"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tc>
        <w:tc>
          <w:tcPr>
            <w:tcW w:w="2935" w:type="pct"/>
            <w:vAlign w:val="center"/>
          </w:tcPr>
          <w:p w14:paraId="68254180"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0D3414" w:rsidRPr="00C260EC">
              <w:rPr>
                <w:rFonts w:ascii="Times New Roman" w:hAnsi="Times New Roman"/>
                <w:szCs w:val="22"/>
                <w:lang w:val="mt-MT"/>
              </w:rPr>
              <w:t xml:space="preserve">Bidliet fil-kulur tax-xagħar, </w:t>
            </w:r>
            <w:r w:rsidR="008E6657" w:rsidRPr="00C260EC">
              <w:rPr>
                <w:rFonts w:ascii="Times New Roman" w:hAnsi="Times New Roman"/>
                <w:szCs w:val="22"/>
                <w:lang w:val="mt-MT"/>
              </w:rPr>
              <w:t>marki ta’ ġbid</w:t>
            </w:r>
            <w:r w:rsidR="000D3414" w:rsidRPr="00C260EC">
              <w:rPr>
                <w:rFonts w:ascii="Times New Roman" w:hAnsi="Times New Roman"/>
                <w:szCs w:val="22"/>
                <w:lang w:val="mt-MT"/>
              </w:rPr>
              <w:t xml:space="preserve"> fil-ġilda</w:t>
            </w:r>
            <w:r w:rsidR="008E6657" w:rsidRPr="00C260EC">
              <w:rPr>
                <w:rFonts w:ascii="Times New Roman" w:hAnsi="Times New Roman"/>
                <w:szCs w:val="22"/>
                <w:lang w:val="mt-MT"/>
              </w:rPr>
              <w:t>, fraġilità tal-ġilda</w:t>
            </w:r>
            <w:r w:rsidR="00251082" w:rsidRPr="00C260EC">
              <w:rPr>
                <w:rFonts w:ascii="Times New Roman" w:hAnsi="Times New Roman"/>
                <w:szCs w:val="22"/>
                <w:lang w:val="mt-MT"/>
              </w:rPr>
              <w:t xml:space="preserve"> (</w:t>
            </w:r>
            <w:r w:rsidR="008E6657" w:rsidRPr="00C260EC">
              <w:rPr>
                <w:rFonts w:ascii="Times New Roman" w:hAnsi="Times New Roman"/>
                <w:szCs w:val="22"/>
                <w:lang w:val="mt-MT"/>
              </w:rPr>
              <w:t xml:space="preserve">pseudotumur </w:t>
            </w:r>
            <w:r w:rsidR="00251082" w:rsidRPr="00C260EC">
              <w:rPr>
                <w:rFonts w:ascii="Times New Roman" w:hAnsi="Times New Roman"/>
                <w:szCs w:val="22"/>
                <w:lang w:val="mt-MT"/>
              </w:rPr>
              <w:t>mollus</w:t>
            </w:r>
            <w:r w:rsidR="008E6657" w:rsidRPr="00C260EC">
              <w:rPr>
                <w:rFonts w:ascii="Times New Roman" w:hAnsi="Times New Roman"/>
                <w:szCs w:val="22"/>
                <w:lang w:val="mt-MT"/>
              </w:rPr>
              <w:t>koj</w:t>
            </w:r>
            <w:r w:rsidR="00251082" w:rsidRPr="00C260EC">
              <w:rPr>
                <w:rFonts w:ascii="Times New Roman" w:hAnsi="Times New Roman"/>
                <w:szCs w:val="22"/>
                <w:lang w:val="mt-MT"/>
              </w:rPr>
              <w:t>d</w:t>
            </w:r>
            <w:r w:rsidR="008E6657" w:rsidRPr="00C260EC">
              <w:rPr>
                <w:rFonts w:ascii="Times New Roman" w:hAnsi="Times New Roman"/>
                <w:szCs w:val="22"/>
                <w:lang w:val="mt-MT"/>
              </w:rPr>
              <w:t>i fuq il-minkbejn</w:t>
            </w:r>
            <w:r w:rsidR="00251082" w:rsidRPr="00C260EC">
              <w:rPr>
                <w:rFonts w:ascii="Times New Roman" w:hAnsi="Times New Roman"/>
                <w:szCs w:val="22"/>
                <w:lang w:val="mt-MT"/>
              </w:rPr>
              <w:t>)</w:t>
            </w:r>
          </w:p>
        </w:tc>
      </w:tr>
      <w:tr w:rsidR="00251082" w:rsidRPr="00713456" w14:paraId="39D499F8" w14:textId="77777777" w:rsidTr="001E0F07">
        <w:trPr>
          <w:cantSplit/>
        </w:trPr>
        <w:tc>
          <w:tcPr>
            <w:tcW w:w="2065" w:type="pct"/>
          </w:tcPr>
          <w:p w14:paraId="2CCD5DD2" w14:textId="36C4C1C4" w:rsidR="00523F06" w:rsidRPr="00C260EC" w:rsidRDefault="00523F0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Disturbi muskolu-skeletriċi u tat-tessuti konnettivi </w:t>
            </w:r>
          </w:p>
        </w:tc>
        <w:tc>
          <w:tcPr>
            <w:tcW w:w="2935" w:type="pct"/>
            <w:vAlign w:val="center"/>
          </w:tcPr>
          <w:p w14:paraId="5D950B05"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8E6657" w:rsidRPr="00C260EC">
              <w:rPr>
                <w:rFonts w:ascii="Times New Roman" w:hAnsi="Times New Roman"/>
                <w:szCs w:val="22"/>
                <w:lang w:val="mt-MT"/>
              </w:rPr>
              <w:t>Estensjoni żejda tal-ġogi</w:t>
            </w:r>
            <w:r w:rsidR="00045E99" w:rsidRPr="00C260EC">
              <w:rPr>
                <w:rFonts w:ascii="Times New Roman" w:hAnsi="Times New Roman"/>
                <w:szCs w:val="22"/>
                <w:lang w:val="mt-MT"/>
              </w:rPr>
              <w:t>, uġigħ fis-saqajn, genu valgum, osteopenija</w:t>
            </w:r>
            <w:r w:rsidR="00251082" w:rsidRPr="00C260EC">
              <w:rPr>
                <w:rFonts w:ascii="Times New Roman" w:hAnsi="Times New Roman"/>
                <w:szCs w:val="22"/>
                <w:lang w:val="mt-MT"/>
              </w:rPr>
              <w:t xml:space="preserve">, </w:t>
            </w:r>
            <w:r w:rsidR="00045E99" w:rsidRPr="00C260EC">
              <w:rPr>
                <w:rFonts w:ascii="Times New Roman" w:hAnsi="Times New Roman"/>
                <w:szCs w:val="22"/>
                <w:lang w:val="mt-MT"/>
              </w:rPr>
              <w:t>ksur b’kompressjoni, skoljożi</w:t>
            </w:r>
            <w:r w:rsidR="00251082" w:rsidRPr="00C260EC">
              <w:rPr>
                <w:rFonts w:ascii="Times New Roman" w:hAnsi="Times New Roman"/>
                <w:szCs w:val="22"/>
                <w:lang w:val="mt-MT"/>
              </w:rPr>
              <w:t>.</w:t>
            </w:r>
          </w:p>
        </w:tc>
      </w:tr>
      <w:tr w:rsidR="00251082" w:rsidRPr="00C260EC" w14:paraId="71EA275F" w14:textId="77777777" w:rsidTr="001E0F07">
        <w:trPr>
          <w:cantSplit/>
        </w:trPr>
        <w:tc>
          <w:tcPr>
            <w:tcW w:w="2065" w:type="pct"/>
          </w:tcPr>
          <w:p w14:paraId="2C23847B" w14:textId="77777777" w:rsidR="00251082" w:rsidRPr="00C260EC" w:rsidRDefault="00523F0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Disturbi </w:t>
            </w:r>
            <w:r w:rsidR="00DE6991" w:rsidRPr="00C260EC">
              <w:rPr>
                <w:rFonts w:ascii="Times New Roman" w:hAnsi="Times New Roman"/>
                <w:szCs w:val="22"/>
                <w:lang w:val="mt-MT"/>
              </w:rPr>
              <w:t>renali</w:t>
            </w:r>
            <w:r w:rsidRPr="00C260EC">
              <w:rPr>
                <w:rFonts w:ascii="Times New Roman" w:hAnsi="Times New Roman"/>
                <w:szCs w:val="22"/>
                <w:lang w:val="mt-MT"/>
              </w:rPr>
              <w:t xml:space="preserve"> u fis-sistema urinarja</w:t>
            </w:r>
          </w:p>
        </w:tc>
        <w:tc>
          <w:tcPr>
            <w:tcW w:w="2935" w:type="pct"/>
            <w:vAlign w:val="center"/>
          </w:tcPr>
          <w:p w14:paraId="699E1DCD" w14:textId="77777777" w:rsidR="00251082" w:rsidRPr="00C260EC" w:rsidRDefault="00870CE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w:t>
            </w:r>
            <w:r w:rsidR="00045E99" w:rsidRPr="00C260EC">
              <w:rPr>
                <w:rFonts w:ascii="Times New Roman" w:hAnsi="Times New Roman"/>
                <w:szCs w:val="22"/>
                <w:lang w:val="mt-MT"/>
              </w:rPr>
              <w:t>Sindromu nefrotiku</w:t>
            </w:r>
          </w:p>
        </w:tc>
      </w:tr>
      <w:tr w:rsidR="00251082" w:rsidRPr="00C260EC" w14:paraId="4B0794AE" w14:textId="77777777" w:rsidTr="001E0F07">
        <w:trPr>
          <w:cantSplit/>
          <w:trHeight w:val="315"/>
        </w:trPr>
        <w:tc>
          <w:tcPr>
            <w:tcW w:w="2065" w:type="pct"/>
            <w:vMerge w:val="restart"/>
          </w:tcPr>
          <w:p w14:paraId="3EF568EA" w14:textId="77777777" w:rsidR="00251082" w:rsidRPr="00C260EC" w:rsidRDefault="00523F0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ġenerali u kondizzjonijiet ta' mnejn jingħata</w:t>
            </w:r>
          </w:p>
        </w:tc>
        <w:tc>
          <w:tcPr>
            <w:tcW w:w="2935" w:type="pct"/>
            <w:vAlign w:val="center"/>
          </w:tcPr>
          <w:p w14:paraId="67C6A728" w14:textId="77777777" w:rsidR="00251082" w:rsidRPr="00C260EC" w:rsidRDefault="00870CE5" w:rsidP="00F43109">
            <w:pPr>
              <w:spacing w:after="0" w:line="240" w:lineRule="auto"/>
              <w:rPr>
                <w:rFonts w:ascii="Times New Roman" w:hAnsi="Times New Roman"/>
                <w:szCs w:val="22"/>
                <w:lang w:val="mt-MT"/>
              </w:rPr>
            </w:pPr>
            <w:r w:rsidRPr="00C260EC">
              <w:rPr>
                <w:rFonts w:ascii="Times New Roman" w:hAnsi="Times New Roman"/>
                <w:i/>
                <w:szCs w:val="22"/>
                <w:lang w:val="mt-MT"/>
              </w:rPr>
              <w:t>Komuni ħafna</w:t>
            </w:r>
            <w:r w:rsidR="00251082" w:rsidRPr="00C260EC">
              <w:rPr>
                <w:rFonts w:ascii="Times New Roman" w:hAnsi="Times New Roman"/>
                <w:i/>
                <w:szCs w:val="22"/>
                <w:lang w:val="mt-MT"/>
              </w:rPr>
              <w:t>:</w:t>
            </w:r>
            <w:r w:rsidR="00251082" w:rsidRPr="00C260EC">
              <w:rPr>
                <w:rFonts w:ascii="Times New Roman" w:hAnsi="Times New Roman"/>
                <w:szCs w:val="22"/>
                <w:lang w:val="mt-MT"/>
              </w:rPr>
              <w:t xml:space="preserve"> Le</w:t>
            </w:r>
            <w:r w:rsidR="00E61BE2" w:rsidRPr="00C260EC">
              <w:rPr>
                <w:rFonts w:ascii="Times New Roman" w:hAnsi="Times New Roman"/>
                <w:szCs w:val="22"/>
                <w:lang w:val="mt-MT"/>
              </w:rPr>
              <w:t>tarġija</w:t>
            </w:r>
            <w:r w:rsidR="00251082" w:rsidRPr="00C260EC">
              <w:rPr>
                <w:rFonts w:ascii="Times New Roman" w:hAnsi="Times New Roman"/>
                <w:szCs w:val="22"/>
                <w:lang w:val="mt-MT"/>
              </w:rPr>
              <w:t xml:space="preserve">, </w:t>
            </w:r>
            <w:r w:rsidR="00E61BE2" w:rsidRPr="00C260EC">
              <w:rPr>
                <w:rFonts w:ascii="Times New Roman" w:hAnsi="Times New Roman"/>
                <w:szCs w:val="22"/>
                <w:lang w:val="mt-MT"/>
              </w:rPr>
              <w:t>deni</w:t>
            </w:r>
          </w:p>
        </w:tc>
      </w:tr>
      <w:tr w:rsidR="00251082" w:rsidRPr="00C260EC" w14:paraId="611E634B" w14:textId="77777777" w:rsidTr="001E0F07">
        <w:trPr>
          <w:cantSplit/>
          <w:trHeight w:val="300"/>
        </w:trPr>
        <w:tc>
          <w:tcPr>
            <w:tcW w:w="2065" w:type="pct"/>
            <w:vMerge/>
          </w:tcPr>
          <w:p w14:paraId="7CDFA74E"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tc>
        <w:tc>
          <w:tcPr>
            <w:tcW w:w="2935" w:type="pct"/>
            <w:vAlign w:val="center"/>
          </w:tcPr>
          <w:p w14:paraId="2B226235" w14:textId="77777777" w:rsidR="00251082" w:rsidRPr="00C260EC" w:rsidRDefault="004A5A28"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Komuni</w:t>
            </w:r>
            <w:r w:rsidR="00AC2415" w:rsidRPr="00C260EC">
              <w:rPr>
                <w:rFonts w:ascii="Times New Roman" w:hAnsi="Times New Roman"/>
                <w:i/>
                <w:szCs w:val="22"/>
                <w:lang w:val="mt-MT"/>
              </w:rPr>
              <w:t xml:space="preserve">: </w:t>
            </w:r>
            <w:r w:rsidR="00251082" w:rsidRPr="00C260EC">
              <w:rPr>
                <w:rFonts w:ascii="Times New Roman" w:hAnsi="Times New Roman"/>
                <w:szCs w:val="22"/>
                <w:lang w:val="mt-MT"/>
              </w:rPr>
              <w:t>Ast</w:t>
            </w:r>
            <w:r w:rsidR="00E61BE2" w:rsidRPr="00C260EC">
              <w:rPr>
                <w:rFonts w:ascii="Times New Roman" w:hAnsi="Times New Roman"/>
                <w:szCs w:val="22"/>
                <w:lang w:val="mt-MT"/>
              </w:rPr>
              <w:t>enja</w:t>
            </w:r>
          </w:p>
        </w:tc>
      </w:tr>
      <w:tr w:rsidR="00251082" w:rsidRPr="00713456" w14:paraId="1E607034" w14:textId="77777777" w:rsidTr="001E0F07">
        <w:trPr>
          <w:cantSplit/>
        </w:trPr>
        <w:tc>
          <w:tcPr>
            <w:tcW w:w="2065" w:type="pct"/>
          </w:tcPr>
          <w:p w14:paraId="65D41E7E" w14:textId="77777777" w:rsidR="00251082" w:rsidRPr="00C260EC" w:rsidRDefault="00523F06"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Investigazzjonijiet</w:t>
            </w:r>
          </w:p>
        </w:tc>
        <w:tc>
          <w:tcPr>
            <w:tcW w:w="2935" w:type="pct"/>
            <w:vAlign w:val="center"/>
          </w:tcPr>
          <w:p w14:paraId="15A2B758" w14:textId="77777777" w:rsidR="00251082" w:rsidRPr="00C260EC" w:rsidRDefault="004A5A28"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Komuni</w:t>
            </w:r>
            <w:r w:rsidR="00AC2415" w:rsidRPr="00C260EC">
              <w:rPr>
                <w:rFonts w:ascii="Times New Roman" w:hAnsi="Times New Roman"/>
                <w:i/>
                <w:szCs w:val="22"/>
                <w:lang w:val="mt-MT"/>
              </w:rPr>
              <w:t xml:space="preserve">: </w:t>
            </w:r>
            <w:r w:rsidR="00E61BE2" w:rsidRPr="00C260EC">
              <w:rPr>
                <w:rFonts w:ascii="Times New Roman" w:hAnsi="Times New Roman"/>
                <w:szCs w:val="22"/>
                <w:lang w:val="mt-MT"/>
              </w:rPr>
              <w:t>Testijiet anormali tal-funzjoni tal-fwied</w:t>
            </w:r>
            <w:r w:rsidR="0015150E" w:rsidRPr="00C260EC">
              <w:rPr>
                <w:rFonts w:ascii="Times New Roman" w:hAnsi="Times New Roman"/>
                <w:szCs w:val="22"/>
                <w:lang w:val="mt-MT"/>
              </w:rPr>
              <w:t xml:space="preserve"> </w:t>
            </w:r>
          </w:p>
        </w:tc>
      </w:tr>
    </w:tbl>
    <w:p w14:paraId="74BD4E6F" w14:textId="77777777" w:rsidR="00251082" w:rsidRPr="00C260EC" w:rsidRDefault="00251082" w:rsidP="00F43109">
      <w:pPr>
        <w:spacing w:after="0" w:line="240" w:lineRule="auto"/>
        <w:ind w:left="567" w:hanging="567"/>
        <w:rPr>
          <w:rFonts w:ascii="Times New Roman" w:hAnsi="Times New Roman"/>
          <w:szCs w:val="22"/>
          <w:lang w:val="mt-MT"/>
        </w:rPr>
      </w:pPr>
    </w:p>
    <w:p w14:paraId="1D76E679" w14:textId="77777777" w:rsidR="00251082" w:rsidRPr="00C260EC" w:rsidRDefault="008750A9" w:rsidP="00F43109">
      <w:pPr>
        <w:keepNext/>
        <w:spacing w:after="0" w:line="240" w:lineRule="auto"/>
        <w:ind w:left="567" w:hanging="567"/>
        <w:rPr>
          <w:rFonts w:ascii="Times New Roman" w:hAnsi="Times New Roman"/>
          <w:szCs w:val="22"/>
          <w:u w:val="single"/>
          <w:lang w:val="mt-MT"/>
        </w:rPr>
      </w:pPr>
      <w:r w:rsidRPr="00C260EC">
        <w:rPr>
          <w:rFonts w:ascii="Times New Roman" w:hAnsi="Times New Roman"/>
          <w:szCs w:val="22"/>
          <w:u w:val="single"/>
          <w:lang w:val="mt-MT"/>
        </w:rPr>
        <w:t>Deskrizzjoni ta’ xi wħud mir-reazzjonijiet avversi</w:t>
      </w:r>
    </w:p>
    <w:p w14:paraId="75746407" w14:textId="77777777" w:rsidR="00251082" w:rsidRPr="00C260EC" w:rsidRDefault="00251082" w:rsidP="00F43109">
      <w:pPr>
        <w:keepNext/>
        <w:autoSpaceDE w:val="0"/>
        <w:autoSpaceDN w:val="0"/>
        <w:adjustRightInd w:val="0"/>
        <w:spacing w:after="0" w:line="240" w:lineRule="auto"/>
        <w:rPr>
          <w:rFonts w:ascii="Times New Roman" w:hAnsi="Times New Roman"/>
          <w:i/>
          <w:szCs w:val="22"/>
          <w:u w:val="single"/>
          <w:lang w:val="mt-MT"/>
        </w:rPr>
      </w:pPr>
    </w:p>
    <w:p w14:paraId="0D2E69F7" w14:textId="77777777" w:rsidR="00251082" w:rsidRPr="00C260EC" w:rsidRDefault="00F62D16" w:rsidP="00F43109">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Esperjenza mill-istudji kliniċi bi</w:t>
      </w:r>
      <w:r w:rsidR="00251082" w:rsidRPr="00C260EC">
        <w:rPr>
          <w:rFonts w:ascii="Times New Roman" w:hAnsi="Times New Roman"/>
          <w:i/>
          <w:szCs w:val="22"/>
          <w:u w:val="single"/>
          <w:lang w:val="mt-MT"/>
        </w:rPr>
        <w:t xml:space="preserve"> PROCYSBI</w:t>
      </w:r>
    </w:p>
    <w:p w14:paraId="48A3E14D" w14:textId="354A5478" w:rsidR="00251082" w:rsidRPr="00C260EC" w:rsidRDefault="00DE6991"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Fi studji kliniċi li qabblu</w:t>
      </w:r>
      <w:r w:rsidR="00F62D16" w:rsidRPr="00C260EC">
        <w:rPr>
          <w:rFonts w:ascii="Times New Roman" w:hAnsi="Times New Roman"/>
          <w:szCs w:val="22"/>
          <w:lang w:val="mt-MT"/>
        </w:rPr>
        <w:t xml:space="preserve"> PROCYSBI mal-bitartrat taċ-</w:t>
      </w:r>
      <w:r w:rsidR="002024D7" w:rsidRPr="00C260EC">
        <w:rPr>
          <w:rFonts w:ascii="Times New Roman" w:hAnsi="Times New Roman"/>
          <w:szCs w:val="22"/>
          <w:lang w:val="mt-MT"/>
        </w:rPr>
        <w:t>cysteamine</w:t>
      </w:r>
      <w:r w:rsidR="00F62D16" w:rsidRPr="00C260EC">
        <w:rPr>
          <w:rFonts w:ascii="Times New Roman" w:hAnsi="Times New Roman"/>
          <w:szCs w:val="22"/>
          <w:lang w:val="mt-MT"/>
        </w:rPr>
        <w:t xml:space="preserve"> b’rilaxx immedjat, terz tal-pazjenti</w:t>
      </w:r>
      <w:r w:rsidR="00927200" w:rsidRPr="00C260EC">
        <w:rPr>
          <w:rFonts w:ascii="Times New Roman" w:hAnsi="Times New Roman"/>
          <w:szCs w:val="22"/>
          <w:lang w:val="mt-MT"/>
        </w:rPr>
        <w:t xml:space="preserve"> urew disturbi</w:t>
      </w:r>
      <w:r w:rsidR="00251082" w:rsidRPr="00C260EC">
        <w:rPr>
          <w:rFonts w:ascii="Times New Roman" w:hAnsi="Times New Roman"/>
          <w:szCs w:val="22"/>
          <w:lang w:val="mt-MT"/>
        </w:rPr>
        <w:t xml:space="preserve"> </w:t>
      </w:r>
      <w:r w:rsidR="00927200" w:rsidRPr="00C260EC">
        <w:rPr>
          <w:rFonts w:ascii="Times New Roman" w:hAnsi="Times New Roman"/>
          <w:szCs w:val="22"/>
          <w:lang w:val="mt-MT"/>
        </w:rPr>
        <w:t xml:space="preserve">GI </w:t>
      </w:r>
      <w:r w:rsidR="00870CE5" w:rsidRPr="00C260EC">
        <w:rPr>
          <w:rFonts w:ascii="Times New Roman" w:hAnsi="Times New Roman"/>
          <w:szCs w:val="22"/>
          <w:lang w:val="mt-MT"/>
        </w:rPr>
        <w:t>komuni ħafna</w:t>
      </w:r>
      <w:r w:rsidR="00251082" w:rsidRPr="00C260EC">
        <w:rPr>
          <w:rFonts w:ascii="Times New Roman" w:hAnsi="Times New Roman"/>
          <w:szCs w:val="22"/>
          <w:lang w:val="mt-MT"/>
        </w:rPr>
        <w:t xml:space="preserve"> (</w:t>
      </w:r>
      <w:r w:rsidR="00934CEF" w:rsidRPr="00C260EC">
        <w:rPr>
          <w:rFonts w:ascii="Times New Roman" w:hAnsi="Times New Roman"/>
          <w:szCs w:val="22"/>
          <w:lang w:val="mt-MT"/>
        </w:rPr>
        <w:t>nawsja</w:t>
      </w:r>
      <w:r w:rsidR="00927200" w:rsidRPr="00C260EC">
        <w:rPr>
          <w:rFonts w:ascii="Times New Roman" w:hAnsi="Times New Roman"/>
          <w:szCs w:val="22"/>
          <w:lang w:val="mt-MT"/>
        </w:rPr>
        <w:t>, rimettar, uġigħ addominali</w:t>
      </w:r>
      <w:r w:rsidR="00251082" w:rsidRPr="00C260EC">
        <w:rPr>
          <w:rFonts w:ascii="Times New Roman" w:hAnsi="Times New Roman"/>
          <w:szCs w:val="22"/>
          <w:lang w:val="mt-MT"/>
        </w:rPr>
        <w:t>).</w:t>
      </w:r>
      <w:r w:rsidR="00927200" w:rsidRPr="00C260EC">
        <w:rPr>
          <w:rFonts w:ascii="Times New Roman" w:hAnsi="Times New Roman"/>
          <w:szCs w:val="22"/>
          <w:lang w:val="mt-MT"/>
        </w:rPr>
        <w:t xml:space="preserve"> Dehru wkoll disturbi komuni fis-sistema nervuża </w:t>
      </w:r>
      <w:r w:rsidR="00251082" w:rsidRPr="00C260EC">
        <w:rPr>
          <w:rFonts w:ascii="Times New Roman" w:hAnsi="Times New Roman"/>
          <w:szCs w:val="22"/>
          <w:lang w:val="mt-MT"/>
        </w:rPr>
        <w:t>(</w:t>
      </w:r>
      <w:r w:rsidR="00927200" w:rsidRPr="00C260EC">
        <w:rPr>
          <w:rFonts w:ascii="Times New Roman" w:hAnsi="Times New Roman"/>
          <w:szCs w:val="22"/>
          <w:lang w:val="mt-MT"/>
        </w:rPr>
        <w:t>uġigħ ta’ ras</w:t>
      </w:r>
      <w:r w:rsidR="00C72BCF" w:rsidRPr="00C260EC">
        <w:rPr>
          <w:rFonts w:ascii="Times New Roman" w:hAnsi="Times New Roman"/>
          <w:szCs w:val="22"/>
          <w:lang w:val="mt-MT"/>
        </w:rPr>
        <w:t>, ngħas u letarġija</w:t>
      </w:r>
      <w:r w:rsidR="00251082" w:rsidRPr="00C260EC">
        <w:rPr>
          <w:rFonts w:ascii="Times New Roman" w:hAnsi="Times New Roman"/>
          <w:szCs w:val="22"/>
          <w:lang w:val="mt-MT"/>
        </w:rPr>
        <w:t xml:space="preserve">) </w:t>
      </w:r>
      <w:r w:rsidR="00C72BCF" w:rsidRPr="00C260EC">
        <w:rPr>
          <w:rFonts w:ascii="Times New Roman" w:hAnsi="Times New Roman"/>
          <w:szCs w:val="22"/>
          <w:lang w:val="mt-MT"/>
        </w:rPr>
        <w:t xml:space="preserve">u disturbi ġenerali </w:t>
      </w:r>
      <w:r w:rsidR="00870CE5" w:rsidRPr="00C260EC">
        <w:rPr>
          <w:rFonts w:ascii="Times New Roman" w:hAnsi="Times New Roman"/>
          <w:szCs w:val="22"/>
          <w:lang w:val="mt-MT"/>
        </w:rPr>
        <w:t>komuni</w:t>
      </w:r>
      <w:r w:rsidR="00C72BCF" w:rsidRPr="00C260EC">
        <w:rPr>
          <w:rFonts w:ascii="Times New Roman" w:hAnsi="Times New Roman"/>
          <w:szCs w:val="22"/>
          <w:lang w:val="mt-MT"/>
        </w:rPr>
        <w:t xml:space="preserve"> (astenja</w:t>
      </w:r>
      <w:r w:rsidR="00251082" w:rsidRPr="00C260EC">
        <w:rPr>
          <w:rFonts w:ascii="Times New Roman" w:hAnsi="Times New Roman"/>
          <w:szCs w:val="22"/>
          <w:lang w:val="mt-MT"/>
        </w:rPr>
        <w:t xml:space="preserve">). </w:t>
      </w:r>
    </w:p>
    <w:p w14:paraId="52072621"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774EB40D" w14:textId="77777777" w:rsidR="00251082" w:rsidRPr="00C260EC" w:rsidRDefault="008750A9" w:rsidP="00F43109">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Esperjenza ta’ wara t-tqegħid fis-suq</w:t>
      </w:r>
      <w:r w:rsidR="00251082" w:rsidRPr="00C260EC">
        <w:rPr>
          <w:rFonts w:ascii="Times New Roman" w:hAnsi="Times New Roman"/>
          <w:i/>
          <w:szCs w:val="22"/>
          <w:u w:val="single"/>
          <w:lang w:val="mt-MT"/>
        </w:rPr>
        <w:t xml:space="preserve"> </w:t>
      </w:r>
      <w:r w:rsidR="00107F27" w:rsidRPr="00C260EC">
        <w:rPr>
          <w:rFonts w:ascii="Times New Roman" w:hAnsi="Times New Roman"/>
          <w:i/>
          <w:szCs w:val="22"/>
          <w:u w:val="single"/>
          <w:lang w:val="mt-MT"/>
        </w:rPr>
        <w:t>bil-bitartrat taċ-</w:t>
      </w:r>
      <w:r w:rsidR="002024D7" w:rsidRPr="00C260EC">
        <w:rPr>
          <w:rFonts w:ascii="Times New Roman" w:hAnsi="Times New Roman"/>
          <w:i/>
          <w:szCs w:val="22"/>
          <w:u w:val="single"/>
          <w:lang w:val="mt-MT"/>
        </w:rPr>
        <w:t>cysteamine</w:t>
      </w:r>
      <w:r w:rsidR="00107F27" w:rsidRPr="00C260EC">
        <w:rPr>
          <w:rFonts w:ascii="Times New Roman" w:hAnsi="Times New Roman"/>
          <w:i/>
          <w:szCs w:val="22"/>
          <w:u w:val="single"/>
          <w:lang w:val="mt-MT"/>
        </w:rPr>
        <w:t xml:space="preserve"> b’rilaxx immedjat</w:t>
      </w:r>
    </w:p>
    <w:p w14:paraId="215E3E6D" w14:textId="77777777" w:rsidR="00251082" w:rsidRPr="00C260EC" w:rsidRDefault="00DE6991"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Ipertensjoni</w:t>
      </w:r>
      <w:r w:rsidR="00107F27" w:rsidRPr="00C260EC">
        <w:rPr>
          <w:rFonts w:ascii="Times New Roman" w:hAnsi="Times New Roman"/>
          <w:szCs w:val="22"/>
          <w:lang w:val="mt-MT"/>
        </w:rPr>
        <w:t xml:space="preserve"> intrakranjali beninna</w:t>
      </w:r>
      <w:r w:rsidR="00251082" w:rsidRPr="00C260EC">
        <w:rPr>
          <w:rFonts w:ascii="Times New Roman" w:hAnsi="Times New Roman"/>
          <w:szCs w:val="22"/>
          <w:lang w:val="mt-MT"/>
        </w:rPr>
        <w:t xml:space="preserve"> (</w:t>
      </w:r>
      <w:r w:rsidR="00107F27" w:rsidRPr="00C260EC">
        <w:rPr>
          <w:rFonts w:ascii="Times New Roman" w:hAnsi="Times New Roman"/>
          <w:szCs w:val="22"/>
          <w:lang w:val="mt-MT"/>
        </w:rPr>
        <w:t>jew</w:t>
      </w:r>
      <w:r w:rsidR="00251082" w:rsidRPr="00C260EC">
        <w:rPr>
          <w:rFonts w:ascii="Times New Roman" w:hAnsi="Times New Roman"/>
          <w:szCs w:val="22"/>
          <w:lang w:val="mt-MT"/>
        </w:rPr>
        <w:t xml:space="preserve"> pseudotumor cerebri (PTC)) </w:t>
      </w:r>
      <w:r w:rsidR="00107F27" w:rsidRPr="00C260EC">
        <w:rPr>
          <w:rFonts w:ascii="Times New Roman" w:hAnsi="Times New Roman"/>
          <w:szCs w:val="22"/>
          <w:lang w:val="mt-MT"/>
        </w:rPr>
        <w:t>b’</w:t>
      </w:r>
      <w:r w:rsidR="00251082" w:rsidRPr="00C260EC">
        <w:rPr>
          <w:rFonts w:ascii="Times New Roman" w:hAnsi="Times New Roman"/>
          <w:szCs w:val="22"/>
          <w:lang w:val="mt-MT"/>
        </w:rPr>
        <w:t xml:space="preserve">papilledema; </w:t>
      </w:r>
      <w:r w:rsidR="002F329A" w:rsidRPr="00C260EC">
        <w:rPr>
          <w:rFonts w:ascii="Times New Roman" w:hAnsi="Times New Roman"/>
          <w:szCs w:val="22"/>
          <w:lang w:val="mt-MT"/>
        </w:rPr>
        <w:t>ġrieħi fil-ġilda</w:t>
      </w:r>
      <w:r w:rsidR="00251082" w:rsidRPr="00C260EC">
        <w:rPr>
          <w:rFonts w:ascii="Times New Roman" w:hAnsi="Times New Roman"/>
          <w:szCs w:val="22"/>
          <w:lang w:val="mt-MT"/>
        </w:rPr>
        <w:t xml:space="preserve">, </w:t>
      </w:r>
      <w:r w:rsidR="002F329A" w:rsidRPr="00C260EC">
        <w:rPr>
          <w:rFonts w:ascii="Times New Roman" w:hAnsi="Times New Roman"/>
          <w:szCs w:val="22"/>
          <w:lang w:val="mt-MT"/>
        </w:rPr>
        <w:t>pseudotumuri molluskojdi</w:t>
      </w:r>
      <w:r w:rsidR="00251082" w:rsidRPr="00C260EC">
        <w:rPr>
          <w:rFonts w:ascii="Times New Roman" w:hAnsi="Times New Roman"/>
          <w:szCs w:val="22"/>
          <w:lang w:val="mt-MT"/>
        </w:rPr>
        <w:t>,</w:t>
      </w:r>
      <w:r w:rsidR="002F329A" w:rsidRPr="00C260EC">
        <w:rPr>
          <w:rFonts w:ascii="Times New Roman" w:hAnsi="Times New Roman"/>
          <w:szCs w:val="22"/>
          <w:lang w:val="mt-MT"/>
        </w:rPr>
        <w:t xml:space="preserve"> marki ta’ ġbid fil-ġilda, fraġilità tal-ġilda;</w:t>
      </w:r>
      <w:r w:rsidR="00251082" w:rsidRPr="00C260EC">
        <w:rPr>
          <w:rFonts w:ascii="Times New Roman" w:hAnsi="Times New Roman"/>
          <w:szCs w:val="22"/>
          <w:lang w:val="mt-MT"/>
        </w:rPr>
        <w:t xml:space="preserve"> </w:t>
      </w:r>
      <w:r w:rsidR="002F329A" w:rsidRPr="00C260EC">
        <w:rPr>
          <w:rFonts w:ascii="Times New Roman" w:hAnsi="Times New Roman"/>
          <w:szCs w:val="22"/>
          <w:lang w:val="mt-MT"/>
        </w:rPr>
        <w:t xml:space="preserve">estensjoni żejda tal-ġogi, uġigħ fis-saqajn, </w:t>
      </w:r>
      <w:r w:rsidR="00251082" w:rsidRPr="00C260EC">
        <w:rPr>
          <w:rFonts w:ascii="Times New Roman" w:hAnsi="Times New Roman"/>
          <w:szCs w:val="22"/>
          <w:lang w:val="mt-MT"/>
        </w:rPr>
        <w:t>genu valgum, osteopeni</w:t>
      </w:r>
      <w:r w:rsidR="005A4B89" w:rsidRPr="00C260EC">
        <w:rPr>
          <w:rFonts w:ascii="Times New Roman" w:hAnsi="Times New Roman"/>
          <w:szCs w:val="22"/>
          <w:lang w:val="mt-MT"/>
        </w:rPr>
        <w:t>j</w:t>
      </w:r>
      <w:r w:rsidR="00251082" w:rsidRPr="00C260EC">
        <w:rPr>
          <w:rFonts w:ascii="Times New Roman" w:hAnsi="Times New Roman"/>
          <w:szCs w:val="22"/>
          <w:lang w:val="mt-MT"/>
        </w:rPr>
        <w:t xml:space="preserve">a, </w:t>
      </w:r>
      <w:r w:rsidR="005A4B89" w:rsidRPr="00C260EC">
        <w:rPr>
          <w:rFonts w:ascii="Times New Roman" w:hAnsi="Times New Roman"/>
          <w:szCs w:val="22"/>
          <w:lang w:val="mt-MT"/>
        </w:rPr>
        <w:t>ksur b’kompressjoni u skoljożi ġew irrappurtati bil-bitartrat taċ-</w:t>
      </w:r>
      <w:r w:rsidR="002024D7" w:rsidRPr="00C260EC">
        <w:rPr>
          <w:rFonts w:ascii="Times New Roman" w:hAnsi="Times New Roman"/>
          <w:szCs w:val="22"/>
          <w:lang w:val="mt-MT"/>
        </w:rPr>
        <w:t>cysteamine</w:t>
      </w:r>
      <w:r w:rsidR="005A4B89" w:rsidRPr="00C260EC">
        <w:rPr>
          <w:rFonts w:ascii="Times New Roman" w:hAnsi="Times New Roman"/>
          <w:szCs w:val="22"/>
          <w:lang w:val="mt-MT"/>
        </w:rPr>
        <w:t xml:space="preserve"> b’rilaxx immedjat</w:t>
      </w:r>
      <w:r w:rsidR="00251082" w:rsidRPr="00C260EC">
        <w:rPr>
          <w:rFonts w:ascii="Times New Roman" w:hAnsi="Times New Roman"/>
          <w:szCs w:val="22"/>
          <w:lang w:val="mt-MT"/>
        </w:rPr>
        <w:t xml:space="preserve"> (</w:t>
      </w:r>
      <w:r w:rsidR="005A4B89" w:rsidRPr="00C260EC">
        <w:rPr>
          <w:rFonts w:ascii="Times New Roman" w:hAnsi="Times New Roman"/>
          <w:szCs w:val="22"/>
          <w:lang w:val="mt-MT"/>
        </w:rPr>
        <w:t>ara sezzjoni</w:t>
      </w:r>
      <w:r w:rsidR="004754E9" w:rsidRPr="00C260EC">
        <w:rPr>
          <w:rFonts w:ascii="Times New Roman" w:hAnsi="Times New Roman"/>
          <w:szCs w:val="22"/>
          <w:lang w:val="mt-MT"/>
        </w:rPr>
        <w:t> </w:t>
      </w:r>
      <w:r w:rsidR="00251082" w:rsidRPr="00C260EC">
        <w:rPr>
          <w:rFonts w:ascii="Times New Roman" w:hAnsi="Times New Roman"/>
          <w:szCs w:val="22"/>
          <w:lang w:val="mt-MT"/>
        </w:rPr>
        <w:t xml:space="preserve">4.4). </w:t>
      </w:r>
    </w:p>
    <w:p w14:paraId="378D9E0F"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4EF583B5" w14:textId="1DA7ED8F" w:rsidR="00251082" w:rsidRPr="00C260EC" w:rsidRDefault="005A4B89"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Żewġ każijiet ta’ sindromu nefrotiku ġew irrappurtati fi żmien sitt xhur minn meta nbdiet it-terapija bi rkupru progressiv wara li </w:t>
      </w:r>
      <w:r w:rsidR="00EE03EF" w:rsidRPr="00C260EC">
        <w:rPr>
          <w:rFonts w:ascii="Times New Roman" w:hAnsi="Times New Roman"/>
          <w:szCs w:val="22"/>
          <w:lang w:val="mt-MT"/>
        </w:rPr>
        <w:t>twaqq</w:t>
      </w:r>
      <w:r w:rsidR="00EE03EF" w:rsidRPr="00D51DC1">
        <w:rPr>
          <w:rFonts w:ascii="Times New Roman" w:hAnsi="Times New Roman"/>
          <w:szCs w:val="22"/>
          <w:lang w:val="mt-MT"/>
        </w:rPr>
        <w:t>af</w:t>
      </w:r>
      <w:r w:rsidR="00EE03EF" w:rsidRPr="00C260EC">
        <w:rPr>
          <w:rFonts w:ascii="Times New Roman" w:hAnsi="Times New Roman"/>
          <w:szCs w:val="22"/>
          <w:lang w:val="mt-MT"/>
        </w:rPr>
        <w:t xml:space="preserve"> i</w:t>
      </w:r>
      <w:r w:rsidR="00EE03EF" w:rsidRPr="00D51DC1">
        <w:rPr>
          <w:rFonts w:ascii="Times New Roman" w:hAnsi="Times New Roman"/>
          <w:szCs w:val="22"/>
          <w:lang w:val="mt-MT"/>
        </w:rPr>
        <w:t>t</w:t>
      </w:r>
      <w:r w:rsidRPr="00C260EC">
        <w:rPr>
          <w:rFonts w:ascii="Times New Roman" w:hAnsi="Times New Roman"/>
          <w:szCs w:val="22"/>
          <w:lang w:val="mt-MT"/>
        </w:rPr>
        <w:t>-</w:t>
      </w:r>
      <w:r w:rsidR="00EE03EF" w:rsidRPr="00D51DC1">
        <w:rPr>
          <w:rFonts w:ascii="Times New Roman" w:hAnsi="Times New Roman"/>
          <w:szCs w:val="22"/>
          <w:lang w:val="mt-MT"/>
        </w:rPr>
        <w:t>trattament</w:t>
      </w:r>
      <w:r w:rsidR="00251082" w:rsidRPr="00C260EC">
        <w:rPr>
          <w:rFonts w:ascii="Times New Roman" w:hAnsi="Times New Roman"/>
          <w:szCs w:val="22"/>
          <w:lang w:val="mt-MT"/>
        </w:rPr>
        <w:t>.</w:t>
      </w:r>
      <w:r w:rsidRPr="00C260EC">
        <w:rPr>
          <w:rFonts w:ascii="Times New Roman" w:hAnsi="Times New Roman"/>
          <w:szCs w:val="22"/>
          <w:lang w:val="mt-MT"/>
        </w:rPr>
        <w:t xml:space="preserve"> L-istoloġija wriet</w:t>
      </w:r>
      <w:r w:rsidR="00251082" w:rsidRPr="00C260EC">
        <w:rPr>
          <w:rFonts w:ascii="Times New Roman" w:hAnsi="Times New Roman"/>
          <w:szCs w:val="22"/>
          <w:lang w:val="mt-MT"/>
        </w:rPr>
        <w:t xml:space="preserve"> </w:t>
      </w:r>
      <w:r w:rsidR="00AF122B" w:rsidRPr="00C260EC">
        <w:rPr>
          <w:rFonts w:ascii="Times New Roman" w:hAnsi="Times New Roman"/>
          <w:szCs w:val="22"/>
          <w:lang w:val="mt-MT"/>
        </w:rPr>
        <w:t>glomerulonefrite fil-membrani tal-allograft renali f’każ minnhom u nefrite interstizjali</w:t>
      </w:r>
      <w:r w:rsidR="00035DD8" w:rsidRPr="00C260EC">
        <w:rPr>
          <w:rFonts w:ascii="Times New Roman" w:hAnsi="Times New Roman"/>
          <w:szCs w:val="22"/>
          <w:lang w:val="mt-MT"/>
        </w:rPr>
        <w:t xml:space="preserve"> ta’ </w:t>
      </w:r>
      <w:r w:rsidR="00DE6991" w:rsidRPr="00C260EC">
        <w:rPr>
          <w:rFonts w:ascii="Times New Roman" w:hAnsi="Times New Roman"/>
          <w:szCs w:val="22"/>
          <w:lang w:val="mt-MT"/>
        </w:rPr>
        <w:t>iper</w:t>
      </w:r>
      <w:r w:rsidR="00AF122B" w:rsidRPr="00C260EC">
        <w:rPr>
          <w:rFonts w:ascii="Times New Roman" w:hAnsi="Times New Roman"/>
          <w:szCs w:val="22"/>
          <w:lang w:val="mt-MT"/>
        </w:rPr>
        <w:t xml:space="preserve">sensittività </w:t>
      </w:r>
      <w:r w:rsidR="00035DD8" w:rsidRPr="00C260EC">
        <w:rPr>
          <w:rFonts w:ascii="Times New Roman" w:hAnsi="Times New Roman"/>
          <w:szCs w:val="22"/>
          <w:lang w:val="mt-MT"/>
        </w:rPr>
        <w:t>fl-ieħor</w:t>
      </w:r>
      <w:r w:rsidR="00251082" w:rsidRPr="00C260EC">
        <w:rPr>
          <w:rFonts w:ascii="Times New Roman" w:hAnsi="Times New Roman"/>
          <w:szCs w:val="22"/>
          <w:lang w:val="mt-MT"/>
        </w:rPr>
        <w:t>.</w:t>
      </w:r>
    </w:p>
    <w:p w14:paraId="3BCAA3E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7FF8786" w14:textId="4E515001" w:rsidR="00251082" w:rsidRPr="00C260EC" w:rsidRDefault="00390D1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Ġew irrappurtati f</w:t>
      </w:r>
      <w:r w:rsidR="00035DD8" w:rsidRPr="00C260EC">
        <w:rPr>
          <w:rFonts w:ascii="Times New Roman" w:hAnsi="Times New Roman"/>
          <w:szCs w:val="22"/>
          <w:lang w:val="mt-MT"/>
        </w:rPr>
        <w:t xml:space="preserve">tit każijiet ta’ sindromu simili għal </w:t>
      </w:r>
      <w:r w:rsidR="00251082" w:rsidRPr="00C260EC">
        <w:rPr>
          <w:rFonts w:ascii="Times New Roman" w:hAnsi="Times New Roman"/>
          <w:szCs w:val="22"/>
          <w:lang w:val="mt-MT"/>
        </w:rPr>
        <w:t>Ehlers-Danlos</w:t>
      </w:r>
      <w:r w:rsidRPr="00C260EC">
        <w:rPr>
          <w:rFonts w:ascii="Times New Roman" w:hAnsi="Times New Roman"/>
          <w:szCs w:val="22"/>
          <w:lang w:val="mt-MT"/>
        </w:rPr>
        <w:t xml:space="preserve"> fuq il-minkbejn </w:t>
      </w:r>
      <w:r w:rsidR="00035DD8" w:rsidRPr="00C260EC">
        <w:rPr>
          <w:rFonts w:ascii="Times New Roman" w:hAnsi="Times New Roman"/>
          <w:szCs w:val="22"/>
          <w:lang w:val="mt-MT"/>
        </w:rPr>
        <w:t>fi tfal i</w:t>
      </w:r>
      <w:r w:rsidR="00EE03EF" w:rsidRPr="00D51DC1">
        <w:rPr>
          <w:rFonts w:ascii="Times New Roman" w:hAnsi="Times New Roman"/>
          <w:szCs w:val="22"/>
          <w:lang w:val="mt-MT"/>
        </w:rPr>
        <w:t>ttrattati</w:t>
      </w:r>
      <w:r w:rsidR="00035DD8" w:rsidRPr="00C260EC">
        <w:rPr>
          <w:rFonts w:ascii="Times New Roman" w:hAnsi="Times New Roman"/>
          <w:szCs w:val="22"/>
          <w:lang w:val="mt-MT"/>
        </w:rPr>
        <w:t xml:space="preserve"> b’mod kroniku b’dożi għolji</w:t>
      </w:r>
      <w:r w:rsidRPr="00C260EC">
        <w:rPr>
          <w:rFonts w:ascii="Times New Roman" w:hAnsi="Times New Roman"/>
          <w:szCs w:val="22"/>
          <w:lang w:val="mt-MT"/>
        </w:rPr>
        <w:t>n</w:t>
      </w:r>
      <w:r w:rsidR="00035DD8" w:rsidRPr="00C260EC">
        <w:rPr>
          <w:rFonts w:ascii="Times New Roman" w:hAnsi="Times New Roman"/>
          <w:szCs w:val="22"/>
          <w:lang w:val="mt-MT"/>
        </w:rPr>
        <w:t xml:space="preserve"> ta’ p</w:t>
      </w:r>
      <w:r w:rsidR="00DE6991" w:rsidRPr="00C260EC">
        <w:rPr>
          <w:rFonts w:ascii="Times New Roman" w:hAnsi="Times New Roman"/>
          <w:szCs w:val="22"/>
          <w:lang w:val="mt-MT"/>
        </w:rPr>
        <w:t xml:space="preserve">reparazzjonijiet differenti ta’ </w:t>
      </w:r>
      <w:r w:rsidR="002024D7" w:rsidRPr="00C260EC">
        <w:rPr>
          <w:rFonts w:ascii="Times New Roman" w:hAnsi="Times New Roman"/>
          <w:szCs w:val="22"/>
          <w:lang w:val="mt-MT"/>
        </w:rPr>
        <w:t>cysteamine</w:t>
      </w:r>
      <w:r w:rsidR="00251082" w:rsidRPr="00C260EC">
        <w:rPr>
          <w:rFonts w:ascii="Times New Roman" w:hAnsi="Times New Roman"/>
          <w:szCs w:val="22"/>
          <w:lang w:val="mt-MT"/>
        </w:rPr>
        <w:t xml:space="preserve"> (</w:t>
      </w:r>
      <w:r w:rsidR="0099636A" w:rsidRPr="00C260EC">
        <w:rPr>
          <w:rFonts w:ascii="Times New Roman" w:hAnsi="Times New Roman"/>
          <w:szCs w:val="22"/>
          <w:lang w:val="mt-MT"/>
        </w:rPr>
        <w:t>kloroidrat taċ-</w:t>
      </w:r>
      <w:r w:rsidR="002024D7" w:rsidRPr="00C260EC">
        <w:rPr>
          <w:rFonts w:ascii="Times New Roman" w:hAnsi="Times New Roman"/>
          <w:szCs w:val="22"/>
          <w:lang w:val="mt-MT"/>
        </w:rPr>
        <w:t>cysteamine</w:t>
      </w:r>
      <w:r w:rsidR="0099636A" w:rsidRPr="00C260EC">
        <w:rPr>
          <w:rFonts w:ascii="Times New Roman" w:hAnsi="Times New Roman"/>
          <w:szCs w:val="22"/>
          <w:lang w:val="mt-MT"/>
        </w:rPr>
        <w:t xml:space="preserve"> jew bitartrat taċ-</w:t>
      </w:r>
      <w:r w:rsidR="002024D7" w:rsidRPr="00C260EC">
        <w:rPr>
          <w:rFonts w:ascii="Times New Roman" w:hAnsi="Times New Roman"/>
          <w:szCs w:val="22"/>
          <w:lang w:val="mt-MT"/>
        </w:rPr>
        <w:t>cysteamine</w:t>
      </w:r>
      <w:r w:rsidR="00251082" w:rsidRPr="00C260EC">
        <w:rPr>
          <w:rFonts w:ascii="Times New Roman" w:hAnsi="Times New Roman"/>
          <w:szCs w:val="22"/>
          <w:lang w:val="mt-MT"/>
        </w:rPr>
        <w:t>)</w:t>
      </w:r>
      <w:r w:rsidR="0099636A" w:rsidRPr="00C260EC">
        <w:rPr>
          <w:rFonts w:ascii="Times New Roman" w:hAnsi="Times New Roman"/>
          <w:szCs w:val="22"/>
          <w:lang w:val="mt-MT"/>
        </w:rPr>
        <w:t xml:space="preserve"> l-aktar ’il fuq mid-doża massima ta’</w:t>
      </w:r>
      <w:r w:rsidR="00251082" w:rsidRPr="00C260EC">
        <w:rPr>
          <w:rFonts w:ascii="Times New Roman" w:hAnsi="Times New Roman"/>
          <w:szCs w:val="22"/>
          <w:lang w:val="mt-MT"/>
        </w:rPr>
        <w:t xml:space="preserve"> 1.95</w:t>
      </w:r>
      <w:r w:rsidR="00FA6948" w:rsidRPr="00C260EC">
        <w:rPr>
          <w:rFonts w:ascii="Times New Roman" w:hAnsi="Times New Roman"/>
          <w:szCs w:val="22"/>
          <w:lang w:val="mt-MT"/>
        </w:rPr>
        <w:t> </w:t>
      </w:r>
      <w:r w:rsidR="00251082" w:rsidRPr="00C260EC">
        <w:rPr>
          <w:rFonts w:ascii="Times New Roman" w:hAnsi="Times New Roman"/>
          <w:szCs w:val="22"/>
          <w:lang w:val="mt-MT"/>
        </w:rPr>
        <w:t>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946FB4" w:rsidRPr="00C260EC">
        <w:rPr>
          <w:rFonts w:ascii="Times New Roman" w:hAnsi="Times New Roman"/>
          <w:szCs w:val="22"/>
          <w:lang w:val="mt-MT"/>
        </w:rPr>
        <w:t>jum</w:t>
      </w:r>
      <w:r w:rsidR="00251082" w:rsidRPr="00C260EC">
        <w:rPr>
          <w:rFonts w:ascii="Times New Roman" w:hAnsi="Times New Roman"/>
          <w:szCs w:val="22"/>
          <w:lang w:val="mt-MT"/>
        </w:rPr>
        <w:t xml:space="preserve">. </w:t>
      </w:r>
      <w:r w:rsidR="00946FB4" w:rsidRPr="00C260EC">
        <w:rPr>
          <w:rFonts w:ascii="Times New Roman" w:hAnsi="Times New Roman"/>
          <w:szCs w:val="22"/>
          <w:lang w:val="mt-MT"/>
        </w:rPr>
        <w:t>F’ċerti każijiet</w:t>
      </w:r>
      <w:r w:rsidR="00251082" w:rsidRPr="00C260EC">
        <w:rPr>
          <w:rFonts w:ascii="Times New Roman" w:hAnsi="Times New Roman"/>
          <w:szCs w:val="22"/>
          <w:lang w:val="mt-MT"/>
        </w:rPr>
        <w:t>,</w:t>
      </w:r>
      <w:r w:rsidR="00946FB4" w:rsidRPr="00C260EC">
        <w:rPr>
          <w:rFonts w:ascii="Times New Roman" w:hAnsi="Times New Roman"/>
          <w:szCs w:val="22"/>
          <w:lang w:val="mt-MT"/>
        </w:rPr>
        <w:t xml:space="preserve"> dawn il-ġrieħi fil-ġilda kienu assoċjati mal-marki tal-ġbid fil-ġilda u ġrieħi fl-għadam li dehru l-ewwel waqt eżami</w:t>
      </w:r>
      <w:r w:rsidR="00D53CAB" w:rsidRPr="00C260EC">
        <w:rPr>
          <w:rFonts w:ascii="Times New Roman" w:hAnsi="Times New Roman"/>
          <w:szCs w:val="22"/>
          <w:lang w:val="mt-MT"/>
        </w:rPr>
        <w:t xml:space="preserve"> bir-raġġi</w:t>
      </w:r>
      <w:r w:rsidR="00251082" w:rsidRPr="00C260EC">
        <w:rPr>
          <w:rFonts w:ascii="Times New Roman" w:hAnsi="Times New Roman"/>
          <w:szCs w:val="22"/>
          <w:lang w:val="mt-MT"/>
        </w:rPr>
        <w:t xml:space="preserve"> X. </w:t>
      </w:r>
      <w:r w:rsidR="00D53CAB" w:rsidRPr="00C260EC">
        <w:rPr>
          <w:rFonts w:ascii="Times New Roman" w:hAnsi="Times New Roman"/>
          <w:szCs w:val="22"/>
          <w:lang w:val="mt-MT"/>
        </w:rPr>
        <w:t>Id-disturbi fl-għadam irrappurtati kienu</w:t>
      </w:r>
      <w:r w:rsidR="00251082" w:rsidRPr="00C260EC">
        <w:rPr>
          <w:rFonts w:ascii="Times New Roman" w:hAnsi="Times New Roman"/>
          <w:szCs w:val="22"/>
          <w:lang w:val="mt-MT"/>
        </w:rPr>
        <w:t xml:space="preserve"> genu valgum, </w:t>
      </w:r>
      <w:r w:rsidR="00D53CAB" w:rsidRPr="00C260EC">
        <w:rPr>
          <w:rFonts w:ascii="Times New Roman" w:hAnsi="Times New Roman"/>
          <w:szCs w:val="22"/>
          <w:lang w:val="mt-MT"/>
        </w:rPr>
        <w:t>uġigħ fi</w:t>
      </w:r>
      <w:r w:rsidRPr="00C260EC">
        <w:rPr>
          <w:rFonts w:ascii="Times New Roman" w:hAnsi="Times New Roman"/>
          <w:szCs w:val="22"/>
          <w:lang w:val="mt-MT"/>
        </w:rPr>
        <w:t>r-riġlejn</w:t>
      </w:r>
      <w:r w:rsidR="00D53CAB" w:rsidRPr="00C260EC">
        <w:rPr>
          <w:rFonts w:ascii="Times New Roman" w:hAnsi="Times New Roman"/>
          <w:szCs w:val="22"/>
          <w:lang w:val="mt-MT"/>
        </w:rPr>
        <w:t xml:space="preserve"> u estensjoni żejda tal-ġogi, osteopenija, ksur b’kompressjoni, u skoljożi</w:t>
      </w:r>
      <w:r w:rsidR="00251082" w:rsidRPr="00C260EC">
        <w:rPr>
          <w:rFonts w:ascii="Times New Roman" w:hAnsi="Times New Roman"/>
          <w:szCs w:val="22"/>
          <w:lang w:val="mt-MT"/>
        </w:rPr>
        <w:t xml:space="preserve">. </w:t>
      </w:r>
      <w:r w:rsidR="00D53CAB" w:rsidRPr="00C260EC">
        <w:rPr>
          <w:rFonts w:ascii="Times New Roman" w:hAnsi="Times New Roman"/>
          <w:szCs w:val="22"/>
          <w:lang w:val="mt-MT"/>
        </w:rPr>
        <w:t>Fil-ftit każijiet fejn sar eżami istopatoloġiku tal-ġilda</w:t>
      </w:r>
      <w:r w:rsidR="00251082" w:rsidRPr="00C260EC">
        <w:rPr>
          <w:rFonts w:ascii="Times New Roman" w:hAnsi="Times New Roman"/>
          <w:szCs w:val="22"/>
          <w:lang w:val="mt-MT"/>
        </w:rPr>
        <w:t>,</w:t>
      </w:r>
      <w:r w:rsidR="00D53CAB" w:rsidRPr="00C260EC">
        <w:rPr>
          <w:rFonts w:ascii="Times New Roman" w:hAnsi="Times New Roman"/>
          <w:szCs w:val="22"/>
          <w:lang w:val="mt-MT"/>
        </w:rPr>
        <w:t xml:space="preserve"> ir-riżultati ssuġġerew </w:t>
      </w:r>
      <w:r w:rsidR="00251082" w:rsidRPr="00C260EC">
        <w:rPr>
          <w:rFonts w:ascii="Times New Roman" w:hAnsi="Times New Roman"/>
          <w:szCs w:val="22"/>
          <w:lang w:val="mt-MT"/>
        </w:rPr>
        <w:t>an</w:t>
      </w:r>
      <w:r w:rsidR="009C060B" w:rsidRPr="00C260EC">
        <w:rPr>
          <w:rFonts w:ascii="Times New Roman" w:hAnsi="Times New Roman"/>
          <w:szCs w:val="22"/>
          <w:lang w:val="mt-MT"/>
        </w:rPr>
        <w:t>ġj</w:t>
      </w:r>
      <w:r w:rsidR="00251082" w:rsidRPr="00C260EC">
        <w:rPr>
          <w:rFonts w:ascii="Times New Roman" w:hAnsi="Times New Roman"/>
          <w:szCs w:val="22"/>
          <w:lang w:val="mt-MT"/>
        </w:rPr>
        <w:t>oendotel</w:t>
      </w:r>
      <w:r w:rsidR="009C060B" w:rsidRPr="00C260EC">
        <w:rPr>
          <w:rFonts w:ascii="Times New Roman" w:hAnsi="Times New Roman"/>
          <w:szCs w:val="22"/>
          <w:lang w:val="mt-MT"/>
        </w:rPr>
        <w:t>jomatoż</w:t>
      </w:r>
      <w:r w:rsidR="00251082" w:rsidRPr="00C260EC">
        <w:rPr>
          <w:rFonts w:ascii="Times New Roman" w:hAnsi="Times New Roman"/>
          <w:szCs w:val="22"/>
          <w:lang w:val="mt-MT"/>
        </w:rPr>
        <w:t>i.</w:t>
      </w:r>
      <w:r w:rsidR="009C060B" w:rsidRPr="00C260EC">
        <w:rPr>
          <w:rFonts w:ascii="Times New Roman" w:hAnsi="Times New Roman"/>
          <w:szCs w:val="22"/>
          <w:lang w:val="mt-MT"/>
        </w:rPr>
        <w:t xml:space="preserve"> Pazjent minnhom sussegwentement miet minħabba iskemija ċerebrali akuta b’vaskulopatija </w:t>
      </w:r>
      <w:r w:rsidR="00DB3D63" w:rsidRPr="00C260EC">
        <w:rPr>
          <w:rFonts w:ascii="Times New Roman" w:hAnsi="Times New Roman"/>
          <w:szCs w:val="22"/>
          <w:lang w:val="mt-MT"/>
        </w:rPr>
        <w:t>notevoli</w:t>
      </w:r>
      <w:r w:rsidR="00251082" w:rsidRPr="00C260EC">
        <w:rPr>
          <w:rFonts w:ascii="Times New Roman" w:hAnsi="Times New Roman"/>
          <w:szCs w:val="22"/>
          <w:lang w:val="mt-MT"/>
        </w:rPr>
        <w:t>.</w:t>
      </w:r>
      <w:r w:rsidR="00DB3D63" w:rsidRPr="00C260EC">
        <w:rPr>
          <w:rFonts w:ascii="Times New Roman" w:hAnsi="Times New Roman"/>
          <w:szCs w:val="22"/>
          <w:lang w:val="mt-MT"/>
        </w:rPr>
        <w:t xml:space="preserve"> F’ċerti pazjenti, il-ġrieħi fil-ġilda fuq il-minkbejn naqsu wara t-tnaqqis tad-doża taċ-</w:t>
      </w:r>
      <w:r w:rsidR="002024D7" w:rsidRPr="00C260EC">
        <w:rPr>
          <w:rFonts w:ascii="Times New Roman" w:hAnsi="Times New Roman"/>
          <w:szCs w:val="22"/>
          <w:lang w:val="mt-MT"/>
        </w:rPr>
        <w:t>cysteamine</w:t>
      </w:r>
      <w:r w:rsidR="00DB3D63" w:rsidRPr="00C260EC">
        <w:rPr>
          <w:rFonts w:ascii="Times New Roman" w:hAnsi="Times New Roman"/>
          <w:szCs w:val="22"/>
          <w:lang w:val="mt-MT"/>
        </w:rPr>
        <w:t xml:space="preserve"> b’rilaxx immedjat</w:t>
      </w:r>
      <w:r w:rsidR="00251082" w:rsidRPr="00C260EC">
        <w:rPr>
          <w:rFonts w:ascii="Times New Roman" w:hAnsi="Times New Roman"/>
          <w:szCs w:val="22"/>
          <w:lang w:val="mt-MT"/>
        </w:rPr>
        <w:t xml:space="preserve"> (</w:t>
      </w:r>
      <w:r w:rsidR="00DB3D63" w:rsidRPr="00C260EC">
        <w:rPr>
          <w:rFonts w:ascii="Times New Roman" w:hAnsi="Times New Roman"/>
          <w:szCs w:val="22"/>
          <w:lang w:val="mt-MT"/>
        </w:rPr>
        <w:t>ara sezzjoni</w:t>
      </w:r>
      <w:r w:rsidR="00FA6948" w:rsidRPr="00C260EC">
        <w:rPr>
          <w:rFonts w:ascii="Times New Roman" w:hAnsi="Times New Roman"/>
          <w:szCs w:val="22"/>
          <w:lang w:val="mt-MT"/>
        </w:rPr>
        <w:t> </w:t>
      </w:r>
      <w:r w:rsidR="00251082" w:rsidRPr="00C260EC">
        <w:rPr>
          <w:rFonts w:ascii="Times New Roman" w:hAnsi="Times New Roman"/>
          <w:szCs w:val="22"/>
          <w:lang w:val="mt-MT"/>
        </w:rPr>
        <w:t>4.4).</w:t>
      </w:r>
    </w:p>
    <w:p w14:paraId="50FF0402"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249A2E1" w14:textId="77777777" w:rsidR="00F13F67" w:rsidRPr="00C260EC" w:rsidRDefault="00F13F67" w:rsidP="00F43109">
      <w:pPr>
        <w:keepNext/>
        <w:autoSpaceDE w:val="0"/>
        <w:autoSpaceDN w:val="0"/>
        <w:adjustRightInd w:val="0"/>
        <w:spacing w:after="0" w:line="240" w:lineRule="auto"/>
        <w:jc w:val="both"/>
        <w:rPr>
          <w:rFonts w:ascii="Times New Roman" w:hAnsi="Times New Roman"/>
          <w:color w:val="000000"/>
          <w:szCs w:val="22"/>
          <w:u w:val="single"/>
          <w:lang w:val="mt-MT"/>
        </w:rPr>
      </w:pPr>
      <w:r w:rsidRPr="00C260EC">
        <w:rPr>
          <w:rFonts w:ascii="Times New Roman" w:hAnsi="Times New Roman"/>
          <w:color w:val="000000"/>
          <w:szCs w:val="22"/>
          <w:u w:val="single"/>
          <w:lang w:val="mt-MT"/>
        </w:rPr>
        <w:t>Rappurtar ta’ reazzjonijiet avversi suspettati</w:t>
      </w:r>
    </w:p>
    <w:p w14:paraId="3DFA8FFE" w14:textId="77777777" w:rsidR="00BE4AFD" w:rsidRPr="00C260EC" w:rsidRDefault="00BE4AFD" w:rsidP="00F43109">
      <w:pPr>
        <w:keepNext/>
        <w:autoSpaceDE w:val="0"/>
        <w:autoSpaceDN w:val="0"/>
        <w:adjustRightInd w:val="0"/>
        <w:spacing w:after="0" w:line="240" w:lineRule="auto"/>
        <w:jc w:val="both"/>
        <w:rPr>
          <w:rFonts w:ascii="Times New Roman" w:hAnsi="Times New Roman"/>
          <w:color w:val="000000"/>
          <w:szCs w:val="22"/>
          <w:u w:val="single"/>
          <w:lang w:val="mt-MT"/>
        </w:rPr>
      </w:pPr>
    </w:p>
    <w:p w14:paraId="5072DF96" w14:textId="77777777" w:rsidR="00251082" w:rsidRPr="00C260EC" w:rsidRDefault="00F13F6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color w:val="000000"/>
          <w:szCs w:val="22"/>
          <w:lang w:val="mt-MT"/>
        </w:rPr>
        <w:t xml:space="preserve">Huwa importanti li jiġu rrappurtati reazzjonijiet avversi suspettati wara l-awtorizzazzjoni tal-prodott mediċinali. Dan jippermetti monitoraġġ kontinwu tal-bilanċ bejn il-benefiċċju u r-riskju tal-prodott mediċinali. Il-professjonisti </w:t>
      </w:r>
      <w:r w:rsidR="00DE6991" w:rsidRPr="00C260EC">
        <w:rPr>
          <w:rFonts w:ascii="Times New Roman" w:hAnsi="Times New Roman"/>
          <w:color w:val="000000"/>
          <w:szCs w:val="22"/>
          <w:lang w:val="mt-MT"/>
        </w:rPr>
        <w:t>ta</w:t>
      </w:r>
      <w:r w:rsidRPr="00C260EC">
        <w:rPr>
          <w:rFonts w:ascii="Times New Roman" w:hAnsi="Times New Roman"/>
          <w:color w:val="000000"/>
          <w:szCs w:val="22"/>
          <w:lang w:val="mt-MT"/>
        </w:rPr>
        <w:t xml:space="preserve">l-kura tas-saħħa huma mitluba jirrappurtaw kwalunkwe reazzjoni avversa suspettata permezz </w:t>
      </w:r>
      <w:r w:rsidRPr="00C260EC">
        <w:rPr>
          <w:rFonts w:ascii="Times New Roman" w:hAnsi="Times New Roman"/>
          <w:color w:val="000000"/>
          <w:szCs w:val="22"/>
          <w:shd w:val="clear" w:color="auto" w:fill="BFBFBF"/>
          <w:lang w:val="mt-MT"/>
        </w:rPr>
        <w:t>tas-sistema ta’ rappurtar nazzjonali imni</w:t>
      </w:r>
      <w:r w:rsidRPr="00C260EC">
        <w:rPr>
          <w:rFonts w:ascii="Times New Roman" w:hAnsi="Times New Roman"/>
          <w:szCs w:val="22"/>
          <w:shd w:val="clear" w:color="auto" w:fill="BFBFBF"/>
          <w:lang w:val="mt-MT"/>
        </w:rPr>
        <w:t>żż</w:t>
      </w:r>
      <w:r w:rsidRPr="00C260EC">
        <w:rPr>
          <w:rFonts w:ascii="Times New Roman" w:hAnsi="Times New Roman"/>
          <w:color w:val="000000"/>
          <w:szCs w:val="22"/>
          <w:shd w:val="clear" w:color="auto" w:fill="BFBFBF"/>
          <w:lang w:val="mt-MT"/>
        </w:rPr>
        <w:t>la</w:t>
      </w:r>
      <w:r w:rsidR="004554D6" w:rsidRPr="00C260EC">
        <w:rPr>
          <w:rFonts w:ascii="Times New Roman" w:hAnsi="Times New Roman"/>
          <w:color w:val="000000"/>
          <w:szCs w:val="22"/>
          <w:shd w:val="clear" w:color="auto" w:fill="BFBFBF"/>
          <w:lang w:val="mt-MT"/>
        </w:rPr>
        <w:t xml:space="preserve"> </w:t>
      </w:r>
      <w:hyperlink r:id="rId8" w:history="1">
        <w:r w:rsidR="00FA6948" w:rsidRPr="00C260EC">
          <w:rPr>
            <w:rStyle w:val="Hyperlink"/>
            <w:rFonts w:ascii="Times New Roman" w:hAnsi="Times New Roman"/>
            <w:szCs w:val="22"/>
            <w:shd w:val="clear" w:color="auto" w:fill="BFBFBF"/>
            <w:lang w:val="mt-MT"/>
          </w:rPr>
          <w:t>f’Appendiċi V</w:t>
        </w:r>
      </w:hyperlink>
      <w:r w:rsidR="00251082" w:rsidRPr="00C260EC">
        <w:rPr>
          <w:rFonts w:ascii="Times New Roman" w:hAnsi="Times New Roman"/>
          <w:szCs w:val="22"/>
          <w:lang w:val="mt-MT"/>
        </w:rPr>
        <w:t>.</w:t>
      </w:r>
    </w:p>
    <w:p w14:paraId="61F84EF0" w14:textId="77777777" w:rsidR="009B70DC" w:rsidRPr="00C260EC" w:rsidRDefault="009B70DC" w:rsidP="00F43109">
      <w:pPr>
        <w:autoSpaceDE w:val="0"/>
        <w:autoSpaceDN w:val="0"/>
        <w:adjustRightInd w:val="0"/>
        <w:spacing w:after="0" w:line="240" w:lineRule="auto"/>
        <w:rPr>
          <w:rFonts w:ascii="Times New Roman" w:hAnsi="Times New Roman"/>
          <w:szCs w:val="22"/>
          <w:lang w:val="mt-MT"/>
        </w:rPr>
      </w:pPr>
    </w:p>
    <w:p w14:paraId="0DF9380A"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4.9</w:t>
      </w:r>
      <w:r w:rsidRPr="00C260EC">
        <w:rPr>
          <w:rFonts w:ascii="Times New Roman" w:hAnsi="Times New Roman"/>
          <w:b/>
          <w:szCs w:val="22"/>
          <w:lang w:val="mt-MT"/>
        </w:rPr>
        <w:tab/>
      </w:r>
      <w:r w:rsidR="00BF24B9" w:rsidRPr="00C260EC">
        <w:rPr>
          <w:rFonts w:ascii="Times New Roman" w:hAnsi="Times New Roman"/>
          <w:b/>
          <w:szCs w:val="22"/>
          <w:lang w:val="mt-MT"/>
        </w:rPr>
        <w:t>Doża eċċessiva</w:t>
      </w:r>
    </w:p>
    <w:p w14:paraId="2CE78BDC"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49ED418D" w14:textId="77777777" w:rsidR="00251082" w:rsidRPr="00C260EC" w:rsidRDefault="001D0EE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Doża eċċessiva ta’ </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tista’ toħloq letarġija progressiva</w:t>
      </w:r>
      <w:r w:rsidR="00251082" w:rsidRPr="00C260EC">
        <w:rPr>
          <w:rFonts w:ascii="Times New Roman" w:hAnsi="Times New Roman"/>
          <w:szCs w:val="22"/>
          <w:lang w:val="mt-MT"/>
        </w:rPr>
        <w:t>.</w:t>
      </w:r>
    </w:p>
    <w:p w14:paraId="2DF894C4"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346FF52D" w14:textId="77777777" w:rsidR="00251082" w:rsidRPr="00C260EC" w:rsidRDefault="001D0EE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Jekk tingħata doża eċċessiva, is-sistemi respiratorja u kardjovaskulari għandhom ikunu mgħejuna kif xieraq</w:t>
      </w:r>
      <w:r w:rsidR="00251082" w:rsidRPr="00C260EC">
        <w:rPr>
          <w:rFonts w:ascii="Times New Roman" w:hAnsi="Times New Roman"/>
          <w:szCs w:val="22"/>
          <w:lang w:val="mt-MT"/>
        </w:rPr>
        <w:t>.</w:t>
      </w:r>
      <w:r w:rsidRPr="00C260EC">
        <w:rPr>
          <w:rFonts w:ascii="Times New Roman" w:hAnsi="Times New Roman"/>
          <w:szCs w:val="22"/>
          <w:lang w:val="mt-MT"/>
        </w:rPr>
        <w:t xml:space="preserve"> Mhemmx antidotu speċifiku magħruf. Mhuwiex magħruf jekk 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titneħħiex bl-emodijalisi</w:t>
      </w:r>
      <w:r w:rsidR="00251082" w:rsidRPr="00C260EC">
        <w:rPr>
          <w:rFonts w:ascii="Times New Roman" w:hAnsi="Times New Roman"/>
          <w:szCs w:val="22"/>
          <w:lang w:val="mt-MT"/>
        </w:rPr>
        <w:t>.</w:t>
      </w:r>
    </w:p>
    <w:p w14:paraId="461D8E3F"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76E6EAFD" w14:textId="77777777" w:rsidR="00F13F67" w:rsidRPr="00C260EC" w:rsidRDefault="00F13F67" w:rsidP="00F43109">
      <w:pPr>
        <w:spacing w:after="0" w:line="240" w:lineRule="auto"/>
        <w:ind w:left="567" w:hanging="567"/>
        <w:rPr>
          <w:rFonts w:ascii="Times New Roman" w:hAnsi="Times New Roman"/>
          <w:bCs/>
          <w:szCs w:val="22"/>
          <w:lang w:val="mt-MT"/>
        </w:rPr>
      </w:pPr>
    </w:p>
    <w:p w14:paraId="13D1DF87"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r>
      <w:r w:rsidR="009C7316" w:rsidRPr="00C260EC">
        <w:rPr>
          <w:rFonts w:ascii="Times New Roman" w:hAnsi="Times New Roman"/>
          <w:b/>
          <w:szCs w:val="22"/>
          <w:lang w:val="mt-MT"/>
        </w:rPr>
        <w:t>PROPRJETAJIET FARMAKOLOĠIĊI</w:t>
      </w:r>
    </w:p>
    <w:p w14:paraId="7578FC01" w14:textId="77777777" w:rsidR="00251082" w:rsidRPr="00C260EC" w:rsidRDefault="00251082" w:rsidP="00F43109">
      <w:pPr>
        <w:keepNext/>
        <w:spacing w:after="0" w:line="240" w:lineRule="auto"/>
        <w:rPr>
          <w:rFonts w:ascii="Times New Roman" w:hAnsi="Times New Roman"/>
          <w:b/>
          <w:szCs w:val="22"/>
          <w:lang w:val="mt-MT"/>
        </w:rPr>
      </w:pPr>
    </w:p>
    <w:p w14:paraId="3D68BAE2"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5.1</w:t>
      </w:r>
      <w:r w:rsidRPr="00C260EC">
        <w:rPr>
          <w:rFonts w:ascii="Times New Roman" w:hAnsi="Times New Roman"/>
          <w:b/>
          <w:szCs w:val="22"/>
          <w:lang w:val="mt-MT"/>
        </w:rPr>
        <w:tab/>
      </w:r>
      <w:r w:rsidR="009C7316" w:rsidRPr="00C260EC">
        <w:rPr>
          <w:rFonts w:ascii="Times New Roman" w:hAnsi="Times New Roman"/>
          <w:b/>
          <w:szCs w:val="22"/>
          <w:lang w:val="mt-MT"/>
        </w:rPr>
        <w:t>Proprjetajiet farmakodinamiċi</w:t>
      </w:r>
    </w:p>
    <w:p w14:paraId="75D64824" w14:textId="77777777" w:rsidR="00251082" w:rsidRPr="00C260EC" w:rsidRDefault="00251082" w:rsidP="00F43109">
      <w:pPr>
        <w:keepNext/>
        <w:spacing w:after="0" w:line="240" w:lineRule="auto"/>
        <w:rPr>
          <w:rFonts w:ascii="Times New Roman" w:hAnsi="Times New Roman"/>
          <w:b/>
          <w:szCs w:val="22"/>
          <w:lang w:val="mt-MT"/>
        </w:rPr>
      </w:pPr>
    </w:p>
    <w:p w14:paraId="389A7754" w14:textId="77777777" w:rsidR="00251082" w:rsidRPr="00C260EC" w:rsidRDefault="00F13F6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Kategorija farmakoterapewtika</w:t>
      </w:r>
      <w:r w:rsidR="00251082" w:rsidRPr="00C260EC">
        <w:rPr>
          <w:rFonts w:ascii="Times New Roman" w:hAnsi="Times New Roman"/>
          <w:szCs w:val="22"/>
          <w:lang w:val="mt-MT"/>
        </w:rPr>
        <w:t xml:space="preserve">: </w:t>
      </w:r>
      <w:r w:rsidR="00BC59D7" w:rsidRPr="00C260EC">
        <w:rPr>
          <w:rFonts w:ascii="Times New Roman" w:hAnsi="Times New Roman"/>
          <w:szCs w:val="22"/>
          <w:lang w:val="mt-MT"/>
        </w:rPr>
        <w:t xml:space="preserve">Prodott </w:t>
      </w:r>
      <w:r w:rsidR="0082232C" w:rsidRPr="00C260EC">
        <w:rPr>
          <w:rFonts w:ascii="Times New Roman" w:hAnsi="Times New Roman"/>
          <w:szCs w:val="22"/>
          <w:lang w:val="mt-MT"/>
        </w:rPr>
        <w:t xml:space="preserve">ieħor </w:t>
      </w:r>
      <w:r w:rsidR="00BC59D7" w:rsidRPr="00C260EC">
        <w:rPr>
          <w:rFonts w:ascii="Times New Roman" w:hAnsi="Times New Roman"/>
          <w:szCs w:val="22"/>
          <w:lang w:val="mt-MT"/>
        </w:rPr>
        <w:t>tal-metaboliżmu u tal-passaġġ alimentari</w:t>
      </w:r>
      <w:r w:rsidR="00251082" w:rsidRPr="00C260EC">
        <w:rPr>
          <w:rFonts w:ascii="Times New Roman" w:hAnsi="Times New Roman"/>
          <w:szCs w:val="22"/>
          <w:lang w:val="mt-MT"/>
        </w:rPr>
        <w:t xml:space="preserve">, </w:t>
      </w:r>
      <w:r w:rsidR="00D63B98" w:rsidRPr="00D51DC1">
        <w:rPr>
          <w:rFonts w:ascii="Times New Roman" w:hAnsi="Times New Roman"/>
          <w:lang w:val="mt-MT"/>
        </w:rPr>
        <w:t xml:space="preserve">aċidi amminiċi u derivattivi, </w:t>
      </w:r>
      <w:r w:rsidR="00CB2AD4" w:rsidRPr="00C260EC">
        <w:rPr>
          <w:rFonts w:ascii="Times New Roman" w:hAnsi="Times New Roman"/>
          <w:szCs w:val="22"/>
          <w:lang w:val="mt-MT"/>
        </w:rPr>
        <w:t>Kodiċi ATC</w:t>
      </w:r>
      <w:r w:rsidR="00251082" w:rsidRPr="00C260EC">
        <w:rPr>
          <w:rFonts w:ascii="Times New Roman" w:hAnsi="Times New Roman"/>
          <w:szCs w:val="22"/>
          <w:lang w:val="mt-MT"/>
        </w:rPr>
        <w:t>: A16AA04.</w:t>
      </w:r>
    </w:p>
    <w:p w14:paraId="18E09AE0"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7BA2302E" w14:textId="77777777" w:rsidR="00251082" w:rsidRPr="00C260EC" w:rsidRDefault="00E62EA9"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hija l-aminot</w:t>
      </w:r>
      <w:r w:rsidR="00E16856" w:rsidRPr="00C260EC">
        <w:rPr>
          <w:rFonts w:ascii="Times New Roman" w:hAnsi="Times New Roman"/>
          <w:szCs w:val="22"/>
          <w:lang w:val="mt-MT"/>
        </w:rPr>
        <w:t>hi</w:t>
      </w:r>
      <w:r w:rsidRPr="00C260EC">
        <w:rPr>
          <w:rFonts w:ascii="Times New Roman" w:hAnsi="Times New Roman"/>
          <w:szCs w:val="22"/>
          <w:lang w:val="mt-MT"/>
        </w:rPr>
        <w:t>ol stabbli</w:t>
      </w:r>
      <w:r w:rsidR="00251082" w:rsidRPr="00C260EC">
        <w:rPr>
          <w:rFonts w:ascii="Times New Roman" w:hAnsi="Times New Roman"/>
          <w:szCs w:val="22"/>
          <w:lang w:val="mt-MT"/>
        </w:rPr>
        <w:t xml:space="preserve"> </w:t>
      </w:r>
      <w:r w:rsidR="002C445F" w:rsidRPr="00C260EC">
        <w:rPr>
          <w:rFonts w:ascii="Times New Roman" w:hAnsi="Times New Roman"/>
          <w:szCs w:val="22"/>
          <w:lang w:val="mt-MT"/>
        </w:rPr>
        <w:t>l-</w:t>
      </w:r>
      <w:r w:rsidRPr="00C260EC">
        <w:rPr>
          <w:rFonts w:ascii="Times New Roman" w:hAnsi="Times New Roman"/>
          <w:szCs w:val="22"/>
          <w:lang w:val="mt-MT"/>
        </w:rPr>
        <w:t xml:space="preserve">aktar </w:t>
      </w:r>
      <w:r w:rsidR="002C445F" w:rsidRPr="00C260EC">
        <w:rPr>
          <w:rFonts w:ascii="Times New Roman" w:hAnsi="Times New Roman"/>
          <w:szCs w:val="22"/>
          <w:lang w:val="mt-MT"/>
        </w:rPr>
        <w:t>sempliċi u prodott ta’ degradazzjoni tal-</w:t>
      </w:r>
      <w:r w:rsidR="00E16856" w:rsidRPr="00C260EC">
        <w:rPr>
          <w:rFonts w:ascii="Times New Roman" w:hAnsi="Times New Roman"/>
          <w:szCs w:val="22"/>
          <w:lang w:val="mt-MT"/>
        </w:rPr>
        <w:t xml:space="preserve">aċidu </w:t>
      </w:r>
      <w:r w:rsidR="002C445F" w:rsidRPr="00C260EC">
        <w:rPr>
          <w:rFonts w:ascii="Times New Roman" w:hAnsi="Times New Roman"/>
          <w:szCs w:val="22"/>
          <w:lang w:val="mt-MT"/>
        </w:rPr>
        <w:t>amino ċisteina</w:t>
      </w:r>
      <w:r w:rsidR="00251082" w:rsidRPr="00C260EC">
        <w:rPr>
          <w:rFonts w:ascii="Times New Roman" w:hAnsi="Times New Roman"/>
          <w:szCs w:val="22"/>
          <w:lang w:val="mt-MT"/>
        </w:rPr>
        <w:t xml:space="preserve">. </w:t>
      </w:r>
      <w:r w:rsidR="00E16856" w:rsidRPr="00C260EC">
        <w:rPr>
          <w:rFonts w:ascii="Times New Roman" w:hAnsi="Times New Roman"/>
          <w:szCs w:val="22"/>
          <w:lang w:val="mt-MT"/>
        </w:rPr>
        <w:t>Iċ-</w:t>
      </w:r>
      <w:r w:rsidR="002024D7" w:rsidRPr="00C260EC">
        <w:rPr>
          <w:rFonts w:ascii="Times New Roman" w:hAnsi="Times New Roman"/>
          <w:szCs w:val="22"/>
          <w:lang w:val="mt-MT"/>
        </w:rPr>
        <w:t>cysteamine</w:t>
      </w:r>
      <w:r w:rsidR="00E16856" w:rsidRPr="00C260EC">
        <w:rPr>
          <w:rFonts w:ascii="Times New Roman" w:hAnsi="Times New Roman"/>
          <w:szCs w:val="22"/>
          <w:lang w:val="mt-MT"/>
        </w:rPr>
        <w:t xml:space="preserve"> tipparteċipa fil-li</w:t>
      </w:r>
      <w:r w:rsidR="00B15658" w:rsidRPr="00C260EC">
        <w:rPr>
          <w:rFonts w:ascii="Times New Roman" w:hAnsi="Times New Roman"/>
          <w:szCs w:val="22"/>
          <w:lang w:val="mt-MT"/>
        </w:rPr>
        <w:t>ż</w:t>
      </w:r>
      <w:r w:rsidR="00E16856" w:rsidRPr="00C260EC">
        <w:rPr>
          <w:rFonts w:ascii="Times New Roman" w:hAnsi="Times New Roman"/>
          <w:szCs w:val="22"/>
          <w:lang w:val="mt-MT"/>
        </w:rPr>
        <w:t>ożomi</w:t>
      </w:r>
      <w:r w:rsidR="00251082" w:rsidRPr="00C260EC">
        <w:rPr>
          <w:rFonts w:ascii="Times New Roman" w:hAnsi="Times New Roman"/>
          <w:szCs w:val="22"/>
          <w:lang w:val="mt-MT"/>
        </w:rPr>
        <w:t xml:space="preserve"> </w:t>
      </w:r>
      <w:r w:rsidR="00B15658" w:rsidRPr="00C260EC">
        <w:rPr>
          <w:rFonts w:ascii="Times New Roman" w:hAnsi="Times New Roman"/>
          <w:szCs w:val="22"/>
          <w:lang w:val="mt-MT"/>
        </w:rPr>
        <w:t>f’reazzjoni ta’ skambju</w:t>
      </w:r>
      <w:r w:rsidR="00251082" w:rsidRPr="00C260EC">
        <w:rPr>
          <w:rFonts w:ascii="Times New Roman" w:hAnsi="Times New Roman"/>
          <w:szCs w:val="22"/>
          <w:lang w:val="mt-MT"/>
        </w:rPr>
        <w:t xml:space="preserve"> </w:t>
      </w:r>
      <w:r w:rsidR="00B15658" w:rsidRPr="00C260EC">
        <w:rPr>
          <w:rFonts w:ascii="Times New Roman" w:hAnsi="Times New Roman"/>
          <w:szCs w:val="22"/>
          <w:lang w:val="mt-MT"/>
        </w:rPr>
        <w:t>ta’</w:t>
      </w:r>
      <w:r w:rsidR="00251082" w:rsidRPr="00C260EC">
        <w:rPr>
          <w:rFonts w:ascii="Times New Roman" w:hAnsi="Times New Roman"/>
          <w:szCs w:val="22"/>
          <w:lang w:val="mt-MT"/>
        </w:rPr>
        <w:t xml:space="preserve"> thiol</w:t>
      </w:r>
      <w:r w:rsidR="00251082" w:rsidRPr="00C260EC">
        <w:rPr>
          <w:rFonts w:ascii="Times New Roman" w:hAnsi="Times New Roman"/>
          <w:szCs w:val="22"/>
          <w:lang w:val="mt-MT"/>
        </w:rPr>
        <w:noBreakHyphen/>
        <w:t xml:space="preserve">disulfide </w:t>
      </w:r>
      <w:r w:rsidR="00B15658" w:rsidRPr="00C260EC">
        <w:rPr>
          <w:rFonts w:ascii="Times New Roman" w:hAnsi="Times New Roman"/>
          <w:szCs w:val="22"/>
          <w:lang w:val="mt-MT"/>
        </w:rPr>
        <w:t xml:space="preserve">li tikkonverti ċ-ċistina f’ċisteina u disulfide </w:t>
      </w:r>
      <w:r w:rsidR="005D1AEC" w:rsidRPr="00C260EC">
        <w:rPr>
          <w:rFonts w:ascii="Times New Roman" w:hAnsi="Times New Roman"/>
          <w:szCs w:val="22"/>
          <w:lang w:val="mt-MT"/>
        </w:rPr>
        <w:t xml:space="preserve">b’taħlita ta’ ċisteina u </w:t>
      </w:r>
      <w:r w:rsidR="002024D7" w:rsidRPr="00C260EC">
        <w:rPr>
          <w:rFonts w:ascii="Times New Roman" w:hAnsi="Times New Roman"/>
          <w:szCs w:val="22"/>
          <w:lang w:val="mt-MT"/>
        </w:rPr>
        <w:t>cysteamine</w:t>
      </w:r>
      <w:r w:rsidR="005D1AEC" w:rsidRPr="00C260EC">
        <w:rPr>
          <w:rFonts w:ascii="Times New Roman" w:hAnsi="Times New Roman"/>
          <w:szCs w:val="22"/>
          <w:lang w:val="mt-MT"/>
        </w:rPr>
        <w:t>, li t-tnejn jistgħu joħorġu mil-liżożoma f’pazjenti li jkollhom ċistinożi</w:t>
      </w:r>
      <w:r w:rsidR="00251082" w:rsidRPr="00C260EC">
        <w:rPr>
          <w:rFonts w:ascii="Times New Roman" w:hAnsi="Times New Roman"/>
          <w:szCs w:val="22"/>
          <w:lang w:val="mt-MT"/>
        </w:rPr>
        <w:t>.</w:t>
      </w:r>
    </w:p>
    <w:p w14:paraId="181F4661"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02DBBFD9" w14:textId="20771407" w:rsidR="00251082" w:rsidRPr="00C260EC" w:rsidRDefault="00CF75B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L-individwi normali u l-persuni</w:t>
      </w:r>
      <w:r w:rsidR="00251082" w:rsidRPr="00C260EC">
        <w:rPr>
          <w:rFonts w:ascii="Times New Roman" w:hAnsi="Times New Roman"/>
          <w:szCs w:val="22"/>
          <w:lang w:val="mt-MT"/>
        </w:rPr>
        <w:t xml:space="preserve"> </w:t>
      </w:r>
      <w:r w:rsidRPr="00C260EC">
        <w:rPr>
          <w:rFonts w:ascii="Times New Roman" w:hAnsi="Times New Roman"/>
          <w:szCs w:val="22"/>
          <w:lang w:val="mt-MT"/>
        </w:rPr>
        <w:t>eterozigoti għaċ-ċistinożi jkollhom livelli ta’ ċistina fiċ-ċell</w:t>
      </w:r>
      <w:r w:rsidR="00934CEF" w:rsidRPr="00D51DC1">
        <w:rPr>
          <w:rFonts w:ascii="Times New Roman" w:hAnsi="Times New Roman"/>
          <w:szCs w:val="22"/>
          <w:lang w:val="mt-MT"/>
        </w:rPr>
        <w:t>u</w:t>
      </w:r>
      <w:r w:rsidRPr="00C260EC">
        <w:rPr>
          <w:rFonts w:ascii="Times New Roman" w:hAnsi="Times New Roman"/>
          <w:szCs w:val="22"/>
          <w:lang w:val="mt-MT"/>
        </w:rPr>
        <w:t>li bojod tad-demm ta’</w:t>
      </w:r>
      <w:r w:rsidR="00251082" w:rsidRPr="00C260EC">
        <w:rPr>
          <w:rFonts w:ascii="Times New Roman" w:hAnsi="Times New Roman"/>
          <w:szCs w:val="22"/>
          <w:lang w:val="mt-MT"/>
        </w:rPr>
        <w:t xml:space="preserve"> &lt; 0.2 </w:t>
      </w:r>
      <w:r w:rsidRPr="00C260EC">
        <w:rPr>
          <w:rFonts w:ascii="Times New Roman" w:hAnsi="Times New Roman"/>
          <w:szCs w:val="22"/>
          <w:lang w:val="mt-MT"/>
        </w:rPr>
        <w:t xml:space="preserve">u normalment taħt </w:t>
      </w:r>
      <w:r w:rsidR="00251082" w:rsidRPr="00C260EC">
        <w:rPr>
          <w:rFonts w:ascii="Times New Roman" w:hAnsi="Times New Roman"/>
          <w:szCs w:val="22"/>
          <w:lang w:val="mt-MT"/>
        </w:rPr>
        <w:t>1 nmol </w:t>
      </w:r>
      <w:r w:rsidRPr="00C260EC">
        <w:rPr>
          <w:rFonts w:ascii="Times New Roman" w:hAnsi="Times New Roman"/>
          <w:szCs w:val="22"/>
          <w:lang w:val="mt-MT"/>
        </w:rPr>
        <w:t>emiċistina</w:t>
      </w:r>
      <w:r w:rsidR="00251082" w:rsidRPr="00C260EC">
        <w:rPr>
          <w:rFonts w:ascii="Times New Roman" w:hAnsi="Times New Roman"/>
          <w:szCs w:val="22"/>
          <w:lang w:val="mt-MT"/>
        </w:rPr>
        <w:t>/mg </w:t>
      </w:r>
      <w:r w:rsidR="008F7396" w:rsidRPr="00C260EC">
        <w:rPr>
          <w:rFonts w:ascii="Times New Roman" w:hAnsi="Times New Roman"/>
          <w:szCs w:val="22"/>
          <w:lang w:val="mt-MT"/>
        </w:rPr>
        <w:t>ta’ proteina, rispettivament</w:t>
      </w:r>
      <w:r w:rsidR="00FA6948" w:rsidRPr="00C260EC">
        <w:rPr>
          <w:rFonts w:ascii="Times New Roman" w:hAnsi="Times New Roman"/>
          <w:szCs w:val="22"/>
          <w:lang w:val="mt-MT"/>
        </w:rPr>
        <w:t>, meta mkejjel permezz ta’ analiżi tal-lewkoċiti mħallta</w:t>
      </w:r>
      <w:r w:rsidR="008F7396" w:rsidRPr="00C260EC">
        <w:rPr>
          <w:rFonts w:ascii="Times New Roman" w:hAnsi="Times New Roman"/>
          <w:szCs w:val="22"/>
          <w:lang w:val="mt-MT"/>
        </w:rPr>
        <w:t>. L-individwi li jbatu biċ-ċistinożi jkollhom elevazzjonijiet ta’ ċistina fi</w:t>
      </w:r>
      <w:r w:rsidR="001D7B39" w:rsidRPr="00C260EC">
        <w:rPr>
          <w:rFonts w:ascii="Times New Roman" w:hAnsi="Times New Roman"/>
          <w:szCs w:val="22"/>
          <w:lang w:val="mt-MT"/>
        </w:rPr>
        <w:t>l</w:t>
      </w:r>
      <w:r w:rsidR="008F7396" w:rsidRPr="00C260EC">
        <w:rPr>
          <w:rFonts w:ascii="Times New Roman" w:hAnsi="Times New Roman"/>
          <w:szCs w:val="22"/>
          <w:lang w:val="mt-MT"/>
        </w:rPr>
        <w:t>-</w:t>
      </w:r>
      <w:r w:rsidR="00251082" w:rsidRPr="00C260EC">
        <w:rPr>
          <w:rFonts w:ascii="Times New Roman" w:hAnsi="Times New Roman"/>
          <w:szCs w:val="22"/>
          <w:lang w:val="mt-MT"/>
        </w:rPr>
        <w:t xml:space="preserve">WBC </w:t>
      </w:r>
      <w:r w:rsidR="008F7396" w:rsidRPr="00C260EC">
        <w:rPr>
          <w:rFonts w:ascii="Times New Roman" w:hAnsi="Times New Roman"/>
          <w:szCs w:val="22"/>
          <w:lang w:val="mt-MT"/>
        </w:rPr>
        <w:t>ta’ aktar minn</w:t>
      </w:r>
      <w:r w:rsidR="00251082" w:rsidRPr="00C260EC">
        <w:rPr>
          <w:rFonts w:ascii="Times New Roman" w:hAnsi="Times New Roman"/>
          <w:szCs w:val="22"/>
          <w:lang w:val="mt-MT"/>
        </w:rPr>
        <w:t xml:space="preserve"> 2 nmol </w:t>
      </w:r>
      <w:r w:rsidR="005D196F" w:rsidRPr="00C260EC">
        <w:rPr>
          <w:rFonts w:ascii="Times New Roman" w:hAnsi="Times New Roman"/>
          <w:szCs w:val="22"/>
          <w:lang w:val="mt-MT"/>
        </w:rPr>
        <w:t>emiċistina/mg ta’ proteina</w:t>
      </w:r>
      <w:r w:rsidR="00251082" w:rsidRPr="00C260EC">
        <w:rPr>
          <w:rFonts w:ascii="Times New Roman" w:hAnsi="Times New Roman"/>
          <w:szCs w:val="22"/>
          <w:lang w:val="mt-MT"/>
        </w:rPr>
        <w:t xml:space="preserve">. </w:t>
      </w:r>
    </w:p>
    <w:p w14:paraId="435B9BAF"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C7056BA" w14:textId="4D19C220" w:rsidR="00251082" w:rsidRPr="00C260EC" w:rsidRDefault="003977D8"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Iċ-ċistina fi</w:t>
      </w:r>
      <w:r w:rsidR="001D7B39" w:rsidRPr="00C260EC">
        <w:rPr>
          <w:rFonts w:ascii="Times New Roman" w:hAnsi="Times New Roman"/>
          <w:szCs w:val="22"/>
          <w:lang w:val="mt-MT"/>
        </w:rPr>
        <w:t>l</w:t>
      </w:r>
      <w:r w:rsidRPr="00C260EC">
        <w:rPr>
          <w:rFonts w:ascii="Times New Roman" w:hAnsi="Times New Roman"/>
          <w:szCs w:val="22"/>
          <w:lang w:val="mt-MT"/>
        </w:rPr>
        <w:t>-</w:t>
      </w:r>
      <w:r w:rsidR="00251082" w:rsidRPr="00C260EC">
        <w:rPr>
          <w:rFonts w:ascii="Times New Roman" w:hAnsi="Times New Roman"/>
          <w:szCs w:val="22"/>
          <w:lang w:val="mt-MT"/>
        </w:rPr>
        <w:t xml:space="preserve">WBC </w:t>
      </w:r>
      <w:r w:rsidRPr="00C260EC">
        <w:rPr>
          <w:rFonts w:ascii="Times New Roman" w:hAnsi="Times New Roman"/>
          <w:szCs w:val="22"/>
          <w:lang w:val="mt-MT"/>
        </w:rPr>
        <w:t xml:space="preserve">hija mmonitorjata f’dawn il-pazjenti sabiex jinstab dożaġġ adegwat, </w:t>
      </w:r>
      <w:r w:rsidR="00493EB8" w:rsidRPr="00C260EC">
        <w:rPr>
          <w:rFonts w:ascii="Times New Roman" w:hAnsi="Times New Roman"/>
          <w:szCs w:val="22"/>
          <w:lang w:val="mt-MT"/>
        </w:rPr>
        <w:t xml:space="preserve">bil-livelli jkunu mkejla 30 minuta wara d-doża meta </w:t>
      </w:r>
      <w:r w:rsidR="00EE03EF" w:rsidRPr="00D51DC1">
        <w:rPr>
          <w:rFonts w:ascii="Times New Roman" w:hAnsi="Times New Roman"/>
          <w:szCs w:val="22"/>
          <w:lang w:val="mt-MT"/>
        </w:rPr>
        <w:t>j</w:t>
      </w:r>
      <w:r w:rsidR="00493EB8" w:rsidRPr="00C260EC">
        <w:rPr>
          <w:rFonts w:ascii="Times New Roman" w:hAnsi="Times New Roman"/>
          <w:szCs w:val="22"/>
          <w:lang w:val="mt-MT"/>
        </w:rPr>
        <w:t xml:space="preserve">ingħata </w:t>
      </w:r>
      <w:r w:rsidR="00EE03EF" w:rsidRPr="00D51DC1">
        <w:rPr>
          <w:rFonts w:ascii="Times New Roman" w:hAnsi="Times New Roman"/>
          <w:szCs w:val="22"/>
          <w:lang w:val="mt-MT"/>
        </w:rPr>
        <w:t>trattament</w:t>
      </w:r>
      <w:r w:rsidR="00493EB8" w:rsidRPr="00C260EC">
        <w:rPr>
          <w:rFonts w:ascii="Times New Roman" w:hAnsi="Times New Roman"/>
          <w:szCs w:val="22"/>
          <w:lang w:val="mt-MT"/>
        </w:rPr>
        <w:t xml:space="preserve"> bi</w:t>
      </w:r>
      <w:r w:rsidR="00251082" w:rsidRPr="00C260EC">
        <w:rPr>
          <w:rFonts w:ascii="Times New Roman" w:hAnsi="Times New Roman"/>
          <w:szCs w:val="22"/>
          <w:lang w:val="mt-MT"/>
        </w:rPr>
        <w:t xml:space="preserve"> PROCYSBI. </w:t>
      </w:r>
    </w:p>
    <w:p w14:paraId="6CBBF95B"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025A0575" w14:textId="35B73CB4" w:rsidR="00251082" w:rsidRPr="00C260EC" w:rsidRDefault="00A73E39"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Studju pivitali tat-tielet fażi, crossover u b’mod </w:t>
      </w:r>
      <w:r w:rsidR="00865736" w:rsidRPr="00C260EC">
        <w:rPr>
          <w:rFonts w:ascii="Times New Roman" w:hAnsi="Times New Roman"/>
          <w:szCs w:val="22"/>
          <w:lang w:val="mt-MT"/>
        </w:rPr>
        <w:t>każwali</w:t>
      </w:r>
      <w:r w:rsidRPr="00C260EC">
        <w:rPr>
          <w:rFonts w:ascii="Times New Roman" w:hAnsi="Times New Roman"/>
          <w:szCs w:val="22"/>
          <w:lang w:val="mt-MT"/>
        </w:rPr>
        <w:t xml:space="preserve"> tal-PK u tal-PD (li kien ukoll l-ewwel studju b’mod </w:t>
      </w:r>
      <w:r w:rsidR="00865736" w:rsidRPr="00C260EC">
        <w:rPr>
          <w:rFonts w:ascii="Times New Roman" w:hAnsi="Times New Roman"/>
          <w:szCs w:val="22"/>
          <w:lang w:val="mt-MT"/>
        </w:rPr>
        <w:t>każwali</w:t>
      </w:r>
      <w:r w:rsidRPr="00C260EC">
        <w:rPr>
          <w:rFonts w:ascii="Times New Roman" w:hAnsi="Times New Roman"/>
          <w:szCs w:val="22"/>
          <w:lang w:val="mt-MT"/>
        </w:rPr>
        <w:t xml:space="preserve"> li qatt sar bil-bitartrat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 wera li </w:t>
      </w:r>
      <w:r w:rsidR="00FB6751" w:rsidRPr="00C260EC">
        <w:rPr>
          <w:rFonts w:ascii="Times New Roman" w:hAnsi="Times New Roman"/>
          <w:szCs w:val="22"/>
          <w:lang w:val="mt-MT"/>
        </w:rPr>
        <w:t>fi stat stabbli, il-pazjenti li ngħataw</w:t>
      </w:r>
      <w:r w:rsidR="00251082" w:rsidRPr="00C260EC">
        <w:rPr>
          <w:rFonts w:ascii="Times New Roman" w:hAnsi="Times New Roman"/>
          <w:szCs w:val="22"/>
          <w:lang w:val="mt-MT"/>
        </w:rPr>
        <w:t xml:space="preserve"> PROCYSBI </w:t>
      </w:r>
      <w:r w:rsidR="00FB6751" w:rsidRPr="00C260EC">
        <w:rPr>
          <w:rFonts w:ascii="Times New Roman" w:hAnsi="Times New Roman"/>
          <w:szCs w:val="22"/>
          <w:lang w:val="mt-MT"/>
        </w:rPr>
        <w:t xml:space="preserve">kull </w:t>
      </w:r>
      <w:r w:rsidR="00251082" w:rsidRPr="00C260EC">
        <w:rPr>
          <w:rFonts w:ascii="Times New Roman" w:hAnsi="Times New Roman"/>
          <w:szCs w:val="22"/>
          <w:lang w:val="mt-MT"/>
        </w:rPr>
        <w:t>12</w:t>
      </w:r>
      <w:r w:rsidR="00C8422D" w:rsidRPr="00C260EC">
        <w:rPr>
          <w:rFonts w:ascii="Times New Roman" w:hAnsi="Times New Roman"/>
          <w:szCs w:val="22"/>
          <w:lang w:val="mt-MT"/>
        </w:rPr>
        <w:t>-il siegħa</w:t>
      </w:r>
      <w:r w:rsidR="00251082" w:rsidRPr="00C260EC">
        <w:rPr>
          <w:rFonts w:ascii="Times New Roman" w:hAnsi="Times New Roman"/>
          <w:szCs w:val="22"/>
          <w:lang w:val="mt-MT"/>
        </w:rPr>
        <w:t xml:space="preserve"> (Q12H) </w:t>
      </w:r>
      <w:r w:rsidR="00C8422D" w:rsidRPr="00C260EC">
        <w:rPr>
          <w:rFonts w:ascii="Times New Roman" w:hAnsi="Times New Roman"/>
          <w:szCs w:val="22"/>
          <w:lang w:val="mt-MT"/>
        </w:rPr>
        <w:t>żammew tnaqqis komparabbli tal-livelli ta’ ċistina fi</w:t>
      </w:r>
      <w:r w:rsidR="001D7B39" w:rsidRPr="00C260EC">
        <w:rPr>
          <w:rFonts w:ascii="Times New Roman" w:hAnsi="Times New Roman"/>
          <w:szCs w:val="22"/>
          <w:lang w:val="mt-MT"/>
        </w:rPr>
        <w:t>l</w:t>
      </w:r>
      <w:r w:rsidR="00C8422D" w:rsidRPr="00C260EC">
        <w:rPr>
          <w:rFonts w:ascii="Times New Roman" w:hAnsi="Times New Roman"/>
          <w:szCs w:val="22"/>
          <w:lang w:val="mt-MT"/>
        </w:rPr>
        <w:t>-</w:t>
      </w:r>
      <w:r w:rsidR="00251082" w:rsidRPr="00C260EC">
        <w:rPr>
          <w:rFonts w:ascii="Times New Roman" w:hAnsi="Times New Roman"/>
          <w:szCs w:val="22"/>
          <w:lang w:val="mt-MT"/>
        </w:rPr>
        <w:t>WBC</w:t>
      </w:r>
      <w:r w:rsidR="00C8422D" w:rsidRPr="00C260EC">
        <w:rPr>
          <w:rFonts w:ascii="Times New Roman" w:hAnsi="Times New Roman"/>
          <w:szCs w:val="22"/>
          <w:lang w:val="mt-MT"/>
        </w:rPr>
        <w:t xml:space="preserve"> meta mqabbla mal-bitartrat taċ-</w:t>
      </w:r>
      <w:r w:rsidR="002024D7" w:rsidRPr="00C260EC">
        <w:rPr>
          <w:rFonts w:ascii="Times New Roman" w:hAnsi="Times New Roman"/>
          <w:szCs w:val="22"/>
          <w:lang w:val="mt-MT"/>
        </w:rPr>
        <w:t>cysteamine</w:t>
      </w:r>
      <w:r w:rsidR="00C8422D" w:rsidRPr="00C260EC">
        <w:rPr>
          <w:rFonts w:ascii="Times New Roman" w:hAnsi="Times New Roman"/>
          <w:szCs w:val="22"/>
          <w:lang w:val="mt-MT"/>
        </w:rPr>
        <w:t xml:space="preserve"> b’rilaxx immedjat kull sitt sigħat</w:t>
      </w:r>
      <w:r w:rsidR="00251082" w:rsidRPr="00C260EC">
        <w:rPr>
          <w:rFonts w:ascii="Times New Roman" w:hAnsi="Times New Roman"/>
          <w:szCs w:val="22"/>
          <w:lang w:val="mt-MT"/>
        </w:rPr>
        <w:t xml:space="preserve"> (Q6H). </w:t>
      </w:r>
      <w:r w:rsidR="00123C66" w:rsidRPr="00C260EC">
        <w:rPr>
          <w:rFonts w:ascii="Times New Roman" w:hAnsi="Times New Roman"/>
          <w:szCs w:val="22"/>
          <w:lang w:val="mt-MT"/>
        </w:rPr>
        <w:t>Tlieta u erbgħin</w:t>
      </w:r>
      <w:r w:rsidR="00251082" w:rsidRPr="00C260EC">
        <w:rPr>
          <w:rFonts w:ascii="Times New Roman" w:hAnsi="Times New Roman"/>
          <w:szCs w:val="22"/>
          <w:lang w:val="mt-MT"/>
        </w:rPr>
        <w:t xml:space="preserve"> </w:t>
      </w:r>
      <w:r w:rsidR="00123C66" w:rsidRPr="00C260EC">
        <w:rPr>
          <w:rFonts w:ascii="Times New Roman" w:hAnsi="Times New Roman"/>
          <w:szCs w:val="22"/>
          <w:lang w:val="mt-MT"/>
        </w:rPr>
        <w:t>(</w:t>
      </w:r>
      <w:r w:rsidR="00251082" w:rsidRPr="00C260EC">
        <w:rPr>
          <w:rFonts w:ascii="Times New Roman" w:hAnsi="Times New Roman"/>
          <w:szCs w:val="22"/>
          <w:lang w:val="mt-MT"/>
        </w:rPr>
        <w:t>43) pa</w:t>
      </w:r>
      <w:r w:rsidR="00123C66" w:rsidRPr="00C260EC">
        <w:rPr>
          <w:rFonts w:ascii="Times New Roman" w:hAnsi="Times New Roman"/>
          <w:szCs w:val="22"/>
          <w:lang w:val="mt-MT"/>
        </w:rPr>
        <w:t xml:space="preserve">zjent </w:t>
      </w:r>
      <w:r w:rsidR="00390D1C" w:rsidRPr="00C260EC">
        <w:rPr>
          <w:rFonts w:ascii="Times New Roman" w:hAnsi="Times New Roman"/>
          <w:szCs w:val="22"/>
          <w:lang w:val="mt-MT"/>
        </w:rPr>
        <w:t>i</w:t>
      </w:r>
      <w:r w:rsidR="00123C66" w:rsidRPr="00C260EC">
        <w:rPr>
          <w:rFonts w:ascii="Times New Roman" w:hAnsi="Times New Roman"/>
          <w:szCs w:val="22"/>
          <w:lang w:val="mt-MT"/>
        </w:rPr>
        <w:t xml:space="preserve">ntgħażlu b’mod </w:t>
      </w:r>
      <w:r w:rsidR="00865736" w:rsidRPr="00C260EC">
        <w:rPr>
          <w:rFonts w:ascii="Times New Roman" w:hAnsi="Times New Roman"/>
          <w:szCs w:val="22"/>
          <w:lang w:val="mt-MT"/>
        </w:rPr>
        <w:t>każwali</w:t>
      </w:r>
      <w:r w:rsidR="00123C66" w:rsidRPr="00C260EC">
        <w:rPr>
          <w:rFonts w:ascii="Times New Roman" w:hAnsi="Times New Roman"/>
          <w:szCs w:val="22"/>
          <w:lang w:val="mt-MT"/>
        </w:rPr>
        <w:t>; sebgħa u għoxrin</w:t>
      </w:r>
      <w:r w:rsidR="00251082" w:rsidRPr="00C260EC">
        <w:rPr>
          <w:rFonts w:ascii="Times New Roman" w:hAnsi="Times New Roman"/>
          <w:szCs w:val="22"/>
          <w:lang w:val="mt-MT"/>
        </w:rPr>
        <w:t xml:space="preserve"> (27)</w:t>
      </w:r>
      <w:r w:rsidR="0069457B" w:rsidRPr="00C260EC">
        <w:rPr>
          <w:rFonts w:ascii="Times New Roman" w:hAnsi="Times New Roman"/>
          <w:szCs w:val="22"/>
          <w:lang w:val="mt-MT"/>
        </w:rPr>
        <w:t xml:space="preserve"> tifel u tifla</w:t>
      </w:r>
      <w:r w:rsidR="00251082" w:rsidRPr="00C260EC">
        <w:rPr>
          <w:rFonts w:ascii="Times New Roman" w:hAnsi="Times New Roman"/>
          <w:szCs w:val="22"/>
          <w:lang w:val="mt-MT"/>
        </w:rPr>
        <w:t xml:space="preserve"> (</w:t>
      </w:r>
      <w:r w:rsidR="0069457B" w:rsidRPr="00C260EC">
        <w:rPr>
          <w:rFonts w:ascii="Times New Roman" w:hAnsi="Times New Roman"/>
          <w:szCs w:val="22"/>
          <w:lang w:val="mt-MT"/>
        </w:rPr>
        <w:t xml:space="preserve">etajiet bejn </w:t>
      </w:r>
      <w:r w:rsidR="00251082" w:rsidRPr="00C260EC">
        <w:rPr>
          <w:rFonts w:ascii="Times New Roman" w:hAnsi="Times New Roman"/>
          <w:szCs w:val="22"/>
          <w:lang w:val="mt-MT"/>
        </w:rPr>
        <w:t xml:space="preserve">6 </w:t>
      </w:r>
      <w:r w:rsidR="0069457B" w:rsidRPr="00C260EC">
        <w:rPr>
          <w:rFonts w:ascii="Times New Roman" w:hAnsi="Times New Roman"/>
          <w:szCs w:val="22"/>
          <w:lang w:val="mt-MT"/>
        </w:rPr>
        <w:t xml:space="preserve">u </w:t>
      </w:r>
      <w:r w:rsidR="00251082" w:rsidRPr="00C260EC">
        <w:rPr>
          <w:rFonts w:ascii="Times New Roman" w:hAnsi="Times New Roman"/>
          <w:szCs w:val="22"/>
          <w:lang w:val="mt-MT"/>
        </w:rPr>
        <w:t>12</w:t>
      </w:r>
      <w:r w:rsidR="0069457B" w:rsidRPr="00C260EC">
        <w:rPr>
          <w:rFonts w:ascii="Times New Roman" w:hAnsi="Times New Roman"/>
          <w:szCs w:val="22"/>
          <w:lang w:val="mt-MT"/>
        </w:rPr>
        <w:t>-il sena</w:t>
      </w:r>
      <w:r w:rsidR="00251082" w:rsidRPr="00C260EC">
        <w:rPr>
          <w:rFonts w:ascii="Times New Roman" w:hAnsi="Times New Roman"/>
          <w:szCs w:val="22"/>
          <w:lang w:val="mt-MT"/>
        </w:rPr>
        <w:t xml:space="preserve">), </w:t>
      </w:r>
      <w:r w:rsidR="0069457B" w:rsidRPr="00C260EC">
        <w:rPr>
          <w:rFonts w:ascii="Times New Roman" w:hAnsi="Times New Roman"/>
          <w:szCs w:val="22"/>
          <w:lang w:val="mt-MT"/>
        </w:rPr>
        <w:t>ħmistax-il</w:t>
      </w:r>
      <w:r w:rsidR="00251082" w:rsidRPr="00C260EC">
        <w:rPr>
          <w:rFonts w:ascii="Times New Roman" w:hAnsi="Times New Roman"/>
          <w:szCs w:val="22"/>
          <w:lang w:val="mt-MT"/>
        </w:rPr>
        <w:t xml:space="preserve"> (15) adol</w:t>
      </w:r>
      <w:r w:rsidR="0069457B" w:rsidRPr="00C260EC">
        <w:rPr>
          <w:rFonts w:ascii="Times New Roman" w:hAnsi="Times New Roman"/>
          <w:szCs w:val="22"/>
          <w:lang w:val="mt-MT"/>
        </w:rPr>
        <w:t>exxenti</w:t>
      </w:r>
      <w:r w:rsidR="00251082" w:rsidRPr="00C260EC">
        <w:rPr>
          <w:rFonts w:ascii="Times New Roman" w:hAnsi="Times New Roman"/>
          <w:szCs w:val="22"/>
          <w:lang w:val="mt-MT"/>
        </w:rPr>
        <w:t xml:space="preserve"> (</w:t>
      </w:r>
      <w:r w:rsidR="0069457B" w:rsidRPr="00C260EC">
        <w:rPr>
          <w:rFonts w:ascii="Times New Roman" w:hAnsi="Times New Roman"/>
          <w:szCs w:val="22"/>
          <w:lang w:val="mt-MT"/>
        </w:rPr>
        <w:t>etajiet ta’ bejn it-</w:t>
      </w:r>
      <w:r w:rsidR="00251082" w:rsidRPr="00C260EC">
        <w:rPr>
          <w:rFonts w:ascii="Times New Roman" w:hAnsi="Times New Roman"/>
          <w:szCs w:val="22"/>
          <w:lang w:val="mt-MT"/>
        </w:rPr>
        <w:t>12</w:t>
      </w:r>
      <w:r w:rsidR="0069457B" w:rsidRPr="00C260EC">
        <w:rPr>
          <w:rFonts w:ascii="Times New Roman" w:hAnsi="Times New Roman"/>
          <w:szCs w:val="22"/>
          <w:lang w:val="mt-MT"/>
        </w:rPr>
        <w:t xml:space="preserve"> u l-</w:t>
      </w:r>
      <w:r w:rsidR="00251082" w:rsidRPr="00C260EC">
        <w:rPr>
          <w:rFonts w:ascii="Times New Roman" w:hAnsi="Times New Roman"/>
          <w:szCs w:val="22"/>
          <w:lang w:val="mt-MT"/>
        </w:rPr>
        <w:t>21</w:t>
      </w:r>
      <w:r w:rsidR="0069457B" w:rsidRPr="00C260EC">
        <w:rPr>
          <w:rFonts w:ascii="Times New Roman" w:hAnsi="Times New Roman"/>
          <w:szCs w:val="22"/>
          <w:lang w:val="mt-MT"/>
        </w:rPr>
        <w:t xml:space="preserve"> sena</w:t>
      </w:r>
      <w:r w:rsidR="00251082" w:rsidRPr="00C260EC">
        <w:rPr>
          <w:rFonts w:ascii="Times New Roman" w:hAnsi="Times New Roman"/>
          <w:szCs w:val="22"/>
          <w:lang w:val="mt-MT"/>
        </w:rPr>
        <w:t xml:space="preserve">) </w:t>
      </w:r>
      <w:r w:rsidR="00C24760" w:rsidRPr="00C260EC">
        <w:rPr>
          <w:rFonts w:ascii="Times New Roman" w:hAnsi="Times New Roman"/>
          <w:szCs w:val="22"/>
          <w:lang w:val="mt-MT"/>
        </w:rPr>
        <w:t>u adult wieħed</w:t>
      </w:r>
      <w:r w:rsidR="00251082" w:rsidRPr="00C260EC">
        <w:rPr>
          <w:rFonts w:ascii="Times New Roman" w:hAnsi="Times New Roman"/>
          <w:szCs w:val="22"/>
          <w:lang w:val="mt-MT"/>
        </w:rPr>
        <w:t xml:space="preserve"> (1) </w:t>
      </w:r>
      <w:r w:rsidR="00C24760" w:rsidRPr="00C260EC">
        <w:rPr>
          <w:rFonts w:ascii="Times New Roman" w:hAnsi="Times New Roman"/>
          <w:szCs w:val="22"/>
          <w:lang w:val="mt-MT"/>
        </w:rPr>
        <w:t xml:space="preserve">b’ċistinożi u b’funzjoni tal-kliewi </w:t>
      </w:r>
      <w:r w:rsidR="00CB58F5" w:rsidRPr="00C260EC">
        <w:rPr>
          <w:rFonts w:ascii="Times New Roman" w:hAnsi="Times New Roman"/>
          <w:szCs w:val="22"/>
          <w:lang w:val="mt-MT"/>
        </w:rPr>
        <w:t xml:space="preserve">proprji </w:t>
      </w:r>
      <w:r w:rsidR="00C24760" w:rsidRPr="00C260EC">
        <w:rPr>
          <w:rFonts w:ascii="Times New Roman" w:hAnsi="Times New Roman"/>
          <w:szCs w:val="22"/>
          <w:lang w:val="mt-MT"/>
        </w:rPr>
        <w:t>bbażata fuq stima ta</w:t>
      </w:r>
      <w:r w:rsidR="000F7D5D" w:rsidRPr="00C260EC">
        <w:rPr>
          <w:rFonts w:ascii="Times New Roman" w:hAnsi="Times New Roman"/>
          <w:szCs w:val="22"/>
          <w:lang w:val="mt-MT"/>
        </w:rPr>
        <w:t>r-</w:t>
      </w:r>
      <w:r w:rsidR="00E21607" w:rsidRPr="00C260EC">
        <w:rPr>
          <w:rFonts w:ascii="Times New Roman" w:hAnsi="Times New Roman"/>
          <w:szCs w:val="22"/>
          <w:lang w:val="mt-MT"/>
        </w:rPr>
        <w:t>r</w:t>
      </w:r>
      <w:r w:rsidR="000F7D5D" w:rsidRPr="00C260EC">
        <w:rPr>
          <w:rFonts w:ascii="Times New Roman" w:hAnsi="Times New Roman"/>
          <w:szCs w:val="22"/>
          <w:lang w:val="mt-MT"/>
        </w:rPr>
        <w:t xml:space="preserve">ata ta’ </w:t>
      </w:r>
      <w:r w:rsidR="00E21607" w:rsidRPr="00C260EC">
        <w:rPr>
          <w:rFonts w:ascii="Times New Roman" w:hAnsi="Times New Roman"/>
          <w:szCs w:val="22"/>
          <w:lang w:val="mt-MT"/>
        </w:rPr>
        <w:t>f</w:t>
      </w:r>
      <w:r w:rsidR="000F7D5D" w:rsidRPr="00C260EC">
        <w:rPr>
          <w:rFonts w:ascii="Times New Roman" w:hAnsi="Times New Roman"/>
          <w:szCs w:val="22"/>
          <w:lang w:val="mt-MT"/>
        </w:rPr>
        <w:t xml:space="preserve">iltrazzjoni </w:t>
      </w:r>
      <w:r w:rsidR="00E21607" w:rsidRPr="00C260EC">
        <w:rPr>
          <w:rFonts w:ascii="Times New Roman" w:hAnsi="Times New Roman"/>
          <w:szCs w:val="22"/>
          <w:lang w:val="mt-MT"/>
        </w:rPr>
        <w:t>g</w:t>
      </w:r>
      <w:r w:rsidR="000F7D5D" w:rsidRPr="00C260EC">
        <w:rPr>
          <w:rFonts w:ascii="Times New Roman" w:hAnsi="Times New Roman"/>
          <w:szCs w:val="22"/>
          <w:lang w:val="mt-MT"/>
        </w:rPr>
        <w:t>lomerulari (</w:t>
      </w:r>
      <w:r w:rsidR="00C24760" w:rsidRPr="00C260EC">
        <w:rPr>
          <w:rFonts w:ascii="Times New Roman" w:hAnsi="Times New Roman"/>
          <w:szCs w:val="22"/>
          <w:lang w:val="mt-MT"/>
        </w:rPr>
        <w:t>GFR</w:t>
      </w:r>
      <w:r w:rsidR="000F7D5D" w:rsidRPr="00C260EC">
        <w:rPr>
          <w:rFonts w:ascii="Times New Roman" w:hAnsi="Times New Roman"/>
          <w:szCs w:val="22"/>
          <w:lang w:val="mt-MT"/>
        </w:rPr>
        <w:t xml:space="preserve"> - </w:t>
      </w:r>
      <w:r w:rsidR="00E21607" w:rsidRPr="00C260EC">
        <w:rPr>
          <w:rFonts w:ascii="Times New Roman" w:hAnsi="Times New Roman"/>
          <w:bCs/>
          <w:i/>
          <w:szCs w:val="22"/>
          <w:lang w:val="mt-MT"/>
        </w:rPr>
        <w:t>g</w:t>
      </w:r>
      <w:r w:rsidR="000F7D5D" w:rsidRPr="00C260EC">
        <w:rPr>
          <w:rFonts w:ascii="Times New Roman" w:hAnsi="Times New Roman"/>
          <w:bCs/>
          <w:i/>
          <w:szCs w:val="22"/>
          <w:lang w:val="mt-MT"/>
        </w:rPr>
        <w:t xml:space="preserve">lomerular </w:t>
      </w:r>
      <w:r w:rsidR="00E21607" w:rsidRPr="00C260EC">
        <w:rPr>
          <w:rFonts w:ascii="Times New Roman" w:hAnsi="Times New Roman"/>
          <w:bCs/>
          <w:i/>
          <w:szCs w:val="22"/>
          <w:lang w:val="mt-MT"/>
        </w:rPr>
        <w:t>f</w:t>
      </w:r>
      <w:r w:rsidR="000F7D5D" w:rsidRPr="00C260EC">
        <w:rPr>
          <w:rFonts w:ascii="Times New Roman" w:hAnsi="Times New Roman"/>
          <w:bCs/>
          <w:i/>
          <w:szCs w:val="22"/>
          <w:lang w:val="mt-MT"/>
        </w:rPr>
        <w:t xml:space="preserve">iltration </w:t>
      </w:r>
      <w:r w:rsidR="00E21607" w:rsidRPr="00C260EC">
        <w:rPr>
          <w:rFonts w:ascii="Times New Roman" w:hAnsi="Times New Roman"/>
          <w:bCs/>
          <w:i/>
          <w:szCs w:val="22"/>
          <w:lang w:val="mt-MT"/>
        </w:rPr>
        <w:t>r</w:t>
      </w:r>
      <w:r w:rsidR="000F7D5D" w:rsidRPr="00C260EC">
        <w:rPr>
          <w:rFonts w:ascii="Times New Roman" w:hAnsi="Times New Roman"/>
          <w:bCs/>
          <w:i/>
          <w:szCs w:val="22"/>
          <w:lang w:val="mt-MT"/>
        </w:rPr>
        <w:t>ate</w:t>
      </w:r>
      <w:r w:rsidR="000F7D5D" w:rsidRPr="00C260EC">
        <w:rPr>
          <w:rFonts w:ascii="Times New Roman" w:hAnsi="Times New Roman"/>
          <w:bCs/>
          <w:szCs w:val="22"/>
          <w:lang w:val="mt-MT"/>
        </w:rPr>
        <w:t>)</w:t>
      </w:r>
      <w:r w:rsidR="00C24760" w:rsidRPr="00C260EC">
        <w:rPr>
          <w:rFonts w:ascii="Times New Roman" w:hAnsi="Times New Roman"/>
          <w:szCs w:val="22"/>
          <w:lang w:val="mt-MT"/>
        </w:rPr>
        <w:t xml:space="preserve"> </w:t>
      </w:r>
      <w:r w:rsidR="00251082" w:rsidRPr="00C260EC">
        <w:rPr>
          <w:rFonts w:ascii="Times New Roman" w:hAnsi="Times New Roman"/>
          <w:szCs w:val="22"/>
          <w:lang w:val="mt-MT"/>
        </w:rPr>
        <w:t>(</w:t>
      </w:r>
      <w:r w:rsidR="00CB58F5" w:rsidRPr="00C260EC">
        <w:rPr>
          <w:rFonts w:ascii="Times New Roman" w:hAnsi="Times New Roman"/>
          <w:szCs w:val="22"/>
          <w:lang w:val="mt-MT"/>
        </w:rPr>
        <w:t>irranġata għall-erja tal-wiċċ tal-ġisem</w:t>
      </w:r>
      <w:r w:rsidR="00251082" w:rsidRPr="00C260EC">
        <w:rPr>
          <w:rFonts w:ascii="Times New Roman" w:hAnsi="Times New Roman"/>
          <w:szCs w:val="22"/>
          <w:lang w:val="mt-MT"/>
        </w:rPr>
        <w:t>) &gt; 30 mL/minut</w:t>
      </w:r>
      <w:r w:rsidR="00CB58F5" w:rsidRPr="00C260EC">
        <w:rPr>
          <w:rFonts w:ascii="Times New Roman" w:hAnsi="Times New Roman"/>
          <w:szCs w:val="22"/>
          <w:lang w:val="mt-MT"/>
        </w:rPr>
        <w:t>a</w:t>
      </w:r>
      <w:r w:rsidR="00251082" w:rsidRPr="00C260EC">
        <w:rPr>
          <w:rFonts w:ascii="Times New Roman" w:hAnsi="Times New Roman"/>
          <w:szCs w:val="22"/>
          <w:lang w:val="mt-MT"/>
        </w:rPr>
        <w:t>/1.73 m</w:t>
      </w:r>
      <w:r w:rsidR="00251082" w:rsidRPr="00C260EC">
        <w:rPr>
          <w:rFonts w:ascii="Times New Roman" w:hAnsi="Times New Roman"/>
          <w:szCs w:val="22"/>
          <w:vertAlign w:val="superscript"/>
          <w:lang w:val="mt-MT"/>
        </w:rPr>
        <w:t xml:space="preserve">2 </w:t>
      </w:r>
      <w:r w:rsidR="002F42A4" w:rsidRPr="00C260EC">
        <w:rPr>
          <w:rFonts w:ascii="Times New Roman" w:hAnsi="Times New Roman"/>
          <w:szCs w:val="22"/>
          <w:lang w:val="mt-MT"/>
        </w:rPr>
        <w:t xml:space="preserve">intgħażlu b’mod </w:t>
      </w:r>
      <w:r w:rsidR="00865736" w:rsidRPr="00C260EC">
        <w:rPr>
          <w:rFonts w:ascii="Times New Roman" w:hAnsi="Times New Roman"/>
          <w:szCs w:val="22"/>
          <w:lang w:val="mt-MT"/>
        </w:rPr>
        <w:t>każwali</w:t>
      </w:r>
      <w:r w:rsidR="002F42A4" w:rsidRPr="00C260EC">
        <w:rPr>
          <w:rFonts w:ascii="Times New Roman" w:hAnsi="Times New Roman"/>
          <w:szCs w:val="22"/>
          <w:lang w:val="mt-MT"/>
        </w:rPr>
        <w:t>. Minn dawn it-tlieta u erbgħin (43) pazjent, żewġt (</w:t>
      </w:r>
      <w:r w:rsidR="00251082" w:rsidRPr="00C260EC">
        <w:rPr>
          <w:rFonts w:ascii="Times New Roman" w:hAnsi="Times New Roman"/>
          <w:szCs w:val="22"/>
          <w:lang w:val="mt-MT"/>
        </w:rPr>
        <w:t>2)</w:t>
      </w:r>
      <w:r w:rsidR="002F42A4" w:rsidRPr="00C260EC">
        <w:rPr>
          <w:rFonts w:ascii="Times New Roman" w:hAnsi="Times New Roman"/>
          <w:szCs w:val="22"/>
          <w:lang w:val="mt-MT"/>
        </w:rPr>
        <w:t xml:space="preserve"> aħwa waqfu mill-istudju fl-aħħar tal-ewwel perjodu crossover, minħabba </w:t>
      </w:r>
      <w:r w:rsidR="000A0AE3" w:rsidRPr="00C260EC">
        <w:rPr>
          <w:rFonts w:ascii="Times New Roman" w:hAnsi="Times New Roman"/>
          <w:szCs w:val="22"/>
          <w:lang w:val="mt-MT"/>
        </w:rPr>
        <w:t>intervent kirurġiku ppjanat minn qabel għal wieħed</w:t>
      </w:r>
      <w:r w:rsidR="00251082" w:rsidRPr="00C260EC">
        <w:rPr>
          <w:rFonts w:ascii="Times New Roman" w:hAnsi="Times New Roman"/>
          <w:szCs w:val="22"/>
          <w:lang w:val="mt-MT"/>
        </w:rPr>
        <w:t xml:space="preserve"> (1)</w:t>
      </w:r>
      <w:r w:rsidR="000A0AE3" w:rsidRPr="00C260EC">
        <w:rPr>
          <w:rFonts w:ascii="Times New Roman" w:hAnsi="Times New Roman"/>
          <w:szCs w:val="22"/>
          <w:lang w:val="mt-MT"/>
        </w:rPr>
        <w:t xml:space="preserve"> minnhom;</w:t>
      </w:r>
      <w:r w:rsidR="00251082" w:rsidRPr="00C260EC">
        <w:rPr>
          <w:rFonts w:ascii="Times New Roman" w:hAnsi="Times New Roman"/>
          <w:szCs w:val="22"/>
          <w:lang w:val="mt-MT"/>
        </w:rPr>
        <w:t xml:space="preserve"> </w:t>
      </w:r>
      <w:r w:rsidR="000A0AE3" w:rsidRPr="00C260EC">
        <w:rPr>
          <w:rFonts w:ascii="Times New Roman" w:hAnsi="Times New Roman"/>
          <w:szCs w:val="22"/>
          <w:lang w:val="mt-MT"/>
        </w:rPr>
        <w:t>wieħed u erbgħin</w:t>
      </w:r>
      <w:r w:rsidR="00251082" w:rsidRPr="00C260EC">
        <w:rPr>
          <w:rFonts w:ascii="Times New Roman" w:hAnsi="Times New Roman"/>
          <w:szCs w:val="22"/>
          <w:lang w:val="mt-MT"/>
        </w:rPr>
        <w:t xml:space="preserve"> (41) pa</w:t>
      </w:r>
      <w:r w:rsidR="000A0AE3" w:rsidRPr="00C260EC">
        <w:rPr>
          <w:rFonts w:ascii="Times New Roman" w:hAnsi="Times New Roman"/>
          <w:szCs w:val="22"/>
          <w:lang w:val="mt-MT"/>
        </w:rPr>
        <w:t>zjent lestew il-protokoll. Żewġ</w:t>
      </w:r>
      <w:r w:rsidR="00251082" w:rsidRPr="00C260EC">
        <w:rPr>
          <w:rFonts w:ascii="Times New Roman" w:hAnsi="Times New Roman"/>
          <w:szCs w:val="22"/>
          <w:lang w:val="mt-MT"/>
        </w:rPr>
        <w:t xml:space="preserve"> (2) pa</w:t>
      </w:r>
      <w:r w:rsidR="000A0AE3" w:rsidRPr="00C260EC">
        <w:rPr>
          <w:rFonts w:ascii="Times New Roman" w:hAnsi="Times New Roman"/>
          <w:szCs w:val="22"/>
          <w:lang w:val="mt-MT"/>
        </w:rPr>
        <w:t xml:space="preserve">zjenti kienu esklużi </w:t>
      </w:r>
      <w:r w:rsidR="002E5FEE" w:rsidRPr="00C260EC">
        <w:rPr>
          <w:rFonts w:ascii="Times New Roman" w:hAnsi="Times New Roman"/>
          <w:szCs w:val="22"/>
          <w:lang w:val="mt-MT"/>
        </w:rPr>
        <w:t>mill-analiżi</w:t>
      </w:r>
      <w:r w:rsidR="00251082" w:rsidRPr="00C260EC">
        <w:rPr>
          <w:rFonts w:ascii="Times New Roman" w:hAnsi="Times New Roman"/>
          <w:szCs w:val="22"/>
          <w:lang w:val="mt-MT"/>
        </w:rPr>
        <w:t xml:space="preserve"> </w:t>
      </w:r>
      <w:r w:rsidR="00EF4138" w:rsidRPr="00C260EC">
        <w:rPr>
          <w:rFonts w:ascii="Times New Roman" w:hAnsi="Times New Roman"/>
          <w:szCs w:val="22"/>
          <w:lang w:val="mt-MT"/>
        </w:rPr>
        <w:t>skont il-protokoll</w:t>
      </w:r>
      <w:r w:rsidR="002E5FEE" w:rsidRPr="00C260EC">
        <w:rPr>
          <w:rFonts w:ascii="Times New Roman" w:hAnsi="Times New Roman"/>
          <w:szCs w:val="22"/>
          <w:lang w:val="mt-MT"/>
        </w:rPr>
        <w:t xml:space="preserve"> minħabba li l-livell ta’ ċistina fi</w:t>
      </w:r>
      <w:r w:rsidR="001D7B39" w:rsidRPr="00C260EC">
        <w:rPr>
          <w:rFonts w:ascii="Times New Roman" w:hAnsi="Times New Roman"/>
          <w:szCs w:val="22"/>
          <w:lang w:val="mt-MT"/>
        </w:rPr>
        <w:t>l</w:t>
      </w:r>
      <w:r w:rsidR="002E5FEE" w:rsidRPr="00C260EC">
        <w:rPr>
          <w:rFonts w:ascii="Times New Roman" w:hAnsi="Times New Roman"/>
          <w:szCs w:val="22"/>
          <w:lang w:val="mt-MT"/>
        </w:rPr>
        <w:t>-</w:t>
      </w:r>
      <w:r w:rsidR="00251082" w:rsidRPr="00C260EC">
        <w:rPr>
          <w:rFonts w:ascii="Times New Roman" w:hAnsi="Times New Roman"/>
          <w:szCs w:val="22"/>
          <w:lang w:val="mt-MT"/>
        </w:rPr>
        <w:t>WBC</w:t>
      </w:r>
      <w:r w:rsidR="002E5FEE" w:rsidRPr="00C260EC">
        <w:rPr>
          <w:rFonts w:ascii="Times New Roman" w:hAnsi="Times New Roman"/>
          <w:szCs w:val="22"/>
          <w:lang w:val="mt-MT"/>
        </w:rPr>
        <w:t xml:space="preserve"> tagħhom żdied aktar minn</w:t>
      </w:r>
      <w:r w:rsidR="00251082" w:rsidRPr="00C260EC">
        <w:rPr>
          <w:rFonts w:ascii="Times New Roman" w:hAnsi="Times New Roman"/>
          <w:szCs w:val="22"/>
          <w:lang w:val="mt-MT"/>
        </w:rPr>
        <w:t xml:space="preserve"> 2 nmol </w:t>
      </w:r>
      <w:r w:rsidR="002E5FEE" w:rsidRPr="00C260EC">
        <w:rPr>
          <w:rFonts w:ascii="Times New Roman" w:hAnsi="Times New Roman"/>
          <w:szCs w:val="22"/>
          <w:lang w:val="mt-MT"/>
        </w:rPr>
        <w:t>emiċistina</w:t>
      </w:r>
      <w:r w:rsidR="00251082" w:rsidRPr="00C260EC">
        <w:rPr>
          <w:rFonts w:ascii="Times New Roman" w:hAnsi="Times New Roman"/>
          <w:szCs w:val="22"/>
          <w:lang w:val="mt-MT"/>
        </w:rPr>
        <w:t>/mg </w:t>
      </w:r>
      <w:r w:rsidR="002E5FEE" w:rsidRPr="00C260EC">
        <w:rPr>
          <w:rFonts w:ascii="Times New Roman" w:hAnsi="Times New Roman"/>
          <w:szCs w:val="22"/>
          <w:lang w:val="mt-MT"/>
        </w:rPr>
        <w:t xml:space="preserve">ta’ proteina waqt il-perjodu ta’ </w:t>
      </w:r>
      <w:r w:rsidR="00EE03EF" w:rsidRPr="00D51DC1">
        <w:rPr>
          <w:rFonts w:ascii="Times New Roman" w:hAnsi="Times New Roman"/>
          <w:szCs w:val="22"/>
          <w:lang w:val="mt-MT"/>
        </w:rPr>
        <w:t>trattament</w:t>
      </w:r>
      <w:r w:rsidR="002E5FEE" w:rsidRPr="00C260EC">
        <w:rPr>
          <w:rFonts w:ascii="Times New Roman" w:hAnsi="Times New Roman"/>
          <w:szCs w:val="22"/>
          <w:lang w:val="mt-MT"/>
        </w:rPr>
        <w:t xml:space="preserve"> biċ-</w:t>
      </w:r>
      <w:r w:rsidR="002024D7" w:rsidRPr="00C260EC">
        <w:rPr>
          <w:rFonts w:ascii="Times New Roman" w:hAnsi="Times New Roman"/>
          <w:szCs w:val="22"/>
          <w:lang w:val="mt-MT"/>
        </w:rPr>
        <w:t>cysteamine</w:t>
      </w:r>
      <w:r w:rsidR="002E5FEE" w:rsidRPr="00C260EC">
        <w:rPr>
          <w:rFonts w:ascii="Times New Roman" w:hAnsi="Times New Roman"/>
          <w:szCs w:val="22"/>
          <w:lang w:val="mt-MT"/>
        </w:rPr>
        <w:t xml:space="preserve"> b’rilaxx immedjat. </w:t>
      </w:r>
      <w:r w:rsidR="00D145F1" w:rsidRPr="00C260EC">
        <w:rPr>
          <w:rFonts w:ascii="Times New Roman" w:hAnsi="Times New Roman"/>
          <w:szCs w:val="22"/>
          <w:lang w:val="mt-MT"/>
        </w:rPr>
        <w:t>Disgħa u tletin</w:t>
      </w:r>
      <w:r w:rsidR="00251082" w:rsidRPr="00C260EC">
        <w:rPr>
          <w:rFonts w:ascii="Times New Roman" w:hAnsi="Times New Roman"/>
          <w:szCs w:val="22"/>
          <w:lang w:val="mt-MT"/>
        </w:rPr>
        <w:t xml:space="preserve"> (39) pa</w:t>
      </w:r>
      <w:r w:rsidR="00D145F1" w:rsidRPr="00C260EC">
        <w:rPr>
          <w:rFonts w:ascii="Times New Roman" w:hAnsi="Times New Roman"/>
          <w:szCs w:val="22"/>
          <w:lang w:val="mt-MT"/>
        </w:rPr>
        <w:t xml:space="preserve">zjent kienu inklużi </w:t>
      </w:r>
      <w:r w:rsidR="00EF4138" w:rsidRPr="00C260EC">
        <w:rPr>
          <w:rFonts w:ascii="Times New Roman" w:hAnsi="Times New Roman"/>
          <w:szCs w:val="22"/>
          <w:lang w:val="mt-MT"/>
        </w:rPr>
        <w:t>fl-analiżi finali primarja skont il-protokoll tal-effikaċja</w:t>
      </w:r>
      <w:r w:rsidR="00251082" w:rsidRPr="00C260EC">
        <w:rPr>
          <w:rFonts w:ascii="Times New Roman" w:hAnsi="Times New Roman"/>
          <w:szCs w:val="22"/>
          <w:lang w:val="mt-MT"/>
        </w:rPr>
        <w:t xml:space="preserve">. </w:t>
      </w:r>
    </w:p>
    <w:p w14:paraId="52901479" w14:textId="77777777" w:rsidR="007E524A" w:rsidRPr="00C260EC" w:rsidRDefault="007E524A" w:rsidP="00F43109">
      <w:pPr>
        <w:autoSpaceDE w:val="0"/>
        <w:autoSpaceDN w:val="0"/>
        <w:adjustRightInd w:val="0"/>
        <w:spacing w:after="0" w:line="240" w:lineRule="auto"/>
        <w:rPr>
          <w:rFonts w:ascii="Times New Roman" w:hAnsi="Times New Roman"/>
          <w:szCs w:val="22"/>
          <w:lang w:val="mt-MT"/>
        </w:rPr>
      </w:pPr>
    </w:p>
    <w:p w14:paraId="7C6E3DEC" w14:textId="77777777" w:rsidR="00251082" w:rsidRPr="00C260EC" w:rsidRDefault="007E524A" w:rsidP="001E0F07">
      <w:pPr>
        <w:keepNext/>
        <w:autoSpaceDE w:val="0"/>
        <w:autoSpaceDN w:val="0"/>
        <w:adjustRightInd w:val="0"/>
        <w:spacing w:after="0" w:line="240" w:lineRule="auto"/>
        <w:ind w:left="1134" w:hanging="1134"/>
        <w:rPr>
          <w:rFonts w:ascii="Times New Roman" w:hAnsi="Times New Roman"/>
          <w:bCs/>
          <w:i/>
          <w:iCs/>
          <w:szCs w:val="22"/>
          <w:lang w:val="mt-MT" w:eastAsia="en-US"/>
        </w:rPr>
      </w:pPr>
      <w:r w:rsidRPr="00C260EC">
        <w:rPr>
          <w:rFonts w:ascii="Times New Roman" w:hAnsi="Times New Roman"/>
          <w:bCs/>
          <w:i/>
          <w:iCs/>
          <w:szCs w:val="22"/>
          <w:lang w:val="mt-MT" w:eastAsia="en-US"/>
        </w:rPr>
        <w:t>Tabella 3:</w:t>
      </w:r>
      <w:r w:rsidR="001E0F07" w:rsidRPr="00C260EC">
        <w:rPr>
          <w:rFonts w:ascii="Times New Roman" w:hAnsi="Times New Roman"/>
          <w:bCs/>
          <w:i/>
          <w:iCs/>
          <w:szCs w:val="22"/>
          <w:lang w:val="mt-MT" w:eastAsia="en-US"/>
        </w:rPr>
        <w:tab/>
      </w:r>
      <w:r w:rsidRPr="00C260EC">
        <w:rPr>
          <w:rFonts w:ascii="Times New Roman" w:hAnsi="Times New Roman"/>
          <w:bCs/>
          <w:i/>
          <w:iCs/>
          <w:szCs w:val="22"/>
          <w:lang w:val="mt-MT" w:eastAsia="en-US"/>
        </w:rPr>
        <w:t>Paragun tal-livelli ta’ ċistina fil-WBC wara l-għoti ta’ cysteamine bitartrate b’rilaxx immedjat u PROCYSBI</w:t>
      </w:r>
    </w:p>
    <w:tbl>
      <w:tblPr>
        <w:tblW w:w="5000" w:type="pct"/>
        <w:tblLook w:val="00A0" w:firstRow="1" w:lastRow="0" w:firstColumn="1" w:lastColumn="0" w:noHBand="0" w:noVBand="0"/>
      </w:tblPr>
      <w:tblGrid>
        <w:gridCol w:w="4807"/>
        <w:gridCol w:w="2628"/>
        <w:gridCol w:w="1626"/>
      </w:tblGrid>
      <w:tr w:rsidR="00251082" w:rsidRPr="00713456" w14:paraId="41446114" w14:textId="77777777" w:rsidTr="001E0F07">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C4A8105" w14:textId="77777777" w:rsidR="00251082" w:rsidRPr="00C260EC" w:rsidRDefault="00EF4138" w:rsidP="001E0F07">
            <w:pPr>
              <w:keepNext/>
              <w:spacing w:after="0" w:line="240" w:lineRule="auto"/>
              <w:jc w:val="center"/>
              <w:rPr>
                <w:rFonts w:ascii="Times New Roman" w:hAnsi="Times New Roman"/>
                <w:b/>
                <w:szCs w:val="22"/>
                <w:lang w:val="mt-MT"/>
              </w:rPr>
            </w:pPr>
            <w:r w:rsidRPr="00C260EC">
              <w:rPr>
                <w:rFonts w:ascii="Times New Roman" w:hAnsi="Times New Roman"/>
                <w:b/>
                <w:szCs w:val="22"/>
                <w:lang w:val="mt-MT"/>
              </w:rPr>
              <w:t>Popolazzjoni (N=39) Skont il-Protokoll</w:t>
            </w:r>
            <w:r w:rsidR="00251082" w:rsidRPr="00C260EC">
              <w:rPr>
                <w:rFonts w:ascii="Times New Roman" w:hAnsi="Times New Roman"/>
                <w:b/>
                <w:szCs w:val="22"/>
                <w:lang w:val="mt-MT"/>
              </w:rPr>
              <w:t xml:space="preserve"> (PP) </w:t>
            </w:r>
          </w:p>
        </w:tc>
      </w:tr>
      <w:tr w:rsidR="00251082" w:rsidRPr="00C260EC" w14:paraId="69075B74" w14:textId="77777777" w:rsidTr="001E0F07">
        <w:trPr>
          <w:cantSplit/>
        </w:trPr>
        <w:tc>
          <w:tcPr>
            <w:tcW w:w="2653" w:type="pct"/>
            <w:tcBorders>
              <w:top w:val="single" w:sz="4" w:space="0" w:color="auto"/>
              <w:left w:val="single" w:sz="4" w:space="0" w:color="auto"/>
              <w:bottom w:val="single" w:sz="4" w:space="0" w:color="auto"/>
              <w:right w:val="single" w:sz="4" w:space="0" w:color="auto"/>
            </w:tcBorders>
            <w:vAlign w:val="center"/>
          </w:tcPr>
          <w:p w14:paraId="774D01F2" w14:textId="77777777" w:rsidR="00251082" w:rsidRPr="00C260EC" w:rsidRDefault="00251082" w:rsidP="001E0F07">
            <w:pPr>
              <w:keepNext/>
              <w:spacing w:after="0" w:line="240" w:lineRule="auto"/>
              <w:rPr>
                <w:rFonts w:ascii="Times New Roman" w:hAnsi="Times New Roman"/>
                <w:szCs w:val="22"/>
                <w:lang w:val="mt-MT"/>
              </w:rPr>
            </w:pPr>
          </w:p>
        </w:tc>
        <w:tc>
          <w:tcPr>
            <w:tcW w:w="1450" w:type="pct"/>
            <w:tcBorders>
              <w:top w:val="single" w:sz="4" w:space="0" w:color="auto"/>
              <w:left w:val="single" w:sz="4" w:space="0" w:color="auto"/>
              <w:bottom w:val="single" w:sz="4" w:space="0" w:color="auto"/>
              <w:right w:val="single" w:sz="4" w:space="0" w:color="auto"/>
            </w:tcBorders>
            <w:vAlign w:val="center"/>
          </w:tcPr>
          <w:p w14:paraId="60509E44" w14:textId="77777777" w:rsidR="00251082" w:rsidRPr="00C260EC" w:rsidRDefault="0036159E" w:rsidP="001E0F07">
            <w:pPr>
              <w:keepNext/>
              <w:spacing w:after="0" w:line="240" w:lineRule="auto"/>
              <w:jc w:val="center"/>
              <w:rPr>
                <w:rFonts w:ascii="Times New Roman" w:hAnsi="Times New Roman"/>
                <w:szCs w:val="22"/>
                <w:lang w:val="mt-MT"/>
              </w:rPr>
            </w:pPr>
            <w:r w:rsidRPr="00C260EC">
              <w:rPr>
                <w:rFonts w:ascii="Times New Roman" w:hAnsi="Times New Roman"/>
                <w:szCs w:val="22"/>
                <w:lang w:val="mt-MT"/>
              </w:rPr>
              <w:t>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w:t>
            </w:r>
          </w:p>
        </w:tc>
        <w:tc>
          <w:tcPr>
            <w:tcW w:w="897" w:type="pct"/>
            <w:tcBorders>
              <w:top w:val="single" w:sz="4" w:space="0" w:color="auto"/>
              <w:left w:val="single" w:sz="4" w:space="0" w:color="auto"/>
              <w:bottom w:val="single" w:sz="4" w:space="0" w:color="auto"/>
              <w:right w:val="single" w:sz="4" w:space="0" w:color="auto"/>
            </w:tcBorders>
            <w:vAlign w:val="center"/>
          </w:tcPr>
          <w:p w14:paraId="0FD49290" w14:textId="77777777" w:rsidR="00251082" w:rsidRPr="00C260EC" w:rsidRDefault="00251082" w:rsidP="001E0F07">
            <w:pPr>
              <w:keepNext/>
              <w:spacing w:after="0" w:line="240" w:lineRule="auto"/>
              <w:jc w:val="center"/>
              <w:rPr>
                <w:rFonts w:ascii="Times New Roman" w:hAnsi="Times New Roman"/>
                <w:szCs w:val="22"/>
                <w:lang w:val="mt-MT"/>
              </w:rPr>
            </w:pPr>
            <w:r w:rsidRPr="00C260EC">
              <w:rPr>
                <w:rFonts w:ascii="Times New Roman" w:hAnsi="Times New Roman"/>
                <w:szCs w:val="22"/>
                <w:lang w:val="mt-MT"/>
              </w:rPr>
              <w:t>PROCYSBI</w:t>
            </w:r>
          </w:p>
        </w:tc>
      </w:tr>
      <w:tr w:rsidR="00251082" w:rsidRPr="00C260EC" w14:paraId="5606BBF1" w14:textId="77777777" w:rsidTr="001E0F07">
        <w:trPr>
          <w:cantSplit/>
        </w:trPr>
        <w:tc>
          <w:tcPr>
            <w:tcW w:w="2653" w:type="pct"/>
            <w:tcBorders>
              <w:top w:val="single" w:sz="4" w:space="0" w:color="auto"/>
              <w:left w:val="single" w:sz="4" w:space="0" w:color="auto"/>
              <w:bottom w:val="single" w:sz="4" w:space="0" w:color="auto"/>
              <w:right w:val="single" w:sz="4" w:space="0" w:color="auto"/>
            </w:tcBorders>
            <w:vAlign w:val="center"/>
          </w:tcPr>
          <w:p w14:paraId="5A4C535F" w14:textId="77777777" w:rsidR="00251082" w:rsidRPr="00C260EC" w:rsidRDefault="0036159E" w:rsidP="001E0F07">
            <w:pPr>
              <w:keepNext/>
              <w:spacing w:after="0" w:line="240" w:lineRule="auto"/>
              <w:rPr>
                <w:rFonts w:ascii="Times New Roman" w:hAnsi="Times New Roman"/>
                <w:szCs w:val="22"/>
                <w:lang w:val="mt-MT"/>
              </w:rPr>
            </w:pPr>
            <w:r w:rsidRPr="00C260EC">
              <w:rPr>
                <w:rFonts w:ascii="Times New Roman" w:hAnsi="Times New Roman"/>
                <w:szCs w:val="22"/>
                <w:lang w:val="mt-MT"/>
              </w:rPr>
              <w:t>Livell ta’ ċistina fi</w:t>
            </w:r>
            <w:r w:rsidR="001D7B39" w:rsidRPr="00C260EC">
              <w:rPr>
                <w:rFonts w:ascii="Times New Roman" w:hAnsi="Times New Roman"/>
                <w:szCs w:val="22"/>
                <w:lang w:val="mt-MT"/>
              </w:rPr>
              <w:t>l</w:t>
            </w:r>
            <w:r w:rsidRPr="00C260EC">
              <w:rPr>
                <w:rFonts w:ascii="Times New Roman" w:hAnsi="Times New Roman"/>
                <w:szCs w:val="22"/>
                <w:lang w:val="mt-MT"/>
              </w:rPr>
              <w:t>-</w:t>
            </w:r>
            <w:r w:rsidR="00251082" w:rsidRPr="00C260EC">
              <w:rPr>
                <w:rFonts w:ascii="Times New Roman" w:hAnsi="Times New Roman"/>
                <w:szCs w:val="22"/>
                <w:lang w:val="mt-MT"/>
              </w:rPr>
              <w:t xml:space="preserve">WBC </w:t>
            </w:r>
          </w:p>
          <w:p w14:paraId="3D27425F" w14:textId="77777777" w:rsidR="00251082" w:rsidRPr="00C260EC" w:rsidRDefault="00251082" w:rsidP="001E0F07">
            <w:pPr>
              <w:keepNext/>
              <w:spacing w:after="0" w:line="240" w:lineRule="auto"/>
              <w:rPr>
                <w:rFonts w:ascii="Times New Roman" w:hAnsi="Times New Roman"/>
                <w:szCs w:val="22"/>
                <w:lang w:val="mt-MT"/>
              </w:rPr>
            </w:pPr>
            <w:r w:rsidRPr="00C260EC">
              <w:rPr>
                <w:rFonts w:ascii="Times New Roman" w:hAnsi="Times New Roman"/>
                <w:szCs w:val="22"/>
                <w:lang w:val="mt-MT"/>
              </w:rPr>
              <w:t>(</w:t>
            </w:r>
            <w:r w:rsidR="0036159E" w:rsidRPr="00C260EC">
              <w:rPr>
                <w:rFonts w:ascii="Times New Roman" w:hAnsi="Times New Roman"/>
                <w:szCs w:val="22"/>
                <w:lang w:val="mt-MT"/>
              </w:rPr>
              <w:t xml:space="preserve">Medja </w:t>
            </w:r>
            <w:r w:rsidRPr="00C260EC">
              <w:rPr>
                <w:rFonts w:ascii="Times New Roman" w:hAnsi="Times New Roman"/>
                <w:szCs w:val="22"/>
                <w:lang w:val="mt-MT"/>
              </w:rPr>
              <w:t xml:space="preserve">LS ± SE) </w:t>
            </w:r>
            <w:r w:rsidR="005B24B7" w:rsidRPr="00C260EC">
              <w:rPr>
                <w:rFonts w:ascii="Times New Roman" w:hAnsi="Times New Roman"/>
                <w:szCs w:val="22"/>
                <w:lang w:val="mt-MT"/>
              </w:rPr>
              <w:t xml:space="preserve">f’nmol </w:t>
            </w:r>
            <w:r w:rsidR="00F82E8A" w:rsidRPr="00C260EC">
              <w:rPr>
                <w:rFonts w:ascii="Times New Roman" w:hAnsi="Times New Roman"/>
                <w:szCs w:val="22"/>
                <w:lang w:val="mt-MT"/>
              </w:rPr>
              <w:t>emiċistina/mg ta’ proteina</w:t>
            </w:r>
            <w:r w:rsidR="000F7D5D" w:rsidRPr="00C260EC">
              <w:rPr>
                <w:rFonts w:ascii="Times New Roman" w:hAnsi="Times New Roman"/>
                <w:bCs/>
                <w:szCs w:val="22"/>
                <w:lang w:val="mt-MT"/>
              </w:rPr>
              <w:t>*</w:t>
            </w:r>
          </w:p>
        </w:tc>
        <w:tc>
          <w:tcPr>
            <w:tcW w:w="1450" w:type="pct"/>
            <w:tcBorders>
              <w:top w:val="single" w:sz="4" w:space="0" w:color="auto"/>
              <w:left w:val="single" w:sz="4" w:space="0" w:color="auto"/>
              <w:bottom w:val="single" w:sz="4" w:space="0" w:color="auto"/>
              <w:right w:val="single" w:sz="4" w:space="0" w:color="auto"/>
            </w:tcBorders>
            <w:vAlign w:val="center"/>
          </w:tcPr>
          <w:p w14:paraId="262A0EB4" w14:textId="77777777" w:rsidR="00251082" w:rsidRPr="00C260EC" w:rsidRDefault="00251082" w:rsidP="001E0F07">
            <w:pPr>
              <w:keepNext/>
              <w:spacing w:after="0" w:line="240" w:lineRule="auto"/>
              <w:jc w:val="center"/>
              <w:rPr>
                <w:rFonts w:ascii="Times New Roman" w:hAnsi="Times New Roman"/>
                <w:szCs w:val="22"/>
                <w:lang w:val="mt-MT"/>
              </w:rPr>
            </w:pPr>
            <w:r w:rsidRPr="00C260EC">
              <w:rPr>
                <w:rFonts w:ascii="Times New Roman" w:hAnsi="Times New Roman"/>
                <w:szCs w:val="22"/>
                <w:lang w:val="mt-MT"/>
              </w:rPr>
              <w:t>0.44 ± 0.05</w:t>
            </w:r>
          </w:p>
        </w:tc>
        <w:tc>
          <w:tcPr>
            <w:tcW w:w="897" w:type="pct"/>
            <w:tcBorders>
              <w:top w:val="single" w:sz="4" w:space="0" w:color="auto"/>
              <w:left w:val="single" w:sz="4" w:space="0" w:color="auto"/>
              <w:bottom w:val="single" w:sz="4" w:space="0" w:color="auto"/>
              <w:right w:val="single" w:sz="4" w:space="0" w:color="auto"/>
            </w:tcBorders>
            <w:vAlign w:val="center"/>
          </w:tcPr>
          <w:p w14:paraId="3682E137" w14:textId="77777777" w:rsidR="00251082" w:rsidRPr="00C260EC" w:rsidRDefault="00251082" w:rsidP="001E0F07">
            <w:pPr>
              <w:keepNext/>
              <w:spacing w:after="0" w:line="240" w:lineRule="auto"/>
              <w:jc w:val="center"/>
              <w:rPr>
                <w:rFonts w:ascii="Times New Roman" w:hAnsi="Times New Roman"/>
                <w:szCs w:val="22"/>
                <w:lang w:val="mt-MT"/>
              </w:rPr>
            </w:pPr>
            <w:r w:rsidRPr="00C260EC">
              <w:rPr>
                <w:rFonts w:ascii="Times New Roman" w:hAnsi="Times New Roman"/>
                <w:szCs w:val="22"/>
                <w:lang w:val="mt-MT"/>
              </w:rPr>
              <w:t>0.51 ± 0.05</w:t>
            </w:r>
          </w:p>
        </w:tc>
      </w:tr>
      <w:tr w:rsidR="00251082" w:rsidRPr="00C260EC" w14:paraId="36313DA3" w14:textId="77777777" w:rsidTr="001E0F07">
        <w:trPr>
          <w:cantSplit/>
        </w:trPr>
        <w:tc>
          <w:tcPr>
            <w:tcW w:w="2653" w:type="pct"/>
            <w:tcBorders>
              <w:top w:val="single" w:sz="4" w:space="0" w:color="auto"/>
              <w:left w:val="single" w:sz="4" w:space="0" w:color="auto"/>
              <w:bottom w:val="single" w:sz="4" w:space="0" w:color="auto"/>
              <w:right w:val="single" w:sz="4" w:space="0" w:color="auto"/>
            </w:tcBorders>
            <w:vAlign w:val="center"/>
          </w:tcPr>
          <w:p w14:paraId="5B64F8E5" w14:textId="1B0C2078" w:rsidR="00251082" w:rsidRPr="00C260EC" w:rsidRDefault="00F82E8A" w:rsidP="001E0F07">
            <w:pPr>
              <w:spacing w:after="0" w:line="240" w:lineRule="auto"/>
              <w:rPr>
                <w:rFonts w:ascii="Times New Roman" w:hAnsi="Times New Roman"/>
                <w:szCs w:val="22"/>
                <w:lang w:val="mt-MT"/>
              </w:rPr>
            </w:pPr>
            <w:r w:rsidRPr="00C260EC">
              <w:rPr>
                <w:rFonts w:ascii="Times New Roman" w:hAnsi="Times New Roman"/>
                <w:szCs w:val="22"/>
                <w:lang w:val="mt-MT"/>
              </w:rPr>
              <w:t xml:space="preserve">Effett </w:t>
            </w:r>
            <w:r w:rsidR="00AE5E89" w:rsidRPr="00C260EC">
              <w:rPr>
                <w:rFonts w:ascii="Times New Roman" w:hAnsi="Times New Roman"/>
                <w:szCs w:val="22"/>
                <w:lang w:val="mt-MT"/>
              </w:rPr>
              <w:t>ta</w:t>
            </w:r>
            <w:r w:rsidR="00AE5E89" w:rsidRPr="00D51DC1">
              <w:rPr>
                <w:rFonts w:ascii="Times New Roman" w:hAnsi="Times New Roman"/>
                <w:szCs w:val="22"/>
                <w:lang w:val="mt-MT"/>
              </w:rPr>
              <w:t>t</w:t>
            </w:r>
            <w:r w:rsidRPr="00C260EC">
              <w:rPr>
                <w:rFonts w:ascii="Times New Roman" w:hAnsi="Times New Roman"/>
                <w:szCs w:val="22"/>
                <w:lang w:val="mt-MT"/>
              </w:rPr>
              <w:t>-</w:t>
            </w:r>
            <w:r w:rsidR="00AE5E89" w:rsidRPr="00D51DC1">
              <w:rPr>
                <w:rFonts w:ascii="Times New Roman" w:hAnsi="Times New Roman"/>
                <w:szCs w:val="22"/>
                <w:lang w:val="mt-MT"/>
              </w:rPr>
              <w:t>trattament</w:t>
            </w:r>
          </w:p>
          <w:p w14:paraId="4BAD5C0E" w14:textId="77777777" w:rsidR="00251082" w:rsidRPr="00C260EC" w:rsidRDefault="00251082" w:rsidP="001E0F07">
            <w:pPr>
              <w:spacing w:after="0" w:line="240" w:lineRule="auto"/>
              <w:rPr>
                <w:rFonts w:ascii="Times New Roman" w:hAnsi="Times New Roman"/>
                <w:szCs w:val="22"/>
                <w:lang w:val="mt-MT"/>
              </w:rPr>
            </w:pPr>
            <w:r w:rsidRPr="00C260EC">
              <w:rPr>
                <w:rFonts w:ascii="Times New Roman" w:hAnsi="Times New Roman"/>
                <w:szCs w:val="22"/>
                <w:lang w:val="mt-MT"/>
              </w:rPr>
              <w:t>(</w:t>
            </w:r>
            <w:r w:rsidR="00F82E8A" w:rsidRPr="00C260EC">
              <w:rPr>
                <w:rFonts w:ascii="Times New Roman" w:hAnsi="Times New Roman"/>
                <w:szCs w:val="22"/>
                <w:lang w:val="mt-MT"/>
              </w:rPr>
              <w:t xml:space="preserve">Medja LS </w:t>
            </w:r>
            <w:r w:rsidRPr="00C260EC">
              <w:rPr>
                <w:rFonts w:ascii="Times New Roman" w:hAnsi="Times New Roman"/>
                <w:szCs w:val="22"/>
                <w:lang w:val="mt-MT"/>
              </w:rPr>
              <w:t>± SE; 95.8% CI; p-value)</w:t>
            </w:r>
          </w:p>
        </w:tc>
        <w:tc>
          <w:tcPr>
            <w:tcW w:w="2347" w:type="pct"/>
            <w:gridSpan w:val="2"/>
            <w:tcBorders>
              <w:top w:val="single" w:sz="4" w:space="0" w:color="auto"/>
              <w:left w:val="single" w:sz="4" w:space="0" w:color="auto"/>
              <w:bottom w:val="single" w:sz="4" w:space="0" w:color="auto"/>
              <w:right w:val="single" w:sz="4" w:space="0" w:color="auto"/>
            </w:tcBorders>
            <w:vAlign w:val="center"/>
          </w:tcPr>
          <w:p w14:paraId="54B17062" w14:textId="77777777" w:rsidR="00251082" w:rsidRPr="00C260EC" w:rsidRDefault="00251082" w:rsidP="001E0F07">
            <w:pPr>
              <w:spacing w:after="0" w:line="240" w:lineRule="auto"/>
              <w:jc w:val="center"/>
              <w:rPr>
                <w:rFonts w:ascii="Times New Roman" w:hAnsi="Times New Roman"/>
                <w:szCs w:val="22"/>
                <w:lang w:val="mt-MT"/>
              </w:rPr>
            </w:pPr>
            <w:r w:rsidRPr="00C260EC">
              <w:rPr>
                <w:rFonts w:ascii="Times New Roman" w:hAnsi="Times New Roman"/>
                <w:szCs w:val="22"/>
                <w:lang w:val="mt-MT"/>
              </w:rPr>
              <w:t>0.08 ± 0.03; 0.01 to 0.15; &lt;0.0001</w:t>
            </w:r>
          </w:p>
        </w:tc>
      </w:tr>
      <w:tr w:rsidR="00251082" w:rsidRPr="00713456" w14:paraId="69993D79" w14:textId="77777777" w:rsidTr="001E0F07">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A166E7C" w14:textId="77777777" w:rsidR="00251082" w:rsidRPr="00C260EC" w:rsidRDefault="00B10AF1" w:rsidP="001E0F07">
            <w:pPr>
              <w:spacing w:after="0" w:line="240" w:lineRule="auto"/>
              <w:jc w:val="center"/>
              <w:rPr>
                <w:rFonts w:ascii="Times New Roman" w:hAnsi="Times New Roman"/>
                <w:b/>
                <w:szCs w:val="22"/>
                <w:lang w:val="mt-MT"/>
              </w:rPr>
            </w:pPr>
            <w:r w:rsidRPr="00C260EC">
              <w:rPr>
                <w:rFonts w:ascii="Times New Roman" w:hAnsi="Times New Roman"/>
                <w:b/>
                <w:szCs w:val="22"/>
                <w:lang w:val="mt-MT"/>
              </w:rPr>
              <w:t>Il-Pazjenti Kollha Evalwabbli</w:t>
            </w:r>
            <w:r w:rsidR="00251082" w:rsidRPr="00C260EC">
              <w:rPr>
                <w:rFonts w:ascii="Times New Roman" w:hAnsi="Times New Roman"/>
                <w:b/>
                <w:szCs w:val="22"/>
                <w:lang w:val="mt-MT"/>
              </w:rPr>
              <w:t xml:space="preserve"> (ITT) Pop</w:t>
            </w:r>
            <w:r w:rsidRPr="00C260EC">
              <w:rPr>
                <w:rFonts w:ascii="Times New Roman" w:hAnsi="Times New Roman"/>
                <w:b/>
                <w:szCs w:val="22"/>
                <w:lang w:val="mt-MT"/>
              </w:rPr>
              <w:t>olazzjoni</w:t>
            </w:r>
            <w:r w:rsidR="00251082" w:rsidRPr="00C260EC">
              <w:rPr>
                <w:rFonts w:ascii="Times New Roman" w:hAnsi="Times New Roman"/>
                <w:b/>
                <w:szCs w:val="22"/>
                <w:lang w:val="mt-MT"/>
              </w:rPr>
              <w:t xml:space="preserve"> (N=41)</w:t>
            </w:r>
          </w:p>
        </w:tc>
      </w:tr>
      <w:tr w:rsidR="00251082" w:rsidRPr="00C260EC" w14:paraId="458C7CEE" w14:textId="77777777" w:rsidTr="001E0F07">
        <w:trPr>
          <w:cantSplit/>
        </w:trPr>
        <w:tc>
          <w:tcPr>
            <w:tcW w:w="2653" w:type="pct"/>
            <w:tcBorders>
              <w:top w:val="single" w:sz="4" w:space="0" w:color="auto"/>
              <w:left w:val="single" w:sz="4" w:space="0" w:color="auto"/>
              <w:bottom w:val="single" w:sz="4" w:space="0" w:color="auto"/>
              <w:right w:val="single" w:sz="4" w:space="0" w:color="auto"/>
            </w:tcBorders>
            <w:vAlign w:val="center"/>
          </w:tcPr>
          <w:p w14:paraId="36D82E2A" w14:textId="77777777" w:rsidR="00251082" w:rsidRPr="00C260EC" w:rsidRDefault="00251082" w:rsidP="001E0F07">
            <w:pPr>
              <w:spacing w:after="0" w:line="240" w:lineRule="auto"/>
              <w:ind w:firstLine="480"/>
              <w:rPr>
                <w:rFonts w:ascii="Times New Roman" w:hAnsi="Times New Roman"/>
                <w:szCs w:val="22"/>
                <w:lang w:val="mt-MT"/>
              </w:rPr>
            </w:pPr>
          </w:p>
        </w:tc>
        <w:tc>
          <w:tcPr>
            <w:tcW w:w="1450" w:type="pct"/>
            <w:tcBorders>
              <w:top w:val="single" w:sz="4" w:space="0" w:color="auto"/>
              <w:left w:val="single" w:sz="4" w:space="0" w:color="auto"/>
              <w:bottom w:val="single" w:sz="4" w:space="0" w:color="auto"/>
              <w:right w:val="single" w:sz="4" w:space="0" w:color="auto"/>
            </w:tcBorders>
            <w:vAlign w:val="center"/>
          </w:tcPr>
          <w:p w14:paraId="1E6FC79E" w14:textId="77777777" w:rsidR="00251082" w:rsidRPr="00C260EC" w:rsidRDefault="00B10AF1" w:rsidP="001E0F07">
            <w:pPr>
              <w:spacing w:after="0" w:line="240" w:lineRule="auto"/>
              <w:jc w:val="center"/>
              <w:rPr>
                <w:rFonts w:ascii="Times New Roman" w:hAnsi="Times New Roman"/>
                <w:szCs w:val="22"/>
                <w:lang w:val="mt-MT"/>
              </w:rPr>
            </w:pPr>
            <w:r w:rsidRPr="00C260EC">
              <w:rPr>
                <w:rFonts w:ascii="Times New Roman" w:hAnsi="Times New Roman"/>
                <w:szCs w:val="22"/>
                <w:lang w:val="mt-MT"/>
              </w:rPr>
              <w:t>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w:t>
            </w:r>
          </w:p>
        </w:tc>
        <w:tc>
          <w:tcPr>
            <w:tcW w:w="897" w:type="pct"/>
            <w:tcBorders>
              <w:top w:val="single" w:sz="4" w:space="0" w:color="auto"/>
              <w:left w:val="single" w:sz="4" w:space="0" w:color="auto"/>
              <w:bottom w:val="single" w:sz="4" w:space="0" w:color="auto"/>
              <w:right w:val="single" w:sz="4" w:space="0" w:color="auto"/>
            </w:tcBorders>
            <w:vAlign w:val="center"/>
          </w:tcPr>
          <w:p w14:paraId="4149C161" w14:textId="77777777" w:rsidR="00251082" w:rsidRPr="00C260EC" w:rsidRDefault="00251082" w:rsidP="001E0F07">
            <w:pPr>
              <w:spacing w:after="0" w:line="240" w:lineRule="auto"/>
              <w:jc w:val="center"/>
              <w:rPr>
                <w:rFonts w:ascii="Times New Roman" w:hAnsi="Times New Roman"/>
                <w:szCs w:val="22"/>
                <w:lang w:val="mt-MT"/>
              </w:rPr>
            </w:pPr>
            <w:r w:rsidRPr="00C260EC">
              <w:rPr>
                <w:rFonts w:ascii="Times New Roman" w:hAnsi="Times New Roman"/>
                <w:szCs w:val="22"/>
                <w:lang w:val="mt-MT"/>
              </w:rPr>
              <w:t>PROCYSBI</w:t>
            </w:r>
          </w:p>
        </w:tc>
      </w:tr>
      <w:tr w:rsidR="00251082" w:rsidRPr="00C260EC" w14:paraId="2F4E3D87" w14:textId="77777777" w:rsidTr="001E0F07">
        <w:trPr>
          <w:cantSplit/>
        </w:trPr>
        <w:tc>
          <w:tcPr>
            <w:tcW w:w="2653" w:type="pct"/>
            <w:tcBorders>
              <w:top w:val="single" w:sz="4" w:space="0" w:color="auto"/>
              <w:left w:val="single" w:sz="4" w:space="0" w:color="auto"/>
              <w:bottom w:val="single" w:sz="4" w:space="0" w:color="auto"/>
              <w:right w:val="single" w:sz="4" w:space="0" w:color="auto"/>
            </w:tcBorders>
            <w:vAlign w:val="center"/>
          </w:tcPr>
          <w:p w14:paraId="39A1965F" w14:textId="77777777" w:rsidR="00B10AF1" w:rsidRPr="00C260EC" w:rsidRDefault="00B10AF1" w:rsidP="001E0F07">
            <w:pPr>
              <w:spacing w:after="0" w:line="240" w:lineRule="auto"/>
              <w:rPr>
                <w:rFonts w:ascii="Times New Roman" w:hAnsi="Times New Roman"/>
                <w:szCs w:val="22"/>
                <w:lang w:val="mt-MT"/>
              </w:rPr>
            </w:pPr>
            <w:r w:rsidRPr="00C260EC">
              <w:rPr>
                <w:rFonts w:ascii="Times New Roman" w:hAnsi="Times New Roman"/>
                <w:szCs w:val="22"/>
                <w:lang w:val="mt-MT"/>
              </w:rPr>
              <w:t>Livell ta’ ċistina fi</w:t>
            </w:r>
            <w:r w:rsidR="001D7B39" w:rsidRPr="00C260EC">
              <w:rPr>
                <w:rFonts w:ascii="Times New Roman" w:hAnsi="Times New Roman"/>
                <w:szCs w:val="22"/>
                <w:lang w:val="mt-MT"/>
              </w:rPr>
              <w:t>l</w:t>
            </w:r>
            <w:r w:rsidRPr="00C260EC">
              <w:rPr>
                <w:rFonts w:ascii="Times New Roman" w:hAnsi="Times New Roman"/>
                <w:szCs w:val="22"/>
                <w:lang w:val="mt-MT"/>
              </w:rPr>
              <w:t xml:space="preserve">-WBC </w:t>
            </w:r>
          </w:p>
          <w:p w14:paraId="0712812C" w14:textId="77777777" w:rsidR="00251082" w:rsidRPr="00C260EC" w:rsidRDefault="00B10AF1" w:rsidP="001E0F07">
            <w:pPr>
              <w:spacing w:after="0" w:line="240" w:lineRule="auto"/>
              <w:rPr>
                <w:rFonts w:ascii="Times New Roman" w:hAnsi="Times New Roman"/>
                <w:szCs w:val="22"/>
                <w:lang w:val="mt-MT"/>
              </w:rPr>
            </w:pPr>
            <w:r w:rsidRPr="00C260EC">
              <w:rPr>
                <w:rFonts w:ascii="Times New Roman" w:hAnsi="Times New Roman"/>
                <w:szCs w:val="22"/>
                <w:lang w:val="mt-MT"/>
              </w:rPr>
              <w:t xml:space="preserve">(Medja LS ± SE) </w:t>
            </w:r>
            <w:r w:rsidR="005B24B7" w:rsidRPr="00C260EC">
              <w:rPr>
                <w:rFonts w:ascii="Times New Roman" w:hAnsi="Times New Roman"/>
                <w:szCs w:val="22"/>
                <w:lang w:val="mt-MT"/>
              </w:rPr>
              <w:t xml:space="preserve">f’nmol </w:t>
            </w:r>
            <w:r w:rsidRPr="00C260EC">
              <w:rPr>
                <w:rFonts w:ascii="Times New Roman" w:hAnsi="Times New Roman"/>
                <w:szCs w:val="22"/>
                <w:lang w:val="mt-MT"/>
              </w:rPr>
              <w:t>emiċistina/mg ta’ proteina</w:t>
            </w:r>
            <w:r w:rsidR="000F7D5D" w:rsidRPr="00C260EC">
              <w:rPr>
                <w:rFonts w:ascii="Times New Roman" w:hAnsi="Times New Roman"/>
                <w:bCs/>
                <w:szCs w:val="22"/>
                <w:lang w:val="mt-MT"/>
              </w:rPr>
              <w:t>*</w:t>
            </w:r>
          </w:p>
        </w:tc>
        <w:tc>
          <w:tcPr>
            <w:tcW w:w="1450" w:type="pct"/>
            <w:tcBorders>
              <w:top w:val="single" w:sz="4" w:space="0" w:color="auto"/>
              <w:left w:val="single" w:sz="4" w:space="0" w:color="auto"/>
              <w:bottom w:val="single" w:sz="4" w:space="0" w:color="auto"/>
              <w:right w:val="single" w:sz="4" w:space="0" w:color="auto"/>
            </w:tcBorders>
            <w:vAlign w:val="center"/>
          </w:tcPr>
          <w:p w14:paraId="6BF23379" w14:textId="77777777" w:rsidR="00251082" w:rsidRPr="00C260EC" w:rsidRDefault="00251082" w:rsidP="001E0F07">
            <w:pPr>
              <w:spacing w:after="0" w:line="240" w:lineRule="auto"/>
              <w:jc w:val="center"/>
              <w:rPr>
                <w:rFonts w:ascii="Times New Roman" w:hAnsi="Times New Roman"/>
                <w:szCs w:val="22"/>
                <w:lang w:val="mt-MT"/>
              </w:rPr>
            </w:pPr>
            <w:r w:rsidRPr="00C260EC">
              <w:rPr>
                <w:rFonts w:ascii="Times New Roman" w:hAnsi="Times New Roman"/>
                <w:szCs w:val="22"/>
                <w:lang w:val="mt-MT"/>
              </w:rPr>
              <w:t>0.74 ± 0.14</w:t>
            </w:r>
          </w:p>
        </w:tc>
        <w:tc>
          <w:tcPr>
            <w:tcW w:w="897" w:type="pct"/>
            <w:tcBorders>
              <w:top w:val="single" w:sz="4" w:space="0" w:color="auto"/>
              <w:left w:val="single" w:sz="4" w:space="0" w:color="auto"/>
              <w:bottom w:val="single" w:sz="4" w:space="0" w:color="auto"/>
              <w:right w:val="single" w:sz="4" w:space="0" w:color="auto"/>
            </w:tcBorders>
            <w:vAlign w:val="center"/>
          </w:tcPr>
          <w:p w14:paraId="45AD9587" w14:textId="77777777" w:rsidR="00251082" w:rsidRPr="00C260EC" w:rsidRDefault="00251082" w:rsidP="001E0F07">
            <w:pPr>
              <w:spacing w:after="0" w:line="240" w:lineRule="auto"/>
              <w:jc w:val="center"/>
              <w:rPr>
                <w:rFonts w:ascii="Times New Roman" w:hAnsi="Times New Roman"/>
                <w:szCs w:val="22"/>
                <w:lang w:val="mt-MT"/>
              </w:rPr>
            </w:pPr>
            <w:r w:rsidRPr="00C260EC">
              <w:rPr>
                <w:rFonts w:ascii="Times New Roman" w:hAnsi="Times New Roman"/>
                <w:szCs w:val="22"/>
                <w:lang w:val="mt-MT"/>
              </w:rPr>
              <w:t>0.53 ± 0.14</w:t>
            </w:r>
          </w:p>
        </w:tc>
      </w:tr>
      <w:tr w:rsidR="00251082" w:rsidRPr="00C260EC" w14:paraId="383209D8" w14:textId="77777777" w:rsidTr="001E0F07">
        <w:trPr>
          <w:cantSplit/>
        </w:trPr>
        <w:tc>
          <w:tcPr>
            <w:tcW w:w="2653" w:type="pct"/>
            <w:tcBorders>
              <w:top w:val="single" w:sz="4" w:space="0" w:color="auto"/>
              <w:left w:val="single" w:sz="4" w:space="0" w:color="auto"/>
              <w:bottom w:val="single" w:sz="4" w:space="0" w:color="auto"/>
              <w:right w:val="single" w:sz="4" w:space="0" w:color="auto"/>
            </w:tcBorders>
            <w:vAlign w:val="center"/>
          </w:tcPr>
          <w:p w14:paraId="679B2394" w14:textId="152BA201" w:rsidR="00B10AF1" w:rsidRPr="00C260EC" w:rsidRDefault="00B10AF1" w:rsidP="001E0F07">
            <w:pPr>
              <w:spacing w:after="0" w:line="240" w:lineRule="auto"/>
              <w:rPr>
                <w:rFonts w:ascii="Times New Roman" w:hAnsi="Times New Roman"/>
                <w:szCs w:val="22"/>
                <w:lang w:val="mt-MT"/>
              </w:rPr>
            </w:pPr>
            <w:r w:rsidRPr="00C260EC">
              <w:rPr>
                <w:rFonts w:ascii="Times New Roman" w:hAnsi="Times New Roman"/>
                <w:szCs w:val="22"/>
                <w:lang w:val="mt-MT"/>
              </w:rPr>
              <w:t xml:space="preserve">Effett </w:t>
            </w:r>
            <w:r w:rsidR="00AE5E89" w:rsidRPr="00C260EC">
              <w:rPr>
                <w:rFonts w:ascii="Times New Roman" w:hAnsi="Times New Roman"/>
                <w:szCs w:val="22"/>
                <w:lang w:val="mt-MT"/>
              </w:rPr>
              <w:t>ta</w:t>
            </w:r>
            <w:r w:rsidR="00AE5E89" w:rsidRPr="00D51DC1">
              <w:rPr>
                <w:rFonts w:ascii="Times New Roman" w:hAnsi="Times New Roman"/>
                <w:szCs w:val="22"/>
                <w:lang w:val="mt-MT"/>
              </w:rPr>
              <w:t>t</w:t>
            </w:r>
            <w:r w:rsidRPr="00C260EC">
              <w:rPr>
                <w:rFonts w:ascii="Times New Roman" w:hAnsi="Times New Roman"/>
                <w:szCs w:val="22"/>
                <w:lang w:val="mt-MT"/>
              </w:rPr>
              <w:t>-</w:t>
            </w:r>
            <w:r w:rsidR="00AE5E89" w:rsidRPr="00D51DC1">
              <w:rPr>
                <w:rFonts w:ascii="Times New Roman" w:hAnsi="Times New Roman"/>
                <w:szCs w:val="22"/>
                <w:lang w:val="mt-MT"/>
              </w:rPr>
              <w:t>trattament</w:t>
            </w:r>
          </w:p>
          <w:p w14:paraId="45B0E62B" w14:textId="77777777" w:rsidR="00251082" w:rsidRPr="00C260EC" w:rsidRDefault="00B10AF1" w:rsidP="001E0F07">
            <w:pPr>
              <w:spacing w:after="0" w:line="240" w:lineRule="auto"/>
              <w:rPr>
                <w:rFonts w:ascii="Times New Roman" w:hAnsi="Times New Roman"/>
                <w:szCs w:val="22"/>
                <w:lang w:val="mt-MT"/>
              </w:rPr>
            </w:pPr>
            <w:r w:rsidRPr="00C260EC">
              <w:rPr>
                <w:rFonts w:ascii="Times New Roman" w:hAnsi="Times New Roman"/>
                <w:szCs w:val="22"/>
                <w:lang w:val="mt-MT"/>
              </w:rPr>
              <w:t>(Medja LS ± SE</w:t>
            </w:r>
            <w:r w:rsidR="00251082" w:rsidRPr="00C260EC">
              <w:rPr>
                <w:rFonts w:ascii="Times New Roman" w:hAnsi="Times New Roman"/>
                <w:szCs w:val="22"/>
                <w:lang w:val="mt-MT"/>
              </w:rPr>
              <w:t>; 95.8% CI; p-value)</w:t>
            </w:r>
          </w:p>
        </w:tc>
        <w:tc>
          <w:tcPr>
            <w:tcW w:w="2347" w:type="pct"/>
            <w:gridSpan w:val="2"/>
            <w:tcBorders>
              <w:top w:val="single" w:sz="4" w:space="0" w:color="auto"/>
              <w:left w:val="single" w:sz="4" w:space="0" w:color="auto"/>
              <w:bottom w:val="single" w:sz="4" w:space="0" w:color="auto"/>
              <w:right w:val="single" w:sz="4" w:space="0" w:color="auto"/>
            </w:tcBorders>
            <w:vAlign w:val="center"/>
          </w:tcPr>
          <w:p w14:paraId="2E7ACDB3" w14:textId="77777777" w:rsidR="00251082" w:rsidRPr="00C260EC" w:rsidRDefault="00251082" w:rsidP="001E0F07">
            <w:pPr>
              <w:spacing w:after="0" w:line="240" w:lineRule="auto"/>
              <w:jc w:val="center"/>
              <w:rPr>
                <w:rFonts w:ascii="Times New Roman" w:hAnsi="Times New Roman"/>
                <w:szCs w:val="22"/>
                <w:lang w:val="mt-MT"/>
              </w:rPr>
            </w:pPr>
            <w:r w:rsidRPr="00C260EC">
              <w:rPr>
                <w:rFonts w:ascii="Times New Roman" w:hAnsi="Times New Roman"/>
                <w:szCs w:val="22"/>
                <w:lang w:val="mt-MT"/>
              </w:rPr>
              <w:t>-0.21 ± 0.14; -0.48 to 0.06; &lt;0.001</w:t>
            </w:r>
          </w:p>
        </w:tc>
      </w:tr>
    </w:tbl>
    <w:p w14:paraId="72B077AF" w14:textId="0D0C3835" w:rsidR="000F7D5D" w:rsidRPr="00C260EC" w:rsidRDefault="000F7D5D" w:rsidP="00F43109">
      <w:pPr>
        <w:autoSpaceDE w:val="0"/>
        <w:autoSpaceDN w:val="0"/>
        <w:adjustRightInd w:val="0"/>
        <w:spacing w:after="0" w:line="240" w:lineRule="auto"/>
        <w:ind w:left="720"/>
        <w:rPr>
          <w:rFonts w:ascii="Times New Roman" w:hAnsi="Times New Roman"/>
          <w:szCs w:val="22"/>
          <w:lang w:val="mt-MT"/>
        </w:rPr>
      </w:pPr>
      <w:r w:rsidRPr="00C260EC">
        <w:rPr>
          <w:rFonts w:ascii="Times New Roman" w:hAnsi="Times New Roman"/>
          <w:szCs w:val="22"/>
          <w:lang w:val="mt-MT"/>
        </w:rPr>
        <w:t>*</w:t>
      </w:r>
      <w:r w:rsidR="00E21607" w:rsidRPr="00C260EC">
        <w:rPr>
          <w:rFonts w:ascii="Times New Roman" w:hAnsi="Times New Roman"/>
          <w:szCs w:val="22"/>
          <w:lang w:val="mt-MT"/>
        </w:rPr>
        <w:t>I</w:t>
      </w:r>
      <w:r w:rsidR="003D4E3E" w:rsidRPr="00C260EC">
        <w:rPr>
          <w:rFonts w:ascii="Times New Roman" w:hAnsi="Times New Roman"/>
          <w:szCs w:val="22"/>
          <w:lang w:val="mt-MT"/>
        </w:rPr>
        <w:t>mkejjel permezz ta’ analiżi tal-lewkoċiti mħallta</w:t>
      </w:r>
    </w:p>
    <w:p w14:paraId="76EC7B11"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93A3D2D" w14:textId="77777777" w:rsidR="00251082" w:rsidRPr="00C260EC" w:rsidRDefault="00B10AF1" w:rsidP="00F43109">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szCs w:val="22"/>
          <w:lang w:val="mt-MT"/>
        </w:rPr>
        <w:lastRenderedPageBreak/>
        <w:t>Erbgħin minn wieħed u erbgħin</w:t>
      </w:r>
      <w:r w:rsidR="00251082" w:rsidRPr="00C260EC">
        <w:rPr>
          <w:rFonts w:ascii="Times New Roman" w:hAnsi="Times New Roman"/>
          <w:szCs w:val="22"/>
          <w:lang w:val="mt-MT"/>
        </w:rPr>
        <w:t xml:space="preserve"> (40/41) pa</w:t>
      </w:r>
      <w:r w:rsidRPr="00C260EC">
        <w:rPr>
          <w:rFonts w:ascii="Times New Roman" w:hAnsi="Times New Roman"/>
          <w:szCs w:val="22"/>
          <w:lang w:val="mt-MT"/>
        </w:rPr>
        <w:t>zjent li temmew l-istudju pivitali tat-tielet fażi ddaħħlu fi studju prosepttiv bi</w:t>
      </w:r>
      <w:r w:rsidR="00251082" w:rsidRPr="00C260EC">
        <w:rPr>
          <w:rFonts w:ascii="Times New Roman" w:hAnsi="Times New Roman"/>
          <w:szCs w:val="22"/>
          <w:lang w:val="mt-MT"/>
        </w:rPr>
        <w:t xml:space="preserve"> PROCYSBI</w:t>
      </w:r>
      <w:r w:rsidR="00251082" w:rsidRPr="00C260EC">
        <w:rPr>
          <w:rFonts w:ascii="Times New Roman" w:hAnsi="Times New Roman"/>
          <w:szCs w:val="22"/>
          <w:vertAlign w:val="superscript"/>
          <w:lang w:val="mt-MT"/>
        </w:rPr>
        <w:t xml:space="preserve"> </w:t>
      </w:r>
      <w:r w:rsidR="007B1F07" w:rsidRPr="00C260EC">
        <w:rPr>
          <w:rFonts w:ascii="Times New Roman" w:hAnsi="Times New Roman"/>
          <w:szCs w:val="22"/>
          <w:lang w:val="mt-MT"/>
        </w:rPr>
        <w:t>li baqa’ miftuħ sakemm</w:t>
      </w:r>
      <w:r w:rsidR="00251082" w:rsidRPr="00C260EC">
        <w:rPr>
          <w:rFonts w:ascii="Times New Roman" w:hAnsi="Times New Roman"/>
          <w:szCs w:val="22"/>
          <w:lang w:val="mt-MT"/>
        </w:rPr>
        <w:t xml:space="preserve"> PROCYSBI</w:t>
      </w:r>
      <w:r w:rsidR="007B1F07" w:rsidRPr="00C260EC">
        <w:rPr>
          <w:rFonts w:ascii="Times New Roman" w:hAnsi="Times New Roman"/>
          <w:szCs w:val="22"/>
          <w:lang w:val="mt-MT"/>
        </w:rPr>
        <w:t xml:space="preserve"> ma setax ikun mogħti b’riċetta mit-tabib </w:t>
      </w:r>
      <w:r w:rsidR="00057B1F" w:rsidRPr="00C260EC">
        <w:rPr>
          <w:rFonts w:ascii="Times New Roman" w:hAnsi="Times New Roman"/>
          <w:szCs w:val="22"/>
          <w:lang w:val="mt-MT"/>
        </w:rPr>
        <w:t>kuranti tagħhom. F’dan l-istudju, iċ-ċistina fi</w:t>
      </w:r>
      <w:r w:rsidR="001D7B39" w:rsidRPr="00C260EC">
        <w:rPr>
          <w:rFonts w:ascii="Times New Roman" w:hAnsi="Times New Roman"/>
          <w:szCs w:val="22"/>
          <w:lang w:val="mt-MT"/>
        </w:rPr>
        <w:t>l</w:t>
      </w:r>
      <w:r w:rsidR="00057B1F" w:rsidRPr="00C260EC">
        <w:rPr>
          <w:rFonts w:ascii="Times New Roman" w:hAnsi="Times New Roman"/>
          <w:szCs w:val="22"/>
          <w:lang w:val="mt-MT"/>
        </w:rPr>
        <w:t>-</w:t>
      </w:r>
      <w:r w:rsidR="00251082" w:rsidRPr="00C260EC">
        <w:rPr>
          <w:rFonts w:ascii="Times New Roman" w:hAnsi="Times New Roman"/>
          <w:szCs w:val="22"/>
          <w:lang w:val="mt-MT"/>
        </w:rPr>
        <w:t xml:space="preserve">WBC </w:t>
      </w:r>
      <w:r w:rsidR="009C7316" w:rsidRPr="00C260EC">
        <w:rPr>
          <w:rFonts w:ascii="Times New Roman" w:hAnsi="Times New Roman"/>
          <w:szCs w:val="22"/>
          <w:lang w:val="mt-MT"/>
        </w:rPr>
        <w:t>i</w:t>
      </w:r>
      <w:r w:rsidR="0021761D" w:rsidRPr="00C260EC">
        <w:rPr>
          <w:rFonts w:ascii="Times New Roman" w:hAnsi="Times New Roman"/>
          <w:szCs w:val="22"/>
          <w:lang w:val="mt-MT"/>
        </w:rPr>
        <w:t>mke</w:t>
      </w:r>
      <w:r w:rsidR="006D35A3" w:rsidRPr="00C260EC">
        <w:rPr>
          <w:rFonts w:ascii="Times New Roman" w:hAnsi="Times New Roman"/>
          <w:szCs w:val="22"/>
          <w:lang w:val="mt-MT"/>
        </w:rPr>
        <w:t xml:space="preserve">jla permezz ta’ analiżi tal-lewkoċiti mħallta </w:t>
      </w:r>
      <w:r w:rsidR="00057B1F" w:rsidRPr="00C260EC">
        <w:rPr>
          <w:rFonts w:ascii="Times New Roman" w:hAnsi="Times New Roman"/>
          <w:szCs w:val="22"/>
          <w:lang w:val="mt-MT"/>
        </w:rPr>
        <w:t>kienet dejjem fuq medja taħt il-kontroll ottim</w:t>
      </w:r>
      <w:r w:rsidR="00865736" w:rsidRPr="00C260EC">
        <w:rPr>
          <w:rFonts w:ascii="Times New Roman" w:hAnsi="Times New Roman"/>
          <w:szCs w:val="22"/>
          <w:lang w:val="mt-MT"/>
        </w:rPr>
        <w:t>u</w:t>
      </w:r>
      <w:r w:rsidR="00057B1F" w:rsidRPr="00C260EC">
        <w:rPr>
          <w:rFonts w:ascii="Times New Roman" w:hAnsi="Times New Roman"/>
          <w:szCs w:val="22"/>
          <w:lang w:val="mt-MT"/>
        </w:rPr>
        <w:t xml:space="preserve"> </w:t>
      </w:r>
      <w:r w:rsidR="00CF6701" w:rsidRPr="00C260EC">
        <w:rPr>
          <w:rFonts w:ascii="Times New Roman" w:hAnsi="Times New Roman"/>
          <w:szCs w:val="22"/>
          <w:lang w:val="mt-MT"/>
        </w:rPr>
        <w:t>ta’</w:t>
      </w:r>
      <w:r w:rsidR="00251082" w:rsidRPr="00C260EC">
        <w:rPr>
          <w:rFonts w:ascii="Times New Roman" w:hAnsi="Times New Roman"/>
          <w:szCs w:val="22"/>
          <w:lang w:val="mt-MT"/>
        </w:rPr>
        <w:t xml:space="preserve"> &lt; 1 nmol </w:t>
      </w:r>
      <w:r w:rsidR="00CF6701" w:rsidRPr="00C260EC">
        <w:rPr>
          <w:rFonts w:ascii="Times New Roman" w:hAnsi="Times New Roman"/>
          <w:szCs w:val="22"/>
          <w:lang w:val="mt-MT"/>
        </w:rPr>
        <w:t>emiċistina</w:t>
      </w:r>
      <w:r w:rsidR="00251082" w:rsidRPr="00C260EC">
        <w:rPr>
          <w:rFonts w:ascii="Times New Roman" w:hAnsi="Times New Roman"/>
          <w:szCs w:val="22"/>
          <w:lang w:val="mt-MT"/>
        </w:rPr>
        <w:t>/mg </w:t>
      </w:r>
      <w:r w:rsidR="00CF6701" w:rsidRPr="00C260EC">
        <w:rPr>
          <w:rFonts w:ascii="Times New Roman" w:hAnsi="Times New Roman"/>
          <w:szCs w:val="22"/>
          <w:lang w:val="mt-MT"/>
        </w:rPr>
        <w:t xml:space="preserve">ta’ proteina. Ir-rata ta’ filtrazzjoni glomerulari </w:t>
      </w:r>
      <w:r w:rsidR="00D30985" w:rsidRPr="00C260EC">
        <w:rPr>
          <w:rFonts w:ascii="Times New Roman" w:hAnsi="Times New Roman"/>
          <w:szCs w:val="22"/>
          <w:lang w:val="mt-MT"/>
        </w:rPr>
        <w:t>stmata</w:t>
      </w:r>
      <w:r w:rsidR="00251082" w:rsidRPr="00C260EC">
        <w:rPr>
          <w:rFonts w:ascii="Times New Roman" w:hAnsi="Times New Roman"/>
          <w:szCs w:val="22"/>
          <w:lang w:val="mt-MT"/>
        </w:rPr>
        <w:t xml:space="preserve"> (eGFR) </w:t>
      </w:r>
      <w:r w:rsidR="00D30985" w:rsidRPr="00C260EC">
        <w:rPr>
          <w:rFonts w:ascii="Times New Roman" w:hAnsi="Times New Roman"/>
          <w:szCs w:val="22"/>
          <w:lang w:val="mt-MT"/>
        </w:rPr>
        <w:t>ma nbidlitx għall-popolazzjoni tal-istudju maż-żmien</w:t>
      </w:r>
      <w:r w:rsidR="00251082" w:rsidRPr="00C260EC">
        <w:rPr>
          <w:rFonts w:ascii="Times New Roman" w:hAnsi="Times New Roman"/>
          <w:szCs w:val="22"/>
          <w:lang w:val="mt-MT"/>
        </w:rPr>
        <w:t xml:space="preserve">. </w:t>
      </w:r>
    </w:p>
    <w:p w14:paraId="7A49C6E1" w14:textId="77777777" w:rsidR="00251082" w:rsidRPr="00C260EC" w:rsidRDefault="00251082" w:rsidP="00F43109">
      <w:pPr>
        <w:pStyle w:val="Caption"/>
        <w:rPr>
          <w:b w:val="0"/>
          <w:sz w:val="22"/>
          <w:szCs w:val="22"/>
          <w:lang w:val="mt-MT"/>
        </w:rPr>
      </w:pPr>
    </w:p>
    <w:p w14:paraId="7B5F9647"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5.2</w:t>
      </w:r>
      <w:r w:rsidRPr="00C260EC">
        <w:rPr>
          <w:rFonts w:ascii="Times New Roman" w:hAnsi="Times New Roman"/>
          <w:b/>
          <w:szCs w:val="22"/>
          <w:lang w:val="mt-MT"/>
        </w:rPr>
        <w:tab/>
      </w:r>
      <w:r w:rsidR="004B02D3" w:rsidRPr="00C260EC">
        <w:rPr>
          <w:rFonts w:ascii="Times New Roman" w:hAnsi="Times New Roman"/>
          <w:b/>
          <w:szCs w:val="22"/>
          <w:lang w:val="mt-MT"/>
        </w:rPr>
        <w:t>Tagħrif farmakokinetiku</w:t>
      </w:r>
    </w:p>
    <w:p w14:paraId="1D151B67"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4DC910C3" w14:textId="77777777" w:rsidR="00251082" w:rsidRPr="00C260EC" w:rsidRDefault="00CB2AD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Assorbiment</w:t>
      </w:r>
    </w:p>
    <w:p w14:paraId="3594FA95"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2F5DF5A1" w14:textId="77777777" w:rsidR="00251082" w:rsidRPr="00C260EC" w:rsidRDefault="00D3098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Il-bijodisponibbiltà relattiva</w:t>
      </w:r>
      <w:r w:rsidR="00251082" w:rsidRPr="00C260EC">
        <w:rPr>
          <w:rFonts w:ascii="Times New Roman" w:hAnsi="Times New Roman"/>
          <w:szCs w:val="22"/>
          <w:lang w:val="mt-MT"/>
        </w:rPr>
        <w:t xml:space="preserve"> </w:t>
      </w:r>
      <w:r w:rsidRPr="00C260EC">
        <w:rPr>
          <w:rFonts w:ascii="Times New Roman" w:hAnsi="Times New Roman"/>
          <w:szCs w:val="22"/>
          <w:lang w:val="mt-MT"/>
        </w:rPr>
        <w:t>hija madwar</w:t>
      </w:r>
      <w:r w:rsidR="00251082" w:rsidRPr="00C260EC">
        <w:rPr>
          <w:rFonts w:ascii="Times New Roman" w:hAnsi="Times New Roman"/>
          <w:szCs w:val="22"/>
          <w:lang w:val="mt-MT"/>
        </w:rPr>
        <w:t xml:space="preserve"> 125%</w:t>
      </w:r>
      <w:r w:rsidRPr="00C260EC">
        <w:rPr>
          <w:rFonts w:ascii="Times New Roman" w:hAnsi="Times New Roman"/>
          <w:szCs w:val="22"/>
          <w:lang w:val="mt-MT"/>
        </w:rPr>
        <w:t xml:space="preserve"> meta mqabbla maċ-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b’rilaxx immedjat</w:t>
      </w:r>
      <w:r w:rsidR="00251082" w:rsidRPr="00C260EC">
        <w:rPr>
          <w:rFonts w:ascii="Times New Roman" w:hAnsi="Times New Roman"/>
          <w:szCs w:val="22"/>
          <w:lang w:val="mt-MT"/>
        </w:rPr>
        <w:t>.</w:t>
      </w:r>
    </w:p>
    <w:p w14:paraId="42A4F09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4CAF89AE" w14:textId="77777777" w:rsidR="00251082" w:rsidRPr="00C260EC" w:rsidRDefault="009629CB"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L-ikel inaqqas l-assorbiment ta’</w:t>
      </w:r>
      <w:r w:rsidR="00251082" w:rsidRPr="00C260EC">
        <w:rPr>
          <w:rFonts w:ascii="Times New Roman" w:hAnsi="Times New Roman"/>
          <w:szCs w:val="22"/>
          <w:lang w:val="mt-MT"/>
        </w:rPr>
        <w:t xml:space="preserve"> PROCYSBI 30 minut</w:t>
      </w:r>
      <w:r w:rsidRPr="00C260EC">
        <w:rPr>
          <w:rFonts w:ascii="Times New Roman" w:hAnsi="Times New Roman"/>
          <w:szCs w:val="22"/>
          <w:lang w:val="mt-MT"/>
        </w:rPr>
        <w:t>a qabel id-doża</w:t>
      </w:r>
      <w:r w:rsidR="00251082" w:rsidRPr="00C260EC">
        <w:rPr>
          <w:rFonts w:ascii="Times New Roman" w:hAnsi="Times New Roman"/>
          <w:szCs w:val="22"/>
          <w:lang w:val="mt-MT"/>
        </w:rPr>
        <w:t xml:space="preserve"> (</w:t>
      </w:r>
      <w:r w:rsidRPr="00C260EC">
        <w:rPr>
          <w:rFonts w:ascii="Times New Roman" w:hAnsi="Times New Roman"/>
          <w:szCs w:val="22"/>
          <w:lang w:val="mt-MT"/>
        </w:rPr>
        <w:t>madwar</w:t>
      </w:r>
      <w:r w:rsidR="00251082" w:rsidRPr="00C260EC">
        <w:rPr>
          <w:rFonts w:ascii="Times New Roman" w:hAnsi="Times New Roman"/>
          <w:szCs w:val="22"/>
          <w:lang w:val="mt-MT"/>
        </w:rPr>
        <w:t xml:space="preserve"> 35% </w:t>
      </w:r>
      <w:r w:rsidRPr="00C260EC">
        <w:rPr>
          <w:rFonts w:ascii="Times New Roman" w:hAnsi="Times New Roman"/>
          <w:szCs w:val="22"/>
          <w:lang w:val="mt-MT"/>
        </w:rPr>
        <w:t xml:space="preserve">tnaqqis </w:t>
      </w:r>
      <w:r w:rsidR="006E63F6" w:rsidRPr="00C260EC">
        <w:rPr>
          <w:rFonts w:ascii="Times New Roman" w:hAnsi="Times New Roman"/>
          <w:szCs w:val="22"/>
          <w:lang w:val="mt-MT"/>
        </w:rPr>
        <w:t>fl-</w:t>
      </w:r>
      <w:r w:rsidRPr="00C260EC">
        <w:rPr>
          <w:rFonts w:ascii="Times New Roman" w:hAnsi="Times New Roman"/>
          <w:szCs w:val="22"/>
          <w:lang w:val="mt-MT"/>
        </w:rPr>
        <w:t>espo</w:t>
      </w:r>
      <w:r w:rsidR="00865736" w:rsidRPr="00C260EC">
        <w:rPr>
          <w:rFonts w:ascii="Times New Roman" w:hAnsi="Times New Roman"/>
          <w:szCs w:val="22"/>
          <w:lang w:val="mt-MT"/>
        </w:rPr>
        <w:t>niment</w:t>
      </w:r>
      <w:r w:rsidR="00251082" w:rsidRPr="00C260EC">
        <w:rPr>
          <w:rFonts w:ascii="Times New Roman" w:hAnsi="Times New Roman"/>
          <w:szCs w:val="22"/>
          <w:lang w:val="mt-MT"/>
        </w:rPr>
        <w:t xml:space="preserve">) </w:t>
      </w:r>
      <w:r w:rsidR="006E63F6" w:rsidRPr="00C260EC">
        <w:rPr>
          <w:rFonts w:ascii="Times New Roman" w:hAnsi="Times New Roman"/>
          <w:szCs w:val="22"/>
          <w:lang w:val="mt-MT"/>
        </w:rPr>
        <w:t>u</w:t>
      </w:r>
      <w:r w:rsidR="00251082" w:rsidRPr="00C260EC">
        <w:rPr>
          <w:rFonts w:ascii="Times New Roman" w:hAnsi="Times New Roman"/>
          <w:szCs w:val="22"/>
          <w:lang w:val="mt-MT"/>
        </w:rPr>
        <w:t xml:space="preserve"> 30 min</w:t>
      </w:r>
      <w:r w:rsidR="006E63F6" w:rsidRPr="00C260EC">
        <w:rPr>
          <w:rFonts w:ascii="Times New Roman" w:hAnsi="Times New Roman"/>
          <w:szCs w:val="22"/>
          <w:lang w:val="mt-MT"/>
        </w:rPr>
        <w:t>uta wara d-doża</w:t>
      </w:r>
      <w:r w:rsidR="00251082" w:rsidRPr="00C260EC">
        <w:rPr>
          <w:rFonts w:ascii="Times New Roman" w:hAnsi="Times New Roman"/>
          <w:szCs w:val="22"/>
          <w:lang w:val="mt-MT"/>
        </w:rPr>
        <w:t xml:space="preserve"> (</w:t>
      </w:r>
      <w:r w:rsidR="006E63F6" w:rsidRPr="00C260EC">
        <w:rPr>
          <w:rFonts w:ascii="Times New Roman" w:hAnsi="Times New Roman"/>
          <w:szCs w:val="22"/>
          <w:lang w:val="mt-MT"/>
        </w:rPr>
        <w:t>madwar</w:t>
      </w:r>
      <w:r w:rsidR="00251082" w:rsidRPr="00C260EC">
        <w:rPr>
          <w:rFonts w:ascii="Times New Roman" w:hAnsi="Times New Roman"/>
          <w:szCs w:val="22"/>
          <w:lang w:val="mt-MT"/>
        </w:rPr>
        <w:t xml:space="preserve"> 16 </w:t>
      </w:r>
      <w:r w:rsidR="006E63F6" w:rsidRPr="00C260EC">
        <w:rPr>
          <w:rFonts w:ascii="Times New Roman" w:hAnsi="Times New Roman"/>
          <w:szCs w:val="22"/>
          <w:lang w:val="mt-MT"/>
        </w:rPr>
        <w:t>jew</w:t>
      </w:r>
      <w:r w:rsidR="00251082" w:rsidRPr="00C260EC">
        <w:rPr>
          <w:rFonts w:ascii="Times New Roman" w:hAnsi="Times New Roman"/>
          <w:szCs w:val="22"/>
          <w:lang w:val="mt-MT"/>
        </w:rPr>
        <w:t xml:space="preserve"> 45% </w:t>
      </w:r>
      <w:r w:rsidR="006E63F6" w:rsidRPr="00C260EC">
        <w:rPr>
          <w:rFonts w:ascii="Times New Roman" w:hAnsi="Times New Roman"/>
          <w:szCs w:val="22"/>
          <w:lang w:val="mt-MT"/>
        </w:rPr>
        <w:t>tnaqqis fl-espo</w:t>
      </w:r>
      <w:r w:rsidR="00865736" w:rsidRPr="00C260EC">
        <w:rPr>
          <w:rFonts w:ascii="Times New Roman" w:hAnsi="Times New Roman"/>
          <w:szCs w:val="22"/>
          <w:lang w:val="mt-MT"/>
        </w:rPr>
        <w:t>niment</w:t>
      </w:r>
      <w:r w:rsidR="006E63F6" w:rsidRPr="00C260EC">
        <w:rPr>
          <w:rFonts w:ascii="Times New Roman" w:hAnsi="Times New Roman"/>
          <w:szCs w:val="22"/>
          <w:lang w:val="mt-MT"/>
        </w:rPr>
        <w:t xml:space="preserve"> għall-kapsuli sħaħ u miftuħa rispettivament</w:t>
      </w:r>
      <w:r w:rsidR="00251082" w:rsidRPr="00C260EC">
        <w:rPr>
          <w:rFonts w:ascii="Times New Roman" w:hAnsi="Times New Roman"/>
          <w:szCs w:val="22"/>
          <w:lang w:val="mt-MT"/>
        </w:rPr>
        <w:t>).</w:t>
      </w:r>
      <w:r w:rsidR="006E63F6" w:rsidRPr="00C260EC">
        <w:rPr>
          <w:rFonts w:ascii="Times New Roman" w:hAnsi="Times New Roman"/>
          <w:szCs w:val="22"/>
          <w:lang w:val="mt-MT"/>
        </w:rPr>
        <w:t xml:space="preserve"> It-teħid ta’ ikel sagħtejn wara l-għoti ma affettwax l-assorbiment ta’</w:t>
      </w:r>
      <w:r w:rsidR="00251082" w:rsidRPr="00C260EC">
        <w:rPr>
          <w:rFonts w:ascii="Times New Roman" w:hAnsi="Times New Roman"/>
          <w:szCs w:val="22"/>
          <w:lang w:val="mt-MT"/>
        </w:rPr>
        <w:t xml:space="preserve"> PROCYSBI. </w:t>
      </w:r>
    </w:p>
    <w:p w14:paraId="0541BF7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465AF73F" w14:textId="77777777" w:rsidR="00251082" w:rsidRPr="00C260EC" w:rsidRDefault="00CB2AD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Distribuzzjoni</w:t>
      </w:r>
    </w:p>
    <w:p w14:paraId="2ACBFC83"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6EA2F226" w14:textId="77777777" w:rsidR="00251082" w:rsidRPr="00C260EC" w:rsidRDefault="00944F21"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It-tagħqid tal-proteina tal-plażma </w:t>
      </w:r>
      <w:r w:rsidR="00251082" w:rsidRPr="00C260EC">
        <w:rPr>
          <w:rFonts w:ascii="Times New Roman" w:hAnsi="Times New Roman"/>
          <w:i/>
          <w:szCs w:val="22"/>
          <w:lang w:val="mt-MT"/>
        </w:rPr>
        <w:t xml:space="preserve">in vitro </w:t>
      </w:r>
      <w:r w:rsidRPr="00C260EC">
        <w:rPr>
          <w:rFonts w:ascii="Times New Roman" w:hAnsi="Times New Roman"/>
          <w:szCs w:val="22"/>
          <w:lang w:val="mt-MT"/>
        </w:rPr>
        <w:t>taċ-</w:t>
      </w:r>
      <w:r w:rsidR="002024D7" w:rsidRPr="00C260EC">
        <w:rPr>
          <w:rFonts w:ascii="Times New Roman" w:hAnsi="Times New Roman"/>
          <w:szCs w:val="22"/>
          <w:lang w:val="mt-MT"/>
        </w:rPr>
        <w:t>cysteamine</w:t>
      </w:r>
      <w:r w:rsidRPr="00C260EC">
        <w:rPr>
          <w:rFonts w:ascii="Times New Roman" w:hAnsi="Times New Roman"/>
          <w:szCs w:val="22"/>
          <w:lang w:val="mt-MT"/>
        </w:rPr>
        <w:t>, l-aktar mal-albumina, huwa madwar</w:t>
      </w:r>
      <w:r w:rsidR="00251082" w:rsidRPr="00C260EC">
        <w:rPr>
          <w:rFonts w:ascii="Times New Roman" w:hAnsi="Times New Roman"/>
          <w:szCs w:val="22"/>
          <w:lang w:val="mt-MT"/>
        </w:rPr>
        <w:t xml:space="preserve"> 54% </w:t>
      </w:r>
      <w:r w:rsidR="00F96537" w:rsidRPr="00C260EC">
        <w:rPr>
          <w:rFonts w:ascii="Times New Roman" w:hAnsi="Times New Roman"/>
          <w:szCs w:val="22"/>
          <w:lang w:val="mt-MT"/>
        </w:rPr>
        <w:t>u indipendenti mill-konċentrazzjoni tal-mediċina fil-plażma tul il-medda terapewtika</w:t>
      </w:r>
      <w:r w:rsidR="00251082" w:rsidRPr="00C260EC">
        <w:rPr>
          <w:rFonts w:ascii="Times New Roman" w:hAnsi="Times New Roman"/>
          <w:szCs w:val="22"/>
          <w:lang w:val="mt-MT"/>
        </w:rPr>
        <w:t xml:space="preserve">. </w:t>
      </w:r>
    </w:p>
    <w:p w14:paraId="7C307D5C"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B461F71" w14:textId="77777777" w:rsidR="00251082" w:rsidRPr="00C260EC" w:rsidRDefault="00CB2AD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Bijotrasformazzjoni</w:t>
      </w:r>
    </w:p>
    <w:p w14:paraId="7C3116FA"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024B6870" w14:textId="77777777" w:rsidR="00251082" w:rsidRPr="00C260EC" w:rsidRDefault="00F9653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It-tneħħija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w:t>
      </w:r>
      <w:r w:rsidR="00557F5C" w:rsidRPr="00C260EC">
        <w:rPr>
          <w:rFonts w:ascii="Times New Roman" w:hAnsi="Times New Roman"/>
          <w:szCs w:val="22"/>
          <w:lang w:val="mt-MT"/>
        </w:rPr>
        <w:t>mhux mibdula fl-urina ntweriet li tvarja bejn</w:t>
      </w:r>
      <w:r w:rsidR="00251082" w:rsidRPr="00C260EC">
        <w:rPr>
          <w:rFonts w:ascii="Times New Roman" w:hAnsi="Times New Roman"/>
          <w:szCs w:val="22"/>
          <w:lang w:val="mt-MT"/>
        </w:rPr>
        <w:t xml:space="preserve"> 0.3% </w:t>
      </w:r>
      <w:r w:rsidR="00557F5C" w:rsidRPr="00C260EC">
        <w:rPr>
          <w:rFonts w:ascii="Times New Roman" w:hAnsi="Times New Roman"/>
          <w:szCs w:val="22"/>
          <w:lang w:val="mt-MT"/>
        </w:rPr>
        <w:t>u</w:t>
      </w:r>
      <w:r w:rsidR="00251082" w:rsidRPr="00C260EC">
        <w:rPr>
          <w:rFonts w:ascii="Times New Roman" w:hAnsi="Times New Roman"/>
          <w:szCs w:val="22"/>
          <w:lang w:val="mt-MT"/>
        </w:rPr>
        <w:t xml:space="preserve"> 1.7% </w:t>
      </w:r>
      <w:r w:rsidR="00557F5C" w:rsidRPr="00C260EC">
        <w:rPr>
          <w:rFonts w:ascii="Times New Roman" w:hAnsi="Times New Roman"/>
          <w:szCs w:val="22"/>
          <w:lang w:val="mt-MT"/>
        </w:rPr>
        <w:t>tad-doża totali ta’ kuljum f’erba’ pazjenti; il-parti l-kbira taċ-</w:t>
      </w:r>
      <w:r w:rsidR="002024D7" w:rsidRPr="00C260EC">
        <w:rPr>
          <w:rFonts w:ascii="Times New Roman" w:hAnsi="Times New Roman"/>
          <w:szCs w:val="22"/>
          <w:lang w:val="mt-MT"/>
        </w:rPr>
        <w:t>cysteamine</w:t>
      </w:r>
      <w:r w:rsidR="00557F5C" w:rsidRPr="00C260EC">
        <w:rPr>
          <w:rFonts w:ascii="Times New Roman" w:hAnsi="Times New Roman"/>
          <w:szCs w:val="22"/>
          <w:lang w:val="mt-MT"/>
        </w:rPr>
        <w:t xml:space="preserve"> titneħħa bħala sulfat</w:t>
      </w:r>
      <w:r w:rsidR="00251082" w:rsidRPr="00C260EC">
        <w:rPr>
          <w:rFonts w:ascii="Times New Roman" w:hAnsi="Times New Roman"/>
          <w:szCs w:val="22"/>
          <w:lang w:val="mt-MT"/>
        </w:rPr>
        <w:t>.</w:t>
      </w:r>
    </w:p>
    <w:p w14:paraId="21F24EA8" w14:textId="77777777" w:rsidR="00251082" w:rsidRPr="00C260EC" w:rsidRDefault="00251082" w:rsidP="00F43109">
      <w:pPr>
        <w:autoSpaceDE w:val="0"/>
        <w:autoSpaceDN w:val="0"/>
        <w:adjustRightInd w:val="0"/>
        <w:spacing w:after="0" w:line="240" w:lineRule="auto"/>
        <w:rPr>
          <w:rFonts w:ascii="Times New Roman" w:hAnsi="Times New Roman"/>
          <w:strike/>
          <w:szCs w:val="22"/>
          <w:lang w:val="mt-MT"/>
        </w:rPr>
      </w:pPr>
    </w:p>
    <w:p w14:paraId="67C03ED3" w14:textId="77777777" w:rsidR="00251082" w:rsidRPr="00C260EC" w:rsidRDefault="00557F5C" w:rsidP="00F43109">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iCs/>
          <w:szCs w:val="22"/>
          <w:lang w:val="mt-MT"/>
        </w:rPr>
        <w:t>Dejta</w:t>
      </w:r>
      <w:r w:rsidRPr="00C260EC">
        <w:rPr>
          <w:rFonts w:ascii="Times New Roman" w:hAnsi="Times New Roman"/>
          <w:i/>
          <w:szCs w:val="22"/>
          <w:lang w:val="mt-MT"/>
        </w:rPr>
        <w:t xml:space="preserve"> in</w:t>
      </w:r>
      <w:r w:rsidR="00251082" w:rsidRPr="00C260EC">
        <w:rPr>
          <w:rFonts w:ascii="Times New Roman" w:hAnsi="Times New Roman"/>
          <w:i/>
          <w:szCs w:val="22"/>
          <w:lang w:val="mt-MT"/>
        </w:rPr>
        <w:t xml:space="preserve"> vitro</w:t>
      </w:r>
      <w:r w:rsidR="00251082" w:rsidRPr="00C260EC">
        <w:rPr>
          <w:rFonts w:ascii="Times New Roman" w:hAnsi="Times New Roman"/>
          <w:szCs w:val="22"/>
          <w:lang w:val="mt-MT"/>
        </w:rPr>
        <w:t xml:space="preserve"> </w:t>
      </w:r>
      <w:r w:rsidRPr="00C260EC">
        <w:rPr>
          <w:rFonts w:ascii="Times New Roman" w:hAnsi="Times New Roman"/>
          <w:szCs w:val="22"/>
          <w:lang w:val="mt-MT"/>
        </w:rPr>
        <w:t>tindika li l-bitartrat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aktarx li jkun metabolizzat minn diversi enzimi CYP, inklużi</w:t>
      </w:r>
      <w:r w:rsidR="00251082" w:rsidRPr="00C260EC">
        <w:rPr>
          <w:rFonts w:ascii="Times New Roman" w:hAnsi="Times New Roman"/>
          <w:szCs w:val="22"/>
          <w:lang w:val="mt-MT"/>
        </w:rPr>
        <w:t xml:space="preserve"> CYP1A2, CYP2B6, CYP2C8, CYP2C9, CYP2C19, CYP2D6, </w:t>
      </w:r>
      <w:r w:rsidR="007A07AA" w:rsidRPr="00C260EC">
        <w:rPr>
          <w:rFonts w:ascii="Times New Roman" w:hAnsi="Times New Roman"/>
          <w:szCs w:val="22"/>
          <w:lang w:val="mt-MT"/>
        </w:rPr>
        <w:t>u</w:t>
      </w:r>
      <w:r w:rsidR="00251082" w:rsidRPr="00C260EC">
        <w:rPr>
          <w:rFonts w:ascii="Times New Roman" w:hAnsi="Times New Roman"/>
          <w:szCs w:val="22"/>
          <w:lang w:val="mt-MT"/>
        </w:rPr>
        <w:t xml:space="preserve"> CYP2E1. CYP2A6 </w:t>
      </w:r>
      <w:r w:rsidR="007A07AA" w:rsidRPr="00C260EC">
        <w:rPr>
          <w:rFonts w:ascii="Times New Roman" w:hAnsi="Times New Roman"/>
          <w:szCs w:val="22"/>
          <w:lang w:val="mt-MT"/>
        </w:rPr>
        <w:t>u</w:t>
      </w:r>
      <w:r w:rsidR="00251082" w:rsidRPr="00C260EC">
        <w:rPr>
          <w:rFonts w:ascii="Times New Roman" w:hAnsi="Times New Roman"/>
          <w:szCs w:val="22"/>
          <w:lang w:val="mt-MT"/>
        </w:rPr>
        <w:t xml:space="preserve"> CYP3A4 </w:t>
      </w:r>
      <w:r w:rsidR="007A07AA" w:rsidRPr="00C260EC">
        <w:rPr>
          <w:rFonts w:ascii="Times New Roman" w:hAnsi="Times New Roman"/>
          <w:szCs w:val="22"/>
          <w:lang w:val="mt-MT"/>
        </w:rPr>
        <w:t>ma kinux involuti fil-metaboliżmu tal-bitartrat taċ-</w:t>
      </w:r>
      <w:r w:rsidR="002024D7" w:rsidRPr="00C260EC">
        <w:rPr>
          <w:rFonts w:ascii="Times New Roman" w:hAnsi="Times New Roman"/>
          <w:szCs w:val="22"/>
          <w:lang w:val="mt-MT"/>
        </w:rPr>
        <w:t>cysteamine</w:t>
      </w:r>
      <w:r w:rsidR="007A07AA" w:rsidRPr="00C260EC">
        <w:rPr>
          <w:rFonts w:ascii="Times New Roman" w:hAnsi="Times New Roman"/>
          <w:szCs w:val="22"/>
          <w:lang w:val="mt-MT"/>
        </w:rPr>
        <w:t xml:space="preserve"> fil-kondizzjonijiet sperimentali</w:t>
      </w:r>
      <w:r w:rsidR="00251082" w:rsidRPr="00C260EC">
        <w:rPr>
          <w:rFonts w:ascii="Times New Roman" w:hAnsi="Times New Roman"/>
          <w:szCs w:val="22"/>
          <w:lang w:val="mt-MT"/>
        </w:rPr>
        <w:t xml:space="preserve">. </w:t>
      </w:r>
    </w:p>
    <w:p w14:paraId="5537138C" w14:textId="77777777" w:rsidR="00251082" w:rsidRPr="00C260EC" w:rsidRDefault="00251082" w:rsidP="00F43109">
      <w:pPr>
        <w:autoSpaceDE w:val="0"/>
        <w:autoSpaceDN w:val="0"/>
        <w:adjustRightInd w:val="0"/>
        <w:spacing w:after="0" w:line="240" w:lineRule="auto"/>
        <w:rPr>
          <w:rFonts w:ascii="Times New Roman" w:hAnsi="Times New Roman"/>
          <w:strike/>
          <w:szCs w:val="22"/>
          <w:lang w:val="mt-MT"/>
        </w:rPr>
      </w:pPr>
    </w:p>
    <w:p w14:paraId="3CF5B51B"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Elimina</w:t>
      </w:r>
      <w:r w:rsidR="00CB2AD4" w:rsidRPr="00C260EC">
        <w:rPr>
          <w:rFonts w:ascii="Times New Roman" w:hAnsi="Times New Roman"/>
          <w:szCs w:val="22"/>
          <w:u w:val="single"/>
          <w:lang w:val="mt-MT"/>
        </w:rPr>
        <w:t>zzjoni</w:t>
      </w:r>
    </w:p>
    <w:p w14:paraId="39319F15"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3FB0AD0A" w14:textId="77777777" w:rsidR="00251082" w:rsidRPr="00C260EC" w:rsidRDefault="007F5C10"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w:t>
      </w:r>
      <w:r w:rsidR="00251082" w:rsidRPr="00C260EC">
        <w:rPr>
          <w:rFonts w:ascii="Times New Roman" w:hAnsi="Times New Roman"/>
          <w:szCs w:val="22"/>
          <w:lang w:val="mt-MT"/>
        </w:rPr>
        <w:t>half-life</w:t>
      </w:r>
      <w:r w:rsidRPr="00C260EC">
        <w:rPr>
          <w:rFonts w:ascii="Times New Roman" w:hAnsi="Times New Roman"/>
          <w:szCs w:val="22"/>
          <w:lang w:val="mt-MT"/>
        </w:rPr>
        <w:t xml:space="preserve"> terminali tal-bitartrat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hija madwar erba’ sigħat</w:t>
      </w:r>
      <w:r w:rsidR="00251082" w:rsidRPr="00C260EC">
        <w:rPr>
          <w:rFonts w:ascii="Times New Roman" w:hAnsi="Times New Roman"/>
          <w:szCs w:val="22"/>
          <w:lang w:val="mt-MT"/>
        </w:rPr>
        <w:t xml:space="preserve">. </w:t>
      </w:r>
    </w:p>
    <w:p w14:paraId="77EB2C40" w14:textId="77777777" w:rsidR="00251082" w:rsidRPr="00C260EC" w:rsidRDefault="00251082" w:rsidP="00F43109">
      <w:pPr>
        <w:autoSpaceDE w:val="0"/>
        <w:autoSpaceDN w:val="0"/>
        <w:adjustRightInd w:val="0"/>
        <w:spacing w:after="0" w:line="240" w:lineRule="auto"/>
        <w:rPr>
          <w:rFonts w:ascii="Times New Roman" w:hAnsi="Times New Roman"/>
          <w:strike/>
          <w:szCs w:val="22"/>
          <w:lang w:val="mt-MT"/>
        </w:rPr>
      </w:pPr>
    </w:p>
    <w:p w14:paraId="140D885E" w14:textId="28D512E9" w:rsidR="00251082" w:rsidRPr="00C260EC" w:rsidRDefault="007F5C10"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Il-bitartrat taċ-</w:t>
      </w:r>
      <w:r w:rsidR="00890BE0" w:rsidRPr="00C260EC">
        <w:rPr>
          <w:rFonts w:ascii="Times New Roman" w:hAnsi="Times New Roman"/>
          <w:lang w:val="mt-MT"/>
        </w:rPr>
        <w:t>cysteamine</w:t>
      </w:r>
      <w:r w:rsidRPr="00C260EC">
        <w:rPr>
          <w:rFonts w:ascii="Times New Roman" w:hAnsi="Times New Roman"/>
          <w:szCs w:val="22"/>
          <w:lang w:val="mt-MT"/>
        </w:rPr>
        <w:t xml:space="preserve"> mhuwiex inibitur ta’</w:t>
      </w:r>
      <w:r w:rsidR="00251082" w:rsidRPr="00C260EC">
        <w:rPr>
          <w:rFonts w:ascii="Times New Roman" w:hAnsi="Times New Roman"/>
          <w:szCs w:val="22"/>
          <w:lang w:val="mt-MT"/>
        </w:rPr>
        <w:t xml:space="preserve"> CYP1A2, CYP2A6, CYP2B6, CYP2C8, CYP2C9, CYP2C19, CYP2D6, CYP2E1 </w:t>
      </w:r>
      <w:r w:rsidRPr="00C260EC">
        <w:rPr>
          <w:rFonts w:ascii="Times New Roman" w:hAnsi="Times New Roman"/>
          <w:szCs w:val="22"/>
          <w:lang w:val="mt-MT"/>
        </w:rPr>
        <w:t>u</w:t>
      </w:r>
      <w:r w:rsidR="00251082" w:rsidRPr="00C260EC">
        <w:rPr>
          <w:rFonts w:ascii="Times New Roman" w:hAnsi="Times New Roman"/>
          <w:szCs w:val="22"/>
          <w:lang w:val="mt-MT"/>
        </w:rPr>
        <w:t xml:space="preserve"> CYP3A4 </w:t>
      </w:r>
      <w:r w:rsidR="00251082" w:rsidRPr="00C260EC">
        <w:rPr>
          <w:rFonts w:ascii="Times New Roman" w:hAnsi="Times New Roman"/>
          <w:i/>
          <w:szCs w:val="22"/>
          <w:lang w:val="mt-MT"/>
        </w:rPr>
        <w:t>in vitro</w:t>
      </w:r>
      <w:r w:rsidR="00251082" w:rsidRPr="00C260EC">
        <w:rPr>
          <w:rFonts w:ascii="Times New Roman" w:hAnsi="Times New Roman"/>
          <w:szCs w:val="22"/>
          <w:lang w:val="mt-MT"/>
        </w:rPr>
        <w:t>.</w:t>
      </w:r>
    </w:p>
    <w:p w14:paraId="66352E0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1339F02" w14:textId="77777777" w:rsidR="00251082" w:rsidRPr="00C260EC" w:rsidRDefault="00251082" w:rsidP="00F43109">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i/>
          <w:szCs w:val="22"/>
          <w:lang w:val="mt-MT"/>
        </w:rPr>
        <w:t>In vitro</w:t>
      </w:r>
      <w:r w:rsidRPr="00C260EC">
        <w:rPr>
          <w:rFonts w:ascii="Times New Roman" w:hAnsi="Times New Roman"/>
          <w:szCs w:val="22"/>
          <w:lang w:val="mt-MT"/>
        </w:rPr>
        <w:t xml:space="preserve">: </w:t>
      </w:r>
      <w:r w:rsidR="004F0F69" w:rsidRPr="00C260EC">
        <w:rPr>
          <w:rFonts w:ascii="Times New Roman" w:hAnsi="Times New Roman"/>
          <w:szCs w:val="22"/>
          <w:lang w:val="mt-MT"/>
        </w:rPr>
        <w:t>Il-bitartrat taċ-</w:t>
      </w:r>
      <w:r w:rsidR="002024D7" w:rsidRPr="00C260EC">
        <w:rPr>
          <w:rFonts w:ascii="Times New Roman" w:hAnsi="Times New Roman"/>
          <w:szCs w:val="22"/>
          <w:lang w:val="mt-MT"/>
        </w:rPr>
        <w:t>cysteamine</w:t>
      </w:r>
      <w:r w:rsidR="004F0F69" w:rsidRPr="00C260EC">
        <w:rPr>
          <w:rFonts w:ascii="Times New Roman" w:hAnsi="Times New Roman"/>
          <w:szCs w:val="22"/>
          <w:lang w:val="mt-MT"/>
        </w:rPr>
        <w:t xml:space="preserve"> huwa substrat ta’</w:t>
      </w:r>
      <w:r w:rsidRPr="00C260EC">
        <w:rPr>
          <w:rFonts w:ascii="Times New Roman" w:hAnsi="Times New Roman"/>
          <w:szCs w:val="22"/>
          <w:lang w:val="mt-MT"/>
        </w:rPr>
        <w:t xml:space="preserve"> P</w:t>
      </w:r>
      <w:r w:rsidR="006D35A3" w:rsidRPr="00C260EC">
        <w:rPr>
          <w:rFonts w:ascii="Times New Roman" w:hAnsi="Times New Roman"/>
          <w:szCs w:val="22"/>
          <w:lang w:val="mt-MT"/>
        </w:rPr>
        <w:noBreakHyphen/>
      </w:r>
      <w:r w:rsidRPr="00C260EC">
        <w:rPr>
          <w:rFonts w:ascii="Times New Roman" w:hAnsi="Times New Roman"/>
          <w:szCs w:val="22"/>
          <w:lang w:val="mt-MT"/>
        </w:rPr>
        <w:t xml:space="preserve">gp </w:t>
      </w:r>
      <w:r w:rsidR="004F0F69" w:rsidRPr="00C260EC">
        <w:rPr>
          <w:rFonts w:ascii="Times New Roman" w:hAnsi="Times New Roman"/>
          <w:szCs w:val="22"/>
          <w:lang w:val="mt-MT"/>
        </w:rPr>
        <w:t>u</w:t>
      </w:r>
      <w:r w:rsidRPr="00C260EC">
        <w:rPr>
          <w:rFonts w:ascii="Times New Roman" w:hAnsi="Times New Roman"/>
          <w:szCs w:val="22"/>
          <w:lang w:val="mt-MT"/>
        </w:rPr>
        <w:t xml:space="preserve"> OCT2,</w:t>
      </w:r>
      <w:r w:rsidR="004F0F69" w:rsidRPr="00C260EC">
        <w:rPr>
          <w:rFonts w:ascii="Times New Roman" w:hAnsi="Times New Roman"/>
          <w:szCs w:val="22"/>
          <w:lang w:val="mt-MT"/>
        </w:rPr>
        <w:t xml:space="preserve"> iżda mhuwiex substrat ta’</w:t>
      </w:r>
      <w:r w:rsidRPr="00C260EC">
        <w:rPr>
          <w:rFonts w:ascii="Times New Roman" w:hAnsi="Times New Roman"/>
          <w:szCs w:val="22"/>
          <w:lang w:val="mt-MT"/>
        </w:rPr>
        <w:t xml:space="preserve"> BCRP, OATP1B1, OATP1B3, OAT1, OAT3 </w:t>
      </w:r>
      <w:r w:rsidR="004F0F69" w:rsidRPr="00C260EC">
        <w:rPr>
          <w:rFonts w:ascii="Times New Roman" w:hAnsi="Times New Roman"/>
          <w:szCs w:val="22"/>
          <w:lang w:val="mt-MT"/>
        </w:rPr>
        <w:t>u</w:t>
      </w:r>
      <w:r w:rsidRPr="00C260EC">
        <w:rPr>
          <w:rFonts w:ascii="Times New Roman" w:hAnsi="Times New Roman"/>
          <w:szCs w:val="22"/>
          <w:lang w:val="mt-MT"/>
        </w:rPr>
        <w:t xml:space="preserve"> OCT1. </w:t>
      </w:r>
      <w:r w:rsidR="004F0F69" w:rsidRPr="00C260EC">
        <w:rPr>
          <w:rFonts w:ascii="Times New Roman" w:hAnsi="Times New Roman"/>
          <w:szCs w:val="22"/>
          <w:lang w:val="mt-MT"/>
        </w:rPr>
        <w:t>Il-bitartrat taċ-</w:t>
      </w:r>
      <w:r w:rsidR="002024D7" w:rsidRPr="00C260EC">
        <w:rPr>
          <w:rFonts w:ascii="Times New Roman" w:hAnsi="Times New Roman"/>
          <w:szCs w:val="22"/>
          <w:lang w:val="mt-MT"/>
        </w:rPr>
        <w:t>cysteamine</w:t>
      </w:r>
      <w:r w:rsidR="004F0F69" w:rsidRPr="00C260EC">
        <w:rPr>
          <w:rFonts w:ascii="Times New Roman" w:hAnsi="Times New Roman"/>
          <w:szCs w:val="22"/>
          <w:lang w:val="mt-MT"/>
        </w:rPr>
        <w:t xml:space="preserve"> mhuwiex inibitur ta’ </w:t>
      </w:r>
      <w:r w:rsidRPr="00C260EC">
        <w:rPr>
          <w:rFonts w:ascii="Times New Roman" w:hAnsi="Times New Roman"/>
          <w:szCs w:val="22"/>
          <w:lang w:val="mt-MT"/>
        </w:rPr>
        <w:t xml:space="preserve">OAT1, OAT3 </w:t>
      </w:r>
      <w:r w:rsidR="004F0F69" w:rsidRPr="00C260EC">
        <w:rPr>
          <w:rFonts w:ascii="Times New Roman" w:hAnsi="Times New Roman"/>
          <w:szCs w:val="22"/>
          <w:lang w:val="mt-MT"/>
        </w:rPr>
        <w:t>u</w:t>
      </w:r>
      <w:r w:rsidRPr="00C260EC">
        <w:rPr>
          <w:rFonts w:ascii="Times New Roman" w:hAnsi="Times New Roman"/>
          <w:szCs w:val="22"/>
          <w:lang w:val="mt-MT"/>
        </w:rPr>
        <w:t xml:space="preserve"> OCT2.</w:t>
      </w:r>
      <w:r w:rsidRPr="00C260EC">
        <w:rPr>
          <w:rFonts w:ascii="Times New Roman" w:hAnsi="Times New Roman"/>
          <w:b/>
          <w:i/>
          <w:szCs w:val="22"/>
          <w:lang w:val="mt-MT"/>
        </w:rPr>
        <w:t xml:space="preserve"> </w:t>
      </w:r>
    </w:p>
    <w:p w14:paraId="5467C8BF" w14:textId="77777777" w:rsidR="00251082" w:rsidRPr="00C260EC" w:rsidRDefault="00251082" w:rsidP="00F43109">
      <w:pPr>
        <w:autoSpaceDE w:val="0"/>
        <w:autoSpaceDN w:val="0"/>
        <w:adjustRightInd w:val="0"/>
        <w:spacing w:after="0" w:line="240" w:lineRule="auto"/>
        <w:rPr>
          <w:rFonts w:ascii="Times New Roman" w:hAnsi="Times New Roman"/>
          <w:szCs w:val="22"/>
          <w:u w:val="single"/>
          <w:lang w:val="mt-MT"/>
        </w:rPr>
      </w:pPr>
    </w:p>
    <w:p w14:paraId="2C8D29FE" w14:textId="77777777" w:rsidR="00251082" w:rsidRPr="00C260EC" w:rsidRDefault="00CB2AD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Popolazzjonijiet speċjali</w:t>
      </w:r>
    </w:p>
    <w:p w14:paraId="3E90D09D"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549FDA9F" w14:textId="77777777" w:rsidR="00251082" w:rsidRPr="00C260EC" w:rsidRDefault="004F0F69" w:rsidP="00F43109">
      <w:pPr>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lang w:val="mt-MT"/>
        </w:rPr>
        <w:t>Il-farmakokinetika tal-bitartrat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ma ġietx studjata fil-poplazzjonijiet speċjali</w:t>
      </w:r>
      <w:r w:rsidR="00251082" w:rsidRPr="00C260EC">
        <w:rPr>
          <w:rFonts w:ascii="Times New Roman" w:hAnsi="Times New Roman"/>
          <w:szCs w:val="22"/>
          <w:lang w:val="mt-MT"/>
        </w:rPr>
        <w:t xml:space="preserve">. </w:t>
      </w:r>
    </w:p>
    <w:p w14:paraId="1392D976" w14:textId="77777777" w:rsidR="00251082" w:rsidRPr="00C260EC" w:rsidRDefault="00251082" w:rsidP="00F43109">
      <w:pPr>
        <w:autoSpaceDE w:val="0"/>
        <w:autoSpaceDN w:val="0"/>
        <w:adjustRightInd w:val="0"/>
        <w:spacing w:after="0" w:line="240" w:lineRule="auto"/>
        <w:rPr>
          <w:rFonts w:ascii="Times New Roman" w:hAnsi="Times New Roman"/>
          <w:i/>
          <w:szCs w:val="22"/>
          <w:u w:val="single"/>
          <w:lang w:val="mt-MT"/>
        </w:rPr>
      </w:pPr>
    </w:p>
    <w:p w14:paraId="03AD333A"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5.3</w:t>
      </w:r>
      <w:r w:rsidRPr="00C260EC">
        <w:rPr>
          <w:rFonts w:ascii="Times New Roman" w:hAnsi="Times New Roman"/>
          <w:b/>
          <w:szCs w:val="22"/>
          <w:lang w:val="mt-MT"/>
        </w:rPr>
        <w:tab/>
      </w:r>
      <w:r w:rsidR="00CB2AD4" w:rsidRPr="00C260EC">
        <w:rPr>
          <w:rFonts w:ascii="Times New Roman" w:hAnsi="Times New Roman"/>
          <w:b/>
          <w:szCs w:val="22"/>
          <w:lang w:val="mt-MT"/>
        </w:rPr>
        <w:t xml:space="preserve">Tagħrif ta’ qabel l-użu kliniku dwar is-sigurtà </w:t>
      </w:r>
    </w:p>
    <w:p w14:paraId="2692E3C1"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6C3838FB" w14:textId="11433D54" w:rsidR="00251082" w:rsidRPr="00C260EC" w:rsidRDefault="006D35A3"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Fi </w:t>
      </w:r>
      <w:r w:rsidR="00065AC9" w:rsidRPr="00C260EC">
        <w:rPr>
          <w:rFonts w:ascii="Times New Roman" w:hAnsi="Times New Roman"/>
          <w:szCs w:val="22"/>
          <w:lang w:val="mt-MT"/>
        </w:rPr>
        <w:t xml:space="preserve">studji dwar il-ġenotossiċità </w:t>
      </w:r>
      <w:r w:rsidRPr="00C260EC">
        <w:rPr>
          <w:rFonts w:ascii="Times New Roman" w:hAnsi="Times New Roman"/>
          <w:szCs w:val="22"/>
          <w:lang w:val="mt-MT"/>
        </w:rPr>
        <w:t xml:space="preserve">ippubblikati għal </w:t>
      </w:r>
      <w:r w:rsidR="002024D7" w:rsidRPr="00C260EC">
        <w:rPr>
          <w:rFonts w:ascii="Times New Roman" w:hAnsi="Times New Roman"/>
          <w:szCs w:val="22"/>
          <w:lang w:val="mt-MT"/>
        </w:rPr>
        <w:t>cysteamine</w:t>
      </w:r>
      <w:r w:rsidR="00065AC9" w:rsidRPr="00C260EC">
        <w:rPr>
          <w:rFonts w:ascii="Times New Roman" w:hAnsi="Times New Roman"/>
          <w:szCs w:val="22"/>
          <w:lang w:val="mt-MT"/>
        </w:rPr>
        <w:t>, ġiet irrappurtata l-induzzjoni ta’ aber</w:t>
      </w:r>
      <w:r w:rsidR="00F930F0" w:rsidRPr="00C260EC">
        <w:rPr>
          <w:rFonts w:ascii="Times New Roman" w:hAnsi="Times New Roman"/>
          <w:szCs w:val="22"/>
          <w:lang w:val="mt-MT"/>
        </w:rPr>
        <w:t>r</w:t>
      </w:r>
      <w:r w:rsidR="00065AC9" w:rsidRPr="00C260EC">
        <w:rPr>
          <w:rFonts w:ascii="Times New Roman" w:hAnsi="Times New Roman"/>
          <w:szCs w:val="22"/>
          <w:lang w:val="mt-MT"/>
        </w:rPr>
        <w:t>azzjonijiet tal-kromo</w:t>
      </w:r>
      <w:r w:rsidR="00F930F0" w:rsidRPr="00C260EC">
        <w:rPr>
          <w:rFonts w:ascii="Times New Roman" w:hAnsi="Times New Roman"/>
          <w:szCs w:val="22"/>
          <w:lang w:val="mt-MT"/>
        </w:rPr>
        <w:t>s</w:t>
      </w:r>
      <w:r w:rsidR="00065AC9" w:rsidRPr="00C260EC">
        <w:rPr>
          <w:rFonts w:ascii="Times New Roman" w:hAnsi="Times New Roman"/>
          <w:szCs w:val="22"/>
          <w:lang w:val="mt-MT"/>
        </w:rPr>
        <w:t>omi</w:t>
      </w:r>
      <w:r w:rsidR="00251082" w:rsidRPr="00C260EC">
        <w:rPr>
          <w:rFonts w:ascii="Times New Roman" w:hAnsi="Times New Roman"/>
          <w:szCs w:val="22"/>
          <w:lang w:val="mt-MT"/>
        </w:rPr>
        <w:t xml:space="preserve"> </w:t>
      </w:r>
      <w:r w:rsidR="00F930F0" w:rsidRPr="00C260EC">
        <w:rPr>
          <w:rFonts w:ascii="Times New Roman" w:hAnsi="Times New Roman"/>
          <w:szCs w:val="22"/>
          <w:lang w:val="mt-MT"/>
        </w:rPr>
        <w:t xml:space="preserve">f’linji ta’ </w:t>
      </w:r>
      <w:r w:rsidR="00934CEF" w:rsidRPr="00C260EC">
        <w:rPr>
          <w:rFonts w:ascii="Times New Roman" w:hAnsi="Times New Roman"/>
          <w:szCs w:val="22"/>
          <w:lang w:val="mt-MT"/>
        </w:rPr>
        <w:t>ċelluli</w:t>
      </w:r>
      <w:r w:rsidR="00F930F0" w:rsidRPr="00C260EC">
        <w:rPr>
          <w:rFonts w:ascii="Times New Roman" w:hAnsi="Times New Roman"/>
          <w:szCs w:val="22"/>
          <w:lang w:val="mt-MT"/>
        </w:rPr>
        <w:t xml:space="preserve"> ewkarjotiċi kkultivati</w:t>
      </w:r>
      <w:r w:rsidR="0045060B" w:rsidRPr="00C260EC">
        <w:rPr>
          <w:rFonts w:ascii="Times New Roman" w:hAnsi="Times New Roman"/>
          <w:szCs w:val="22"/>
          <w:lang w:val="mt-MT"/>
        </w:rPr>
        <w:t>.</w:t>
      </w:r>
      <w:r w:rsidR="00251082" w:rsidRPr="00C260EC">
        <w:rPr>
          <w:rFonts w:ascii="Times New Roman" w:hAnsi="Times New Roman"/>
          <w:szCs w:val="22"/>
          <w:lang w:val="mt-MT"/>
        </w:rPr>
        <w:t xml:space="preserve"> </w:t>
      </w:r>
      <w:r w:rsidR="0045060B" w:rsidRPr="00C260EC">
        <w:rPr>
          <w:rFonts w:ascii="Times New Roman" w:hAnsi="Times New Roman"/>
          <w:szCs w:val="22"/>
          <w:lang w:val="mt-MT"/>
        </w:rPr>
        <w:t xml:space="preserve">Studji </w:t>
      </w:r>
      <w:r w:rsidR="00F930F0" w:rsidRPr="00C260EC">
        <w:rPr>
          <w:rFonts w:ascii="Times New Roman" w:hAnsi="Times New Roman"/>
          <w:szCs w:val="22"/>
          <w:lang w:val="mt-MT"/>
        </w:rPr>
        <w:t>speċifiċi biċ-</w:t>
      </w:r>
      <w:r w:rsidR="002024D7" w:rsidRPr="00C260EC">
        <w:rPr>
          <w:rFonts w:ascii="Times New Roman" w:hAnsi="Times New Roman"/>
          <w:szCs w:val="22"/>
          <w:lang w:val="mt-MT"/>
        </w:rPr>
        <w:t>cysteamine</w:t>
      </w:r>
      <w:r w:rsidR="00F930F0" w:rsidRPr="00C260EC">
        <w:rPr>
          <w:rFonts w:ascii="Times New Roman" w:hAnsi="Times New Roman"/>
          <w:szCs w:val="22"/>
          <w:lang w:val="mt-MT"/>
        </w:rPr>
        <w:t xml:space="preserve"> ma wrew l-ebda effett mutaġeniku fit-test ta’</w:t>
      </w:r>
      <w:r w:rsidR="00251082" w:rsidRPr="00C260EC">
        <w:rPr>
          <w:rFonts w:ascii="Times New Roman" w:hAnsi="Times New Roman"/>
          <w:szCs w:val="22"/>
          <w:lang w:val="mt-MT"/>
        </w:rPr>
        <w:t xml:space="preserve"> Ames </w:t>
      </w:r>
      <w:r w:rsidR="00EE635B" w:rsidRPr="00C260EC">
        <w:rPr>
          <w:rFonts w:ascii="Times New Roman" w:hAnsi="Times New Roman"/>
          <w:szCs w:val="22"/>
          <w:lang w:val="mt-MT"/>
        </w:rPr>
        <w:t>jew xi effett klastoġeniku fit-test tal-mikronukleu tal-ġurdien</w:t>
      </w:r>
      <w:r w:rsidR="00251082" w:rsidRPr="00C260EC">
        <w:rPr>
          <w:rFonts w:ascii="Times New Roman" w:hAnsi="Times New Roman"/>
          <w:szCs w:val="22"/>
          <w:lang w:val="mt-MT"/>
        </w:rPr>
        <w:t xml:space="preserve">. </w:t>
      </w:r>
      <w:r w:rsidR="00EE635B" w:rsidRPr="00C260EC">
        <w:rPr>
          <w:rFonts w:ascii="Times New Roman" w:hAnsi="Times New Roman"/>
          <w:szCs w:val="22"/>
          <w:lang w:val="mt-MT"/>
        </w:rPr>
        <w:t>Sar studju ta’</w:t>
      </w:r>
      <w:r w:rsidR="00DC2C0F" w:rsidRPr="00C260EC">
        <w:rPr>
          <w:rFonts w:ascii="Times New Roman" w:hAnsi="Times New Roman"/>
          <w:szCs w:val="22"/>
          <w:lang w:val="mt-MT"/>
        </w:rPr>
        <w:t xml:space="preserve"> assaġġ tal-mutazzjoni maqluba batterjali</w:t>
      </w:r>
      <w:r w:rsidR="00251082" w:rsidRPr="00C260EC">
        <w:rPr>
          <w:rFonts w:ascii="Times New Roman" w:hAnsi="Times New Roman"/>
          <w:szCs w:val="22"/>
          <w:lang w:val="mt-MT"/>
        </w:rPr>
        <w:t xml:space="preserve"> (“</w:t>
      </w:r>
      <w:r w:rsidR="00DC2C0F" w:rsidRPr="00C260EC">
        <w:rPr>
          <w:rFonts w:ascii="Times New Roman" w:hAnsi="Times New Roman"/>
          <w:szCs w:val="22"/>
          <w:lang w:val="mt-MT"/>
        </w:rPr>
        <w:t xml:space="preserve">test ta’ </w:t>
      </w:r>
      <w:r w:rsidR="00251082" w:rsidRPr="00C260EC">
        <w:rPr>
          <w:rFonts w:ascii="Times New Roman" w:hAnsi="Times New Roman"/>
          <w:szCs w:val="22"/>
          <w:lang w:val="mt-MT"/>
        </w:rPr>
        <w:t xml:space="preserve">Ames”) </w:t>
      </w:r>
      <w:r w:rsidR="004E663B" w:rsidRPr="00C260EC">
        <w:rPr>
          <w:rFonts w:ascii="Times New Roman" w:hAnsi="Times New Roman"/>
          <w:szCs w:val="22"/>
          <w:lang w:val="mt-MT"/>
        </w:rPr>
        <w:t>bil-bitartrat taċ-</w:t>
      </w:r>
      <w:r w:rsidR="002024D7" w:rsidRPr="00C260EC">
        <w:rPr>
          <w:rFonts w:ascii="Times New Roman" w:hAnsi="Times New Roman"/>
          <w:szCs w:val="22"/>
          <w:lang w:val="mt-MT"/>
        </w:rPr>
        <w:t>cysteamine</w:t>
      </w:r>
      <w:r w:rsidR="004E663B" w:rsidRPr="00C260EC">
        <w:rPr>
          <w:rFonts w:ascii="Times New Roman" w:hAnsi="Times New Roman"/>
          <w:szCs w:val="22"/>
          <w:lang w:val="mt-MT"/>
        </w:rPr>
        <w:t xml:space="preserve"> użat għal PROCYSBI u l-bitartrat taċ-</w:t>
      </w:r>
      <w:r w:rsidR="002024D7" w:rsidRPr="00C260EC">
        <w:rPr>
          <w:rFonts w:ascii="Times New Roman" w:hAnsi="Times New Roman"/>
          <w:szCs w:val="22"/>
          <w:lang w:val="mt-MT"/>
        </w:rPr>
        <w:t>cysteamine</w:t>
      </w:r>
      <w:r w:rsidR="004E663B" w:rsidRPr="00C260EC">
        <w:rPr>
          <w:rFonts w:ascii="Times New Roman" w:hAnsi="Times New Roman"/>
          <w:szCs w:val="22"/>
          <w:lang w:val="mt-MT"/>
        </w:rPr>
        <w:t xml:space="preserve"> ma wera l-ebda effett mutaġeniku f’dan it-test</w:t>
      </w:r>
      <w:r w:rsidR="00251082" w:rsidRPr="00C260EC">
        <w:rPr>
          <w:rFonts w:ascii="Times New Roman" w:hAnsi="Times New Roman"/>
          <w:szCs w:val="22"/>
          <w:lang w:val="mt-MT"/>
        </w:rPr>
        <w:t>.</w:t>
      </w:r>
    </w:p>
    <w:p w14:paraId="43EED52B"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3C74A053" w14:textId="77777777" w:rsidR="00251082" w:rsidRPr="00C260EC" w:rsidRDefault="004E663B"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lastRenderedPageBreak/>
        <w:t>L-istudj</w:t>
      </w:r>
      <w:r w:rsidR="00470657" w:rsidRPr="00C260EC">
        <w:rPr>
          <w:rFonts w:ascii="Times New Roman" w:hAnsi="Times New Roman"/>
          <w:szCs w:val="22"/>
          <w:lang w:val="mt-MT"/>
        </w:rPr>
        <w:t>i</w:t>
      </w:r>
      <w:r w:rsidRPr="00C260EC">
        <w:rPr>
          <w:rFonts w:ascii="Times New Roman" w:hAnsi="Times New Roman"/>
          <w:szCs w:val="22"/>
          <w:lang w:val="mt-MT"/>
        </w:rPr>
        <w:t xml:space="preserve"> dwar ir-riproduzzjoni </w:t>
      </w:r>
      <w:r w:rsidR="00D611A0" w:rsidRPr="00C260EC">
        <w:rPr>
          <w:rFonts w:ascii="Times New Roman" w:hAnsi="Times New Roman"/>
          <w:szCs w:val="22"/>
          <w:lang w:val="mt-MT"/>
        </w:rPr>
        <w:t>w</w:t>
      </w:r>
      <w:r w:rsidRPr="00C260EC">
        <w:rPr>
          <w:rFonts w:ascii="Times New Roman" w:hAnsi="Times New Roman"/>
          <w:szCs w:val="22"/>
          <w:lang w:val="mt-MT"/>
        </w:rPr>
        <w:t xml:space="preserve">rew effetti </w:t>
      </w:r>
      <w:r w:rsidR="00806E2E" w:rsidRPr="00C260EC">
        <w:rPr>
          <w:rFonts w:ascii="Times New Roman" w:hAnsi="Times New Roman"/>
          <w:szCs w:val="22"/>
          <w:lang w:val="mt-MT"/>
        </w:rPr>
        <w:t>embriju-fetotossiċi (riassorbimenti u telf wara l-impjantazzjoni) fil-firien fil-livell tad-doża ta’</w:t>
      </w:r>
      <w:r w:rsidR="00251082" w:rsidRPr="00C260EC">
        <w:rPr>
          <w:rFonts w:ascii="Times New Roman" w:hAnsi="Times New Roman"/>
          <w:szCs w:val="22"/>
          <w:lang w:val="mt-MT"/>
        </w:rPr>
        <w:t xml:space="preserve"> 100 mg/kg/</w:t>
      </w:r>
      <w:r w:rsidR="00806E2E" w:rsidRPr="00C260EC">
        <w:rPr>
          <w:rFonts w:ascii="Times New Roman" w:hAnsi="Times New Roman"/>
          <w:szCs w:val="22"/>
          <w:lang w:val="mt-MT"/>
        </w:rPr>
        <w:t xml:space="preserve">jum u fil-fniek li kienu qegħdin jingħataw </w:t>
      </w:r>
      <w:r w:rsidR="00251082" w:rsidRPr="00C260EC">
        <w:rPr>
          <w:rFonts w:ascii="Times New Roman" w:hAnsi="Times New Roman"/>
          <w:szCs w:val="22"/>
          <w:lang w:val="mt-MT"/>
        </w:rPr>
        <w:t>50 mg/kg/</w:t>
      </w:r>
      <w:r w:rsidR="009F1698" w:rsidRPr="00C260EC">
        <w:rPr>
          <w:rFonts w:ascii="Times New Roman" w:hAnsi="Times New Roman"/>
          <w:szCs w:val="22"/>
          <w:lang w:val="mt-MT"/>
        </w:rPr>
        <w:t xml:space="preserve">jum ta’ </w:t>
      </w:r>
      <w:r w:rsidR="002024D7" w:rsidRPr="00C260EC">
        <w:rPr>
          <w:rFonts w:ascii="Times New Roman" w:hAnsi="Times New Roman"/>
          <w:szCs w:val="22"/>
          <w:lang w:val="mt-MT"/>
        </w:rPr>
        <w:t>cysteamine</w:t>
      </w:r>
      <w:r w:rsidR="00251082" w:rsidRPr="00C260EC">
        <w:rPr>
          <w:rFonts w:ascii="Times New Roman" w:hAnsi="Times New Roman"/>
          <w:szCs w:val="22"/>
          <w:lang w:val="mt-MT"/>
        </w:rPr>
        <w:t xml:space="preserve">. </w:t>
      </w:r>
      <w:r w:rsidR="009F1698" w:rsidRPr="00C260EC">
        <w:rPr>
          <w:rFonts w:ascii="Times New Roman" w:hAnsi="Times New Roman"/>
          <w:szCs w:val="22"/>
          <w:lang w:val="mt-MT"/>
        </w:rPr>
        <w:t>Ġew deskritti effetti teratoġeniċi fil-firien meta ċ-</w:t>
      </w:r>
      <w:r w:rsidR="002024D7" w:rsidRPr="00C260EC">
        <w:rPr>
          <w:rFonts w:ascii="Times New Roman" w:hAnsi="Times New Roman"/>
          <w:szCs w:val="22"/>
          <w:lang w:val="mt-MT"/>
        </w:rPr>
        <w:t>cysteamine</w:t>
      </w:r>
      <w:r w:rsidR="009F1698" w:rsidRPr="00C260EC">
        <w:rPr>
          <w:rFonts w:ascii="Times New Roman" w:hAnsi="Times New Roman"/>
          <w:szCs w:val="22"/>
          <w:lang w:val="mt-MT"/>
        </w:rPr>
        <w:t xml:space="preserve"> tingħata waqt il-perjodu ta’ organoġenesi f’doża ta’</w:t>
      </w:r>
      <w:r w:rsidR="00251082" w:rsidRPr="00C260EC">
        <w:rPr>
          <w:rFonts w:ascii="Times New Roman" w:hAnsi="Times New Roman"/>
          <w:szCs w:val="22"/>
          <w:lang w:val="mt-MT"/>
        </w:rPr>
        <w:t xml:space="preserve"> 100 mg/kg/</w:t>
      </w:r>
      <w:r w:rsidR="009F1698" w:rsidRPr="00C260EC">
        <w:rPr>
          <w:rFonts w:ascii="Times New Roman" w:hAnsi="Times New Roman"/>
          <w:szCs w:val="22"/>
          <w:lang w:val="mt-MT"/>
        </w:rPr>
        <w:t>jum</w:t>
      </w:r>
      <w:r w:rsidR="00251082" w:rsidRPr="00C260EC">
        <w:rPr>
          <w:rFonts w:ascii="Times New Roman" w:hAnsi="Times New Roman"/>
          <w:szCs w:val="22"/>
          <w:lang w:val="mt-MT"/>
        </w:rPr>
        <w:t>.</w:t>
      </w:r>
    </w:p>
    <w:p w14:paraId="6137517D"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223E113D" w14:textId="77777777" w:rsidR="00251082" w:rsidRPr="00C260EC" w:rsidRDefault="007B32E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Dan huwa ekwivalenti għal</w:t>
      </w:r>
      <w:r w:rsidR="00251082" w:rsidRPr="00C260EC">
        <w:rPr>
          <w:rFonts w:ascii="Times New Roman" w:hAnsi="Times New Roman"/>
          <w:szCs w:val="22"/>
          <w:lang w:val="mt-MT"/>
        </w:rPr>
        <w:t xml:space="preserve"> 0.6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Pr="00C260EC">
        <w:rPr>
          <w:rFonts w:ascii="Times New Roman" w:hAnsi="Times New Roman"/>
          <w:szCs w:val="22"/>
          <w:lang w:val="mt-MT"/>
        </w:rPr>
        <w:t xml:space="preserve">jum fil-far, li huwa xi ftit inqas mid-doża klinika ta’ manteniment </w:t>
      </w:r>
      <w:r w:rsidR="003D58BB" w:rsidRPr="00C260EC">
        <w:rPr>
          <w:rFonts w:ascii="Times New Roman" w:hAnsi="Times New Roman"/>
          <w:szCs w:val="22"/>
          <w:lang w:val="mt-MT"/>
        </w:rPr>
        <w:t>i</w:t>
      </w:r>
      <w:r w:rsidRPr="00C260EC">
        <w:rPr>
          <w:rFonts w:ascii="Times New Roman" w:hAnsi="Times New Roman"/>
          <w:szCs w:val="22"/>
          <w:lang w:val="mt-MT"/>
        </w:rPr>
        <w:t xml:space="preserve">rrakkomandata ta’ </w:t>
      </w:r>
      <w:r w:rsidR="002024D7" w:rsidRPr="00C260EC">
        <w:rPr>
          <w:rFonts w:ascii="Times New Roman" w:hAnsi="Times New Roman"/>
          <w:szCs w:val="22"/>
          <w:lang w:val="mt-MT"/>
        </w:rPr>
        <w:t>cysteamine</w:t>
      </w:r>
      <w:r w:rsidR="00251082" w:rsidRPr="00C260EC">
        <w:rPr>
          <w:rFonts w:ascii="Times New Roman" w:hAnsi="Times New Roman"/>
          <w:szCs w:val="22"/>
          <w:lang w:val="mt-MT"/>
        </w:rPr>
        <w:t xml:space="preserve">, </w:t>
      </w:r>
      <w:r w:rsidR="003D58BB" w:rsidRPr="00C260EC">
        <w:rPr>
          <w:rFonts w:ascii="Times New Roman" w:hAnsi="Times New Roman"/>
          <w:szCs w:val="22"/>
          <w:lang w:val="mt-MT"/>
        </w:rPr>
        <w:t>jiġifieri</w:t>
      </w:r>
      <w:r w:rsidR="00251082" w:rsidRPr="00C260EC">
        <w:rPr>
          <w:rFonts w:ascii="Times New Roman" w:hAnsi="Times New Roman"/>
          <w:szCs w:val="22"/>
          <w:lang w:val="mt-MT"/>
        </w:rPr>
        <w:t xml:space="preserve"> 1.3 g/m</w:t>
      </w:r>
      <w:r w:rsidR="00251082" w:rsidRPr="00C260EC">
        <w:rPr>
          <w:rFonts w:ascii="Times New Roman" w:hAnsi="Times New Roman"/>
          <w:szCs w:val="22"/>
          <w:vertAlign w:val="superscript"/>
          <w:lang w:val="mt-MT"/>
        </w:rPr>
        <w:t>2</w:t>
      </w:r>
      <w:r w:rsidR="00251082" w:rsidRPr="00C260EC">
        <w:rPr>
          <w:rFonts w:ascii="Times New Roman" w:hAnsi="Times New Roman"/>
          <w:szCs w:val="22"/>
          <w:lang w:val="mt-MT"/>
        </w:rPr>
        <w:t>/</w:t>
      </w:r>
      <w:r w:rsidR="003D58BB" w:rsidRPr="00C260EC">
        <w:rPr>
          <w:rFonts w:ascii="Times New Roman" w:hAnsi="Times New Roman"/>
          <w:szCs w:val="22"/>
          <w:lang w:val="mt-MT"/>
        </w:rPr>
        <w:t>jum</w:t>
      </w:r>
      <w:r w:rsidR="00251082" w:rsidRPr="00C260EC">
        <w:rPr>
          <w:rFonts w:ascii="Times New Roman" w:hAnsi="Times New Roman"/>
          <w:szCs w:val="22"/>
          <w:lang w:val="mt-MT"/>
        </w:rPr>
        <w:t>.</w:t>
      </w:r>
      <w:r w:rsidR="003D58BB" w:rsidRPr="00C260EC">
        <w:rPr>
          <w:rFonts w:ascii="Times New Roman" w:hAnsi="Times New Roman"/>
          <w:szCs w:val="22"/>
          <w:lang w:val="mt-MT"/>
        </w:rPr>
        <w:t xml:space="preserve"> Tnaqqis fil-fertilità kien osservat fil-firien bi</w:t>
      </w:r>
      <w:r w:rsidR="00251082" w:rsidRPr="00C260EC">
        <w:rPr>
          <w:rFonts w:ascii="Times New Roman" w:hAnsi="Times New Roman"/>
          <w:szCs w:val="22"/>
          <w:lang w:val="mt-MT"/>
        </w:rPr>
        <w:t xml:space="preserve"> 375 mg/kg/</w:t>
      </w:r>
      <w:r w:rsidR="003D58BB" w:rsidRPr="00C260EC">
        <w:rPr>
          <w:rFonts w:ascii="Times New Roman" w:hAnsi="Times New Roman"/>
          <w:szCs w:val="22"/>
          <w:lang w:val="mt-MT"/>
        </w:rPr>
        <w:t>jum</w:t>
      </w:r>
      <w:r w:rsidR="00251082" w:rsidRPr="00C260EC">
        <w:rPr>
          <w:rFonts w:ascii="Times New Roman" w:hAnsi="Times New Roman"/>
          <w:szCs w:val="22"/>
          <w:lang w:val="mt-MT"/>
        </w:rPr>
        <w:t>,</w:t>
      </w:r>
      <w:r w:rsidR="003D58BB" w:rsidRPr="00C260EC">
        <w:rPr>
          <w:rFonts w:ascii="Times New Roman" w:hAnsi="Times New Roman"/>
          <w:szCs w:val="22"/>
          <w:lang w:val="mt-MT"/>
        </w:rPr>
        <w:t xml:space="preserve"> doża li biha ż-żieda fil-piż tal-ġisem kien </w:t>
      </w:r>
      <w:r w:rsidR="00750716" w:rsidRPr="00C260EC">
        <w:rPr>
          <w:rFonts w:ascii="Times New Roman" w:hAnsi="Times New Roman"/>
          <w:szCs w:val="22"/>
          <w:lang w:val="mt-MT"/>
        </w:rPr>
        <w:t>ritardat</w:t>
      </w:r>
      <w:r w:rsidR="00251082" w:rsidRPr="00C260EC">
        <w:rPr>
          <w:rFonts w:ascii="Times New Roman" w:hAnsi="Times New Roman"/>
          <w:szCs w:val="22"/>
          <w:lang w:val="mt-MT"/>
        </w:rPr>
        <w:t>.</w:t>
      </w:r>
      <w:r w:rsidR="00750716" w:rsidRPr="00C260EC">
        <w:rPr>
          <w:rFonts w:ascii="Times New Roman" w:hAnsi="Times New Roman"/>
          <w:szCs w:val="22"/>
          <w:lang w:val="mt-MT"/>
        </w:rPr>
        <w:t xml:space="preserve"> F’din id-doża, iż-żieda fil-piż u s-sopravvivenza tal-</w:t>
      </w:r>
      <w:r w:rsidR="00D1478C" w:rsidRPr="00C260EC">
        <w:rPr>
          <w:rFonts w:ascii="Times New Roman" w:hAnsi="Times New Roman"/>
          <w:szCs w:val="22"/>
          <w:lang w:val="mt-MT"/>
        </w:rPr>
        <w:t>frieħ waqt it-treddigħ ukoll naqsu</w:t>
      </w:r>
      <w:r w:rsidR="00251082" w:rsidRPr="00C260EC">
        <w:rPr>
          <w:rFonts w:ascii="Times New Roman" w:hAnsi="Times New Roman"/>
          <w:szCs w:val="22"/>
          <w:lang w:val="mt-MT"/>
        </w:rPr>
        <w:t>.</w:t>
      </w:r>
      <w:r w:rsidR="00D1478C" w:rsidRPr="00C260EC">
        <w:rPr>
          <w:rFonts w:ascii="Times New Roman" w:hAnsi="Times New Roman"/>
          <w:szCs w:val="22"/>
          <w:lang w:val="mt-MT"/>
        </w:rPr>
        <w:t xml:space="preserve"> Dożi għoljin ta’ </w:t>
      </w:r>
      <w:r w:rsidR="002024D7" w:rsidRPr="00C260EC">
        <w:rPr>
          <w:rFonts w:ascii="Times New Roman" w:hAnsi="Times New Roman"/>
          <w:szCs w:val="22"/>
          <w:lang w:val="mt-MT"/>
        </w:rPr>
        <w:t>cysteamine</w:t>
      </w:r>
      <w:r w:rsidR="00D1478C" w:rsidRPr="00C260EC">
        <w:rPr>
          <w:rFonts w:ascii="Times New Roman" w:hAnsi="Times New Roman"/>
          <w:szCs w:val="22"/>
          <w:lang w:val="mt-MT"/>
        </w:rPr>
        <w:t xml:space="preserve"> idgħajfu l-kapaċità tal-ommijiet li jreddgħu</w:t>
      </w:r>
      <w:r w:rsidR="00251082" w:rsidRPr="00C260EC">
        <w:rPr>
          <w:rFonts w:ascii="Times New Roman" w:hAnsi="Times New Roman"/>
          <w:szCs w:val="22"/>
          <w:lang w:val="mt-MT"/>
        </w:rPr>
        <w:t xml:space="preserve"> </w:t>
      </w:r>
      <w:r w:rsidR="00ED5859" w:rsidRPr="00C260EC">
        <w:rPr>
          <w:rFonts w:ascii="Times New Roman" w:hAnsi="Times New Roman"/>
          <w:szCs w:val="22"/>
          <w:lang w:val="mt-MT"/>
        </w:rPr>
        <w:t>li jitimgħu lill-frieħ tagħhom</w:t>
      </w:r>
      <w:r w:rsidR="00251082" w:rsidRPr="00C260EC">
        <w:rPr>
          <w:rFonts w:ascii="Times New Roman" w:hAnsi="Times New Roman"/>
          <w:szCs w:val="22"/>
          <w:lang w:val="mt-MT"/>
        </w:rPr>
        <w:t>.</w:t>
      </w:r>
      <w:r w:rsidR="00ED5859" w:rsidRPr="00C260EC">
        <w:rPr>
          <w:rFonts w:ascii="Times New Roman" w:hAnsi="Times New Roman"/>
          <w:szCs w:val="22"/>
          <w:lang w:val="mt-MT"/>
        </w:rPr>
        <w:t xml:space="preserve"> Dożi singoli tal-mediċina jinibixxu t-tnixxija tal-prolactin fl-annimali</w:t>
      </w:r>
      <w:r w:rsidR="00251082" w:rsidRPr="00C260EC">
        <w:rPr>
          <w:rFonts w:ascii="Times New Roman" w:hAnsi="Times New Roman"/>
          <w:szCs w:val="22"/>
          <w:lang w:val="mt-MT"/>
        </w:rPr>
        <w:t>.</w:t>
      </w:r>
    </w:p>
    <w:p w14:paraId="4228090F"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14F04B42" w14:textId="77777777" w:rsidR="00251082" w:rsidRPr="00C260EC" w:rsidRDefault="00ED5859"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w:t>
      </w:r>
      <w:r w:rsidR="00F56604" w:rsidRPr="00C260EC">
        <w:rPr>
          <w:rFonts w:ascii="Times New Roman" w:hAnsi="Times New Roman"/>
          <w:szCs w:val="22"/>
          <w:lang w:val="mt-MT"/>
        </w:rPr>
        <w:t>għoti taċ-</w:t>
      </w:r>
      <w:r w:rsidR="002024D7" w:rsidRPr="00C260EC">
        <w:rPr>
          <w:rFonts w:ascii="Times New Roman" w:hAnsi="Times New Roman"/>
          <w:szCs w:val="22"/>
          <w:lang w:val="mt-MT"/>
        </w:rPr>
        <w:t>cysteamine</w:t>
      </w:r>
      <w:r w:rsidR="00F56604" w:rsidRPr="00C260EC">
        <w:rPr>
          <w:rFonts w:ascii="Times New Roman" w:hAnsi="Times New Roman"/>
          <w:szCs w:val="22"/>
          <w:lang w:val="mt-MT"/>
        </w:rPr>
        <w:t xml:space="preserve"> fil-firien </w:t>
      </w:r>
      <w:r w:rsidR="000E22C0" w:rsidRPr="00C260EC">
        <w:rPr>
          <w:rFonts w:ascii="Times New Roman" w:hAnsi="Times New Roman"/>
          <w:szCs w:val="22"/>
          <w:lang w:val="mt-MT"/>
        </w:rPr>
        <w:t>li jkunu għadhom kif twieldu kkawżalhom il-katarretti</w:t>
      </w:r>
      <w:r w:rsidR="00251082" w:rsidRPr="00C260EC">
        <w:rPr>
          <w:rFonts w:ascii="Times New Roman" w:hAnsi="Times New Roman"/>
          <w:szCs w:val="22"/>
          <w:lang w:val="mt-MT"/>
        </w:rPr>
        <w:t>.</w:t>
      </w:r>
    </w:p>
    <w:p w14:paraId="6183EF6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1D8426C0" w14:textId="77777777" w:rsidR="00251082" w:rsidRPr="00C260EC" w:rsidRDefault="00F56604"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Dożi għoljin ta’ </w:t>
      </w:r>
      <w:r w:rsidR="002024D7" w:rsidRPr="00C260EC">
        <w:rPr>
          <w:rFonts w:ascii="Times New Roman" w:hAnsi="Times New Roman"/>
          <w:szCs w:val="22"/>
          <w:lang w:val="mt-MT"/>
        </w:rPr>
        <w:t>cysteamine</w:t>
      </w:r>
      <w:r w:rsidRPr="00C260EC">
        <w:rPr>
          <w:rFonts w:ascii="Times New Roman" w:hAnsi="Times New Roman"/>
          <w:szCs w:val="22"/>
          <w:lang w:val="mt-MT"/>
        </w:rPr>
        <w:t>, kemm b’</w:t>
      </w:r>
      <w:r w:rsidR="002F2180" w:rsidRPr="00C260EC">
        <w:rPr>
          <w:rFonts w:ascii="Times New Roman" w:hAnsi="Times New Roman"/>
          <w:szCs w:val="22"/>
          <w:lang w:val="mt-MT"/>
        </w:rPr>
        <w:t>rotot</w:t>
      </w:r>
      <w:r w:rsidRPr="00C260EC">
        <w:rPr>
          <w:rFonts w:ascii="Times New Roman" w:hAnsi="Times New Roman"/>
          <w:szCs w:val="22"/>
          <w:lang w:val="mt-MT"/>
        </w:rPr>
        <w:t xml:space="preserve"> orali kif</w:t>
      </w:r>
      <w:r w:rsidR="002F2180" w:rsidRPr="00C260EC">
        <w:rPr>
          <w:rFonts w:ascii="Times New Roman" w:hAnsi="Times New Roman"/>
          <w:szCs w:val="22"/>
          <w:lang w:val="mt-MT"/>
        </w:rPr>
        <w:t xml:space="preserve"> ukoll parenterali, jipproduċu ulċeri duodenali fil-firien u fil-ġrieden iżda mhux fix-xadini. L-għoti sperimentali tal-mediċina jikkawża t-tnaqqis ta’</w:t>
      </w:r>
      <w:r w:rsidR="00251082" w:rsidRPr="00C260EC">
        <w:rPr>
          <w:rFonts w:ascii="Times New Roman" w:hAnsi="Times New Roman"/>
          <w:szCs w:val="22"/>
          <w:lang w:val="mt-MT"/>
        </w:rPr>
        <w:t xml:space="preserve"> somatostatin </w:t>
      </w:r>
      <w:r w:rsidR="00B13FDC" w:rsidRPr="00C260EC">
        <w:rPr>
          <w:rFonts w:ascii="Times New Roman" w:hAnsi="Times New Roman"/>
          <w:szCs w:val="22"/>
          <w:lang w:val="mt-MT"/>
        </w:rPr>
        <w:t>f’</w:t>
      </w:r>
      <w:r w:rsidR="00D611A0" w:rsidRPr="00C260EC">
        <w:rPr>
          <w:rFonts w:ascii="Times New Roman" w:hAnsi="Times New Roman"/>
          <w:szCs w:val="22"/>
          <w:lang w:val="mt-MT"/>
        </w:rPr>
        <w:t>diversi</w:t>
      </w:r>
      <w:r w:rsidR="00B13FDC" w:rsidRPr="00C260EC">
        <w:rPr>
          <w:rFonts w:ascii="Times New Roman" w:hAnsi="Times New Roman"/>
          <w:szCs w:val="22"/>
          <w:lang w:val="mt-MT"/>
        </w:rPr>
        <w:t xml:space="preserve"> speċijiet ta’ annimali</w:t>
      </w:r>
      <w:r w:rsidR="00251082" w:rsidRPr="00C260EC">
        <w:rPr>
          <w:rFonts w:ascii="Times New Roman" w:hAnsi="Times New Roman"/>
          <w:szCs w:val="22"/>
          <w:lang w:val="mt-MT"/>
        </w:rPr>
        <w:t>.</w:t>
      </w:r>
      <w:r w:rsidR="00B13FDC" w:rsidRPr="00C260EC">
        <w:rPr>
          <w:rFonts w:ascii="Times New Roman" w:hAnsi="Times New Roman"/>
          <w:szCs w:val="22"/>
          <w:lang w:val="mt-MT"/>
        </w:rPr>
        <w:t xml:space="preserve"> Il-konsegwenza ta’ dan għall-użu kliniku tal-mediċina mhijiex magħrufa</w:t>
      </w:r>
      <w:r w:rsidR="00251082" w:rsidRPr="00C260EC">
        <w:rPr>
          <w:rFonts w:ascii="Times New Roman" w:hAnsi="Times New Roman"/>
          <w:szCs w:val="22"/>
          <w:lang w:val="mt-MT"/>
        </w:rPr>
        <w:t>.</w:t>
      </w:r>
    </w:p>
    <w:p w14:paraId="71CF4F8A"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392B5F63" w14:textId="77777777" w:rsidR="00251082" w:rsidRPr="00C260EC" w:rsidRDefault="00B13FD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Ma sar l-ebda studju karċinoġeniku bil-bitartrat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w:t>
      </w:r>
      <w:r w:rsidR="00D611A0" w:rsidRPr="00C260EC">
        <w:rPr>
          <w:rFonts w:ascii="Times New Roman" w:hAnsi="Times New Roman"/>
          <w:szCs w:val="22"/>
          <w:lang w:val="mt-MT"/>
        </w:rPr>
        <w:t xml:space="preserve">gastro-reżistenti </w:t>
      </w:r>
      <w:r w:rsidRPr="00C260EC">
        <w:rPr>
          <w:rFonts w:ascii="Times New Roman" w:hAnsi="Times New Roman"/>
          <w:szCs w:val="22"/>
          <w:lang w:val="mt-MT"/>
        </w:rPr>
        <w:t xml:space="preserve">fl-għamla ta’ kapsuli </w:t>
      </w:r>
      <w:r w:rsidR="00F13F67" w:rsidRPr="00C260EC">
        <w:rPr>
          <w:rFonts w:ascii="Times New Roman" w:hAnsi="Times New Roman"/>
          <w:szCs w:val="22"/>
          <w:lang w:val="mt-MT"/>
        </w:rPr>
        <w:t>ibsin</w:t>
      </w:r>
      <w:r w:rsidR="00251082" w:rsidRPr="00C260EC">
        <w:rPr>
          <w:rFonts w:ascii="Times New Roman" w:hAnsi="Times New Roman"/>
          <w:szCs w:val="22"/>
          <w:lang w:val="mt-MT"/>
        </w:rPr>
        <w:t>.</w:t>
      </w:r>
    </w:p>
    <w:p w14:paraId="4FF7355A"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9C6961C"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327996E6"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r>
      <w:r w:rsidR="004B02D3" w:rsidRPr="00C260EC">
        <w:rPr>
          <w:rFonts w:ascii="Times New Roman" w:hAnsi="Times New Roman"/>
          <w:b/>
          <w:szCs w:val="22"/>
          <w:lang w:val="mt-MT"/>
        </w:rPr>
        <w:t>TAGĦRIF FARMAĊEWTIKU</w:t>
      </w:r>
    </w:p>
    <w:p w14:paraId="7D9ED084" w14:textId="77777777" w:rsidR="00251082" w:rsidRPr="00C260EC" w:rsidRDefault="00251082" w:rsidP="00F43109">
      <w:pPr>
        <w:keepNext/>
        <w:autoSpaceDE w:val="0"/>
        <w:autoSpaceDN w:val="0"/>
        <w:adjustRightInd w:val="0"/>
        <w:spacing w:after="0" w:line="240" w:lineRule="auto"/>
        <w:rPr>
          <w:rFonts w:ascii="Times New Roman" w:hAnsi="Times New Roman"/>
          <w:bCs/>
          <w:szCs w:val="22"/>
          <w:lang w:val="mt-MT"/>
        </w:rPr>
      </w:pPr>
    </w:p>
    <w:p w14:paraId="50B2456C"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6.1</w:t>
      </w:r>
      <w:r w:rsidRPr="00C260EC">
        <w:rPr>
          <w:rFonts w:ascii="Times New Roman" w:hAnsi="Times New Roman"/>
          <w:b/>
          <w:szCs w:val="22"/>
          <w:lang w:val="mt-MT"/>
        </w:rPr>
        <w:tab/>
        <w:t>List</w:t>
      </w:r>
      <w:r w:rsidR="00CB2AD4" w:rsidRPr="00C260EC">
        <w:rPr>
          <w:rFonts w:ascii="Times New Roman" w:hAnsi="Times New Roman"/>
          <w:b/>
          <w:szCs w:val="22"/>
          <w:lang w:val="mt-MT"/>
        </w:rPr>
        <w:t>a ta’ eċċ</w:t>
      </w:r>
      <w:r w:rsidR="009312CC" w:rsidRPr="00C260EC">
        <w:rPr>
          <w:rFonts w:ascii="Times New Roman" w:hAnsi="Times New Roman"/>
          <w:b/>
          <w:szCs w:val="22"/>
          <w:lang w:val="mt-MT"/>
        </w:rPr>
        <w:t>i</w:t>
      </w:r>
      <w:r w:rsidR="00CB2AD4" w:rsidRPr="00C260EC">
        <w:rPr>
          <w:rFonts w:ascii="Times New Roman" w:hAnsi="Times New Roman"/>
          <w:b/>
          <w:szCs w:val="22"/>
          <w:lang w:val="mt-MT"/>
        </w:rPr>
        <w:t>pjenti</w:t>
      </w:r>
    </w:p>
    <w:p w14:paraId="621E289C"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3A08C37C" w14:textId="77777777" w:rsidR="00251082" w:rsidRPr="00C260EC" w:rsidRDefault="00CB2AD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Il-kontenut tal-kapsuli</w:t>
      </w:r>
      <w:r w:rsidR="00251082" w:rsidRPr="00C260EC">
        <w:rPr>
          <w:rFonts w:ascii="Times New Roman" w:hAnsi="Times New Roman"/>
          <w:szCs w:val="22"/>
          <w:u w:val="single"/>
          <w:lang w:val="mt-MT"/>
        </w:rPr>
        <w:t xml:space="preserve"> </w:t>
      </w:r>
    </w:p>
    <w:p w14:paraId="7D404B94"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26A05D4F"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microcrystalline cellulose</w:t>
      </w:r>
    </w:p>
    <w:p w14:paraId="712872F1" w14:textId="77777777" w:rsidR="00251082" w:rsidRPr="00C260EC" w:rsidRDefault="00251082" w:rsidP="00F43109">
      <w:pPr>
        <w:keepNext/>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 xml:space="preserve">methacrylic acid </w:t>
      </w:r>
      <w:r w:rsidRPr="00C260EC">
        <w:rPr>
          <w:rFonts w:ascii="Times New Roman" w:hAnsi="Times New Roman"/>
          <w:b/>
          <w:i/>
          <w:szCs w:val="22"/>
          <w:lang w:val="mt-MT"/>
        </w:rPr>
        <w:noBreakHyphen/>
        <w:t xml:space="preserve"> </w:t>
      </w:r>
      <w:r w:rsidRPr="00C260EC">
        <w:rPr>
          <w:rFonts w:ascii="Times New Roman" w:hAnsi="Times New Roman"/>
          <w:szCs w:val="22"/>
          <w:lang w:val="mt-MT"/>
        </w:rPr>
        <w:t>ethyl acrylate copolymer</w:t>
      </w:r>
      <w:r w:rsidR="0045060B" w:rsidRPr="00C260EC">
        <w:rPr>
          <w:rFonts w:ascii="Times New Roman" w:hAnsi="Times New Roman"/>
          <w:szCs w:val="22"/>
          <w:lang w:val="mt-MT"/>
        </w:rPr>
        <w:t xml:space="preserve"> (1:1)</w:t>
      </w:r>
    </w:p>
    <w:p w14:paraId="37CE8030" w14:textId="77777777" w:rsidR="00251082" w:rsidRPr="00C260EC" w:rsidRDefault="00251082" w:rsidP="00F43109">
      <w:pPr>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hypromellose</w:t>
      </w:r>
    </w:p>
    <w:p w14:paraId="08187600"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talc</w:t>
      </w:r>
    </w:p>
    <w:p w14:paraId="2D739932"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triethyl citrate</w:t>
      </w:r>
    </w:p>
    <w:p w14:paraId="46C8D9AC"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sodium lauryl sulphate</w:t>
      </w:r>
    </w:p>
    <w:p w14:paraId="2253726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7658A7DD" w14:textId="77777777" w:rsidR="00251082" w:rsidRPr="00C260EC" w:rsidRDefault="00CB2AD4" w:rsidP="00F43109">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I</w:t>
      </w:r>
      <w:r w:rsidR="00443B1A" w:rsidRPr="00C260EC">
        <w:rPr>
          <w:rFonts w:ascii="Times New Roman" w:hAnsi="Times New Roman"/>
          <w:szCs w:val="22"/>
          <w:u w:val="single"/>
          <w:lang w:val="mt-MT"/>
        </w:rPr>
        <w:t>l-qoxra tal-kapsuli</w:t>
      </w:r>
      <w:r w:rsidR="00251082" w:rsidRPr="00C260EC">
        <w:rPr>
          <w:rFonts w:ascii="Times New Roman" w:hAnsi="Times New Roman"/>
          <w:szCs w:val="22"/>
          <w:u w:val="single"/>
          <w:lang w:val="mt-MT"/>
        </w:rPr>
        <w:t xml:space="preserve"> </w:t>
      </w:r>
    </w:p>
    <w:p w14:paraId="422CD04E" w14:textId="77777777" w:rsidR="00251082" w:rsidRPr="00C260EC" w:rsidRDefault="00251082" w:rsidP="00F43109">
      <w:pPr>
        <w:keepNext/>
        <w:autoSpaceDE w:val="0"/>
        <w:autoSpaceDN w:val="0"/>
        <w:adjustRightInd w:val="0"/>
        <w:spacing w:after="0" w:line="240" w:lineRule="auto"/>
        <w:rPr>
          <w:rFonts w:ascii="Times New Roman" w:hAnsi="Times New Roman"/>
          <w:szCs w:val="22"/>
          <w:u w:val="single"/>
          <w:lang w:val="mt-MT"/>
        </w:rPr>
      </w:pPr>
    </w:p>
    <w:p w14:paraId="4C402676"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gelatin</w:t>
      </w:r>
    </w:p>
    <w:p w14:paraId="54106CCF"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titanium dioxide (E171)</w:t>
      </w:r>
    </w:p>
    <w:p w14:paraId="152B2947" w14:textId="77777777" w:rsidR="00251082" w:rsidRPr="00C260EC" w:rsidRDefault="00251082" w:rsidP="00F43109">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szCs w:val="22"/>
          <w:lang w:val="mt-MT"/>
        </w:rPr>
        <w:t>indigo carmine (E132)</w:t>
      </w:r>
    </w:p>
    <w:p w14:paraId="33DB47BC" w14:textId="77777777" w:rsidR="00251082" w:rsidRPr="00C260EC" w:rsidRDefault="00251082" w:rsidP="00F43109">
      <w:pPr>
        <w:autoSpaceDE w:val="0"/>
        <w:autoSpaceDN w:val="0"/>
        <w:adjustRightInd w:val="0"/>
        <w:spacing w:after="0" w:line="240" w:lineRule="auto"/>
        <w:ind w:left="720" w:hanging="720"/>
        <w:rPr>
          <w:rFonts w:ascii="Times New Roman" w:hAnsi="Times New Roman"/>
          <w:szCs w:val="22"/>
          <w:lang w:val="mt-MT"/>
        </w:rPr>
      </w:pPr>
    </w:p>
    <w:p w14:paraId="7E5BC0F3" w14:textId="77777777" w:rsidR="00251082" w:rsidRPr="00C260EC" w:rsidRDefault="005C4B1F" w:rsidP="00F43109">
      <w:pPr>
        <w:keepNext/>
        <w:autoSpaceDE w:val="0"/>
        <w:autoSpaceDN w:val="0"/>
        <w:adjustRightInd w:val="0"/>
        <w:spacing w:after="0" w:line="240" w:lineRule="auto"/>
        <w:ind w:left="720" w:hanging="720"/>
        <w:rPr>
          <w:rFonts w:ascii="Times New Roman" w:hAnsi="Times New Roman"/>
          <w:szCs w:val="22"/>
          <w:u w:val="single"/>
          <w:lang w:val="mt-MT"/>
        </w:rPr>
      </w:pPr>
      <w:r w:rsidRPr="00C260EC">
        <w:rPr>
          <w:rFonts w:ascii="Times New Roman" w:hAnsi="Times New Roman"/>
          <w:szCs w:val="22"/>
          <w:u w:val="single"/>
          <w:lang w:val="mt-MT"/>
        </w:rPr>
        <w:t>Il</w:t>
      </w:r>
      <w:r w:rsidR="00F13F67" w:rsidRPr="00C260EC">
        <w:rPr>
          <w:rFonts w:ascii="Times New Roman" w:hAnsi="Times New Roman"/>
          <w:szCs w:val="22"/>
          <w:u w:val="single"/>
          <w:lang w:val="mt-MT"/>
        </w:rPr>
        <w:t>-</w:t>
      </w:r>
      <w:r w:rsidRPr="00C260EC">
        <w:rPr>
          <w:rFonts w:ascii="Times New Roman" w:hAnsi="Times New Roman"/>
          <w:szCs w:val="22"/>
          <w:u w:val="single"/>
          <w:lang w:val="mt-MT"/>
        </w:rPr>
        <w:t>l</w:t>
      </w:r>
      <w:r w:rsidR="00443B1A" w:rsidRPr="00C260EC">
        <w:rPr>
          <w:rFonts w:ascii="Times New Roman" w:hAnsi="Times New Roman"/>
          <w:szCs w:val="22"/>
          <w:u w:val="single"/>
          <w:lang w:val="mt-MT"/>
        </w:rPr>
        <w:t>inka</w:t>
      </w:r>
      <w:r w:rsidR="00251082" w:rsidRPr="00C260EC">
        <w:rPr>
          <w:rFonts w:ascii="Times New Roman" w:hAnsi="Times New Roman"/>
          <w:szCs w:val="22"/>
          <w:u w:val="single"/>
          <w:lang w:val="mt-MT"/>
        </w:rPr>
        <w:t xml:space="preserve"> </w:t>
      </w:r>
    </w:p>
    <w:p w14:paraId="21061953" w14:textId="77777777" w:rsidR="00251082" w:rsidRPr="00C260EC" w:rsidRDefault="00251082" w:rsidP="00F43109">
      <w:pPr>
        <w:keepNext/>
        <w:autoSpaceDE w:val="0"/>
        <w:autoSpaceDN w:val="0"/>
        <w:adjustRightInd w:val="0"/>
        <w:spacing w:after="0" w:line="240" w:lineRule="auto"/>
        <w:ind w:left="720" w:hanging="720"/>
        <w:rPr>
          <w:rFonts w:ascii="Times New Roman" w:hAnsi="Times New Roman"/>
          <w:szCs w:val="22"/>
          <w:u w:val="single"/>
          <w:lang w:val="mt-MT"/>
        </w:rPr>
      </w:pPr>
    </w:p>
    <w:p w14:paraId="02064020" w14:textId="77777777" w:rsidR="00251082" w:rsidRPr="00C260EC" w:rsidRDefault="00251082" w:rsidP="00F43109">
      <w:pPr>
        <w:keepNext/>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shellac</w:t>
      </w:r>
    </w:p>
    <w:p w14:paraId="44D6BD3A" w14:textId="77777777" w:rsidR="00251082" w:rsidRPr="00C260EC" w:rsidRDefault="00251082" w:rsidP="00F43109">
      <w:pPr>
        <w:keepNext/>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povidone</w:t>
      </w:r>
      <w:r w:rsidR="0045060B" w:rsidRPr="00C260EC">
        <w:rPr>
          <w:rFonts w:ascii="Times New Roman" w:hAnsi="Times New Roman"/>
          <w:szCs w:val="22"/>
          <w:lang w:val="mt-MT"/>
        </w:rPr>
        <w:t xml:space="preserve"> K-17</w:t>
      </w:r>
    </w:p>
    <w:p w14:paraId="7D263D59" w14:textId="77777777" w:rsidR="00251082" w:rsidRPr="00C260EC" w:rsidRDefault="00251082" w:rsidP="00F43109">
      <w:pPr>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titanium dioxide (E171)</w:t>
      </w:r>
    </w:p>
    <w:p w14:paraId="3F0C8A06" w14:textId="77777777" w:rsidR="00251082" w:rsidRPr="00C260EC" w:rsidRDefault="00251082" w:rsidP="00F43109">
      <w:pPr>
        <w:spacing w:after="0" w:line="240" w:lineRule="auto"/>
        <w:ind w:left="567" w:hanging="567"/>
        <w:rPr>
          <w:rFonts w:ascii="Times New Roman" w:hAnsi="Times New Roman"/>
          <w:szCs w:val="22"/>
          <w:lang w:val="mt-MT"/>
        </w:rPr>
      </w:pPr>
    </w:p>
    <w:p w14:paraId="5F17EA69"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6.2</w:t>
      </w:r>
      <w:r w:rsidRPr="00C260EC">
        <w:rPr>
          <w:rFonts w:ascii="Times New Roman" w:hAnsi="Times New Roman"/>
          <w:b/>
          <w:szCs w:val="22"/>
          <w:lang w:val="mt-MT"/>
        </w:rPr>
        <w:tab/>
      </w:r>
      <w:r w:rsidR="00443B1A" w:rsidRPr="00C260EC">
        <w:rPr>
          <w:rFonts w:ascii="Times New Roman" w:hAnsi="Times New Roman"/>
          <w:b/>
          <w:szCs w:val="22"/>
          <w:lang w:val="mt-MT"/>
        </w:rPr>
        <w:t>Inkompatibbiltajiet</w:t>
      </w:r>
    </w:p>
    <w:p w14:paraId="33889D01"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1AFC078E" w14:textId="77777777" w:rsidR="00251082" w:rsidRPr="00C260EC" w:rsidRDefault="00F13F6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Mhux applikabbli</w:t>
      </w:r>
      <w:r w:rsidR="00251082" w:rsidRPr="00C260EC">
        <w:rPr>
          <w:rFonts w:ascii="Times New Roman" w:hAnsi="Times New Roman"/>
          <w:szCs w:val="22"/>
          <w:lang w:val="mt-MT"/>
        </w:rPr>
        <w:t>.</w:t>
      </w:r>
    </w:p>
    <w:p w14:paraId="51BAA468"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0042111D"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6.3</w:t>
      </w:r>
      <w:r w:rsidRPr="00C260EC">
        <w:rPr>
          <w:rFonts w:ascii="Times New Roman" w:hAnsi="Times New Roman"/>
          <w:b/>
          <w:szCs w:val="22"/>
          <w:lang w:val="mt-MT"/>
        </w:rPr>
        <w:tab/>
      </w:r>
      <w:r w:rsidR="00443B1A" w:rsidRPr="00C260EC">
        <w:rPr>
          <w:rFonts w:ascii="Times New Roman" w:hAnsi="Times New Roman"/>
          <w:b/>
          <w:szCs w:val="22"/>
          <w:lang w:val="mt-MT"/>
        </w:rPr>
        <w:t>Żmien kemm idum tajjeb il-prodott mediċinali</w:t>
      </w:r>
    </w:p>
    <w:p w14:paraId="01972529" w14:textId="77777777" w:rsidR="00251082" w:rsidRPr="00C260EC" w:rsidRDefault="00251082" w:rsidP="00F43109">
      <w:pPr>
        <w:keepNext/>
        <w:spacing w:after="0" w:line="240" w:lineRule="auto"/>
        <w:ind w:left="567" w:hanging="567"/>
        <w:rPr>
          <w:rFonts w:ascii="Times New Roman" w:hAnsi="Times New Roman"/>
          <w:bCs/>
          <w:szCs w:val="22"/>
          <w:lang w:val="mt-MT"/>
        </w:rPr>
      </w:pPr>
    </w:p>
    <w:p w14:paraId="1E793C09" w14:textId="4EBEE597" w:rsidR="00251082" w:rsidRPr="00C260EC" w:rsidRDefault="00AC7407"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lang w:val="mt-MT"/>
        </w:rPr>
        <w:t>S</w:t>
      </w:r>
      <w:r w:rsidR="0051444A" w:rsidRPr="00C260EC">
        <w:rPr>
          <w:rFonts w:ascii="Times New Roman" w:hAnsi="Times New Roman"/>
          <w:lang w:val="mt-MT"/>
        </w:rPr>
        <w:t>entejn</w:t>
      </w:r>
    </w:p>
    <w:p w14:paraId="2C00F894" w14:textId="77777777" w:rsidR="00251082" w:rsidRPr="00C260EC" w:rsidRDefault="00160BF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Żmien kemm idum tajjeb il-prodott meta jintuża</w:t>
      </w:r>
      <w:r w:rsidR="00251082" w:rsidRPr="00C260EC">
        <w:rPr>
          <w:rFonts w:ascii="Times New Roman" w:hAnsi="Times New Roman"/>
          <w:szCs w:val="22"/>
          <w:lang w:val="mt-MT"/>
        </w:rPr>
        <w:t>: 30</w:t>
      </w:r>
      <w:r w:rsidR="0045060B" w:rsidRPr="00C260EC">
        <w:rPr>
          <w:rFonts w:ascii="Times New Roman" w:hAnsi="Times New Roman"/>
          <w:szCs w:val="22"/>
          <w:lang w:val="mt-MT"/>
        </w:rPr>
        <w:t> </w:t>
      </w:r>
      <w:r w:rsidRPr="00C260EC">
        <w:rPr>
          <w:rFonts w:ascii="Times New Roman" w:hAnsi="Times New Roman"/>
          <w:szCs w:val="22"/>
          <w:lang w:val="mt-MT"/>
        </w:rPr>
        <w:t>jum</w:t>
      </w:r>
      <w:r w:rsidR="00251082" w:rsidRPr="00C260EC">
        <w:rPr>
          <w:rFonts w:ascii="Times New Roman" w:hAnsi="Times New Roman"/>
          <w:szCs w:val="22"/>
          <w:lang w:val="mt-MT"/>
        </w:rPr>
        <w:t>.</w:t>
      </w:r>
    </w:p>
    <w:p w14:paraId="3C4D139E" w14:textId="77777777" w:rsidR="00251082" w:rsidRPr="00C260EC" w:rsidRDefault="00251082" w:rsidP="00F43109">
      <w:pPr>
        <w:spacing w:after="0" w:line="240" w:lineRule="auto"/>
        <w:ind w:left="567" w:hanging="567"/>
        <w:rPr>
          <w:rFonts w:ascii="Times New Roman" w:hAnsi="Times New Roman"/>
          <w:szCs w:val="22"/>
          <w:lang w:val="mt-MT"/>
        </w:rPr>
      </w:pPr>
    </w:p>
    <w:p w14:paraId="73F663AB"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6.4</w:t>
      </w:r>
      <w:r w:rsidRPr="00C260EC">
        <w:rPr>
          <w:rFonts w:ascii="Times New Roman" w:hAnsi="Times New Roman"/>
          <w:b/>
          <w:szCs w:val="22"/>
          <w:lang w:val="mt-MT"/>
        </w:rPr>
        <w:tab/>
      </w:r>
      <w:r w:rsidR="00443B1A" w:rsidRPr="00C260EC">
        <w:rPr>
          <w:rFonts w:ascii="Times New Roman" w:hAnsi="Times New Roman"/>
          <w:b/>
          <w:szCs w:val="22"/>
          <w:lang w:val="mt-MT"/>
        </w:rPr>
        <w:t>Prekawzjonijiet speċjali għall-ħażna</w:t>
      </w:r>
    </w:p>
    <w:p w14:paraId="4E5A9E11" w14:textId="77777777" w:rsidR="00251082" w:rsidRPr="00C260EC" w:rsidRDefault="00251082" w:rsidP="00F43109">
      <w:pPr>
        <w:keepNext/>
        <w:spacing w:after="0" w:line="240" w:lineRule="auto"/>
        <w:ind w:left="567" w:hanging="567"/>
        <w:rPr>
          <w:rFonts w:ascii="Times New Roman" w:hAnsi="Times New Roman"/>
          <w:szCs w:val="22"/>
          <w:lang w:val="mt-MT"/>
        </w:rPr>
      </w:pPr>
    </w:p>
    <w:p w14:paraId="056ED144" w14:textId="77777777" w:rsidR="00CD16DC" w:rsidRPr="00C260EC" w:rsidRDefault="006A4A6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A</w:t>
      </w:r>
      <w:r w:rsidR="00CD16DC" w:rsidRPr="00C260EC">
        <w:rPr>
          <w:rFonts w:ascii="Times New Roman" w:hAnsi="Times New Roman"/>
          <w:szCs w:val="22"/>
          <w:lang w:val="mt-MT"/>
        </w:rPr>
        <w:t xml:space="preserve">ħżen fi friġġ (2°C-8°C). </w:t>
      </w:r>
      <w:r w:rsidR="008F0E40" w:rsidRPr="00C260EC">
        <w:rPr>
          <w:rFonts w:ascii="Times New Roman" w:hAnsi="Times New Roman"/>
          <w:szCs w:val="22"/>
          <w:lang w:val="mt-MT"/>
        </w:rPr>
        <w:t>Tagħmlux fil-friża</w:t>
      </w:r>
      <w:r w:rsidR="00CD16DC" w:rsidRPr="00C260EC">
        <w:rPr>
          <w:rFonts w:ascii="Times New Roman" w:hAnsi="Times New Roman"/>
          <w:szCs w:val="22"/>
          <w:lang w:val="mt-MT"/>
        </w:rPr>
        <w:t>.</w:t>
      </w:r>
    </w:p>
    <w:p w14:paraId="075EBE13" w14:textId="77777777" w:rsidR="00E21607" w:rsidRPr="00C260EC" w:rsidRDefault="00E21607" w:rsidP="00E2160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Żomm il-kontenitur magħluq sewwa sabiex tilqa’ mid-dawl u mill-umdità.</w:t>
      </w:r>
    </w:p>
    <w:p w14:paraId="58AEA45C" w14:textId="77777777" w:rsidR="00251082" w:rsidRPr="00C260EC" w:rsidRDefault="00CD16D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Wara li tiftaħ, t</w:t>
      </w:r>
      <w:r w:rsidR="00AC2415" w:rsidRPr="00C260EC">
        <w:rPr>
          <w:rFonts w:ascii="Times New Roman" w:hAnsi="Times New Roman"/>
          <w:szCs w:val="22"/>
          <w:lang w:val="mt-MT"/>
        </w:rPr>
        <w:t xml:space="preserve">aħżinx f’temperatura ’l fuq </w:t>
      </w:r>
      <w:r w:rsidR="00FF29FD" w:rsidRPr="00C260EC">
        <w:rPr>
          <w:rFonts w:ascii="Times New Roman" w:hAnsi="Times New Roman"/>
          <w:szCs w:val="22"/>
          <w:lang w:val="mt-MT"/>
        </w:rPr>
        <w:t>minn</w:t>
      </w:r>
      <w:r w:rsidR="00251082" w:rsidRPr="00C260EC">
        <w:rPr>
          <w:rFonts w:ascii="Times New Roman" w:hAnsi="Times New Roman"/>
          <w:szCs w:val="22"/>
          <w:lang w:val="mt-MT"/>
        </w:rPr>
        <w:t xml:space="preserve"> 25°C.</w:t>
      </w:r>
    </w:p>
    <w:p w14:paraId="56595DCB" w14:textId="77777777" w:rsidR="00251082" w:rsidRPr="00C260EC" w:rsidRDefault="00251082" w:rsidP="00F43109">
      <w:pPr>
        <w:spacing w:after="0" w:line="240" w:lineRule="auto"/>
        <w:ind w:left="567" w:hanging="567"/>
        <w:rPr>
          <w:rFonts w:ascii="Times New Roman" w:hAnsi="Times New Roman"/>
          <w:szCs w:val="22"/>
          <w:lang w:val="mt-MT"/>
        </w:rPr>
      </w:pPr>
    </w:p>
    <w:p w14:paraId="3D701029"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6.5</w:t>
      </w:r>
      <w:r w:rsidRPr="00C260EC">
        <w:rPr>
          <w:rFonts w:ascii="Times New Roman" w:hAnsi="Times New Roman"/>
          <w:b/>
          <w:szCs w:val="22"/>
          <w:lang w:val="mt-MT"/>
        </w:rPr>
        <w:tab/>
      </w:r>
      <w:r w:rsidR="00443B1A" w:rsidRPr="00C260EC">
        <w:rPr>
          <w:rFonts w:ascii="Times New Roman" w:hAnsi="Times New Roman"/>
          <w:b/>
          <w:szCs w:val="22"/>
          <w:lang w:val="mt-MT"/>
        </w:rPr>
        <w:t xml:space="preserve">In-natura tal-kontenitur u </w:t>
      </w:r>
      <w:r w:rsidR="00F1659A" w:rsidRPr="00C260EC">
        <w:rPr>
          <w:rFonts w:ascii="Times New Roman" w:hAnsi="Times New Roman"/>
          <w:b/>
          <w:szCs w:val="22"/>
          <w:lang w:val="mt-MT"/>
        </w:rPr>
        <w:t xml:space="preserve">ta’ </w:t>
      </w:r>
      <w:r w:rsidR="00443B1A" w:rsidRPr="00C260EC">
        <w:rPr>
          <w:rFonts w:ascii="Times New Roman" w:hAnsi="Times New Roman"/>
          <w:b/>
          <w:szCs w:val="22"/>
          <w:lang w:val="mt-MT"/>
        </w:rPr>
        <w:t>dak li hemm ġo fih</w:t>
      </w:r>
    </w:p>
    <w:p w14:paraId="0F28BF74" w14:textId="77777777" w:rsidR="00251082" w:rsidRPr="00C260EC" w:rsidRDefault="00251082" w:rsidP="00F43109">
      <w:pPr>
        <w:keepNext/>
        <w:spacing w:after="0" w:line="240" w:lineRule="auto"/>
        <w:ind w:left="567" w:hanging="567"/>
        <w:rPr>
          <w:rFonts w:ascii="Times New Roman" w:hAnsi="Times New Roman"/>
          <w:szCs w:val="22"/>
          <w:lang w:val="mt-MT"/>
        </w:rPr>
      </w:pPr>
    </w:p>
    <w:p w14:paraId="29456E5A" w14:textId="77777777" w:rsidR="0090339A" w:rsidRPr="00C260EC" w:rsidRDefault="0090339A" w:rsidP="00F43109">
      <w:pPr>
        <w:keepNext/>
        <w:spacing w:after="0" w:line="240" w:lineRule="auto"/>
        <w:rPr>
          <w:rFonts w:ascii="Times New Roman" w:hAnsi="Times New Roman"/>
          <w:szCs w:val="22"/>
          <w:u w:val="single"/>
          <w:lang w:val="mt-MT"/>
        </w:rPr>
      </w:pPr>
      <w:r w:rsidRPr="00C260EC">
        <w:rPr>
          <w:rFonts w:ascii="Times New Roman" w:hAnsi="Times New Roman"/>
          <w:szCs w:val="22"/>
          <w:u w:val="single"/>
          <w:lang w:val="mt-MT"/>
        </w:rPr>
        <w:t>PROCYSBI 25 mg kapsul</w:t>
      </w:r>
      <w:r w:rsidR="003133D6" w:rsidRPr="00C260EC">
        <w:rPr>
          <w:rFonts w:ascii="Times New Roman" w:hAnsi="Times New Roman"/>
          <w:szCs w:val="22"/>
          <w:u w:val="single"/>
          <w:lang w:val="mt-MT"/>
        </w:rPr>
        <w:t>a</w:t>
      </w:r>
      <w:r w:rsidRPr="00C260EC">
        <w:rPr>
          <w:rFonts w:ascii="Times New Roman" w:hAnsi="Times New Roman"/>
          <w:szCs w:val="22"/>
          <w:u w:val="single"/>
          <w:lang w:val="mt-MT"/>
        </w:rPr>
        <w:t xml:space="preserve"> </w:t>
      </w:r>
      <w:r w:rsidR="003133D6" w:rsidRPr="00C260EC">
        <w:rPr>
          <w:rFonts w:ascii="Times New Roman" w:hAnsi="Times New Roman"/>
          <w:szCs w:val="22"/>
          <w:u w:val="single"/>
          <w:lang w:val="mt-MT"/>
        </w:rPr>
        <w:t>iebsa</w:t>
      </w:r>
      <w:r w:rsidR="00E21607" w:rsidRPr="00C260EC">
        <w:rPr>
          <w:rStyle w:val="jlqj4b"/>
          <w:rFonts w:ascii="Times New Roman" w:hAnsi="Times New Roman"/>
          <w:u w:val="single"/>
          <w:lang w:val="mt-MT"/>
        </w:rPr>
        <w:t xml:space="preserve"> gastro-reżistenti</w:t>
      </w:r>
    </w:p>
    <w:p w14:paraId="67A748C9" w14:textId="77777777" w:rsidR="00E21607" w:rsidRPr="00C260EC" w:rsidRDefault="00E21607" w:rsidP="00F43109">
      <w:pPr>
        <w:keepNext/>
        <w:spacing w:after="0" w:line="240" w:lineRule="auto"/>
        <w:rPr>
          <w:rFonts w:ascii="Times New Roman" w:hAnsi="Times New Roman"/>
          <w:szCs w:val="22"/>
          <w:u w:val="single"/>
          <w:lang w:val="mt-MT"/>
        </w:rPr>
      </w:pPr>
    </w:p>
    <w:p w14:paraId="17A03BE9" w14:textId="77777777" w:rsidR="00963913" w:rsidRPr="00C260EC" w:rsidRDefault="005E4F44"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Flixkun HDPE abjad ta’ </w:t>
      </w:r>
      <w:r w:rsidR="00251082" w:rsidRPr="00C260EC">
        <w:rPr>
          <w:rFonts w:ascii="Times New Roman" w:hAnsi="Times New Roman"/>
          <w:szCs w:val="22"/>
          <w:lang w:val="mt-MT"/>
        </w:rPr>
        <w:t xml:space="preserve">50 mL </w:t>
      </w:r>
      <w:r w:rsidRPr="00C260EC">
        <w:rPr>
          <w:rFonts w:ascii="Times New Roman" w:hAnsi="Times New Roman"/>
          <w:szCs w:val="22"/>
          <w:lang w:val="mt-MT"/>
        </w:rPr>
        <w:t>li fih</w:t>
      </w:r>
      <w:r w:rsidR="00251082" w:rsidRPr="00C260EC">
        <w:rPr>
          <w:rFonts w:ascii="Times New Roman" w:hAnsi="Times New Roman"/>
          <w:szCs w:val="22"/>
          <w:lang w:val="mt-MT"/>
        </w:rPr>
        <w:t xml:space="preserve"> 60 </w:t>
      </w:r>
      <w:r w:rsidRPr="00C260EC">
        <w:rPr>
          <w:rFonts w:ascii="Times New Roman" w:hAnsi="Times New Roman"/>
          <w:szCs w:val="22"/>
          <w:lang w:val="mt-MT"/>
        </w:rPr>
        <w:t xml:space="preserve">kapsula </w:t>
      </w:r>
      <w:r w:rsidR="00E21607" w:rsidRPr="00C260EC">
        <w:rPr>
          <w:rStyle w:val="jlqj4b"/>
          <w:rFonts w:ascii="Times New Roman" w:hAnsi="Times New Roman"/>
          <w:lang w:val="mt-MT"/>
        </w:rPr>
        <w:t>iebsa gastro-reżistenti</w:t>
      </w:r>
      <w:r w:rsidR="00E21607" w:rsidRPr="00C260EC">
        <w:rPr>
          <w:rFonts w:ascii="Times New Roman" w:hAnsi="Times New Roman"/>
          <w:szCs w:val="22"/>
          <w:lang w:val="mt-MT"/>
        </w:rPr>
        <w:t xml:space="preserve"> </w:t>
      </w:r>
      <w:r w:rsidRPr="00C260EC">
        <w:rPr>
          <w:rFonts w:ascii="Times New Roman" w:hAnsi="Times New Roman"/>
          <w:szCs w:val="22"/>
          <w:lang w:val="mt-MT"/>
        </w:rPr>
        <w:t xml:space="preserve">b’ċilindru </w:t>
      </w:r>
      <w:r w:rsidR="00BB3CDB" w:rsidRPr="00C260EC">
        <w:rPr>
          <w:rFonts w:ascii="Times New Roman" w:hAnsi="Times New Roman"/>
          <w:szCs w:val="22"/>
          <w:lang w:val="mt-MT"/>
        </w:rPr>
        <w:t>dissikant ta’ tnejn f’wieħed</w:t>
      </w:r>
      <w:r w:rsidR="0069601C" w:rsidRPr="00C260EC">
        <w:rPr>
          <w:rFonts w:ascii="Times New Roman" w:hAnsi="Times New Roman"/>
          <w:szCs w:val="22"/>
          <w:lang w:val="mt-MT"/>
        </w:rPr>
        <w:t xml:space="preserve"> u ċilindru ieħor li jassorbi l-ossiġnu, b’</w:t>
      </w:r>
      <w:r w:rsidR="00BC6181" w:rsidRPr="00C260EC">
        <w:rPr>
          <w:rFonts w:ascii="Times New Roman" w:hAnsi="Times New Roman"/>
          <w:szCs w:val="22"/>
          <w:lang w:val="mt-MT"/>
        </w:rPr>
        <w:t>għatu</w:t>
      </w:r>
      <w:r w:rsidR="0069601C" w:rsidRPr="00C260EC">
        <w:rPr>
          <w:rFonts w:ascii="Times New Roman" w:hAnsi="Times New Roman"/>
          <w:szCs w:val="22"/>
          <w:lang w:val="mt-MT"/>
        </w:rPr>
        <w:t xml:space="preserve"> tal-</w:t>
      </w:r>
      <w:r w:rsidR="00251082" w:rsidRPr="00C260EC">
        <w:rPr>
          <w:rFonts w:ascii="Times New Roman" w:hAnsi="Times New Roman"/>
          <w:szCs w:val="22"/>
          <w:lang w:val="mt-MT"/>
        </w:rPr>
        <w:t>polypropylene</w:t>
      </w:r>
      <w:r w:rsidR="0069601C" w:rsidRPr="00C260EC">
        <w:rPr>
          <w:rFonts w:ascii="Times New Roman" w:hAnsi="Times New Roman"/>
          <w:szCs w:val="22"/>
          <w:lang w:val="mt-MT"/>
        </w:rPr>
        <w:t xml:space="preserve"> reżistenti għat-tfal</w:t>
      </w:r>
      <w:r w:rsidR="006A4A62" w:rsidRPr="00C260EC">
        <w:rPr>
          <w:rFonts w:ascii="Times New Roman" w:hAnsi="Times New Roman"/>
          <w:szCs w:val="22"/>
          <w:lang w:val="mt-MT"/>
        </w:rPr>
        <w:t>.</w:t>
      </w:r>
    </w:p>
    <w:p w14:paraId="79271AE7" w14:textId="77777777" w:rsidR="00251082" w:rsidRPr="00C260EC" w:rsidRDefault="00D52FA9" w:rsidP="00F43109">
      <w:pPr>
        <w:pStyle w:val="Liststycke2"/>
        <w:ind w:left="0"/>
        <w:rPr>
          <w:rFonts w:ascii="Times New Roman" w:hAnsi="Times New Roman"/>
          <w:szCs w:val="22"/>
          <w:lang w:val="mt-MT"/>
        </w:rPr>
      </w:pPr>
      <w:r w:rsidRPr="00C260EC">
        <w:rPr>
          <w:rFonts w:ascii="Times New Roman" w:hAnsi="Times New Roman"/>
          <w:szCs w:val="22"/>
          <w:lang w:val="mt-MT"/>
        </w:rPr>
        <w:t>Kull flixkun fih żewġ ċilindri tal-plastik użati biex jipproteġu aktar mill-umdità u l-arja</w:t>
      </w:r>
      <w:r w:rsidR="00251082" w:rsidRPr="00C260EC">
        <w:rPr>
          <w:rFonts w:ascii="Times New Roman" w:hAnsi="Times New Roman"/>
          <w:szCs w:val="22"/>
          <w:lang w:val="mt-MT"/>
        </w:rPr>
        <w:t>.</w:t>
      </w:r>
      <w:r w:rsidR="0015150E" w:rsidRPr="00C260EC">
        <w:rPr>
          <w:rFonts w:ascii="Times New Roman" w:hAnsi="Times New Roman"/>
          <w:szCs w:val="22"/>
          <w:lang w:val="mt-MT"/>
        </w:rPr>
        <w:t xml:space="preserve"> </w:t>
      </w:r>
    </w:p>
    <w:p w14:paraId="6C401823" w14:textId="77777777" w:rsidR="00251082" w:rsidRPr="00C260EC" w:rsidRDefault="00D52FA9" w:rsidP="00F43109">
      <w:pPr>
        <w:pStyle w:val="Liststycke2"/>
        <w:ind w:left="0"/>
        <w:rPr>
          <w:rFonts w:ascii="Times New Roman" w:hAnsi="Times New Roman"/>
          <w:szCs w:val="22"/>
          <w:lang w:val="mt-MT"/>
        </w:rPr>
      </w:pPr>
      <w:r w:rsidRPr="00C260EC">
        <w:rPr>
          <w:rFonts w:ascii="Times New Roman" w:hAnsi="Times New Roman"/>
          <w:szCs w:val="22"/>
          <w:lang w:val="mt-MT"/>
        </w:rPr>
        <w:t xml:space="preserve">Jekk jogħġbok żomm iż-żewġ ċilindri </w:t>
      </w:r>
      <w:r w:rsidR="00D40915" w:rsidRPr="00C260EC">
        <w:rPr>
          <w:rFonts w:ascii="Times New Roman" w:hAnsi="Times New Roman"/>
          <w:szCs w:val="22"/>
          <w:lang w:val="mt-MT"/>
        </w:rPr>
        <w:t>f’kull flixkun waqt l-użu tal-flixkun. Iċ-ċilindri jistgħu jintremew mal-flixkun wara l-użu</w:t>
      </w:r>
      <w:r w:rsidR="00251082" w:rsidRPr="00C260EC">
        <w:rPr>
          <w:rFonts w:ascii="Times New Roman" w:hAnsi="Times New Roman"/>
          <w:szCs w:val="22"/>
          <w:lang w:val="mt-MT"/>
        </w:rPr>
        <w:t>.</w:t>
      </w:r>
    </w:p>
    <w:p w14:paraId="71EAD93E"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599D1A54" w14:textId="77777777" w:rsidR="002B4C09" w:rsidRPr="00C260EC" w:rsidRDefault="002B4C09" w:rsidP="00F43109">
      <w:pPr>
        <w:keepNext/>
        <w:spacing w:after="0" w:line="240" w:lineRule="auto"/>
        <w:rPr>
          <w:rFonts w:ascii="Times New Roman" w:hAnsi="Times New Roman"/>
          <w:szCs w:val="22"/>
          <w:u w:val="single"/>
          <w:lang w:val="mt-MT"/>
        </w:rPr>
      </w:pPr>
      <w:r w:rsidRPr="00C260EC">
        <w:rPr>
          <w:rFonts w:ascii="Times New Roman" w:hAnsi="Times New Roman"/>
          <w:szCs w:val="22"/>
          <w:u w:val="single"/>
          <w:lang w:val="mt-MT"/>
        </w:rPr>
        <w:t xml:space="preserve">PROCYSBI 75 mg </w:t>
      </w:r>
      <w:r w:rsidR="003133D6" w:rsidRPr="00C260EC">
        <w:rPr>
          <w:rFonts w:ascii="Times New Roman" w:hAnsi="Times New Roman"/>
          <w:szCs w:val="22"/>
          <w:u w:val="single"/>
          <w:lang w:val="mt-MT"/>
        </w:rPr>
        <w:t>kapsula iebsa</w:t>
      </w:r>
      <w:r w:rsidR="00E21607" w:rsidRPr="00C260EC">
        <w:rPr>
          <w:rStyle w:val="jlqj4b"/>
          <w:rFonts w:ascii="Times New Roman" w:hAnsi="Times New Roman"/>
          <w:u w:val="single"/>
          <w:lang w:val="mt-MT"/>
        </w:rPr>
        <w:t xml:space="preserve"> gastro-reżistenti</w:t>
      </w:r>
    </w:p>
    <w:p w14:paraId="7B07FDA0" w14:textId="77777777" w:rsidR="00E21607" w:rsidRPr="00C260EC" w:rsidRDefault="00E21607" w:rsidP="00F43109">
      <w:pPr>
        <w:keepNext/>
        <w:spacing w:after="0" w:line="240" w:lineRule="auto"/>
        <w:rPr>
          <w:rFonts w:ascii="Times New Roman" w:hAnsi="Times New Roman"/>
          <w:szCs w:val="22"/>
          <w:u w:val="single"/>
          <w:lang w:val="mt-MT"/>
        </w:rPr>
      </w:pPr>
    </w:p>
    <w:p w14:paraId="7C99DFA7" w14:textId="77777777" w:rsidR="002B4C09" w:rsidRPr="00C260EC" w:rsidRDefault="002B4C09"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Flixkun HDPE abjad ta’ 400 mL li fih 250 kapsula </w:t>
      </w:r>
      <w:r w:rsidR="00E21607" w:rsidRPr="00C260EC">
        <w:rPr>
          <w:rStyle w:val="jlqj4b"/>
          <w:rFonts w:ascii="Times New Roman" w:hAnsi="Times New Roman"/>
          <w:lang w:val="mt-MT"/>
        </w:rPr>
        <w:t>iebsa gastro-reżistenti</w:t>
      </w:r>
      <w:r w:rsidR="00E21607" w:rsidRPr="00C260EC">
        <w:rPr>
          <w:rFonts w:ascii="Times New Roman" w:hAnsi="Times New Roman"/>
          <w:szCs w:val="22"/>
          <w:lang w:val="mt-MT"/>
        </w:rPr>
        <w:t xml:space="preserve"> </w:t>
      </w:r>
      <w:r w:rsidRPr="00C260EC">
        <w:rPr>
          <w:rFonts w:ascii="Times New Roman" w:hAnsi="Times New Roman"/>
          <w:szCs w:val="22"/>
          <w:lang w:val="mt-MT"/>
        </w:rPr>
        <w:t>b’ċilindru dissikant ta’ tnejn f’wieħed u żewġ ċilindri oħra li jassorbu l-ossiġnu, b’għatu tal-polypropylene reżistenti għat-tfal</w:t>
      </w:r>
      <w:r w:rsidR="006A4A62" w:rsidRPr="00C260EC">
        <w:rPr>
          <w:rFonts w:ascii="Times New Roman" w:hAnsi="Times New Roman"/>
          <w:szCs w:val="22"/>
          <w:lang w:val="mt-MT"/>
        </w:rPr>
        <w:t>.</w:t>
      </w:r>
    </w:p>
    <w:p w14:paraId="362605AD" w14:textId="77777777" w:rsidR="002B4C09" w:rsidRPr="00C260EC" w:rsidRDefault="002B4C09" w:rsidP="00F43109">
      <w:pPr>
        <w:pStyle w:val="Liststycke2"/>
        <w:ind w:left="0"/>
        <w:rPr>
          <w:rFonts w:ascii="Times New Roman" w:hAnsi="Times New Roman"/>
          <w:szCs w:val="22"/>
          <w:lang w:val="mt-MT"/>
        </w:rPr>
      </w:pPr>
      <w:r w:rsidRPr="00C260EC">
        <w:rPr>
          <w:rFonts w:ascii="Times New Roman" w:hAnsi="Times New Roman"/>
          <w:szCs w:val="22"/>
          <w:lang w:val="mt-MT"/>
        </w:rPr>
        <w:t xml:space="preserve">Kull flixkun fih tlett ċilindri tal-plastik użati biex jipproteġu aktar mill-umdità u l-arja. </w:t>
      </w:r>
    </w:p>
    <w:p w14:paraId="6BB48900" w14:textId="77777777" w:rsidR="002B4C09" w:rsidRPr="00C260EC" w:rsidRDefault="002B4C09" w:rsidP="00F43109">
      <w:pPr>
        <w:pStyle w:val="Liststycke2"/>
        <w:ind w:left="0"/>
        <w:rPr>
          <w:rFonts w:ascii="Times New Roman" w:hAnsi="Times New Roman"/>
          <w:szCs w:val="22"/>
          <w:lang w:val="mt-MT"/>
        </w:rPr>
      </w:pPr>
      <w:r w:rsidRPr="00C260EC">
        <w:rPr>
          <w:rFonts w:ascii="Times New Roman" w:hAnsi="Times New Roman"/>
          <w:szCs w:val="22"/>
          <w:lang w:val="mt-MT"/>
        </w:rPr>
        <w:t>Jekk jogħġbok żomm it-tlett ċilindri f’kull flixkun waqt l-użu tal-flixkun. Iċ-ċilindri jistgħu jintremew mal-flixkun wara l-użu.</w:t>
      </w:r>
    </w:p>
    <w:p w14:paraId="07F8A5F6" w14:textId="77777777" w:rsidR="002B4C09" w:rsidRPr="00C260EC" w:rsidRDefault="002B4C09" w:rsidP="00F43109">
      <w:pPr>
        <w:autoSpaceDE w:val="0"/>
        <w:autoSpaceDN w:val="0"/>
        <w:adjustRightInd w:val="0"/>
        <w:spacing w:after="0" w:line="240" w:lineRule="auto"/>
        <w:rPr>
          <w:rFonts w:ascii="Times New Roman" w:hAnsi="Times New Roman"/>
          <w:szCs w:val="22"/>
          <w:lang w:val="mt-MT"/>
        </w:rPr>
      </w:pPr>
    </w:p>
    <w:p w14:paraId="690383A4"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6.6</w:t>
      </w:r>
      <w:r w:rsidRPr="00C260EC">
        <w:rPr>
          <w:rFonts w:ascii="Times New Roman" w:hAnsi="Times New Roman"/>
          <w:b/>
          <w:szCs w:val="22"/>
          <w:lang w:val="mt-MT"/>
        </w:rPr>
        <w:tab/>
      </w:r>
      <w:r w:rsidR="00443B1A" w:rsidRPr="00C260EC">
        <w:rPr>
          <w:rFonts w:ascii="Times New Roman" w:hAnsi="Times New Roman"/>
          <w:b/>
          <w:szCs w:val="22"/>
          <w:lang w:val="mt-MT"/>
        </w:rPr>
        <w:t>Preka</w:t>
      </w:r>
      <w:r w:rsidR="00470657" w:rsidRPr="00C260EC">
        <w:rPr>
          <w:rFonts w:ascii="Times New Roman" w:hAnsi="Times New Roman"/>
          <w:b/>
          <w:szCs w:val="22"/>
          <w:lang w:val="mt-MT"/>
        </w:rPr>
        <w:t xml:space="preserve">wzjonijiet speċjali </w:t>
      </w:r>
      <w:r w:rsidR="008F0E40" w:rsidRPr="00C260EC">
        <w:rPr>
          <w:rFonts w:ascii="Times New Roman" w:hAnsi="Times New Roman"/>
          <w:b/>
          <w:szCs w:val="22"/>
          <w:lang w:val="mt-MT"/>
        </w:rPr>
        <w:t>għar-rimi</w:t>
      </w:r>
      <w:r w:rsidR="00E21607" w:rsidRPr="00C260EC">
        <w:rPr>
          <w:rFonts w:ascii="Times New Roman" w:hAnsi="Times New Roman"/>
          <w:b/>
          <w:szCs w:val="22"/>
          <w:lang w:val="mt-MT"/>
        </w:rPr>
        <w:t xml:space="preserve"> </w:t>
      </w:r>
      <w:r w:rsidR="00E21607" w:rsidRPr="00C260EC">
        <w:rPr>
          <w:rFonts w:ascii="Times New Roman" w:hAnsi="Times New Roman"/>
          <w:b/>
          <w:lang w:val="mt-MT"/>
        </w:rPr>
        <w:t xml:space="preserve">u għal </w:t>
      </w:r>
      <w:r w:rsidR="00E21607" w:rsidRPr="00C260EC">
        <w:rPr>
          <w:rFonts w:ascii="Times New Roman" w:hAnsi="Times New Roman"/>
          <w:b/>
          <w:szCs w:val="22"/>
          <w:lang w:val="mt-MT"/>
        </w:rPr>
        <w:t>immaniġġar</w:t>
      </w:r>
      <w:r w:rsidR="00E21607" w:rsidRPr="00C260EC">
        <w:rPr>
          <w:rFonts w:ascii="Times New Roman" w:hAnsi="Times New Roman"/>
          <w:b/>
          <w:lang w:val="mt-MT"/>
        </w:rPr>
        <w:t xml:space="preserve"> ieħor</w:t>
      </w:r>
    </w:p>
    <w:p w14:paraId="46DE0A09" w14:textId="77777777" w:rsidR="00251082" w:rsidRPr="00C260EC" w:rsidRDefault="00251082" w:rsidP="00F43109">
      <w:pPr>
        <w:keepNext/>
        <w:spacing w:after="0" w:line="240" w:lineRule="auto"/>
        <w:ind w:left="567" w:hanging="567"/>
        <w:rPr>
          <w:rFonts w:ascii="Times New Roman" w:hAnsi="Times New Roman"/>
          <w:szCs w:val="22"/>
          <w:lang w:val="mt-MT"/>
        </w:rPr>
      </w:pPr>
    </w:p>
    <w:p w14:paraId="4F33E4D8" w14:textId="77777777" w:rsidR="000467AE" w:rsidRPr="00C260EC" w:rsidRDefault="000467AE" w:rsidP="000467AE">
      <w:pPr>
        <w:keepNext/>
        <w:spacing w:after="0" w:line="240" w:lineRule="auto"/>
        <w:ind w:left="567" w:hanging="567"/>
        <w:rPr>
          <w:rFonts w:ascii="Times New Roman" w:hAnsi="Times New Roman"/>
          <w:bCs/>
          <w:u w:val="single"/>
          <w:lang w:val="mt-MT"/>
        </w:rPr>
      </w:pPr>
      <w:r w:rsidRPr="00C260EC">
        <w:rPr>
          <w:rFonts w:ascii="Times New Roman" w:hAnsi="Times New Roman"/>
          <w:bCs/>
          <w:szCs w:val="22"/>
          <w:u w:val="single"/>
          <w:lang w:val="mt-MT"/>
        </w:rPr>
        <w:t>Immaniġġar</w:t>
      </w:r>
    </w:p>
    <w:p w14:paraId="14DF09B0" w14:textId="77777777" w:rsidR="000467AE" w:rsidRPr="00C260EC" w:rsidRDefault="000467AE" w:rsidP="000467AE">
      <w:pPr>
        <w:keepNext/>
        <w:autoSpaceDE w:val="0"/>
        <w:autoSpaceDN w:val="0"/>
        <w:adjustRightInd w:val="0"/>
        <w:spacing w:after="0" w:line="240" w:lineRule="auto"/>
        <w:rPr>
          <w:rFonts w:ascii="Times New Roman" w:hAnsi="Times New Roman"/>
          <w:iCs/>
          <w:lang w:val="mt-MT"/>
        </w:rPr>
      </w:pPr>
    </w:p>
    <w:p w14:paraId="4B8368E6" w14:textId="77777777" w:rsidR="00230D4E" w:rsidRPr="00D51DC1" w:rsidRDefault="00230D4E" w:rsidP="00230D4E">
      <w:pPr>
        <w:keepNext/>
        <w:autoSpaceDE w:val="0"/>
        <w:autoSpaceDN w:val="0"/>
        <w:adjustRightInd w:val="0"/>
        <w:spacing w:after="0" w:line="240" w:lineRule="auto"/>
        <w:rPr>
          <w:rFonts w:ascii="Times New Roman" w:hAnsi="Times New Roman"/>
          <w:i/>
          <w:szCs w:val="22"/>
          <w:u w:val="single"/>
          <w:lang w:val="mt-MT"/>
        </w:rPr>
      </w:pPr>
      <w:r w:rsidRPr="00D51DC1">
        <w:rPr>
          <w:rFonts w:ascii="Times New Roman" w:hAnsi="Times New Roman"/>
          <w:i/>
          <w:szCs w:val="22"/>
          <w:u w:val="single"/>
          <w:lang w:val="mt-MT"/>
        </w:rPr>
        <w:t>It-traxxix fuq l-ikel</w:t>
      </w:r>
    </w:p>
    <w:p w14:paraId="0B5C0FBB" w14:textId="6BC0502B"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Il-kapsuli għad-doża ta’ filgħodu jew għal dik ta’ filgħaxija għandhom jinfetħu u l-kontenut tagħhom jitraxxax fuq madwar 100 gramma ta’ zalza tat-tuffieħ jew</w:t>
      </w:r>
      <w:r w:rsidR="00D63B98" w:rsidRPr="00D51DC1">
        <w:rPr>
          <w:lang w:val="mt-MT"/>
        </w:rPr>
        <w:t xml:space="preserve"> </w:t>
      </w:r>
      <w:r w:rsidR="00D63B98" w:rsidRPr="00C260EC">
        <w:rPr>
          <w:rFonts w:ascii="Times New Roman" w:hAnsi="Times New Roman"/>
          <w:szCs w:val="22"/>
          <w:lang w:val="mt-MT"/>
        </w:rPr>
        <w:t>ġamm tal-frott</w:t>
      </w:r>
      <w:r w:rsidRPr="00C260EC">
        <w:rPr>
          <w:rFonts w:ascii="Times New Roman" w:hAnsi="Times New Roman"/>
          <w:szCs w:val="22"/>
          <w:lang w:val="mt-MT"/>
        </w:rPr>
        <w:t xml:space="preserve">. Ħawwad il-kontenut bil-mod fl-ikel artab, b’mod li toħloq taħlita ta’ </w:t>
      </w:r>
      <w:r w:rsidR="00E24ECB" w:rsidRPr="00C260EC">
        <w:rPr>
          <w:rFonts w:ascii="Times New Roman" w:hAnsi="Times New Roman"/>
          <w:szCs w:val="22"/>
          <w:lang w:val="mt-MT"/>
        </w:rPr>
        <w:t>granijiet</w:t>
      </w:r>
      <w:r w:rsidRPr="00C260EC">
        <w:rPr>
          <w:rFonts w:ascii="Times New Roman" w:hAnsi="Times New Roman"/>
          <w:szCs w:val="22"/>
          <w:lang w:val="mt-MT"/>
        </w:rPr>
        <w:t xml:space="preserve"> ta’ cysteamine u ikel. It-taħlita kollha għandha tittiekel. Dan jista’ jkun segwit minn 250 mL ta’ likwidu aċiduż aċċettabbli - meraq tal-frott (eż., meraq tal-larinġ jew kwalunkwe meraq tal-frott aċiduż) jew ilma. It-taħlita għandha tittiekel fi żmien sagħtejn minn x’ħin tkun tħejjiet u </w:t>
      </w:r>
      <w:r w:rsidR="00B537D6" w:rsidRPr="00C260EC">
        <w:rPr>
          <w:rFonts w:ascii="Times New Roman" w:hAnsi="Times New Roman"/>
          <w:szCs w:val="22"/>
          <w:lang w:val="mt-MT"/>
        </w:rPr>
        <w:t>tista’</w:t>
      </w:r>
      <w:r w:rsidRPr="00C260EC">
        <w:rPr>
          <w:rFonts w:ascii="Times New Roman" w:hAnsi="Times New Roman"/>
          <w:szCs w:val="22"/>
          <w:lang w:val="mt-MT"/>
        </w:rPr>
        <w:t xml:space="preserve"> tinżamm fil-friġġ minn x’ħin titħejja sakemm tingħata.</w:t>
      </w:r>
    </w:p>
    <w:p w14:paraId="65D43A0B" w14:textId="77777777" w:rsidR="00230D4E" w:rsidRPr="00C260EC" w:rsidRDefault="00230D4E" w:rsidP="00230D4E">
      <w:pPr>
        <w:autoSpaceDE w:val="0"/>
        <w:autoSpaceDN w:val="0"/>
        <w:adjustRightInd w:val="0"/>
        <w:spacing w:after="0" w:line="240" w:lineRule="auto"/>
        <w:rPr>
          <w:rFonts w:ascii="Times New Roman" w:hAnsi="Times New Roman"/>
          <w:i/>
          <w:szCs w:val="22"/>
          <w:lang w:val="mt-MT"/>
        </w:rPr>
      </w:pPr>
    </w:p>
    <w:p w14:paraId="19C3B248" w14:textId="77777777" w:rsidR="00230D4E" w:rsidRPr="00D51DC1" w:rsidRDefault="00230D4E" w:rsidP="00230D4E">
      <w:pPr>
        <w:keepNext/>
        <w:autoSpaceDE w:val="0"/>
        <w:autoSpaceDN w:val="0"/>
        <w:adjustRightInd w:val="0"/>
        <w:spacing w:after="0" w:line="240" w:lineRule="auto"/>
        <w:rPr>
          <w:rFonts w:ascii="Times New Roman" w:hAnsi="Times New Roman"/>
          <w:i/>
          <w:szCs w:val="22"/>
          <w:u w:val="single"/>
          <w:lang w:val="mt-MT"/>
        </w:rPr>
      </w:pPr>
      <w:bookmarkStart w:id="1" w:name="_Hlk106381387"/>
      <w:r w:rsidRPr="00D51DC1">
        <w:rPr>
          <w:rFonts w:ascii="Times New Roman" w:hAnsi="Times New Roman"/>
          <w:i/>
          <w:szCs w:val="22"/>
          <w:u w:val="single"/>
          <w:lang w:val="mt-MT"/>
        </w:rPr>
        <w:t>L-għoti minn ġot-tubi</w:t>
      </w:r>
      <w:r w:rsidR="00E24ECB" w:rsidRPr="00D51DC1">
        <w:rPr>
          <w:rFonts w:ascii="Times New Roman" w:hAnsi="Times New Roman"/>
          <w:i/>
          <w:szCs w:val="22"/>
          <w:u w:val="single"/>
          <w:lang w:val="mt-MT"/>
        </w:rPr>
        <w:t xml:space="preserve"> għall-għoti tal-ikel</w:t>
      </w:r>
    </w:p>
    <w:p w14:paraId="039B386C" w14:textId="0DDC2409" w:rsidR="00E24ECB"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Il-kapsuli għad-doża ta’ filgħodu jew għal dik ta’ filgħaxija għandhom jinfetħu u l-kontenut tagħhom jitraxxax fuq madwar 100 gramma ta’ zalza tat-tuffieħ jew </w:t>
      </w:r>
      <w:r w:rsidR="006B3DE0" w:rsidRPr="00C260EC">
        <w:rPr>
          <w:rFonts w:ascii="Times New Roman" w:hAnsi="Times New Roman"/>
          <w:szCs w:val="22"/>
          <w:lang w:val="mt-MT"/>
        </w:rPr>
        <w:t>ġamm tal-frott</w:t>
      </w:r>
      <w:r w:rsidRPr="00C260EC">
        <w:rPr>
          <w:rFonts w:ascii="Times New Roman" w:hAnsi="Times New Roman"/>
          <w:szCs w:val="22"/>
          <w:lang w:val="mt-MT"/>
        </w:rPr>
        <w:t xml:space="preserve">. Ħawwad il-kontenut bil-mod fl-ikel artab, b’mod li toħloq taħlita ta’ </w:t>
      </w:r>
      <w:r w:rsidR="00E24ECB" w:rsidRPr="00C260EC">
        <w:rPr>
          <w:rFonts w:ascii="Times New Roman" w:hAnsi="Times New Roman"/>
          <w:szCs w:val="22"/>
          <w:lang w:val="mt-MT"/>
        </w:rPr>
        <w:t>granijiet</w:t>
      </w:r>
      <w:r w:rsidRPr="00C260EC">
        <w:rPr>
          <w:rFonts w:ascii="Times New Roman" w:hAnsi="Times New Roman"/>
          <w:szCs w:val="22"/>
          <w:lang w:val="mt-MT"/>
        </w:rPr>
        <w:t xml:space="preserve"> ta’ cysteamine u ikel</w:t>
      </w:r>
      <w:r w:rsidR="0054345A" w:rsidRPr="00C260EC">
        <w:rPr>
          <w:rFonts w:ascii="Times New Roman" w:hAnsi="Times New Roman"/>
          <w:szCs w:val="22"/>
          <w:lang w:val="mt-MT"/>
        </w:rPr>
        <w:t xml:space="preserve"> artab</w:t>
      </w:r>
      <w:r w:rsidRPr="00C260EC">
        <w:rPr>
          <w:rFonts w:ascii="Times New Roman" w:hAnsi="Times New Roman"/>
          <w:szCs w:val="22"/>
          <w:lang w:val="mt-MT"/>
        </w:rPr>
        <w:t>. It-taħlita mbagħad għandha tingħata permezz tat-tubu gastriku, tubu na</w:t>
      </w:r>
      <w:r w:rsidR="00890BE0" w:rsidRPr="00C260EC">
        <w:rPr>
          <w:rFonts w:ascii="Times New Roman" w:hAnsi="Times New Roman"/>
          <w:szCs w:val="22"/>
          <w:lang w:val="mt-MT"/>
        </w:rPr>
        <w:t>ż</w:t>
      </w:r>
      <w:r w:rsidRPr="00C260EC">
        <w:rPr>
          <w:rFonts w:ascii="Times New Roman" w:hAnsi="Times New Roman"/>
          <w:szCs w:val="22"/>
          <w:lang w:val="mt-MT"/>
        </w:rPr>
        <w:t xml:space="preserve">ogastriku jew tubu </w:t>
      </w:r>
      <w:r w:rsidR="001F5197" w:rsidRPr="00C260EC">
        <w:rPr>
          <w:rFonts w:ascii="Times New Roman" w:hAnsi="Times New Roman"/>
          <w:szCs w:val="22"/>
          <w:lang w:val="mt-MT"/>
        </w:rPr>
        <w:t>tal-</w:t>
      </w:r>
      <w:r w:rsidRPr="00C260EC">
        <w:rPr>
          <w:rFonts w:ascii="Times New Roman" w:hAnsi="Times New Roman"/>
          <w:szCs w:val="22"/>
          <w:lang w:val="mt-MT"/>
        </w:rPr>
        <w:t>gastrostomy</w:t>
      </w:r>
      <w:r w:rsidRPr="00C260EC">
        <w:rPr>
          <w:rFonts w:ascii="Times New Roman" w:hAnsi="Times New Roman"/>
          <w:szCs w:val="22"/>
          <w:lang w:val="mt-MT"/>
        </w:rPr>
        <w:noBreakHyphen/>
        <w:t>jejunostomy</w:t>
      </w:r>
      <w:r w:rsidR="006B3DE0" w:rsidRPr="00D51DC1">
        <w:rPr>
          <w:rFonts w:ascii="Times New Roman" w:hAnsi="Times New Roman"/>
          <w:szCs w:val="22"/>
          <w:lang w:val="mt-MT"/>
        </w:rPr>
        <w:t xml:space="preserve"> billi tuża siringa tat-tarf tal-kateter. </w:t>
      </w:r>
      <w:r w:rsidR="00E24ECB" w:rsidRPr="00C260EC">
        <w:rPr>
          <w:rFonts w:ascii="Times New Roman" w:hAnsi="Times New Roman"/>
          <w:szCs w:val="22"/>
          <w:lang w:val="mt-MT"/>
        </w:rPr>
        <w:t>Qabel l-għoti ta</w:t>
      </w:r>
      <w:r w:rsidR="008C771E" w:rsidRPr="00C260EC">
        <w:rPr>
          <w:rFonts w:ascii="Times New Roman" w:hAnsi="Times New Roman"/>
          <w:szCs w:val="22"/>
          <w:lang w:val="mt-MT"/>
        </w:rPr>
        <w:t>’</w:t>
      </w:r>
      <w:r w:rsidR="00E24ECB" w:rsidRPr="00C260EC">
        <w:rPr>
          <w:rFonts w:ascii="Times New Roman" w:hAnsi="Times New Roman"/>
          <w:szCs w:val="22"/>
          <w:lang w:val="mt-MT"/>
        </w:rPr>
        <w:t xml:space="preserve"> </w:t>
      </w:r>
      <w:r w:rsidR="00F24202" w:rsidRPr="00C260EC">
        <w:rPr>
          <w:rFonts w:ascii="Times New Roman" w:hAnsi="Times New Roman"/>
          <w:lang w:val="mt-MT"/>
        </w:rPr>
        <w:t>PROCYSBI</w:t>
      </w:r>
      <w:r w:rsidR="00E24ECB" w:rsidRPr="00C260EC">
        <w:rPr>
          <w:rFonts w:ascii="Times New Roman" w:hAnsi="Times New Roman"/>
          <w:szCs w:val="22"/>
          <w:lang w:val="mt-MT"/>
        </w:rPr>
        <w:t xml:space="preserve">: Ħoll il-buttuna tat-tubu G u waħħal it-tubu </w:t>
      </w:r>
      <w:r w:rsidR="008C771E" w:rsidRPr="00C260EC">
        <w:rPr>
          <w:rFonts w:ascii="Times New Roman" w:hAnsi="Times New Roman"/>
          <w:szCs w:val="22"/>
          <w:lang w:val="mt-MT"/>
        </w:rPr>
        <w:t>għall-għoti tal-ikel</w:t>
      </w:r>
      <w:r w:rsidR="00E24ECB" w:rsidRPr="00C260EC">
        <w:rPr>
          <w:rFonts w:ascii="Times New Roman" w:hAnsi="Times New Roman"/>
          <w:szCs w:val="22"/>
          <w:lang w:val="mt-MT"/>
        </w:rPr>
        <w:t>. Laħlaħ b</w:t>
      </w:r>
      <w:r w:rsidR="008C771E" w:rsidRPr="00C260EC">
        <w:rPr>
          <w:rFonts w:ascii="Times New Roman" w:hAnsi="Times New Roman"/>
          <w:szCs w:val="22"/>
          <w:lang w:val="mt-MT"/>
        </w:rPr>
        <w:t>’</w:t>
      </w:r>
      <w:r w:rsidR="00E24ECB" w:rsidRPr="00C260EC">
        <w:rPr>
          <w:rFonts w:ascii="Times New Roman" w:hAnsi="Times New Roman"/>
          <w:szCs w:val="22"/>
          <w:lang w:val="mt-MT"/>
        </w:rPr>
        <w:t>5</w:t>
      </w:r>
      <w:r w:rsidR="008C771E" w:rsidRPr="00C260EC">
        <w:rPr>
          <w:rFonts w:ascii="Times New Roman" w:hAnsi="Times New Roman"/>
          <w:szCs w:val="22"/>
          <w:lang w:val="mt-MT"/>
        </w:rPr>
        <w:t> </w:t>
      </w:r>
      <w:r w:rsidR="00E24ECB" w:rsidRPr="00C260EC">
        <w:rPr>
          <w:rFonts w:ascii="Times New Roman" w:hAnsi="Times New Roman"/>
          <w:szCs w:val="22"/>
          <w:lang w:val="mt-MT"/>
        </w:rPr>
        <w:t xml:space="preserve">mL </w:t>
      </w:r>
      <w:r w:rsidR="001F5197" w:rsidRPr="00C260EC">
        <w:rPr>
          <w:rFonts w:ascii="Times New Roman" w:hAnsi="Times New Roman"/>
          <w:szCs w:val="22"/>
          <w:lang w:val="mt-MT"/>
        </w:rPr>
        <w:t xml:space="preserve">ta’ </w:t>
      </w:r>
      <w:r w:rsidR="00E24ECB" w:rsidRPr="00C260EC">
        <w:rPr>
          <w:rFonts w:ascii="Times New Roman" w:hAnsi="Times New Roman"/>
          <w:szCs w:val="22"/>
          <w:lang w:val="mt-MT"/>
        </w:rPr>
        <w:t>ilma biex tn</w:t>
      </w:r>
      <w:r w:rsidR="008C771E" w:rsidRPr="00C260EC">
        <w:rPr>
          <w:rFonts w:ascii="Times New Roman" w:hAnsi="Times New Roman"/>
          <w:szCs w:val="22"/>
          <w:lang w:val="mt-MT"/>
        </w:rPr>
        <w:t>addaf</w:t>
      </w:r>
      <w:r w:rsidR="00E24ECB" w:rsidRPr="00C260EC">
        <w:rPr>
          <w:rFonts w:ascii="Times New Roman" w:hAnsi="Times New Roman"/>
          <w:szCs w:val="22"/>
          <w:lang w:val="mt-MT"/>
        </w:rPr>
        <w:t xml:space="preserve"> </w:t>
      </w:r>
      <w:r w:rsidR="008C771E" w:rsidRPr="00C260EC">
        <w:rPr>
          <w:rFonts w:ascii="Times New Roman" w:hAnsi="Times New Roman"/>
          <w:szCs w:val="22"/>
          <w:lang w:val="mt-MT"/>
        </w:rPr>
        <w:t>i</w:t>
      </w:r>
      <w:r w:rsidR="00E24ECB" w:rsidRPr="00C260EC">
        <w:rPr>
          <w:rFonts w:ascii="Times New Roman" w:hAnsi="Times New Roman"/>
          <w:szCs w:val="22"/>
          <w:lang w:val="mt-MT"/>
        </w:rPr>
        <w:t xml:space="preserve">l-buttuna. </w:t>
      </w:r>
      <w:r w:rsidR="008C771E" w:rsidRPr="00C260EC">
        <w:rPr>
          <w:rFonts w:ascii="Times New Roman" w:hAnsi="Times New Roman"/>
          <w:szCs w:val="22"/>
          <w:lang w:val="mt-MT"/>
        </w:rPr>
        <w:t>Iġbed</w:t>
      </w:r>
      <w:r w:rsidR="00E24ECB" w:rsidRPr="00C260EC">
        <w:rPr>
          <w:rFonts w:ascii="Times New Roman" w:hAnsi="Times New Roman"/>
          <w:szCs w:val="22"/>
          <w:lang w:val="mt-MT"/>
        </w:rPr>
        <w:t xml:space="preserve"> it-taħlita fis-siringa. </w:t>
      </w:r>
      <w:r w:rsidR="006B3DE0" w:rsidRPr="00C260EC">
        <w:rPr>
          <w:rFonts w:ascii="Times New Roman" w:hAnsi="Times New Roman"/>
          <w:szCs w:val="22"/>
          <w:lang w:val="mt-MT"/>
        </w:rPr>
        <w:t>Huwa rakkomandat volum massimu ta</w:t>
      </w:r>
      <w:r w:rsidR="006B3DE0" w:rsidRPr="00D51DC1">
        <w:rPr>
          <w:rFonts w:ascii="Times New Roman" w:hAnsi="Times New Roman"/>
          <w:szCs w:val="22"/>
          <w:lang w:val="mt-MT"/>
        </w:rPr>
        <w:t>’</w:t>
      </w:r>
      <w:r w:rsidR="006B3DE0" w:rsidRPr="00C260EC">
        <w:rPr>
          <w:rFonts w:ascii="Times New Roman" w:hAnsi="Times New Roman"/>
          <w:szCs w:val="22"/>
          <w:lang w:val="mt-MT"/>
        </w:rPr>
        <w:t xml:space="preserve"> 60</w:t>
      </w:r>
      <w:r w:rsidR="006B3DE0" w:rsidRPr="00D51DC1">
        <w:rPr>
          <w:rFonts w:ascii="Times New Roman" w:hAnsi="Times New Roman"/>
          <w:szCs w:val="22"/>
          <w:lang w:val="mt-MT"/>
        </w:rPr>
        <w:t> </w:t>
      </w:r>
      <w:r w:rsidR="006B3DE0" w:rsidRPr="00C260EC">
        <w:rPr>
          <w:rFonts w:ascii="Times New Roman" w:hAnsi="Times New Roman"/>
          <w:szCs w:val="22"/>
          <w:lang w:val="mt-MT"/>
        </w:rPr>
        <w:t xml:space="preserve">mL </w:t>
      </w:r>
      <w:r w:rsidR="006B3DE0" w:rsidRPr="00D51DC1">
        <w:rPr>
          <w:rFonts w:ascii="Times New Roman" w:hAnsi="Times New Roman"/>
          <w:szCs w:val="22"/>
          <w:lang w:val="mt-MT"/>
        </w:rPr>
        <w:t>tat-</w:t>
      </w:r>
      <w:r w:rsidR="006B3DE0" w:rsidRPr="00C260EC">
        <w:rPr>
          <w:rFonts w:ascii="Times New Roman" w:hAnsi="Times New Roman"/>
          <w:szCs w:val="22"/>
          <w:lang w:val="mt-MT"/>
        </w:rPr>
        <w:t xml:space="preserve">taħlita </w:t>
      </w:r>
      <w:r w:rsidR="006B3DE0" w:rsidRPr="00D51DC1">
        <w:rPr>
          <w:rFonts w:ascii="Times New Roman" w:hAnsi="Times New Roman"/>
          <w:szCs w:val="22"/>
          <w:lang w:val="mt-MT"/>
        </w:rPr>
        <w:t>f’</w:t>
      </w:r>
      <w:r w:rsidR="006B3DE0" w:rsidRPr="00C260EC">
        <w:rPr>
          <w:rFonts w:ascii="Times New Roman" w:hAnsi="Times New Roman"/>
          <w:szCs w:val="22"/>
          <w:lang w:val="mt-MT"/>
        </w:rPr>
        <w:t>siringa tat-tarf tal-kateter</w:t>
      </w:r>
      <w:r w:rsidR="006B3DE0" w:rsidRPr="00D51DC1" w:rsidDel="006B3DE0">
        <w:rPr>
          <w:rFonts w:ascii="Times New Roman" w:hAnsi="Times New Roman"/>
          <w:szCs w:val="22"/>
          <w:lang w:val="mt-MT"/>
        </w:rPr>
        <w:t xml:space="preserve"> </w:t>
      </w:r>
      <w:r w:rsidR="006B3DE0" w:rsidRPr="00C260EC">
        <w:rPr>
          <w:rFonts w:ascii="Times New Roman" w:hAnsi="Times New Roman"/>
          <w:szCs w:val="22"/>
          <w:lang w:val="mt-MT"/>
        </w:rPr>
        <w:t>għall-użu ma</w:t>
      </w:r>
      <w:r w:rsidR="00A851BC" w:rsidRPr="00D51DC1">
        <w:rPr>
          <w:rFonts w:ascii="Times New Roman" w:hAnsi="Times New Roman"/>
          <w:szCs w:val="22"/>
          <w:lang w:val="mt-MT"/>
        </w:rPr>
        <w:t xml:space="preserve">’ </w:t>
      </w:r>
      <w:r w:rsidR="00A851BC" w:rsidRPr="00C260EC">
        <w:rPr>
          <w:rFonts w:ascii="Times New Roman" w:hAnsi="Times New Roman"/>
          <w:szCs w:val="22"/>
          <w:lang w:val="mt-MT"/>
        </w:rPr>
        <w:t xml:space="preserve">tubu għall-għoti tal-ikel </w:t>
      </w:r>
      <w:r w:rsidR="00A851BC" w:rsidRPr="00D51DC1">
        <w:rPr>
          <w:rFonts w:ascii="Times New Roman" w:hAnsi="Times New Roman"/>
          <w:szCs w:val="22"/>
          <w:lang w:val="mt-MT"/>
        </w:rPr>
        <w:t>dirett</w:t>
      </w:r>
      <w:r w:rsidR="006B3DE0" w:rsidRPr="00C260EC">
        <w:rPr>
          <w:rFonts w:ascii="Times New Roman" w:hAnsi="Times New Roman"/>
          <w:szCs w:val="22"/>
          <w:lang w:val="mt-MT"/>
        </w:rPr>
        <w:t xml:space="preserve"> jew bolus.</w:t>
      </w:r>
      <w:r w:rsidR="006B3DE0" w:rsidRPr="00D51DC1">
        <w:rPr>
          <w:rFonts w:ascii="Times New Roman" w:hAnsi="Times New Roman"/>
          <w:szCs w:val="22"/>
          <w:lang w:val="mt-MT"/>
        </w:rPr>
        <w:t xml:space="preserve"> </w:t>
      </w:r>
      <w:r w:rsidR="00E24ECB" w:rsidRPr="00C260EC">
        <w:rPr>
          <w:rFonts w:ascii="Times New Roman" w:hAnsi="Times New Roman"/>
          <w:szCs w:val="22"/>
          <w:lang w:val="mt-MT"/>
        </w:rPr>
        <w:t>Poġġi l-f</w:t>
      </w:r>
      <w:r w:rsidR="008C771E" w:rsidRPr="00C260EC">
        <w:rPr>
          <w:rFonts w:ascii="Times New Roman" w:hAnsi="Times New Roman"/>
          <w:szCs w:val="22"/>
          <w:lang w:val="mt-MT"/>
        </w:rPr>
        <w:t>etħa</w:t>
      </w:r>
      <w:r w:rsidR="00E24ECB" w:rsidRPr="00C260EC">
        <w:rPr>
          <w:rFonts w:ascii="Times New Roman" w:hAnsi="Times New Roman"/>
          <w:szCs w:val="22"/>
          <w:lang w:val="mt-MT"/>
        </w:rPr>
        <w:t xml:space="preserve"> tas-siringa li jkun fiha t-taħlita </w:t>
      </w:r>
      <w:r w:rsidR="008C771E" w:rsidRPr="00C260EC">
        <w:rPr>
          <w:rFonts w:ascii="Times New Roman" w:hAnsi="Times New Roman"/>
          <w:szCs w:val="22"/>
          <w:lang w:val="mt-MT"/>
        </w:rPr>
        <w:t xml:space="preserve">ta’ </w:t>
      </w:r>
      <w:r w:rsidR="008C771E" w:rsidRPr="00C260EC">
        <w:rPr>
          <w:rFonts w:ascii="Times New Roman" w:hAnsi="Times New Roman"/>
          <w:lang w:val="mt-MT"/>
        </w:rPr>
        <w:t>PROCYSBI</w:t>
      </w:r>
      <w:r w:rsidR="00E24ECB" w:rsidRPr="00C260EC">
        <w:rPr>
          <w:rFonts w:ascii="Times New Roman" w:hAnsi="Times New Roman"/>
          <w:szCs w:val="22"/>
          <w:lang w:val="mt-MT"/>
        </w:rPr>
        <w:t>/zalza tat-tuffieħ/</w:t>
      </w:r>
      <w:r w:rsidR="00A851BC" w:rsidRPr="00C260EC">
        <w:rPr>
          <w:rFonts w:ascii="Times New Roman" w:hAnsi="Times New Roman"/>
          <w:szCs w:val="22"/>
          <w:lang w:val="mt-MT"/>
        </w:rPr>
        <w:t>ġamm tal-frott</w:t>
      </w:r>
      <w:r w:rsidR="00E24ECB" w:rsidRPr="00C260EC">
        <w:rPr>
          <w:rFonts w:ascii="Times New Roman" w:hAnsi="Times New Roman"/>
          <w:szCs w:val="22"/>
          <w:lang w:val="mt-MT"/>
        </w:rPr>
        <w:t xml:space="preserve"> fil-f</w:t>
      </w:r>
      <w:r w:rsidR="008C771E" w:rsidRPr="00C260EC">
        <w:rPr>
          <w:rFonts w:ascii="Times New Roman" w:hAnsi="Times New Roman"/>
          <w:szCs w:val="22"/>
          <w:lang w:val="mt-MT"/>
        </w:rPr>
        <w:t>etħa</w:t>
      </w:r>
      <w:r w:rsidR="00E24ECB" w:rsidRPr="00C260EC">
        <w:rPr>
          <w:rFonts w:ascii="Times New Roman" w:hAnsi="Times New Roman"/>
          <w:szCs w:val="22"/>
          <w:lang w:val="mt-MT"/>
        </w:rPr>
        <w:t xml:space="preserve"> tat-tubu </w:t>
      </w:r>
      <w:r w:rsidR="008C771E" w:rsidRPr="00C260EC">
        <w:rPr>
          <w:rFonts w:ascii="Times New Roman" w:hAnsi="Times New Roman"/>
          <w:szCs w:val="22"/>
          <w:lang w:val="mt-MT"/>
        </w:rPr>
        <w:t xml:space="preserve">għall-għoti tal-ikel </w:t>
      </w:r>
      <w:r w:rsidR="00E24ECB" w:rsidRPr="00C260EC">
        <w:rPr>
          <w:rFonts w:ascii="Times New Roman" w:hAnsi="Times New Roman"/>
          <w:szCs w:val="22"/>
          <w:lang w:val="mt-MT"/>
        </w:rPr>
        <w:t xml:space="preserve">u imla kompletament bit-taħlita: </w:t>
      </w:r>
      <w:r w:rsidR="008C771E" w:rsidRPr="00C260EC">
        <w:rPr>
          <w:rFonts w:ascii="Times New Roman" w:hAnsi="Times New Roman"/>
          <w:szCs w:val="22"/>
          <w:lang w:val="mt-MT"/>
        </w:rPr>
        <w:t xml:space="preserve">jekk </w:t>
      </w:r>
      <w:r w:rsidR="00E24ECB" w:rsidRPr="00C260EC">
        <w:rPr>
          <w:rFonts w:ascii="Times New Roman" w:hAnsi="Times New Roman"/>
          <w:szCs w:val="22"/>
          <w:lang w:val="mt-MT"/>
        </w:rPr>
        <w:t xml:space="preserve">tagħfas is-siringa </w:t>
      </w:r>
      <w:r w:rsidR="008C771E" w:rsidRPr="00C260EC">
        <w:rPr>
          <w:rFonts w:ascii="Times New Roman" w:hAnsi="Times New Roman"/>
          <w:szCs w:val="22"/>
          <w:lang w:val="mt-MT"/>
        </w:rPr>
        <w:t xml:space="preserve">bil-mod </w:t>
      </w:r>
      <w:r w:rsidR="00E24ECB" w:rsidRPr="00C260EC">
        <w:rPr>
          <w:rFonts w:ascii="Times New Roman" w:hAnsi="Times New Roman"/>
          <w:szCs w:val="22"/>
          <w:lang w:val="mt-MT"/>
        </w:rPr>
        <w:t xml:space="preserve">u żżomm it-tubu </w:t>
      </w:r>
      <w:r w:rsidR="008C771E" w:rsidRPr="00C260EC">
        <w:rPr>
          <w:rFonts w:ascii="Times New Roman" w:hAnsi="Times New Roman"/>
          <w:szCs w:val="22"/>
          <w:lang w:val="mt-MT"/>
        </w:rPr>
        <w:t xml:space="preserve">għall-għoti tal-ikel mindud </w:t>
      </w:r>
      <w:r w:rsidR="00E24ECB" w:rsidRPr="00C260EC">
        <w:rPr>
          <w:rFonts w:ascii="Times New Roman" w:hAnsi="Times New Roman"/>
          <w:szCs w:val="22"/>
          <w:lang w:val="mt-MT"/>
        </w:rPr>
        <w:t>waqt l-</w:t>
      </w:r>
      <w:r w:rsidR="008C771E" w:rsidRPr="00C260EC">
        <w:rPr>
          <w:rFonts w:ascii="Times New Roman" w:hAnsi="Times New Roman"/>
          <w:szCs w:val="22"/>
          <w:lang w:val="mt-MT"/>
        </w:rPr>
        <w:t>għoti</w:t>
      </w:r>
      <w:r w:rsidR="00E24ECB" w:rsidRPr="00C260EC">
        <w:rPr>
          <w:rFonts w:ascii="Times New Roman" w:hAnsi="Times New Roman"/>
          <w:szCs w:val="22"/>
          <w:lang w:val="mt-MT"/>
        </w:rPr>
        <w:t xml:space="preserve"> tista</w:t>
      </w:r>
      <w:r w:rsidR="008C771E" w:rsidRPr="00C260EC">
        <w:rPr>
          <w:rFonts w:ascii="Times New Roman" w:hAnsi="Times New Roman"/>
          <w:szCs w:val="22"/>
          <w:lang w:val="mt-MT"/>
        </w:rPr>
        <w:t xml:space="preserve">’ </w:t>
      </w:r>
      <w:r w:rsidR="00E24ECB" w:rsidRPr="00C260EC">
        <w:rPr>
          <w:rFonts w:ascii="Times New Roman" w:hAnsi="Times New Roman"/>
          <w:szCs w:val="22"/>
          <w:lang w:val="mt-MT"/>
        </w:rPr>
        <w:t xml:space="preserve">tgħin biex tevita </w:t>
      </w:r>
      <w:r w:rsidR="008C771E" w:rsidRPr="00C260EC">
        <w:rPr>
          <w:rFonts w:ascii="Times New Roman" w:hAnsi="Times New Roman"/>
          <w:szCs w:val="22"/>
          <w:lang w:val="mt-MT"/>
        </w:rPr>
        <w:t>problemi</w:t>
      </w:r>
      <w:r w:rsidR="00E24ECB" w:rsidRPr="00C260EC">
        <w:rPr>
          <w:rFonts w:ascii="Times New Roman" w:hAnsi="Times New Roman"/>
          <w:szCs w:val="22"/>
          <w:lang w:val="mt-MT"/>
        </w:rPr>
        <w:t xml:space="preserve"> ta</w:t>
      </w:r>
      <w:r w:rsidR="008C771E" w:rsidRPr="00C260EC">
        <w:rPr>
          <w:rFonts w:ascii="Times New Roman" w:hAnsi="Times New Roman"/>
          <w:szCs w:val="22"/>
          <w:lang w:val="mt-MT"/>
        </w:rPr>
        <w:t>’</w:t>
      </w:r>
      <w:r w:rsidR="00E24ECB" w:rsidRPr="00C260EC">
        <w:rPr>
          <w:rFonts w:ascii="Times New Roman" w:hAnsi="Times New Roman"/>
          <w:szCs w:val="22"/>
          <w:lang w:val="mt-MT"/>
        </w:rPr>
        <w:t xml:space="preserve"> </w:t>
      </w:r>
      <w:r w:rsidR="001F5197" w:rsidRPr="00C260EC">
        <w:rPr>
          <w:rFonts w:ascii="Times New Roman" w:hAnsi="Times New Roman"/>
          <w:szCs w:val="22"/>
          <w:lang w:val="mt-MT"/>
        </w:rPr>
        <w:t>sadd</w:t>
      </w:r>
      <w:r w:rsidR="00E24ECB" w:rsidRPr="00C260EC">
        <w:rPr>
          <w:rFonts w:ascii="Times New Roman" w:hAnsi="Times New Roman"/>
          <w:szCs w:val="22"/>
          <w:lang w:val="mt-MT"/>
        </w:rPr>
        <w:t xml:space="preserve">. </w:t>
      </w:r>
      <w:r w:rsidR="008C771E" w:rsidRPr="00C260EC">
        <w:rPr>
          <w:rFonts w:ascii="Times New Roman" w:hAnsi="Times New Roman"/>
          <w:szCs w:val="22"/>
          <w:lang w:val="mt-MT"/>
        </w:rPr>
        <w:t xml:space="preserve">Biex jiġi evitat </w:t>
      </w:r>
      <w:r w:rsidR="001F5197" w:rsidRPr="00C260EC">
        <w:rPr>
          <w:rFonts w:ascii="Times New Roman" w:hAnsi="Times New Roman"/>
          <w:szCs w:val="22"/>
          <w:lang w:val="mt-MT"/>
        </w:rPr>
        <w:t>sadd</w:t>
      </w:r>
      <w:r w:rsidR="008C771E" w:rsidRPr="00C260EC">
        <w:rPr>
          <w:rFonts w:ascii="Times New Roman" w:hAnsi="Times New Roman"/>
          <w:szCs w:val="22"/>
          <w:lang w:val="mt-MT"/>
        </w:rPr>
        <w:t xml:space="preserve"> huwa rakkomandat ukoll l</w:t>
      </w:r>
      <w:r w:rsidR="00E24ECB" w:rsidRPr="00C260EC">
        <w:rPr>
          <w:rFonts w:ascii="Times New Roman" w:hAnsi="Times New Roman"/>
          <w:szCs w:val="22"/>
          <w:lang w:val="mt-MT"/>
        </w:rPr>
        <w:t>-użu ta</w:t>
      </w:r>
      <w:r w:rsidR="008C771E" w:rsidRPr="00C260EC">
        <w:rPr>
          <w:rFonts w:ascii="Times New Roman" w:hAnsi="Times New Roman"/>
          <w:szCs w:val="22"/>
          <w:lang w:val="mt-MT"/>
        </w:rPr>
        <w:t xml:space="preserve">’ </w:t>
      </w:r>
      <w:r w:rsidR="00E24ECB" w:rsidRPr="00C260EC">
        <w:rPr>
          <w:rFonts w:ascii="Times New Roman" w:hAnsi="Times New Roman"/>
          <w:szCs w:val="22"/>
          <w:lang w:val="mt-MT"/>
        </w:rPr>
        <w:t xml:space="preserve">ikel viskuż bħal zalza tat-tuffieħ jew </w:t>
      </w:r>
      <w:r w:rsidR="00A851BC" w:rsidRPr="00C260EC">
        <w:rPr>
          <w:rFonts w:ascii="Times New Roman" w:hAnsi="Times New Roman"/>
          <w:szCs w:val="22"/>
          <w:lang w:val="mt-MT"/>
        </w:rPr>
        <w:t>ġamm tal-frott</w:t>
      </w:r>
      <w:r w:rsidR="00E24ECB" w:rsidRPr="00C260EC">
        <w:rPr>
          <w:rFonts w:ascii="Times New Roman" w:hAnsi="Times New Roman"/>
          <w:szCs w:val="22"/>
          <w:lang w:val="mt-MT"/>
        </w:rPr>
        <w:t xml:space="preserve"> b</w:t>
      </w:r>
      <w:r w:rsidR="008C771E" w:rsidRPr="00C260EC">
        <w:rPr>
          <w:rFonts w:ascii="Times New Roman" w:hAnsi="Times New Roman"/>
          <w:szCs w:val="22"/>
          <w:lang w:val="mt-MT"/>
        </w:rPr>
        <w:t>’</w:t>
      </w:r>
      <w:r w:rsidR="00E24ECB" w:rsidRPr="00C260EC">
        <w:rPr>
          <w:rFonts w:ascii="Times New Roman" w:hAnsi="Times New Roman"/>
          <w:szCs w:val="22"/>
          <w:lang w:val="mt-MT"/>
        </w:rPr>
        <w:t>rata ta</w:t>
      </w:r>
      <w:r w:rsidR="008C771E" w:rsidRPr="00C260EC">
        <w:rPr>
          <w:rFonts w:ascii="Times New Roman" w:hAnsi="Times New Roman"/>
          <w:szCs w:val="22"/>
          <w:lang w:val="mt-MT"/>
        </w:rPr>
        <w:t>’</w:t>
      </w:r>
      <w:r w:rsidR="00E24ECB" w:rsidRPr="00C260EC">
        <w:rPr>
          <w:rFonts w:ascii="Times New Roman" w:hAnsi="Times New Roman"/>
          <w:szCs w:val="22"/>
          <w:lang w:val="mt-MT"/>
        </w:rPr>
        <w:t xml:space="preserve"> madwar 10</w:t>
      </w:r>
      <w:r w:rsidR="008C771E" w:rsidRPr="00C260EC">
        <w:rPr>
          <w:rFonts w:ascii="Times New Roman" w:hAnsi="Times New Roman"/>
          <w:szCs w:val="22"/>
          <w:lang w:val="mt-MT"/>
        </w:rPr>
        <w:t> </w:t>
      </w:r>
      <w:r w:rsidR="00E24ECB" w:rsidRPr="00C260EC">
        <w:rPr>
          <w:rFonts w:ascii="Times New Roman" w:hAnsi="Times New Roman"/>
          <w:szCs w:val="22"/>
          <w:lang w:val="mt-MT"/>
        </w:rPr>
        <w:t>mL kull 10</w:t>
      </w:r>
      <w:r w:rsidR="008C771E" w:rsidRPr="00C260EC">
        <w:rPr>
          <w:rFonts w:ascii="Times New Roman" w:hAnsi="Times New Roman"/>
          <w:szCs w:val="22"/>
          <w:lang w:val="mt-MT"/>
        </w:rPr>
        <w:t> </w:t>
      </w:r>
      <w:r w:rsidR="00E24ECB" w:rsidRPr="00C260EC">
        <w:rPr>
          <w:rFonts w:ascii="Times New Roman" w:hAnsi="Times New Roman"/>
          <w:szCs w:val="22"/>
          <w:lang w:val="mt-MT"/>
        </w:rPr>
        <w:t>sekondi sakemm is-siringa t</w:t>
      </w:r>
      <w:r w:rsidR="008C771E" w:rsidRPr="00C260EC">
        <w:rPr>
          <w:rFonts w:ascii="Times New Roman" w:hAnsi="Times New Roman"/>
          <w:szCs w:val="22"/>
          <w:lang w:val="mt-MT"/>
        </w:rPr>
        <w:t>itbattal</w:t>
      </w:r>
      <w:r w:rsidR="00E24ECB" w:rsidRPr="00C260EC">
        <w:rPr>
          <w:rFonts w:ascii="Times New Roman" w:hAnsi="Times New Roman"/>
          <w:szCs w:val="22"/>
          <w:lang w:val="mt-MT"/>
        </w:rPr>
        <w:t xml:space="preserve"> kompletament. </w:t>
      </w:r>
      <w:r w:rsidR="00340A10" w:rsidRPr="00C260EC">
        <w:rPr>
          <w:rFonts w:ascii="Times New Roman" w:hAnsi="Times New Roman"/>
          <w:szCs w:val="22"/>
          <w:lang w:val="mt-MT"/>
        </w:rPr>
        <w:t>Irrepeti l-pass t</w:t>
      </w:r>
      <w:r w:rsidR="00340A10" w:rsidRPr="00D51DC1">
        <w:rPr>
          <w:rFonts w:ascii="Times New Roman" w:hAnsi="Times New Roman"/>
          <w:szCs w:val="22"/>
          <w:lang w:val="mt-MT"/>
        </w:rPr>
        <w:t>’</w:t>
      </w:r>
      <w:r w:rsidR="00340A10" w:rsidRPr="00C260EC">
        <w:rPr>
          <w:rFonts w:ascii="Times New Roman" w:hAnsi="Times New Roman"/>
          <w:szCs w:val="22"/>
          <w:lang w:val="mt-MT"/>
        </w:rPr>
        <w:t>hawn fuq sakemm tingħata t-taħlita kollha.</w:t>
      </w:r>
      <w:r w:rsidR="00340A10" w:rsidRPr="00D51DC1">
        <w:rPr>
          <w:rFonts w:ascii="Times New Roman" w:hAnsi="Times New Roman"/>
          <w:szCs w:val="22"/>
          <w:lang w:val="mt-MT"/>
        </w:rPr>
        <w:t xml:space="preserve"> </w:t>
      </w:r>
      <w:r w:rsidR="00E24ECB" w:rsidRPr="00C260EC">
        <w:rPr>
          <w:rFonts w:ascii="Times New Roman" w:hAnsi="Times New Roman"/>
          <w:szCs w:val="22"/>
          <w:lang w:val="mt-MT"/>
        </w:rPr>
        <w:t>Wara l-għoti ta</w:t>
      </w:r>
      <w:r w:rsidR="00D65CF4" w:rsidRPr="00C260EC">
        <w:rPr>
          <w:rFonts w:ascii="Times New Roman" w:hAnsi="Times New Roman"/>
          <w:szCs w:val="22"/>
          <w:lang w:val="mt-MT"/>
        </w:rPr>
        <w:t>’</w:t>
      </w:r>
      <w:r w:rsidR="00E24ECB" w:rsidRPr="00C260EC">
        <w:rPr>
          <w:rFonts w:ascii="Times New Roman" w:hAnsi="Times New Roman"/>
          <w:szCs w:val="22"/>
          <w:lang w:val="mt-MT"/>
        </w:rPr>
        <w:t xml:space="preserve"> PROCYSBI, iġbed 10</w:t>
      </w:r>
      <w:r w:rsidR="00BF7B03" w:rsidRPr="00C260EC">
        <w:rPr>
          <w:rFonts w:ascii="Times New Roman" w:hAnsi="Times New Roman"/>
          <w:szCs w:val="22"/>
          <w:lang w:val="mt-MT"/>
        </w:rPr>
        <w:t> </w:t>
      </w:r>
      <w:r w:rsidR="00E24ECB" w:rsidRPr="00C260EC">
        <w:rPr>
          <w:rFonts w:ascii="Times New Roman" w:hAnsi="Times New Roman"/>
          <w:szCs w:val="22"/>
          <w:lang w:val="mt-MT"/>
        </w:rPr>
        <w:t>mL ta</w:t>
      </w:r>
      <w:r w:rsidR="00BF7B03" w:rsidRPr="00C260EC">
        <w:rPr>
          <w:rFonts w:ascii="Times New Roman" w:hAnsi="Times New Roman"/>
          <w:szCs w:val="22"/>
          <w:lang w:val="mt-MT"/>
        </w:rPr>
        <w:t>’</w:t>
      </w:r>
      <w:r w:rsidR="00E24ECB" w:rsidRPr="00C260EC">
        <w:rPr>
          <w:rFonts w:ascii="Times New Roman" w:hAnsi="Times New Roman"/>
          <w:szCs w:val="22"/>
          <w:lang w:val="mt-MT"/>
        </w:rPr>
        <w:t xml:space="preserve"> meraq tal-frott jew ilma f</w:t>
      </w:r>
      <w:r w:rsidR="00BF7B03" w:rsidRPr="00C260EC">
        <w:rPr>
          <w:rFonts w:ascii="Times New Roman" w:hAnsi="Times New Roman"/>
          <w:szCs w:val="22"/>
          <w:lang w:val="mt-MT"/>
        </w:rPr>
        <w:t>’</w:t>
      </w:r>
      <w:r w:rsidR="00E24ECB" w:rsidRPr="00C260EC">
        <w:rPr>
          <w:rFonts w:ascii="Times New Roman" w:hAnsi="Times New Roman"/>
          <w:szCs w:val="22"/>
          <w:lang w:val="mt-MT"/>
        </w:rPr>
        <w:t>siringa oħra u laħlaħ it-tubu G filwaqt li tiżgura li l-ebda mit-taħlita ta</w:t>
      </w:r>
      <w:r w:rsidR="00BF7B03" w:rsidRPr="00C260EC">
        <w:rPr>
          <w:rFonts w:ascii="Times New Roman" w:hAnsi="Times New Roman"/>
          <w:szCs w:val="22"/>
          <w:lang w:val="mt-MT"/>
        </w:rPr>
        <w:t>’</w:t>
      </w:r>
      <w:r w:rsidR="00E24ECB" w:rsidRPr="00C260EC">
        <w:rPr>
          <w:rFonts w:ascii="Times New Roman" w:hAnsi="Times New Roman"/>
          <w:szCs w:val="22"/>
          <w:lang w:val="mt-MT"/>
        </w:rPr>
        <w:t xml:space="preserve"> zalza tat-tuffieħ/</w:t>
      </w:r>
      <w:r w:rsidR="00917ECA" w:rsidRPr="00C260EC">
        <w:rPr>
          <w:rFonts w:ascii="Times New Roman" w:hAnsi="Times New Roman"/>
          <w:szCs w:val="22"/>
          <w:lang w:val="mt-MT"/>
        </w:rPr>
        <w:t>ġamm tal-frott</w:t>
      </w:r>
      <w:r w:rsidR="00E24ECB" w:rsidRPr="00C260EC">
        <w:rPr>
          <w:rFonts w:ascii="Times New Roman" w:hAnsi="Times New Roman"/>
          <w:szCs w:val="22"/>
          <w:lang w:val="mt-MT"/>
        </w:rPr>
        <w:t xml:space="preserve"> u </w:t>
      </w:r>
      <w:r w:rsidR="00F408A3" w:rsidRPr="00C260EC">
        <w:rPr>
          <w:rFonts w:ascii="Times New Roman" w:hAnsi="Times New Roman"/>
          <w:szCs w:val="22"/>
          <w:lang w:val="mt-MT"/>
        </w:rPr>
        <w:t>grani</w:t>
      </w:r>
      <w:r w:rsidR="00BF7B03" w:rsidRPr="00C260EC">
        <w:rPr>
          <w:rFonts w:ascii="Times New Roman" w:hAnsi="Times New Roman"/>
          <w:szCs w:val="22"/>
          <w:lang w:val="mt-MT"/>
        </w:rPr>
        <w:t xml:space="preserve"> </w:t>
      </w:r>
      <w:r w:rsidR="00E24ECB" w:rsidRPr="00C260EC">
        <w:rPr>
          <w:rFonts w:ascii="Times New Roman" w:hAnsi="Times New Roman"/>
          <w:szCs w:val="22"/>
          <w:lang w:val="mt-MT"/>
        </w:rPr>
        <w:t xml:space="preserve">ma </w:t>
      </w:r>
      <w:r w:rsidR="00BF7B03" w:rsidRPr="00C260EC">
        <w:rPr>
          <w:rFonts w:ascii="Times New Roman" w:hAnsi="Times New Roman"/>
          <w:szCs w:val="22"/>
          <w:lang w:val="mt-MT"/>
        </w:rPr>
        <w:t>jeħlu ma</w:t>
      </w:r>
      <w:r w:rsidR="00E24ECB" w:rsidRPr="00C260EC">
        <w:rPr>
          <w:rFonts w:ascii="Times New Roman" w:hAnsi="Times New Roman"/>
          <w:szCs w:val="22"/>
          <w:lang w:val="mt-MT"/>
        </w:rPr>
        <w:t>t-tubu G.</w:t>
      </w:r>
    </w:p>
    <w:p w14:paraId="74D0268D"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It-taħlita għandha tingħata fi żmien sagħtejn minn x’ħin tkun tħejjiet u tista’ tinżamm fil-friġġ minn x’ħin titħejja sakemm tingħata. </w:t>
      </w:r>
      <w:r w:rsidR="00BF7B03" w:rsidRPr="00C260EC">
        <w:rPr>
          <w:rFonts w:ascii="Times New Roman" w:hAnsi="Times New Roman"/>
          <w:szCs w:val="22"/>
          <w:lang w:val="mt-MT"/>
        </w:rPr>
        <w:t>M’għandu jitħalla xejn mit-taħlita.</w:t>
      </w:r>
    </w:p>
    <w:p w14:paraId="7063EC93" w14:textId="77777777" w:rsidR="00230D4E" w:rsidRPr="00C260EC" w:rsidRDefault="00230D4E" w:rsidP="00230D4E">
      <w:pPr>
        <w:autoSpaceDE w:val="0"/>
        <w:autoSpaceDN w:val="0"/>
        <w:adjustRightInd w:val="0"/>
        <w:spacing w:after="0" w:line="240" w:lineRule="auto"/>
        <w:rPr>
          <w:rFonts w:ascii="Times New Roman" w:hAnsi="Times New Roman"/>
          <w:i/>
          <w:szCs w:val="22"/>
          <w:lang w:val="mt-MT"/>
        </w:rPr>
      </w:pPr>
    </w:p>
    <w:p w14:paraId="4477BF42" w14:textId="77777777" w:rsidR="00230D4E" w:rsidRPr="00D51DC1" w:rsidRDefault="00230D4E" w:rsidP="00230D4E">
      <w:pPr>
        <w:keepNext/>
        <w:autoSpaceDE w:val="0"/>
        <w:autoSpaceDN w:val="0"/>
        <w:adjustRightInd w:val="0"/>
        <w:spacing w:after="0" w:line="240" w:lineRule="auto"/>
        <w:rPr>
          <w:rFonts w:ascii="Times New Roman" w:hAnsi="Times New Roman"/>
          <w:i/>
          <w:szCs w:val="22"/>
          <w:u w:val="single"/>
          <w:lang w:val="mt-MT"/>
        </w:rPr>
      </w:pPr>
      <w:r w:rsidRPr="00D51DC1">
        <w:rPr>
          <w:rFonts w:ascii="Times New Roman" w:hAnsi="Times New Roman"/>
          <w:i/>
          <w:szCs w:val="22"/>
          <w:u w:val="single"/>
          <w:lang w:val="mt-MT"/>
        </w:rPr>
        <w:lastRenderedPageBreak/>
        <w:t>It-traxxix fil-meraq tal-larinġ jew fi kwalunkwe meraq tal-frott aċiduż jew ilma</w:t>
      </w:r>
      <w:r w:rsidRPr="00D51DC1">
        <w:rPr>
          <w:rFonts w:ascii="Times New Roman" w:hAnsi="Times New Roman"/>
          <w:b/>
          <w:i/>
          <w:szCs w:val="22"/>
          <w:u w:val="single"/>
          <w:lang w:val="mt-MT"/>
        </w:rPr>
        <w:t xml:space="preserve"> </w:t>
      </w:r>
    </w:p>
    <w:p w14:paraId="40F12A8E"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Il-kapsuli għad-doża ta’ filgħodu jew għal dik ta’ filgħaxija għandhom jinfetħu u l-kontenut tagħhom jitraxxax fuq madwar 100 sa 150 mL ta’ meraq tal-frott aċiduż jew ilma. L-għażliet ta’ kif tagħti d-doża huma pprovduta hawn taħt: </w:t>
      </w:r>
    </w:p>
    <w:p w14:paraId="7EFA72C8" w14:textId="01755109"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Għażla</w:t>
      </w:r>
      <w:r w:rsidR="001F5197" w:rsidRPr="00C260EC">
        <w:rPr>
          <w:rFonts w:ascii="Times New Roman" w:hAnsi="Times New Roman"/>
          <w:szCs w:val="22"/>
          <w:lang w:val="mt-MT"/>
        </w:rPr>
        <w:t> </w:t>
      </w:r>
      <w:r w:rsidRPr="00C260EC">
        <w:rPr>
          <w:rFonts w:ascii="Times New Roman" w:hAnsi="Times New Roman"/>
          <w:szCs w:val="22"/>
          <w:lang w:val="mt-MT"/>
        </w:rPr>
        <w:t>1/Siringa: Ħallat bil-mod għal 5</w:t>
      </w:r>
      <w:r w:rsidR="004811DC" w:rsidRPr="00C260EC">
        <w:rPr>
          <w:rFonts w:ascii="Times New Roman" w:hAnsi="Times New Roman"/>
          <w:szCs w:val="22"/>
          <w:lang w:val="mt-MT"/>
        </w:rPr>
        <w:t> </w:t>
      </w:r>
      <w:r w:rsidRPr="00C260EC">
        <w:rPr>
          <w:rFonts w:ascii="Times New Roman" w:hAnsi="Times New Roman"/>
          <w:szCs w:val="22"/>
          <w:lang w:val="mt-MT"/>
        </w:rPr>
        <w:t xml:space="preserve">minuti, imbagħad iġbed it-taħlita ta’ </w:t>
      </w:r>
      <w:r w:rsidR="004811DC" w:rsidRPr="00C260EC">
        <w:rPr>
          <w:rFonts w:ascii="Times New Roman" w:hAnsi="Times New Roman"/>
          <w:szCs w:val="22"/>
          <w:lang w:val="mt-MT"/>
        </w:rPr>
        <w:t>granijiet</w:t>
      </w:r>
      <w:r w:rsidRPr="00C260EC">
        <w:rPr>
          <w:rFonts w:ascii="Times New Roman" w:hAnsi="Times New Roman"/>
          <w:szCs w:val="22"/>
          <w:lang w:val="mt-MT"/>
        </w:rPr>
        <w:t xml:space="preserve"> ta</w:t>
      </w:r>
      <w:r w:rsidR="004811DC" w:rsidRPr="00C260EC">
        <w:rPr>
          <w:rFonts w:ascii="Times New Roman" w:hAnsi="Times New Roman"/>
          <w:szCs w:val="22"/>
          <w:lang w:val="mt-MT"/>
        </w:rPr>
        <w:t xml:space="preserve">’ </w:t>
      </w:r>
      <w:r w:rsidRPr="00C260EC">
        <w:rPr>
          <w:rFonts w:ascii="Times New Roman" w:hAnsi="Times New Roman"/>
          <w:szCs w:val="22"/>
          <w:lang w:val="mt-MT"/>
        </w:rPr>
        <w:t xml:space="preserve">cysteamine u meraq tal-frott aċiduż jew ilma f’siringa tad-dożaġġ. </w:t>
      </w:r>
    </w:p>
    <w:p w14:paraId="691263C1" w14:textId="354EAD90"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Għażla</w:t>
      </w:r>
      <w:r w:rsidR="001F5197" w:rsidRPr="00C260EC">
        <w:rPr>
          <w:rFonts w:ascii="Times New Roman" w:hAnsi="Times New Roman"/>
          <w:szCs w:val="22"/>
          <w:lang w:val="mt-MT"/>
        </w:rPr>
        <w:t> </w:t>
      </w:r>
      <w:r w:rsidRPr="00C260EC">
        <w:rPr>
          <w:rFonts w:ascii="Times New Roman" w:hAnsi="Times New Roman"/>
          <w:szCs w:val="22"/>
          <w:lang w:val="mt-MT"/>
        </w:rPr>
        <w:t>2/Kikkra: Ħallat bil-mod għal 5 minuti f’kikkra jew ħawwad bil-mod għal 5</w:t>
      </w:r>
      <w:r w:rsidR="00B075A9" w:rsidRPr="00C260EC">
        <w:rPr>
          <w:rFonts w:ascii="Times New Roman" w:hAnsi="Times New Roman"/>
          <w:szCs w:val="22"/>
          <w:lang w:val="mt-MT"/>
        </w:rPr>
        <w:t> </w:t>
      </w:r>
      <w:r w:rsidRPr="00C260EC">
        <w:rPr>
          <w:rFonts w:ascii="Times New Roman" w:hAnsi="Times New Roman"/>
          <w:szCs w:val="22"/>
          <w:lang w:val="mt-MT"/>
        </w:rPr>
        <w:t>minuti f’kikkra bl-għatu (eż</w:t>
      </w:r>
      <w:r w:rsidR="00D52B99" w:rsidRPr="00C260EC">
        <w:rPr>
          <w:rFonts w:ascii="Times New Roman" w:hAnsi="Times New Roman"/>
          <w:szCs w:val="22"/>
          <w:lang w:val="mt-MT"/>
        </w:rPr>
        <w:t>.,</w:t>
      </w:r>
      <w:r w:rsidRPr="00C260EC">
        <w:rPr>
          <w:rFonts w:ascii="Times New Roman" w:hAnsi="Times New Roman"/>
          <w:szCs w:val="22"/>
          <w:lang w:val="mt-MT"/>
        </w:rPr>
        <w:t xml:space="preserve"> tazza tax-xorb tat-tfal). Ixrob it-taħlita ta’ </w:t>
      </w:r>
      <w:r w:rsidR="00B075A9" w:rsidRPr="00C260EC">
        <w:rPr>
          <w:rFonts w:ascii="Times New Roman" w:hAnsi="Times New Roman"/>
          <w:szCs w:val="22"/>
          <w:lang w:val="mt-MT"/>
        </w:rPr>
        <w:t>granijiet</w:t>
      </w:r>
      <w:r w:rsidRPr="00C260EC">
        <w:rPr>
          <w:rFonts w:ascii="Times New Roman" w:hAnsi="Times New Roman"/>
          <w:szCs w:val="22"/>
          <w:lang w:val="mt-MT"/>
        </w:rPr>
        <w:t xml:space="preserve"> ta</w:t>
      </w:r>
      <w:r w:rsidR="00B075A9" w:rsidRPr="00C260EC">
        <w:rPr>
          <w:rFonts w:ascii="Times New Roman" w:hAnsi="Times New Roman"/>
          <w:szCs w:val="22"/>
          <w:lang w:val="mt-MT"/>
        </w:rPr>
        <w:t xml:space="preserve">’ </w:t>
      </w:r>
      <w:r w:rsidRPr="00C260EC">
        <w:rPr>
          <w:rFonts w:ascii="Times New Roman" w:hAnsi="Times New Roman"/>
          <w:szCs w:val="22"/>
          <w:lang w:val="mt-MT"/>
        </w:rPr>
        <w:t>cysteamine u meraq tal-frott aċiduż jew ilma.</w:t>
      </w:r>
    </w:p>
    <w:p w14:paraId="0189E21F" w14:textId="2F46D4E6"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It-taħlita għandha tingħata (tinxtorob) fi żmien 30 minuta wara li titħejja u </w:t>
      </w:r>
      <w:r w:rsidR="00917ECA" w:rsidRPr="00D51DC1">
        <w:rPr>
          <w:rFonts w:ascii="Times New Roman" w:hAnsi="Times New Roman"/>
          <w:szCs w:val="22"/>
          <w:lang w:val="mt-MT"/>
        </w:rPr>
        <w:t>tista’</w:t>
      </w:r>
      <w:r w:rsidRPr="00C260EC">
        <w:rPr>
          <w:rFonts w:ascii="Times New Roman" w:hAnsi="Times New Roman"/>
          <w:szCs w:val="22"/>
          <w:lang w:val="mt-MT"/>
        </w:rPr>
        <w:t xml:space="preserve"> tinżamm fil-friġġ minn x’ħin titħejja sakemm tingħata. </w:t>
      </w:r>
    </w:p>
    <w:p w14:paraId="21B46E2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bookmarkEnd w:id="1"/>
    <w:p w14:paraId="21F33639" w14:textId="77777777" w:rsidR="00230D4E" w:rsidRPr="00C260EC" w:rsidRDefault="00B075A9" w:rsidP="00044BE7">
      <w:pPr>
        <w:keepNext/>
        <w:autoSpaceDE w:val="0"/>
        <w:autoSpaceDN w:val="0"/>
        <w:adjustRightInd w:val="0"/>
        <w:spacing w:after="0" w:line="240" w:lineRule="auto"/>
        <w:rPr>
          <w:rFonts w:ascii="Times New Roman" w:hAnsi="Times New Roman"/>
          <w:u w:val="single"/>
          <w:lang w:val="mt-MT"/>
        </w:rPr>
      </w:pPr>
      <w:r w:rsidRPr="00C260EC">
        <w:rPr>
          <w:rFonts w:ascii="Times New Roman" w:hAnsi="Times New Roman"/>
          <w:u w:val="single"/>
          <w:lang w:val="mt-MT"/>
        </w:rPr>
        <w:t>Rimi</w:t>
      </w:r>
    </w:p>
    <w:p w14:paraId="0A73FC71" w14:textId="77777777" w:rsidR="00B075A9" w:rsidRPr="00C260EC" w:rsidRDefault="00B075A9" w:rsidP="00044BE7">
      <w:pPr>
        <w:keepNext/>
        <w:autoSpaceDE w:val="0"/>
        <w:autoSpaceDN w:val="0"/>
        <w:adjustRightInd w:val="0"/>
        <w:spacing w:after="0" w:line="240" w:lineRule="auto"/>
        <w:rPr>
          <w:rFonts w:ascii="Times New Roman" w:hAnsi="Times New Roman"/>
          <w:lang w:val="mt-MT"/>
        </w:rPr>
      </w:pPr>
    </w:p>
    <w:p w14:paraId="1EA84113" w14:textId="7471D9EC" w:rsidR="00251082" w:rsidRPr="00C260EC" w:rsidRDefault="00AE050B"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lang w:val="mt-MT"/>
        </w:rPr>
        <w:t>Kull fdal tal-prodott mediċinali li ma jkunx intuża jew skart li jibqa’ wara l-użu tal-prodott għandu jintrema kif jitolbu l-liġijiet lokali.</w:t>
      </w:r>
    </w:p>
    <w:p w14:paraId="37D532B5" w14:textId="77777777" w:rsidR="00251082" w:rsidRPr="00C260EC" w:rsidRDefault="00251082" w:rsidP="00F43109">
      <w:pPr>
        <w:spacing w:after="0" w:line="240" w:lineRule="auto"/>
        <w:rPr>
          <w:rFonts w:ascii="Times New Roman" w:hAnsi="Times New Roman"/>
          <w:szCs w:val="22"/>
          <w:lang w:val="mt-MT"/>
        </w:rPr>
      </w:pPr>
    </w:p>
    <w:p w14:paraId="09071FD0" w14:textId="77777777" w:rsidR="00251082" w:rsidRPr="00C260EC" w:rsidRDefault="00251082" w:rsidP="00F43109">
      <w:pPr>
        <w:spacing w:after="0" w:line="240" w:lineRule="auto"/>
        <w:rPr>
          <w:rFonts w:ascii="Times New Roman" w:hAnsi="Times New Roman"/>
          <w:szCs w:val="22"/>
          <w:lang w:val="mt-MT"/>
        </w:rPr>
      </w:pPr>
    </w:p>
    <w:p w14:paraId="715C2675"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r>
      <w:r w:rsidR="00C34B45" w:rsidRPr="00C260EC">
        <w:rPr>
          <w:rFonts w:ascii="Times New Roman" w:hAnsi="Times New Roman"/>
          <w:b/>
          <w:szCs w:val="22"/>
          <w:lang w:val="mt-MT"/>
        </w:rPr>
        <w:t>DETENTUR TAL-AWTORIZZAZZJONI GĦAT-TQEGĦID FIS-SUQ</w:t>
      </w:r>
    </w:p>
    <w:p w14:paraId="773C43AC"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5DFD1059" w14:textId="77777777" w:rsidR="002B609D" w:rsidRPr="00C260EC" w:rsidRDefault="002B609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w:t>
      </w:r>
      <w:r w:rsidR="00480066" w:rsidRPr="00C260EC">
        <w:rPr>
          <w:rFonts w:ascii="Times New Roman" w:hAnsi="Times New Roman"/>
          <w:szCs w:val="22"/>
          <w:lang w:val="mt-MT"/>
        </w:rPr>
        <w:t>.</w:t>
      </w:r>
      <w:r w:rsidRPr="00C260EC">
        <w:rPr>
          <w:rFonts w:ascii="Times New Roman" w:hAnsi="Times New Roman"/>
          <w:szCs w:val="22"/>
          <w:lang w:val="mt-MT"/>
        </w:rPr>
        <w:t>p</w:t>
      </w:r>
      <w:r w:rsidR="00480066" w:rsidRPr="00C260EC">
        <w:rPr>
          <w:rFonts w:ascii="Times New Roman" w:hAnsi="Times New Roman"/>
          <w:szCs w:val="22"/>
          <w:lang w:val="mt-MT"/>
        </w:rPr>
        <w:t>.</w:t>
      </w:r>
      <w:r w:rsidRPr="00C260EC">
        <w:rPr>
          <w:rFonts w:ascii="Times New Roman" w:hAnsi="Times New Roman"/>
          <w:szCs w:val="22"/>
          <w:lang w:val="mt-MT"/>
        </w:rPr>
        <w:t>A.</w:t>
      </w:r>
    </w:p>
    <w:p w14:paraId="506911B4" w14:textId="77777777" w:rsidR="002B609D" w:rsidRPr="00C260EC" w:rsidRDefault="002B609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69D90B64" w14:textId="77777777" w:rsidR="002B609D" w:rsidRPr="00C260EC" w:rsidRDefault="002B609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4696F5D6"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2861EBE9" w14:textId="77777777" w:rsidR="00251082" w:rsidRPr="00C260EC" w:rsidRDefault="00251082" w:rsidP="00F43109">
      <w:pPr>
        <w:spacing w:after="0" w:line="240" w:lineRule="auto"/>
        <w:ind w:left="567" w:hanging="567"/>
        <w:rPr>
          <w:rFonts w:ascii="Times New Roman" w:hAnsi="Times New Roman"/>
          <w:szCs w:val="22"/>
          <w:lang w:val="mt-MT"/>
        </w:rPr>
      </w:pPr>
    </w:p>
    <w:p w14:paraId="4FA402F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p>
    <w:p w14:paraId="621295D8"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r>
      <w:r w:rsidR="0079363F" w:rsidRPr="00C260EC">
        <w:rPr>
          <w:rFonts w:ascii="Times New Roman" w:hAnsi="Times New Roman"/>
          <w:b/>
          <w:szCs w:val="22"/>
          <w:lang w:val="mt-MT"/>
        </w:rPr>
        <w:t>NUMRU(I) TAL-AWTORIZZAZZJONI GĦAT-TQEGĦID FIS-SUQ</w:t>
      </w:r>
    </w:p>
    <w:p w14:paraId="7E0B70AF" w14:textId="77777777" w:rsidR="00251082" w:rsidRPr="00C260EC" w:rsidRDefault="00251082" w:rsidP="00F43109">
      <w:pPr>
        <w:keepNext/>
        <w:spacing w:after="0" w:line="240" w:lineRule="auto"/>
        <w:rPr>
          <w:rFonts w:ascii="Times New Roman" w:hAnsi="Times New Roman"/>
          <w:szCs w:val="22"/>
          <w:lang w:val="mt-MT"/>
        </w:rPr>
      </w:pPr>
    </w:p>
    <w:p w14:paraId="406F0CF0" w14:textId="77777777" w:rsidR="00C40455" w:rsidRPr="00C260EC" w:rsidRDefault="00C4045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EU/1/13/861/001</w:t>
      </w:r>
    </w:p>
    <w:p w14:paraId="695FD26E" w14:textId="77777777" w:rsidR="002B4C09" w:rsidRPr="00C260EC" w:rsidRDefault="002B4C09"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EU/1/13/861/002</w:t>
      </w:r>
    </w:p>
    <w:p w14:paraId="1C18AFC3" w14:textId="77777777" w:rsidR="002B4C09" w:rsidRPr="00C260EC" w:rsidRDefault="002B4C09" w:rsidP="00F43109">
      <w:pPr>
        <w:spacing w:after="0" w:line="240" w:lineRule="auto"/>
        <w:rPr>
          <w:rFonts w:ascii="Times New Roman" w:hAnsi="Times New Roman"/>
          <w:szCs w:val="22"/>
          <w:lang w:val="mt-MT"/>
        </w:rPr>
      </w:pPr>
    </w:p>
    <w:p w14:paraId="7A1B9198" w14:textId="77777777" w:rsidR="002B4C09" w:rsidRPr="00C260EC" w:rsidRDefault="002B4C09" w:rsidP="00F43109">
      <w:pPr>
        <w:spacing w:after="0" w:line="240" w:lineRule="auto"/>
        <w:rPr>
          <w:rFonts w:ascii="Times New Roman" w:hAnsi="Times New Roman"/>
          <w:szCs w:val="22"/>
          <w:lang w:val="mt-MT"/>
        </w:rPr>
      </w:pPr>
    </w:p>
    <w:p w14:paraId="0EAD788C"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DAT</w:t>
      </w:r>
      <w:r w:rsidR="0044644F" w:rsidRPr="00C260EC">
        <w:rPr>
          <w:rFonts w:ascii="Times New Roman" w:hAnsi="Times New Roman"/>
          <w:b/>
          <w:szCs w:val="22"/>
          <w:lang w:val="mt-MT"/>
        </w:rPr>
        <w:t>A TAL-EWWEL AWTORIZZAZZJONI/TIĠDID TAL-AWTORIZZAZZJONI</w:t>
      </w:r>
    </w:p>
    <w:p w14:paraId="2FF63DF2"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14B33167" w14:textId="77777777" w:rsidR="00251082" w:rsidRPr="00C260EC" w:rsidRDefault="00251082"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Dat</w:t>
      </w:r>
      <w:r w:rsidR="0044644F" w:rsidRPr="00C260EC">
        <w:rPr>
          <w:rFonts w:ascii="Times New Roman" w:hAnsi="Times New Roman"/>
          <w:szCs w:val="22"/>
          <w:lang w:val="mt-MT"/>
        </w:rPr>
        <w:t>a tal-ewwel awtorizzazzjoni</w:t>
      </w:r>
      <w:r w:rsidRPr="00C260EC">
        <w:rPr>
          <w:rFonts w:ascii="Times New Roman" w:hAnsi="Times New Roman"/>
          <w:szCs w:val="22"/>
          <w:lang w:val="mt-MT"/>
        </w:rPr>
        <w:t xml:space="preserve">: </w:t>
      </w:r>
      <w:r w:rsidR="00C40455" w:rsidRPr="00C260EC">
        <w:rPr>
          <w:rFonts w:ascii="Times New Roman" w:hAnsi="Times New Roman"/>
          <w:szCs w:val="22"/>
          <w:lang w:val="mt-MT"/>
        </w:rPr>
        <w:t>0</w:t>
      </w:r>
      <w:r w:rsidR="00C40455" w:rsidRPr="00C260EC">
        <w:rPr>
          <w:rStyle w:val="hps"/>
          <w:rFonts w:ascii="Times New Roman" w:hAnsi="Times New Roman"/>
          <w:color w:val="222222"/>
          <w:szCs w:val="22"/>
          <w:lang w:val="mt-MT"/>
        </w:rPr>
        <w:t>6 Set 2013</w:t>
      </w:r>
    </w:p>
    <w:p w14:paraId="397AF0A5" w14:textId="77777777" w:rsidR="00251082" w:rsidRPr="00C260EC" w:rsidRDefault="006A4A62" w:rsidP="00F43109">
      <w:pPr>
        <w:spacing w:after="0" w:line="240" w:lineRule="auto"/>
        <w:rPr>
          <w:rFonts w:ascii="Times New Roman" w:hAnsi="Times New Roman"/>
          <w:szCs w:val="22"/>
          <w:lang w:val="mt-MT"/>
        </w:rPr>
      </w:pPr>
      <w:r w:rsidRPr="00C260EC">
        <w:rPr>
          <w:rFonts w:ascii="Times New Roman" w:hAnsi="Times New Roman"/>
          <w:szCs w:val="22"/>
          <w:lang w:val="mt-MT"/>
        </w:rPr>
        <w:t>Data tal-aħħar tiġdid:</w:t>
      </w:r>
      <w:r w:rsidR="000D62CE" w:rsidRPr="00C260EC">
        <w:rPr>
          <w:rFonts w:ascii="Times New Roman" w:hAnsi="Times New Roman"/>
          <w:szCs w:val="22"/>
          <w:lang w:val="mt-MT"/>
        </w:rPr>
        <w:t xml:space="preserve"> 2</w:t>
      </w:r>
      <w:r w:rsidR="00125BF3" w:rsidRPr="00C260EC">
        <w:rPr>
          <w:rFonts w:ascii="Times New Roman" w:hAnsi="Times New Roman"/>
          <w:szCs w:val="22"/>
          <w:lang w:val="mt-MT"/>
        </w:rPr>
        <w:t>6</w:t>
      </w:r>
      <w:r w:rsidR="000D62CE" w:rsidRPr="00C260EC">
        <w:rPr>
          <w:rFonts w:ascii="Times New Roman" w:hAnsi="Times New Roman"/>
          <w:szCs w:val="22"/>
          <w:lang w:val="mt-MT"/>
        </w:rPr>
        <w:t xml:space="preserve"> Lulju 2018</w:t>
      </w:r>
    </w:p>
    <w:p w14:paraId="3C6EB492" w14:textId="77777777" w:rsidR="006A4A62" w:rsidRPr="00C260EC" w:rsidRDefault="006A4A62" w:rsidP="00F43109">
      <w:pPr>
        <w:spacing w:after="0" w:line="240" w:lineRule="auto"/>
        <w:rPr>
          <w:rFonts w:ascii="Times New Roman" w:hAnsi="Times New Roman"/>
          <w:szCs w:val="22"/>
          <w:lang w:val="mt-MT"/>
        </w:rPr>
      </w:pPr>
    </w:p>
    <w:p w14:paraId="7E121B94" w14:textId="77777777" w:rsidR="00251082" w:rsidRPr="00C260EC" w:rsidRDefault="00251082" w:rsidP="00F43109">
      <w:pPr>
        <w:spacing w:after="0" w:line="240" w:lineRule="auto"/>
        <w:rPr>
          <w:rFonts w:ascii="Times New Roman" w:hAnsi="Times New Roman"/>
          <w:szCs w:val="22"/>
          <w:lang w:val="mt-MT"/>
        </w:rPr>
      </w:pPr>
    </w:p>
    <w:p w14:paraId="17B8F51A" w14:textId="77777777" w:rsidR="00251082" w:rsidRPr="00C260EC" w:rsidRDefault="00251082"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10.</w:t>
      </w:r>
      <w:r w:rsidRPr="00C260EC">
        <w:rPr>
          <w:rFonts w:ascii="Times New Roman" w:hAnsi="Times New Roman"/>
          <w:b/>
          <w:szCs w:val="22"/>
          <w:lang w:val="mt-MT"/>
        </w:rPr>
        <w:tab/>
        <w:t>DAT</w:t>
      </w:r>
      <w:r w:rsidR="0044644F" w:rsidRPr="00C260EC">
        <w:rPr>
          <w:rFonts w:ascii="Times New Roman" w:hAnsi="Times New Roman"/>
          <w:b/>
          <w:szCs w:val="22"/>
          <w:lang w:val="mt-MT"/>
        </w:rPr>
        <w:t xml:space="preserve">A </w:t>
      </w:r>
      <w:r w:rsidR="00F13F67" w:rsidRPr="00C260EC">
        <w:rPr>
          <w:rFonts w:ascii="Times New Roman" w:hAnsi="Times New Roman"/>
          <w:b/>
          <w:szCs w:val="22"/>
          <w:lang w:val="mt-MT"/>
        </w:rPr>
        <w:t xml:space="preserve">TA’ </w:t>
      </w:r>
      <w:r w:rsidR="0044644F" w:rsidRPr="00C260EC">
        <w:rPr>
          <w:rFonts w:ascii="Times New Roman" w:hAnsi="Times New Roman"/>
          <w:b/>
          <w:szCs w:val="22"/>
          <w:lang w:val="mt-MT"/>
        </w:rPr>
        <w:t>REVIŻJONI TAT-TEST</w:t>
      </w:r>
    </w:p>
    <w:p w14:paraId="2D9FB57F" w14:textId="77777777" w:rsidR="00251082" w:rsidRPr="00C260EC" w:rsidRDefault="00251082" w:rsidP="00F43109">
      <w:pPr>
        <w:keepNext/>
        <w:autoSpaceDE w:val="0"/>
        <w:autoSpaceDN w:val="0"/>
        <w:adjustRightInd w:val="0"/>
        <w:spacing w:after="0" w:line="240" w:lineRule="auto"/>
        <w:rPr>
          <w:rFonts w:ascii="Times New Roman" w:hAnsi="Times New Roman"/>
          <w:szCs w:val="22"/>
          <w:lang w:val="mt-MT"/>
        </w:rPr>
      </w:pPr>
    </w:p>
    <w:p w14:paraId="630294D0" w14:textId="77777777" w:rsidR="0090339A" w:rsidRPr="00C260EC" w:rsidRDefault="0090339A" w:rsidP="00F43109">
      <w:pPr>
        <w:keepNext/>
        <w:autoSpaceDE w:val="0"/>
        <w:autoSpaceDN w:val="0"/>
        <w:adjustRightInd w:val="0"/>
        <w:spacing w:after="0" w:line="240" w:lineRule="auto"/>
        <w:rPr>
          <w:rFonts w:ascii="Times New Roman" w:hAnsi="Times New Roman"/>
          <w:szCs w:val="22"/>
          <w:lang w:val="mt-MT"/>
        </w:rPr>
      </w:pPr>
    </w:p>
    <w:p w14:paraId="7513DAEF" w14:textId="77777777" w:rsidR="00251082" w:rsidRPr="00C260EC" w:rsidRDefault="0044644F" w:rsidP="00F43109">
      <w:pPr>
        <w:autoSpaceDE w:val="0"/>
        <w:autoSpaceDN w:val="0"/>
        <w:adjustRightInd w:val="0"/>
        <w:spacing w:after="0" w:line="240" w:lineRule="auto"/>
        <w:rPr>
          <w:rFonts w:ascii="Times New Roman" w:hAnsi="Times New Roman"/>
          <w:snapToGrid w:val="0"/>
          <w:szCs w:val="22"/>
          <w:lang w:val="mt-MT" w:eastAsia="bg-BG"/>
        </w:rPr>
      </w:pPr>
      <w:r w:rsidRPr="00C260EC">
        <w:rPr>
          <w:rFonts w:ascii="Times New Roman" w:hAnsi="Times New Roman"/>
          <w:szCs w:val="22"/>
          <w:lang w:val="mt-MT"/>
        </w:rPr>
        <w:t>Informazzjoni dettaljata dwar dan il-prodott mediċinali tinsab fuq is-sit elettroniku tal-Aġenzija Ewropea għall-Mediċini</w:t>
      </w:r>
      <w:r w:rsidR="00251082" w:rsidRPr="00C260EC">
        <w:rPr>
          <w:rFonts w:ascii="Times New Roman" w:hAnsi="Times New Roman"/>
          <w:szCs w:val="22"/>
          <w:lang w:val="mt-MT"/>
        </w:rPr>
        <w:t xml:space="preserve"> </w:t>
      </w:r>
      <w:r w:rsidR="00251082" w:rsidRPr="00C260EC">
        <w:rPr>
          <w:rFonts w:ascii="Times New Roman" w:hAnsi="Times New Roman"/>
          <w:snapToGrid w:val="0"/>
          <w:color w:val="0000FF"/>
          <w:szCs w:val="22"/>
          <w:u w:val="single"/>
          <w:lang w:val="mt-MT" w:eastAsia="bg-BG"/>
        </w:rPr>
        <w:t>http://www.ema.europa.eu.</w:t>
      </w:r>
    </w:p>
    <w:p w14:paraId="15C2E7D5" w14:textId="77777777" w:rsidR="003C3BA2" w:rsidRPr="00C260EC" w:rsidRDefault="003C3BA2" w:rsidP="00F43109">
      <w:pPr>
        <w:autoSpaceDE w:val="0"/>
        <w:autoSpaceDN w:val="0"/>
        <w:adjustRightInd w:val="0"/>
        <w:spacing w:after="0" w:line="240" w:lineRule="auto"/>
        <w:rPr>
          <w:rFonts w:ascii="Times New Roman" w:hAnsi="Times New Roman"/>
          <w:snapToGrid w:val="0"/>
          <w:szCs w:val="22"/>
          <w:lang w:val="mt-MT" w:eastAsia="bg-BG"/>
        </w:rPr>
      </w:pPr>
    </w:p>
    <w:p w14:paraId="71448428" w14:textId="77777777" w:rsidR="00230D4E" w:rsidRPr="00C260EC" w:rsidRDefault="002B4C09" w:rsidP="00230D4E">
      <w:pPr>
        <w:spacing w:after="0" w:line="240" w:lineRule="auto"/>
        <w:ind w:left="567" w:hanging="567"/>
        <w:rPr>
          <w:rFonts w:ascii="Times New Roman" w:hAnsi="Times New Roman"/>
          <w:b/>
          <w:szCs w:val="22"/>
          <w:lang w:val="mt-MT"/>
        </w:rPr>
      </w:pPr>
      <w:r w:rsidRPr="00C260EC">
        <w:rPr>
          <w:rFonts w:ascii="Times New Roman" w:hAnsi="Times New Roman"/>
          <w:szCs w:val="22"/>
          <w:lang w:val="mt-MT"/>
        </w:rPr>
        <w:br w:type="page"/>
      </w:r>
      <w:bookmarkStart w:id="2" w:name="_Hlk97799202"/>
      <w:r w:rsidR="00230D4E" w:rsidRPr="00C260EC">
        <w:rPr>
          <w:rFonts w:ascii="Times New Roman" w:hAnsi="Times New Roman"/>
          <w:b/>
          <w:szCs w:val="22"/>
          <w:lang w:val="mt-MT"/>
        </w:rPr>
        <w:lastRenderedPageBreak/>
        <w:t>1.</w:t>
      </w:r>
      <w:r w:rsidR="00230D4E" w:rsidRPr="00C260EC">
        <w:rPr>
          <w:rFonts w:ascii="Times New Roman" w:hAnsi="Times New Roman"/>
          <w:b/>
          <w:szCs w:val="22"/>
          <w:lang w:val="mt-MT"/>
        </w:rPr>
        <w:tab/>
        <w:t>ISEM IL-PRODOTT MEDIĊINALI</w:t>
      </w:r>
    </w:p>
    <w:p w14:paraId="6C8EF20F" w14:textId="77777777" w:rsidR="00230D4E" w:rsidRPr="00C260EC" w:rsidRDefault="00230D4E" w:rsidP="00230D4E">
      <w:pPr>
        <w:keepNext/>
        <w:spacing w:after="0" w:line="240" w:lineRule="auto"/>
        <w:rPr>
          <w:rFonts w:ascii="Times New Roman" w:hAnsi="Times New Roman"/>
          <w:b/>
          <w:szCs w:val="22"/>
          <w:lang w:val="mt-MT"/>
        </w:rPr>
      </w:pPr>
    </w:p>
    <w:p w14:paraId="426FBB19" w14:textId="77777777" w:rsidR="00B84F2F" w:rsidRPr="00C260EC" w:rsidRDefault="00B84F2F" w:rsidP="00B84F2F">
      <w:pPr>
        <w:spacing w:after="0" w:line="240" w:lineRule="auto"/>
        <w:rPr>
          <w:rFonts w:ascii="Times New Roman" w:hAnsi="Times New Roman"/>
          <w:lang w:val="mt-MT"/>
        </w:rPr>
      </w:pPr>
      <w:r w:rsidRPr="00C260EC">
        <w:rPr>
          <w:rFonts w:ascii="Times New Roman" w:hAnsi="Times New Roman"/>
          <w:lang w:val="mt-MT"/>
        </w:rPr>
        <w:t xml:space="preserve">PROCYSBI 75 mg </w:t>
      </w:r>
      <w:r w:rsidRPr="00C260EC">
        <w:rPr>
          <w:rFonts w:ascii="Times New Roman" w:hAnsi="Times New Roman"/>
          <w:szCs w:val="22"/>
          <w:lang w:val="mt-MT"/>
        </w:rPr>
        <w:t>granijiet gastro-reżistenti</w:t>
      </w:r>
    </w:p>
    <w:p w14:paraId="53699628" w14:textId="77777777" w:rsidR="00B84F2F" w:rsidRPr="00C260EC" w:rsidRDefault="00B84F2F" w:rsidP="00B84F2F">
      <w:pPr>
        <w:spacing w:after="0" w:line="240" w:lineRule="auto"/>
        <w:rPr>
          <w:rFonts w:ascii="Times New Roman" w:hAnsi="Times New Roman"/>
          <w:lang w:val="mt-MT"/>
        </w:rPr>
      </w:pPr>
      <w:r w:rsidRPr="00C260EC">
        <w:rPr>
          <w:rFonts w:ascii="Times New Roman" w:hAnsi="Times New Roman"/>
          <w:lang w:val="mt-MT"/>
        </w:rPr>
        <w:t xml:space="preserve">PROCYSBI 300 mg </w:t>
      </w:r>
      <w:r w:rsidRPr="00C260EC">
        <w:rPr>
          <w:rFonts w:ascii="Times New Roman" w:hAnsi="Times New Roman"/>
          <w:szCs w:val="22"/>
          <w:lang w:val="mt-MT"/>
        </w:rPr>
        <w:t>granijiet gastro-reżistenti</w:t>
      </w:r>
    </w:p>
    <w:p w14:paraId="14B26D4D" w14:textId="77777777" w:rsidR="00230D4E" w:rsidRPr="00C260EC" w:rsidRDefault="00230D4E" w:rsidP="00230D4E">
      <w:pPr>
        <w:spacing w:after="0" w:line="240" w:lineRule="auto"/>
        <w:ind w:left="567" w:hanging="567"/>
        <w:rPr>
          <w:rFonts w:ascii="Times New Roman" w:hAnsi="Times New Roman"/>
          <w:szCs w:val="22"/>
          <w:lang w:val="mt-MT"/>
        </w:rPr>
      </w:pPr>
    </w:p>
    <w:p w14:paraId="1C17E49D" w14:textId="77777777" w:rsidR="00230D4E" w:rsidRPr="00C260EC" w:rsidRDefault="00230D4E" w:rsidP="00230D4E">
      <w:pPr>
        <w:spacing w:after="0" w:line="240" w:lineRule="auto"/>
        <w:ind w:left="567" w:hanging="567"/>
        <w:rPr>
          <w:rFonts w:ascii="Times New Roman" w:hAnsi="Times New Roman"/>
          <w:szCs w:val="22"/>
          <w:lang w:val="mt-MT"/>
        </w:rPr>
      </w:pPr>
    </w:p>
    <w:p w14:paraId="5BAA1301"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GĦAMLA KWALITATTIVA U KWANTITATTIVA</w:t>
      </w:r>
    </w:p>
    <w:p w14:paraId="26A80181" w14:textId="77777777" w:rsidR="00230D4E" w:rsidRPr="00C260EC" w:rsidRDefault="00230D4E" w:rsidP="00230D4E">
      <w:pPr>
        <w:keepNext/>
        <w:spacing w:after="0" w:line="240" w:lineRule="auto"/>
        <w:rPr>
          <w:rFonts w:ascii="Times New Roman" w:hAnsi="Times New Roman"/>
          <w:b/>
          <w:szCs w:val="22"/>
          <w:lang w:val="mt-MT"/>
        </w:rPr>
      </w:pPr>
    </w:p>
    <w:p w14:paraId="164E7A2C" w14:textId="77777777" w:rsidR="00B84F2F" w:rsidRPr="00C260EC" w:rsidRDefault="00B84F2F" w:rsidP="00B84F2F">
      <w:pPr>
        <w:keepNext/>
        <w:spacing w:after="0" w:line="240" w:lineRule="auto"/>
        <w:rPr>
          <w:rFonts w:ascii="Times New Roman" w:hAnsi="Times New Roman"/>
          <w:u w:val="single"/>
          <w:lang w:val="mt-MT"/>
        </w:rPr>
      </w:pPr>
      <w:r w:rsidRPr="00C260EC">
        <w:rPr>
          <w:rFonts w:ascii="Times New Roman" w:hAnsi="Times New Roman"/>
          <w:u w:val="single"/>
          <w:lang w:val="mt-MT"/>
        </w:rPr>
        <w:t xml:space="preserve">PROCYSBI 75 mg </w:t>
      </w:r>
      <w:r w:rsidRPr="00C260EC">
        <w:rPr>
          <w:rFonts w:ascii="Times New Roman" w:hAnsi="Times New Roman"/>
          <w:szCs w:val="22"/>
          <w:u w:val="single"/>
          <w:lang w:val="mt-MT"/>
        </w:rPr>
        <w:t>granijiet gastro-reżistenti</w:t>
      </w:r>
    </w:p>
    <w:p w14:paraId="5BB1A853" w14:textId="77777777" w:rsidR="00B84F2F" w:rsidRPr="00C260EC" w:rsidRDefault="00B84F2F" w:rsidP="00B84F2F">
      <w:pPr>
        <w:keepNext/>
        <w:spacing w:after="0" w:line="240" w:lineRule="auto"/>
        <w:rPr>
          <w:rFonts w:ascii="Times New Roman" w:hAnsi="Times New Roman"/>
          <w:u w:val="single"/>
          <w:lang w:val="mt-MT"/>
        </w:rPr>
      </w:pPr>
    </w:p>
    <w:p w14:paraId="499356C9" w14:textId="77777777" w:rsidR="00B84F2F" w:rsidRPr="00C260EC" w:rsidRDefault="00B84F2F" w:rsidP="00B84F2F">
      <w:pPr>
        <w:spacing w:after="0" w:line="240" w:lineRule="auto"/>
        <w:rPr>
          <w:rFonts w:ascii="Times New Roman" w:hAnsi="Times New Roman"/>
          <w:lang w:val="mt-MT"/>
        </w:rPr>
      </w:pPr>
      <w:r w:rsidRPr="00C260EC">
        <w:rPr>
          <w:rFonts w:ascii="Times New Roman" w:hAnsi="Times New Roman"/>
          <w:lang w:val="mt-MT"/>
        </w:rPr>
        <w:t>Kull qartas fih 75 mg ta’ cysteamine (</w:t>
      </w:r>
      <w:r w:rsidRPr="00C260EC">
        <w:rPr>
          <w:rFonts w:ascii="Times New Roman" w:hAnsi="Times New Roman"/>
          <w:szCs w:val="22"/>
          <w:lang w:val="mt-MT"/>
        </w:rPr>
        <w:t xml:space="preserve">bħala </w:t>
      </w:r>
      <w:r w:rsidRPr="00C260EC">
        <w:rPr>
          <w:rFonts w:ascii="Times New Roman" w:hAnsi="Times New Roman"/>
          <w:lang w:val="mt-MT"/>
        </w:rPr>
        <w:t>mercaptamine bitartrate).</w:t>
      </w:r>
    </w:p>
    <w:p w14:paraId="347546AB" w14:textId="77777777" w:rsidR="00B84F2F" w:rsidRPr="00C260EC" w:rsidRDefault="00B84F2F" w:rsidP="00B84F2F">
      <w:pPr>
        <w:spacing w:after="0" w:line="240" w:lineRule="auto"/>
        <w:rPr>
          <w:rFonts w:ascii="Times New Roman" w:hAnsi="Times New Roman"/>
          <w:lang w:val="mt-MT"/>
        </w:rPr>
      </w:pPr>
    </w:p>
    <w:p w14:paraId="1224EC4F" w14:textId="77777777" w:rsidR="00B84F2F" w:rsidRPr="00C260EC" w:rsidRDefault="00B84F2F" w:rsidP="00B84F2F">
      <w:pPr>
        <w:keepNext/>
        <w:spacing w:after="0" w:line="240" w:lineRule="auto"/>
        <w:rPr>
          <w:rFonts w:ascii="Times New Roman" w:hAnsi="Times New Roman"/>
          <w:u w:val="single"/>
          <w:lang w:val="mt-MT"/>
        </w:rPr>
      </w:pPr>
      <w:r w:rsidRPr="00C260EC">
        <w:rPr>
          <w:rFonts w:ascii="Times New Roman" w:hAnsi="Times New Roman"/>
          <w:u w:val="single"/>
          <w:lang w:val="mt-MT"/>
        </w:rPr>
        <w:t xml:space="preserve">PROCYSBI 300 mg </w:t>
      </w:r>
      <w:r w:rsidRPr="00C260EC">
        <w:rPr>
          <w:rFonts w:ascii="Times New Roman" w:hAnsi="Times New Roman"/>
          <w:szCs w:val="22"/>
          <w:u w:val="single"/>
          <w:lang w:val="mt-MT"/>
        </w:rPr>
        <w:t>granijiet gastro-reżistenti</w:t>
      </w:r>
    </w:p>
    <w:p w14:paraId="2D8A528A" w14:textId="77777777" w:rsidR="00B84F2F" w:rsidRPr="00C260EC" w:rsidRDefault="00B84F2F" w:rsidP="00B84F2F">
      <w:pPr>
        <w:keepNext/>
        <w:spacing w:after="0" w:line="240" w:lineRule="auto"/>
        <w:rPr>
          <w:rFonts w:ascii="Times New Roman" w:hAnsi="Times New Roman"/>
          <w:u w:val="single"/>
          <w:lang w:val="mt-MT"/>
        </w:rPr>
      </w:pPr>
    </w:p>
    <w:p w14:paraId="2E8D48AF" w14:textId="77777777" w:rsidR="00B84F2F" w:rsidRPr="00C260EC" w:rsidRDefault="00B84F2F" w:rsidP="00B84F2F">
      <w:pPr>
        <w:spacing w:after="0" w:line="240" w:lineRule="auto"/>
        <w:rPr>
          <w:rFonts w:ascii="Times New Roman" w:hAnsi="Times New Roman"/>
          <w:lang w:val="mt-MT"/>
        </w:rPr>
      </w:pPr>
      <w:r w:rsidRPr="00C260EC">
        <w:rPr>
          <w:rFonts w:ascii="Times New Roman" w:hAnsi="Times New Roman"/>
          <w:lang w:val="mt-MT"/>
        </w:rPr>
        <w:t>Kull qartas fih 300 mg ta’ cysteamine (</w:t>
      </w:r>
      <w:r w:rsidRPr="00C260EC">
        <w:rPr>
          <w:rFonts w:ascii="Times New Roman" w:hAnsi="Times New Roman"/>
          <w:szCs w:val="22"/>
          <w:lang w:val="mt-MT"/>
        </w:rPr>
        <w:t xml:space="preserve">bħala </w:t>
      </w:r>
      <w:r w:rsidRPr="00C260EC">
        <w:rPr>
          <w:rFonts w:ascii="Times New Roman" w:hAnsi="Times New Roman"/>
          <w:lang w:val="mt-MT"/>
        </w:rPr>
        <w:t>mercaptamine bitartrate).</w:t>
      </w:r>
    </w:p>
    <w:p w14:paraId="140D5E13" w14:textId="77777777" w:rsidR="00230D4E" w:rsidRPr="00C260EC" w:rsidRDefault="00230D4E" w:rsidP="00230D4E">
      <w:pPr>
        <w:spacing w:after="0" w:line="240" w:lineRule="auto"/>
        <w:rPr>
          <w:rFonts w:ascii="Times New Roman" w:hAnsi="Times New Roman"/>
          <w:szCs w:val="22"/>
          <w:lang w:val="mt-MT"/>
        </w:rPr>
      </w:pPr>
    </w:p>
    <w:p w14:paraId="5FDEC855" w14:textId="77777777" w:rsidR="00230D4E" w:rsidRPr="00C260EC" w:rsidRDefault="00230D4E" w:rsidP="00230D4E">
      <w:pPr>
        <w:spacing w:after="0" w:line="240" w:lineRule="auto"/>
        <w:rPr>
          <w:rFonts w:ascii="Times New Roman" w:hAnsi="Times New Roman"/>
          <w:b/>
          <w:szCs w:val="22"/>
          <w:lang w:val="mt-MT"/>
        </w:rPr>
      </w:pPr>
      <w:r w:rsidRPr="00C260EC">
        <w:rPr>
          <w:rFonts w:ascii="Times New Roman" w:hAnsi="Times New Roman"/>
          <w:szCs w:val="22"/>
          <w:lang w:val="mt-MT"/>
        </w:rPr>
        <w:t>Għal-lista sħiħa ta’ eċċipjenti, ara sezzjoni 6.1.</w:t>
      </w:r>
    </w:p>
    <w:p w14:paraId="00B83F06" w14:textId="77777777" w:rsidR="00230D4E" w:rsidRPr="00C260EC" w:rsidRDefault="00230D4E" w:rsidP="00230D4E">
      <w:pPr>
        <w:spacing w:after="0" w:line="240" w:lineRule="auto"/>
        <w:rPr>
          <w:rFonts w:ascii="Times New Roman" w:hAnsi="Times New Roman"/>
          <w:szCs w:val="22"/>
          <w:lang w:val="mt-MT"/>
        </w:rPr>
      </w:pPr>
    </w:p>
    <w:p w14:paraId="37566A00" w14:textId="77777777" w:rsidR="00230D4E" w:rsidRPr="00C260EC" w:rsidRDefault="00230D4E" w:rsidP="00230D4E">
      <w:pPr>
        <w:spacing w:after="0" w:line="240" w:lineRule="auto"/>
        <w:rPr>
          <w:rFonts w:ascii="Times New Roman" w:hAnsi="Times New Roman"/>
          <w:szCs w:val="22"/>
          <w:lang w:val="mt-MT"/>
        </w:rPr>
      </w:pPr>
    </w:p>
    <w:p w14:paraId="092D4AE9"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GĦAMLA FARMAĊEWTIKA</w:t>
      </w:r>
    </w:p>
    <w:p w14:paraId="299F8178" w14:textId="77777777" w:rsidR="00230D4E" w:rsidRPr="00C260EC" w:rsidRDefault="00230D4E" w:rsidP="00230D4E">
      <w:pPr>
        <w:keepNext/>
        <w:spacing w:after="0" w:line="240" w:lineRule="auto"/>
        <w:rPr>
          <w:rFonts w:ascii="Times New Roman" w:hAnsi="Times New Roman"/>
          <w:szCs w:val="22"/>
          <w:lang w:val="mt-MT"/>
        </w:rPr>
      </w:pPr>
    </w:p>
    <w:p w14:paraId="6736B49B" w14:textId="77777777" w:rsidR="00F626D7" w:rsidRPr="00C260EC" w:rsidRDefault="00F626D7" w:rsidP="00230D4E">
      <w:pPr>
        <w:spacing w:after="0" w:line="240" w:lineRule="auto"/>
        <w:rPr>
          <w:rFonts w:ascii="Times New Roman" w:hAnsi="Times New Roman"/>
          <w:szCs w:val="22"/>
          <w:lang w:val="mt-MT"/>
        </w:rPr>
      </w:pPr>
      <w:r w:rsidRPr="00C260EC">
        <w:rPr>
          <w:rFonts w:ascii="Times New Roman" w:hAnsi="Times New Roman"/>
          <w:szCs w:val="22"/>
          <w:lang w:val="mt-MT"/>
        </w:rPr>
        <w:t>Granijiet gastro-reżistenti</w:t>
      </w:r>
    </w:p>
    <w:p w14:paraId="38BB7A3F" w14:textId="77777777" w:rsidR="00F626D7" w:rsidRPr="00C260EC" w:rsidRDefault="00F626D7" w:rsidP="00230D4E">
      <w:pPr>
        <w:spacing w:after="0" w:line="240" w:lineRule="auto"/>
        <w:rPr>
          <w:rFonts w:ascii="Times New Roman" w:hAnsi="Times New Roman"/>
          <w:szCs w:val="22"/>
          <w:lang w:val="mt-MT"/>
        </w:rPr>
      </w:pPr>
    </w:p>
    <w:p w14:paraId="0B4D97DC" w14:textId="77777777" w:rsidR="00F626D7" w:rsidRPr="00C260EC" w:rsidRDefault="00F626D7" w:rsidP="00230D4E">
      <w:pPr>
        <w:spacing w:after="0" w:line="240" w:lineRule="auto"/>
        <w:rPr>
          <w:rFonts w:ascii="Times New Roman" w:hAnsi="Times New Roman"/>
          <w:lang w:val="mt-MT" w:eastAsia="en-US"/>
        </w:rPr>
      </w:pPr>
      <w:r w:rsidRPr="00C260EC">
        <w:rPr>
          <w:rFonts w:ascii="Times New Roman" w:hAnsi="Times New Roman"/>
          <w:lang w:val="mt-MT" w:eastAsia="en-US"/>
        </w:rPr>
        <w:t>Granijiet ta’ lewn abjad sa abjad maħmuġ.</w:t>
      </w:r>
    </w:p>
    <w:p w14:paraId="3BA387BA" w14:textId="77777777" w:rsidR="00230D4E" w:rsidRPr="00C260EC" w:rsidRDefault="00230D4E" w:rsidP="00230D4E">
      <w:pPr>
        <w:spacing w:after="0" w:line="240" w:lineRule="auto"/>
        <w:rPr>
          <w:rFonts w:ascii="Times New Roman" w:hAnsi="Times New Roman"/>
          <w:szCs w:val="22"/>
          <w:lang w:val="mt-MT"/>
        </w:rPr>
      </w:pPr>
    </w:p>
    <w:p w14:paraId="0B9AC29D" w14:textId="77777777" w:rsidR="00230D4E" w:rsidRPr="00C260EC" w:rsidRDefault="00230D4E" w:rsidP="00230D4E">
      <w:pPr>
        <w:spacing w:after="0" w:line="240" w:lineRule="auto"/>
        <w:ind w:left="567" w:hanging="567"/>
        <w:rPr>
          <w:rFonts w:ascii="Times New Roman" w:hAnsi="Times New Roman"/>
          <w:szCs w:val="22"/>
          <w:lang w:val="mt-MT"/>
        </w:rPr>
      </w:pPr>
    </w:p>
    <w:p w14:paraId="4B28C4EB"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TAGĦRIF KLINIKU</w:t>
      </w:r>
    </w:p>
    <w:p w14:paraId="76175AF0" w14:textId="77777777" w:rsidR="00230D4E" w:rsidRPr="00C260EC" w:rsidRDefault="00230D4E" w:rsidP="00230D4E">
      <w:pPr>
        <w:keepNext/>
        <w:spacing w:after="0" w:line="240" w:lineRule="auto"/>
        <w:rPr>
          <w:rFonts w:ascii="Times New Roman" w:hAnsi="Times New Roman"/>
          <w:b/>
          <w:szCs w:val="22"/>
          <w:lang w:val="mt-MT"/>
        </w:rPr>
      </w:pPr>
    </w:p>
    <w:p w14:paraId="790894C8"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4.1</w:t>
      </w:r>
      <w:r w:rsidRPr="00C260EC">
        <w:rPr>
          <w:rFonts w:ascii="Times New Roman" w:hAnsi="Times New Roman"/>
          <w:b/>
          <w:szCs w:val="22"/>
          <w:lang w:val="mt-MT"/>
        </w:rPr>
        <w:tab/>
        <w:t>Indikazzjonijiet terapewtiċi</w:t>
      </w:r>
    </w:p>
    <w:p w14:paraId="5940B690" w14:textId="77777777" w:rsidR="00230D4E" w:rsidRPr="00C260EC" w:rsidRDefault="00230D4E" w:rsidP="00230D4E">
      <w:pPr>
        <w:keepNext/>
        <w:spacing w:after="0" w:line="240" w:lineRule="auto"/>
        <w:ind w:left="567" w:hanging="567"/>
        <w:rPr>
          <w:rFonts w:ascii="Times New Roman" w:hAnsi="Times New Roman"/>
          <w:bCs/>
          <w:szCs w:val="22"/>
          <w:lang w:val="mt-MT"/>
        </w:rPr>
      </w:pPr>
    </w:p>
    <w:p w14:paraId="22A8A089" w14:textId="4D570ABA"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PROCYSBI</w:t>
      </w:r>
      <w:r w:rsidRPr="00C260EC">
        <w:rPr>
          <w:rFonts w:ascii="Times New Roman" w:hAnsi="Times New Roman"/>
          <w:szCs w:val="22"/>
          <w:vertAlign w:val="superscript"/>
          <w:lang w:val="mt-MT"/>
        </w:rPr>
        <w:t xml:space="preserve"> </w:t>
      </w:r>
      <w:r w:rsidRPr="00C260EC">
        <w:rPr>
          <w:rFonts w:ascii="Times New Roman" w:hAnsi="Times New Roman"/>
          <w:szCs w:val="22"/>
          <w:lang w:val="mt-MT"/>
        </w:rPr>
        <w:t>huwa indikat għa</w:t>
      </w:r>
      <w:r w:rsidR="005E2429" w:rsidRPr="00D51DC1">
        <w:rPr>
          <w:rFonts w:ascii="Times New Roman" w:hAnsi="Times New Roman"/>
          <w:szCs w:val="22"/>
          <w:lang w:val="mt-MT"/>
        </w:rPr>
        <w:t>t</w:t>
      </w:r>
      <w:r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ta’ ċistinożi nefropatika pprovata. Iċ-cysteamine tnaqqas l-akkumulazzjoni taċ-ċistina f’ċerti ċell</w:t>
      </w:r>
      <w:r w:rsidR="00934CEF" w:rsidRPr="00D51DC1">
        <w:rPr>
          <w:rFonts w:ascii="Times New Roman" w:hAnsi="Times New Roman"/>
          <w:szCs w:val="22"/>
          <w:lang w:val="mt-MT"/>
        </w:rPr>
        <w:t>u</w:t>
      </w:r>
      <w:r w:rsidRPr="00C260EC">
        <w:rPr>
          <w:rFonts w:ascii="Times New Roman" w:hAnsi="Times New Roman"/>
          <w:szCs w:val="22"/>
          <w:lang w:val="mt-MT"/>
        </w:rPr>
        <w:t>li (eż. lewkoċiti, ċell</w:t>
      </w:r>
      <w:r w:rsidR="00934CEF" w:rsidRPr="00D51DC1">
        <w:rPr>
          <w:rFonts w:ascii="Times New Roman" w:hAnsi="Times New Roman"/>
          <w:szCs w:val="22"/>
          <w:lang w:val="mt-MT"/>
        </w:rPr>
        <w:t>u</w:t>
      </w:r>
      <w:r w:rsidRPr="00C260EC">
        <w:rPr>
          <w:rFonts w:ascii="Times New Roman" w:hAnsi="Times New Roman"/>
          <w:szCs w:val="22"/>
          <w:lang w:val="mt-MT"/>
        </w:rPr>
        <w:t xml:space="preserve">li tal-muskoli u tal-fwied) ta’ pazjenti b’ċistinożi nefropatika u, meta </w:t>
      </w:r>
      <w:r w:rsidR="005E2429" w:rsidRPr="00D51DC1">
        <w:rPr>
          <w:rFonts w:ascii="Times New Roman" w:hAnsi="Times New Roman"/>
          <w:szCs w:val="22"/>
          <w:lang w:val="mt-MT"/>
        </w:rPr>
        <w:t>t</w:t>
      </w:r>
      <w:r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w:t>
      </w:r>
      <w:r w:rsidR="005E2429" w:rsidRPr="00D51DC1">
        <w:rPr>
          <w:rFonts w:ascii="Times New Roman" w:hAnsi="Times New Roman"/>
          <w:szCs w:val="22"/>
          <w:lang w:val="mt-MT"/>
        </w:rPr>
        <w:t>j</w:t>
      </w:r>
      <w:r w:rsidRPr="00C260EC">
        <w:rPr>
          <w:rFonts w:ascii="Times New Roman" w:hAnsi="Times New Roman"/>
          <w:szCs w:val="22"/>
          <w:lang w:val="mt-MT"/>
        </w:rPr>
        <w:t xml:space="preserve">inbeda kmieni, </w:t>
      </w:r>
      <w:r w:rsidR="005E2429" w:rsidRPr="00D51DC1">
        <w:rPr>
          <w:rFonts w:ascii="Times New Roman" w:hAnsi="Times New Roman"/>
          <w:szCs w:val="22"/>
          <w:lang w:val="mt-MT"/>
        </w:rPr>
        <w:t>j</w:t>
      </w:r>
      <w:r w:rsidRPr="00C260EC">
        <w:rPr>
          <w:rFonts w:ascii="Times New Roman" w:hAnsi="Times New Roman"/>
          <w:szCs w:val="22"/>
          <w:lang w:val="mt-MT"/>
        </w:rPr>
        <w:t xml:space="preserve">ittardja l-iżvilupp ta’ insuffiċjenza renali. </w:t>
      </w:r>
    </w:p>
    <w:p w14:paraId="3A2362AA" w14:textId="77777777" w:rsidR="00230D4E" w:rsidRPr="00C260EC" w:rsidRDefault="00230D4E" w:rsidP="00230D4E">
      <w:pPr>
        <w:spacing w:after="0" w:line="240" w:lineRule="auto"/>
        <w:rPr>
          <w:rFonts w:ascii="Times New Roman" w:hAnsi="Times New Roman"/>
          <w:szCs w:val="22"/>
          <w:lang w:val="mt-MT"/>
        </w:rPr>
      </w:pPr>
    </w:p>
    <w:p w14:paraId="7A8CE4C1"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4.2</w:t>
      </w:r>
      <w:r w:rsidRPr="00C260EC">
        <w:rPr>
          <w:rFonts w:ascii="Times New Roman" w:hAnsi="Times New Roman"/>
          <w:b/>
          <w:szCs w:val="22"/>
          <w:lang w:val="mt-MT"/>
        </w:rPr>
        <w:tab/>
        <w:t>Pożoloġija u metodu ta’ kif għandu jingħata</w:t>
      </w:r>
    </w:p>
    <w:p w14:paraId="0A30A785"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07973FE9" w14:textId="753FF6DE"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I</w:t>
      </w:r>
      <w:r w:rsidR="005E2429" w:rsidRPr="00D51DC1">
        <w:rPr>
          <w:rFonts w:ascii="Times New Roman" w:hAnsi="Times New Roman"/>
          <w:szCs w:val="22"/>
          <w:lang w:val="mt-MT"/>
        </w:rPr>
        <w:t>t</w:t>
      </w:r>
      <w:r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bi PROCYSBI għand</w:t>
      </w:r>
      <w:r w:rsidR="005E2429" w:rsidRPr="00D51DC1">
        <w:rPr>
          <w:rFonts w:ascii="Times New Roman" w:hAnsi="Times New Roman"/>
          <w:szCs w:val="22"/>
          <w:lang w:val="mt-MT"/>
        </w:rPr>
        <w:t>u</w:t>
      </w:r>
      <w:r w:rsidRPr="00C260EC">
        <w:rPr>
          <w:rFonts w:ascii="Times New Roman" w:hAnsi="Times New Roman"/>
          <w:szCs w:val="22"/>
          <w:lang w:val="mt-MT"/>
        </w:rPr>
        <w:t xml:space="preserve"> </w:t>
      </w:r>
      <w:r w:rsidR="005E2429" w:rsidRPr="00D51DC1">
        <w:rPr>
          <w:rFonts w:ascii="Times New Roman" w:hAnsi="Times New Roman"/>
          <w:szCs w:val="22"/>
          <w:lang w:val="mt-MT"/>
        </w:rPr>
        <w:t>j</w:t>
      </w:r>
      <w:r w:rsidRPr="00C260EC">
        <w:rPr>
          <w:rFonts w:ascii="Times New Roman" w:hAnsi="Times New Roman"/>
          <w:szCs w:val="22"/>
          <w:lang w:val="mt-MT"/>
        </w:rPr>
        <w:t xml:space="preserve">inbeda taħt is-superviżjoni ta’ tabib li għandu esperjenza </w:t>
      </w:r>
      <w:r w:rsidR="005E2429" w:rsidRPr="00C260EC">
        <w:rPr>
          <w:rFonts w:ascii="Times New Roman" w:hAnsi="Times New Roman"/>
          <w:szCs w:val="22"/>
          <w:lang w:val="mt-MT"/>
        </w:rPr>
        <w:t>fi</w:t>
      </w:r>
      <w:r w:rsidR="005E2429" w:rsidRPr="00D51DC1">
        <w:rPr>
          <w:rFonts w:ascii="Times New Roman" w:hAnsi="Times New Roman"/>
          <w:szCs w:val="22"/>
          <w:lang w:val="mt-MT"/>
        </w:rPr>
        <w:t>t</w:t>
      </w:r>
      <w:r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ta’ ċistinożi.</w:t>
      </w:r>
    </w:p>
    <w:p w14:paraId="507B6FA9"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Biex jinkiseb l-aħjar benefiċċju, it-terapija b’</w:t>
      </w:r>
      <w:r w:rsidRPr="00C260EC">
        <w:rPr>
          <w:rFonts w:ascii="Times New Roman" w:hAnsi="Times New Roman"/>
          <w:lang w:val="mt-MT" w:eastAsia="en-US"/>
        </w:rPr>
        <w:t>c</w:t>
      </w:r>
      <w:r w:rsidRPr="00C260EC">
        <w:rPr>
          <w:rFonts w:ascii="Times New Roman" w:hAnsi="Times New Roman"/>
          <w:szCs w:val="22"/>
          <w:lang w:val="mt-MT"/>
        </w:rPr>
        <w:t>ysteamine għandha tinbeda minnufih ladarba d-dijanjosi tkun ikkonfermata (jiġifieri, żieda ta’ ċisteina fil-WBC).</w:t>
      </w:r>
    </w:p>
    <w:p w14:paraId="2A77921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482B70B0"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Pożoloġija</w:t>
      </w:r>
    </w:p>
    <w:p w14:paraId="458EF9F6"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19182D08"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Il-konċentrazzjoni ta’ ċisteina fiċ-ċelluli bojod tad-demm (WBC - </w:t>
      </w:r>
      <w:r w:rsidRPr="00C260EC">
        <w:rPr>
          <w:rFonts w:ascii="Times New Roman" w:hAnsi="Times New Roman"/>
          <w:i/>
          <w:szCs w:val="22"/>
          <w:lang w:val="mt-MT"/>
        </w:rPr>
        <w:t>white blood cell</w:t>
      </w:r>
      <w:r w:rsidRPr="00C260EC">
        <w:rPr>
          <w:rFonts w:ascii="Times New Roman" w:hAnsi="Times New Roman"/>
          <w:szCs w:val="22"/>
          <w:lang w:val="mt-MT"/>
        </w:rPr>
        <w:t xml:space="preserve">) tista’ pereżempju titkejjel permezz ta’ numru ta’ tekniki differenti bħal sottogruppi ta’ WBC speċifiċi (eż., analiżi tal-granuloċiti) jew l-analiżi ta’ lewkoċiti mħallta u kull analiżi jkollu valuri fil-mira differenti. Il-professjonisti tal-kura tas-saħħa għandhom jirreferu għall-miri terapewtiċi speċifiċi għall-analiżi ipprovduti minn laboratorji ta’ ittestjar individwali meta jieħdu deċiżjonijiet dwar id-dijanjosi u d-dożaġġ ta’ PROCYSBI għal pazjenti b’ċistinosi. Pereżempju, l-għan terapewtiku huwa li jinżamm livell ta’ ċistina fil-WBC) &lt; 1 nmol emiċistina/mg ta’ proteina (meta mkejjel permezz ta’ analiżi tal-lewkoċiti mħallta), 30 minuta wara l-għoti tad-doża. Għall-pazjenti aderenti għal doża stabbli ta’ PROCYSBI, u li m’għandhomx aċċess faċli għal faċilità xierqa għall-kejl taċ-ċistina fil-WBC tagħhom, l-għan tat-terapija għandu jkun li tinżamm il-konċentrazzjoni fil-plażma ta’ cysteamine &gt; 0.1 mg/L, 30 minuta wara l-għoti tad-doża. </w:t>
      </w:r>
    </w:p>
    <w:p w14:paraId="4F845D8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Żmien tal-kejl: PROCYSBI għandu jingħata kull 12-il siegħa. Id-determinazzjoni ta’ cystine fil-WBC u/jew cysteamine fil-plażma għandha tinkiseb 12.5-il siegħa wara d-doża ta’ filgħaxija l-jum ta’ qabel, u għalhekk 30 minuta wara li tingħata d-doża tal-għada filgħodu. </w:t>
      </w:r>
    </w:p>
    <w:p w14:paraId="2403F049" w14:textId="77777777" w:rsidR="00230D4E" w:rsidRPr="00C260EC" w:rsidRDefault="00230D4E" w:rsidP="00230D4E">
      <w:pPr>
        <w:autoSpaceDE w:val="0"/>
        <w:autoSpaceDN w:val="0"/>
        <w:adjustRightInd w:val="0"/>
        <w:spacing w:after="0" w:line="240" w:lineRule="auto"/>
        <w:rPr>
          <w:rFonts w:ascii="Times New Roman" w:hAnsi="Times New Roman"/>
          <w:iCs/>
          <w:szCs w:val="22"/>
          <w:lang w:val="mt-MT"/>
        </w:rPr>
      </w:pPr>
    </w:p>
    <w:p w14:paraId="4625F2DE"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u w:val="single"/>
          <w:lang w:val="mt-MT"/>
        </w:rPr>
        <w:t>It-trasferiment tal-pazjenti minn kapsuli ibsin ta’ bitartrat taċ-cysteamine</w:t>
      </w:r>
      <w:r w:rsidRPr="00C260EC">
        <w:rPr>
          <w:rFonts w:ascii="Times New Roman" w:hAnsi="Times New Roman"/>
          <w:szCs w:val="22"/>
          <w:lang w:val="mt-MT"/>
        </w:rPr>
        <w:t xml:space="preserve"> </w:t>
      </w:r>
      <w:r w:rsidRPr="00C260EC">
        <w:rPr>
          <w:rFonts w:ascii="Times New Roman" w:hAnsi="Times New Roman"/>
          <w:i/>
          <w:szCs w:val="22"/>
          <w:u w:val="single"/>
          <w:lang w:val="mt-MT"/>
        </w:rPr>
        <w:t xml:space="preserve">b’rilaxx immedjat </w:t>
      </w:r>
    </w:p>
    <w:p w14:paraId="38E2FA0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Il-pazjenti b’ċistinożi li jieħdu bitartrat taċ-cysteamine b’rilaxx immedjat jistgħu jkunu ttrasferiti għal doża totali ta’ kuljum ta’ PROCYSBI ugwali għad-doża totali tagħhom ta’ kuljum ta’ qabel ta’ bitartrat taċ-cysteamine b’rilaxx immedjat. Id-doża totali ta’ kuljum għandha tinqasam fi tnejn u tingħata kull 12-il siegħa. Id-doża massima rakkomandata ta’ cysteamine hija ta’ 1.95 g/m</w:t>
      </w:r>
      <w:r w:rsidRPr="00C260EC">
        <w:rPr>
          <w:rFonts w:ascii="Times New Roman" w:hAnsi="Times New Roman"/>
          <w:szCs w:val="22"/>
          <w:vertAlign w:val="superscript"/>
          <w:lang w:val="mt-MT"/>
        </w:rPr>
        <w:t>2</w:t>
      </w:r>
      <w:r w:rsidRPr="00C260EC">
        <w:rPr>
          <w:rFonts w:ascii="Times New Roman" w:hAnsi="Times New Roman"/>
          <w:szCs w:val="22"/>
          <w:lang w:val="mt-MT"/>
        </w:rPr>
        <w:t>/jum. L-użu ta’ dożi ogħla minn 1.95 g/m</w:t>
      </w:r>
      <w:r w:rsidRPr="00C260EC">
        <w:rPr>
          <w:rFonts w:ascii="Times New Roman" w:hAnsi="Times New Roman"/>
          <w:szCs w:val="22"/>
          <w:vertAlign w:val="superscript"/>
          <w:lang w:val="mt-MT"/>
        </w:rPr>
        <w:t>2</w:t>
      </w:r>
      <w:r w:rsidRPr="00C260EC">
        <w:rPr>
          <w:rFonts w:ascii="Times New Roman" w:hAnsi="Times New Roman"/>
          <w:szCs w:val="22"/>
          <w:lang w:val="mt-MT"/>
        </w:rPr>
        <w:t>/jum mhux rakkomandat (ara sezzjoni 4.4).</w:t>
      </w:r>
    </w:p>
    <w:p w14:paraId="769EAE0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Il-pazjenti li jkunu ttrasferiti minn bitartrat taċ-cysteamine b’rilaxx immedjat għal PROCYSBI għandu jkollhom il-livelli ta’ ċistina tal-WBC tagħhom imkejla wara ġimgħatejn, u mbagħad kull tliet xhur sabiex tkun ivvalutata l-aħjar doża kif deskritt hawn fuq.</w:t>
      </w:r>
    </w:p>
    <w:p w14:paraId="4087AB1F"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FBC96E9"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Pazjenti adulti li jkunu għadhom kemm ġew iddijanjostikati</w:t>
      </w:r>
    </w:p>
    <w:p w14:paraId="70F62988" w14:textId="41B8172B" w:rsidR="00230D4E" w:rsidRPr="00C260EC" w:rsidRDefault="00230D4E" w:rsidP="00230D4E">
      <w:pPr>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szCs w:val="22"/>
          <w:lang w:val="mt-MT"/>
        </w:rPr>
        <w:t>Pazjenti adulti li jkunu għadhom kemm ġew iddijanjostikati għandhom jinbdew fuq 1/6 sa 1/4 tad-doża ta’ manteniment fil-mira ta’ PROCYSBI. Id-doża ta’ manteniment fil-mira hija 1.3 g/m</w:t>
      </w:r>
      <w:r w:rsidRPr="00C260EC">
        <w:rPr>
          <w:rFonts w:ascii="Times New Roman" w:hAnsi="Times New Roman"/>
          <w:szCs w:val="22"/>
          <w:vertAlign w:val="superscript"/>
          <w:lang w:val="mt-MT"/>
        </w:rPr>
        <w:t>2</w:t>
      </w:r>
      <w:r w:rsidRPr="00C260EC">
        <w:rPr>
          <w:rFonts w:ascii="Times New Roman" w:hAnsi="Times New Roman"/>
          <w:szCs w:val="22"/>
          <w:lang w:val="mt-MT"/>
        </w:rPr>
        <w:t>/jum, f’żewġ dożi maqsuma, mogħtija kull 12-il siegħa</w:t>
      </w:r>
      <w:r w:rsidR="00503292" w:rsidRPr="00C260EC">
        <w:rPr>
          <w:rFonts w:ascii="Times New Roman" w:hAnsi="Times New Roman"/>
          <w:szCs w:val="22"/>
          <w:lang w:val="mt-MT"/>
        </w:rPr>
        <w:t xml:space="preserve"> (ara tabella</w:t>
      </w:r>
      <w:r w:rsidR="00340A10" w:rsidRPr="00D51DC1">
        <w:rPr>
          <w:rFonts w:ascii="Times New Roman" w:hAnsi="Times New Roman"/>
          <w:szCs w:val="22"/>
          <w:lang w:val="mt-MT"/>
        </w:rPr>
        <w:t> 1</w:t>
      </w:r>
      <w:r w:rsidR="00503292" w:rsidRPr="00C260EC">
        <w:rPr>
          <w:rFonts w:ascii="Times New Roman" w:hAnsi="Times New Roman"/>
          <w:szCs w:val="22"/>
          <w:lang w:val="mt-MT"/>
        </w:rPr>
        <w:t xml:space="preserve"> hawn taħt)</w:t>
      </w:r>
      <w:r w:rsidRPr="00C260EC">
        <w:rPr>
          <w:rFonts w:ascii="Times New Roman" w:hAnsi="Times New Roman"/>
          <w:szCs w:val="22"/>
          <w:lang w:val="mt-MT"/>
        </w:rPr>
        <w:t>. Id-doża għandha tiżdied jekk ikun hemm tolleranza adegwata u l-livell ta’ ċistina fil-WBC jibqa’ &gt; 1 nmol emiċistina/mg ta’ proteina (meta mkejjel permezz ta’ analiżi tal-lewkoċiti mħallta). Id-doża massima rakkomandata ta’ cysteamine hija 1.95 g/m</w:t>
      </w:r>
      <w:r w:rsidRPr="00C260EC">
        <w:rPr>
          <w:rFonts w:ascii="Times New Roman" w:hAnsi="Times New Roman"/>
          <w:szCs w:val="22"/>
          <w:vertAlign w:val="superscript"/>
          <w:lang w:val="mt-MT"/>
        </w:rPr>
        <w:t>2</w:t>
      </w:r>
      <w:r w:rsidRPr="00C260EC">
        <w:rPr>
          <w:rFonts w:ascii="Times New Roman" w:hAnsi="Times New Roman"/>
          <w:szCs w:val="22"/>
          <w:lang w:val="mt-MT"/>
        </w:rPr>
        <w:t>/jum. L-użu ta’ dożi ogħla minn 1.95 g/m</w:t>
      </w:r>
      <w:r w:rsidRPr="00C260EC">
        <w:rPr>
          <w:rFonts w:ascii="Times New Roman" w:hAnsi="Times New Roman"/>
          <w:szCs w:val="22"/>
          <w:vertAlign w:val="superscript"/>
          <w:lang w:val="mt-MT"/>
        </w:rPr>
        <w:t>2</w:t>
      </w:r>
      <w:r w:rsidRPr="00C260EC">
        <w:rPr>
          <w:rFonts w:ascii="Times New Roman" w:hAnsi="Times New Roman"/>
          <w:szCs w:val="22"/>
          <w:lang w:val="mt-MT"/>
        </w:rPr>
        <w:t>/jum mhuwiex rakkomandat (ara sezzjoni 4.4).</w:t>
      </w:r>
    </w:p>
    <w:p w14:paraId="2EA42BC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Il-valuri mmirati pprovduti fl-SmPC jinkisbu permezz ta’ analiżi tal-lewkoċiti mħallta. Għandu jiġi nnotat li l-miri terapewtiċi għat-tnaqqis ta’ ċisteina huma speċifiċi għall-analiżi u analiżi differenti għandhom miri tat-trattament speċifiċi. Għalhekk, il-professjonisti tal-kura tas-saħħa għandhom jirreferu għall-miri terapewtiċi speċifiċi għall-analiżi ipprovduti minn laboratorji ta’ ttestjar individwali.</w:t>
      </w:r>
    </w:p>
    <w:p w14:paraId="6B308EB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40DFF45F"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Popolazzjoni pedjatrika li tkun għadha kemm ġiet iddijanjostikata</w:t>
      </w:r>
    </w:p>
    <w:p w14:paraId="6AAEBDF2"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Id-doża ta’ manteniment fil-mira ta’ 1.3 g/m</w:t>
      </w:r>
      <w:r w:rsidRPr="00C260EC">
        <w:rPr>
          <w:rFonts w:ascii="Times New Roman" w:hAnsi="Times New Roman"/>
          <w:szCs w:val="22"/>
          <w:vertAlign w:val="superscript"/>
          <w:lang w:val="mt-MT"/>
        </w:rPr>
        <w:t>2</w:t>
      </w:r>
      <w:r w:rsidRPr="00C260EC">
        <w:rPr>
          <w:rFonts w:ascii="Times New Roman" w:hAnsi="Times New Roman"/>
          <w:szCs w:val="22"/>
          <w:lang w:val="mt-MT"/>
        </w:rPr>
        <w:t xml:space="preserve">/jum tista’ tkun approssimata skont it-tabella li ġejja, li tikkunsidra kemm l-erja tal-wiċċ kif ukoll il-piż. </w:t>
      </w:r>
    </w:p>
    <w:p w14:paraId="4CB9DA29" w14:textId="77777777" w:rsidR="00503292" w:rsidRPr="00C260EC" w:rsidRDefault="00503292" w:rsidP="00503292">
      <w:pPr>
        <w:autoSpaceDE w:val="0"/>
        <w:autoSpaceDN w:val="0"/>
        <w:adjustRightInd w:val="0"/>
        <w:spacing w:after="0" w:line="240" w:lineRule="auto"/>
        <w:rPr>
          <w:rFonts w:ascii="Times New Roman" w:hAnsi="Times New Roman"/>
          <w:szCs w:val="22"/>
          <w:lang w:val="mt-MT"/>
        </w:rPr>
      </w:pPr>
    </w:p>
    <w:p w14:paraId="10F32A4B" w14:textId="77777777" w:rsidR="00230D4E" w:rsidRPr="00C260EC" w:rsidRDefault="00503292" w:rsidP="00044BE7">
      <w:pPr>
        <w:keepNext/>
        <w:autoSpaceDE w:val="0"/>
        <w:autoSpaceDN w:val="0"/>
        <w:adjustRightInd w:val="0"/>
        <w:spacing w:after="0" w:line="240" w:lineRule="auto"/>
        <w:rPr>
          <w:rFonts w:ascii="Times New Roman" w:hAnsi="Times New Roman"/>
          <w:i/>
          <w:iCs/>
          <w:szCs w:val="22"/>
          <w:lang w:val="mt-MT"/>
        </w:rPr>
      </w:pPr>
      <w:r w:rsidRPr="00C260EC">
        <w:rPr>
          <w:rFonts w:ascii="Times New Roman" w:hAnsi="Times New Roman"/>
          <w:i/>
          <w:iCs/>
          <w:szCs w:val="22"/>
          <w:lang w:val="mt-MT"/>
        </w:rPr>
        <w:t>Tabella 1: Doża rakkomandata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5"/>
      </w:tblGrid>
      <w:tr w:rsidR="00230D4E" w:rsidRPr="00713456" w14:paraId="2AF26273" w14:textId="77777777" w:rsidTr="00765B47">
        <w:trPr>
          <w:cantSplit/>
          <w:tblHeader/>
          <w:jc w:val="center"/>
        </w:trPr>
        <w:tc>
          <w:tcPr>
            <w:tcW w:w="2021" w:type="pct"/>
            <w:vAlign w:val="center"/>
          </w:tcPr>
          <w:p w14:paraId="5BAA3917" w14:textId="77777777" w:rsidR="00230D4E" w:rsidRPr="00C260EC" w:rsidRDefault="00230D4E" w:rsidP="00765B47">
            <w:pPr>
              <w:tabs>
                <w:tab w:val="left" w:pos="270"/>
              </w:tabs>
              <w:spacing w:after="0" w:line="240" w:lineRule="auto"/>
              <w:jc w:val="center"/>
              <w:rPr>
                <w:rFonts w:ascii="Times New Roman" w:hAnsi="Times New Roman"/>
                <w:b/>
                <w:szCs w:val="22"/>
                <w:highlight w:val="cyan"/>
                <w:lang w:val="mt-MT"/>
              </w:rPr>
            </w:pPr>
            <w:r w:rsidRPr="00C260EC">
              <w:rPr>
                <w:rFonts w:ascii="Times New Roman" w:hAnsi="Times New Roman"/>
                <w:b/>
                <w:szCs w:val="22"/>
                <w:lang w:val="mt-MT"/>
              </w:rPr>
              <w:t>Piż f’kilogrammi</w:t>
            </w:r>
          </w:p>
        </w:tc>
        <w:tc>
          <w:tcPr>
            <w:tcW w:w="2979" w:type="pct"/>
            <w:vAlign w:val="center"/>
          </w:tcPr>
          <w:p w14:paraId="2C5D09E3" w14:textId="77777777" w:rsidR="00230D4E" w:rsidRPr="00C260EC" w:rsidRDefault="00230D4E" w:rsidP="00765B47">
            <w:pPr>
              <w:tabs>
                <w:tab w:val="left" w:pos="270"/>
              </w:tabs>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Doża f’mg rakkomandata </w:t>
            </w:r>
          </w:p>
          <w:p w14:paraId="08511DD6" w14:textId="77777777" w:rsidR="00230D4E" w:rsidRPr="00C260EC" w:rsidRDefault="00230D4E" w:rsidP="00765B47">
            <w:pPr>
              <w:tabs>
                <w:tab w:val="left" w:pos="270"/>
              </w:tabs>
              <w:spacing w:after="0" w:line="240" w:lineRule="auto"/>
              <w:jc w:val="center"/>
              <w:rPr>
                <w:rFonts w:ascii="Times New Roman" w:hAnsi="Times New Roman"/>
                <w:b/>
                <w:szCs w:val="22"/>
                <w:lang w:val="mt-MT"/>
              </w:rPr>
            </w:pPr>
            <w:r w:rsidRPr="00C260EC">
              <w:rPr>
                <w:rFonts w:ascii="Times New Roman" w:hAnsi="Times New Roman"/>
                <w:b/>
                <w:szCs w:val="22"/>
                <w:lang w:val="mt-MT"/>
              </w:rPr>
              <w:t>Kull 12-il siegħa</w:t>
            </w:r>
            <w:r w:rsidRPr="00C260EC">
              <w:rPr>
                <w:rFonts w:ascii="Times New Roman" w:hAnsi="Times New Roman"/>
                <w:b/>
                <w:bCs/>
                <w:szCs w:val="22"/>
                <w:lang w:val="mt-MT"/>
              </w:rPr>
              <w:t>*</w:t>
            </w:r>
          </w:p>
        </w:tc>
      </w:tr>
      <w:tr w:rsidR="00230D4E" w:rsidRPr="00C260EC" w14:paraId="0CA91972" w14:textId="77777777" w:rsidTr="00765B47">
        <w:trPr>
          <w:cantSplit/>
          <w:jc w:val="center"/>
        </w:trPr>
        <w:tc>
          <w:tcPr>
            <w:tcW w:w="2021" w:type="pct"/>
            <w:vAlign w:val="center"/>
          </w:tcPr>
          <w:p w14:paraId="2FB7A919"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0–5</w:t>
            </w:r>
          </w:p>
        </w:tc>
        <w:tc>
          <w:tcPr>
            <w:tcW w:w="2979" w:type="pct"/>
            <w:vAlign w:val="center"/>
          </w:tcPr>
          <w:p w14:paraId="33DEFD53"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200</w:t>
            </w:r>
          </w:p>
        </w:tc>
      </w:tr>
      <w:tr w:rsidR="00230D4E" w:rsidRPr="00C260EC" w14:paraId="5004D56B" w14:textId="77777777" w:rsidTr="00765B47">
        <w:trPr>
          <w:cantSplit/>
          <w:jc w:val="center"/>
        </w:trPr>
        <w:tc>
          <w:tcPr>
            <w:tcW w:w="2021" w:type="pct"/>
            <w:vAlign w:val="center"/>
          </w:tcPr>
          <w:p w14:paraId="4E41D80B"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5–10</w:t>
            </w:r>
          </w:p>
        </w:tc>
        <w:tc>
          <w:tcPr>
            <w:tcW w:w="2979" w:type="pct"/>
            <w:vAlign w:val="center"/>
          </w:tcPr>
          <w:p w14:paraId="4F0A0F96"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300</w:t>
            </w:r>
          </w:p>
        </w:tc>
      </w:tr>
      <w:tr w:rsidR="00230D4E" w:rsidRPr="00C260EC" w14:paraId="55196E61" w14:textId="77777777" w:rsidTr="00765B47">
        <w:trPr>
          <w:cantSplit/>
          <w:jc w:val="center"/>
        </w:trPr>
        <w:tc>
          <w:tcPr>
            <w:tcW w:w="2021" w:type="pct"/>
            <w:vAlign w:val="center"/>
          </w:tcPr>
          <w:p w14:paraId="647C413C"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11–15</w:t>
            </w:r>
          </w:p>
        </w:tc>
        <w:tc>
          <w:tcPr>
            <w:tcW w:w="2979" w:type="pct"/>
            <w:vAlign w:val="center"/>
          </w:tcPr>
          <w:p w14:paraId="0DDF930F"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400</w:t>
            </w:r>
          </w:p>
        </w:tc>
      </w:tr>
      <w:tr w:rsidR="00230D4E" w:rsidRPr="00C260EC" w14:paraId="0CA5AC96" w14:textId="77777777" w:rsidTr="00765B47">
        <w:trPr>
          <w:cantSplit/>
          <w:jc w:val="center"/>
        </w:trPr>
        <w:tc>
          <w:tcPr>
            <w:tcW w:w="2021" w:type="pct"/>
            <w:vAlign w:val="center"/>
          </w:tcPr>
          <w:p w14:paraId="4BAC6777"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16–20</w:t>
            </w:r>
          </w:p>
        </w:tc>
        <w:tc>
          <w:tcPr>
            <w:tcW w:w="2979" w:type="pct"/>
            <w:vAlign w:val="center"/>
          </w:tcPr>
          <w:p w14:paraId="300A0D1C"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500</w:t>
            </w:r>
          </w:p>
        </w:tc>
      </w:tr>
      <w:tr w:rsidR="00230D4E" w:rsidRPr="00C260EC" w14:paraId="699F4A8E" w14:textId="77777777" w:rsidTr="00765B47">
        <w:trPr>
          <w:cantSplit/>
          <w:jc w:val="center"/>
        </w:trPr>
        <w:tc>
          <w:tcPr>
            <w:tcW w:w="2021" w:type="pct"/>
            <w:vAlign w:val="center"/>
          </w:tcPr>
          <w:p w14:paraId="4ADABFEC"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21–25</w:t>
            </w:r>
          </w:p>
        </w:tc>
        <w:tc>
          <w:tcPr>
            <w:tcW w:w="2979" w:type="pct"/>
            <w:vAlign w:val="center"/>
          </w:tcPr>
          <w:p w14:paraId="45019AE0"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600</w:t>
            </w:r>
          </w:p>
        </w:tc>
      </w:tr>
      <w:tr w:rsidR="00230D4E" w:rsidRPr="00C260EC" w14:paraId="1A380330" w14:textId="77777777" w:rsidTr="00765B47">
        <w:trPr>
          <w:cantSplit/>
          <w:jc w:val="center"/>
        </w:trPr>
        <w:tc>
          <w:tcPr>
            <w:tcW w:w="2021" w:type="pct"/>
            <w:vAlign w:val="center"/>
          </w:tcPr>
          <w:p w14:paraId="1EFC18DB"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26–30</w:t>
            </w:r>
          </w:p>
        </w:tc>
        <w:tc>
          <w:tcPr>
            <w:tcW w:w="2979" w:type="pct"/>
            <w:vAlign w:val="center"/>
          </w:tcPr>
          <w:p w14:paraId="48525948"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700</w:t>
            </w:r>
          </w:p>
        </w:tc>
      </w:tr>
      <w:tr w:rsidR="00230D4E" w:rsidRPr="00C260EC" w14:paraId="0283EC3C" w14:textId="77777777" w:rsidTr="00765B47">
        <w:trPr>
          <w:cantSplit/>
          <w:jc w:val="center"/>
        </w:trPr>
        <w:tc>
          <w:tcPr>
            <w:tcW w:w="2021" w:type="pct"/>
            <w:vAlign w:val="center"/>
          </w:tcPr>
          <w:p w14:paraId="71DF0EB8"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31–40</w:t>
            </w:r>
          </w:p>
        </w:tc>
        <w:tc>
          <w:tcPr>
            <w:tcW w:w="2979" w:type="pct"/>
            <w:vAlign w:val="center"/>
          </w:tcPr>
          <w:p w14:paraId="15449139"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800</w:t>
            </w:r>
          </w:p>
        </w:tc>
      </w:tr>
      <w:tr w:rsidR="00230D4E" w:rsidRPr="00C260EC" w14:paraId="2C67055D" w14:textId="77777777" w:rsidTr="00765B47">
        <w:trPr>
          <w:cantSplit/>
          <w:jc w:val="center"/>
        </w:trPr>
        <w:tc>
          <w:tcPr>
            <w:tcW w:w="2021" w:type="pct"/>
            <w:vAlign w:val="center"/>
          </w:tcPr>
          <w:p w14:paraId="1A0A79F0"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41–50</w:t>
            </w:r>
          </w:p>
        </w:tc>
        <w:tc>
          <w:tcPr>
            <w:tcW w:w="2979" w:type="pct"/>
            <w:vAlign w:val="center"/>
          </w:tcPr>
          <w:p w14:paraId="1EF4B240"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900</w:t>
            </w:r>
          </w:p>
        </w:tc>
      </w:tr>
      <w:tr w:rsidR="00230D4E" w:rsidRPr="00C260EC" w14:paraId="6CDCE03F" w14:textId="77777777" w:rsidTr="00765B47">
        <w:trPr>
          <w:cantSplit/>
          <w:jc w:val="center"/>
        </w:trPr>
        <w:tc>
          <w:tcPr>
            <w:tcW w:w="2021" w:type="pct"/>
            <w:vAlign w:val="center"/>
          </w:tcPr>
          <w:p w14:paraId="07457889" w14:textId="31EE8D59"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&gt;50</w:t>
            </w:r>
          </w:p>
        </w:tc>
        <w:tc>
          <w:tcPr>
            <w:tcW w:w="2979" w:type="pct"/>
            <w:vAlign w:val="center"/>
          </w:tcPr>
          <w:p w14:paraId="0F2DD8A5" w14:textId="77777777" w:rsidR="00230D4E" w:rsidRPr="00C260EC" w:rsidRDefault="00230D4E" w:rsidP="00765B47">
            <w:pPr>
              <w:tabs>
                <w:tab w:val="left" w:pos="270"/>
              </w:tabs>
              <w:spacing w:after="0" w:line="240" w:lineRule="auto"/>
              <w:jc w:val="center"/>
              <w:rPr>
                <w:rFonts w:ascii="Times New Roman" w:hAnsi="Times New Roman"/>
                <w:szCs w:val="22"/>
                <w:lang w:val="mt-MT"/>
              </w:rPr>
            </w:pPr>
            <w:r w:rsidRPr="00C260EC">
              <w:rPr>
                <w:rFonts w:ascii="Times New Roman" w:hAnsi="Times New Roman"/>
                <w:szCs w:val="22"/>
                <w:lang w:val="mt-MT"/>
              </w:rPr>
              <w:t>1</w:t>
            </w:r>
            <w:r w:rsidR="005D2E14" w:rsidRPr="00C260EC">
              <w:rPr>
                <w:rFonts w:ascii="Times New Roman" w:hAnsi="Times New Roman"/>
                <w:szCs w:val="22"/>
                <w:lang w:val="mt-MT"/>
              </w:rPr>
              <w:t> </w:t>
            </w:r>
            <w:r w:rsidRPr="00C260EC">
              <w:rPr>
                <w:rFonts w:ascii="Times New Roman" w:hAnsi="Times New Roman"/>
                <w:szCs w:val="22"/>
                <w:lang w:val="mt-MT"/>
              </w:rPr>
              <w:t>000</w:t>
            </w:r>
          </w:p>
        </w:tc>
      </w:tr>
    </w:tbl>
    <w:p w14:paraId="7093B477" w14:textId="27B15BFC" w:rsidR="00230D4E" w:rsidRPr="00C260EC" w:rsidRDefault="00230D4E" w:rsidP="00230D4E">
      <w:pPr>
        <w:autoSpaceDE w:val="0"/>
        <w:autoSpaceDN w:val="0"/>
        <w:adjustRightInd w:val="0"/>
        <w:spacing w:after="0" w:line="240" w:lineRule="auto"/>
        <w:ind w:left="1440" w:right="566"/>
        <w:rPr>
          <w:rFonts w:ascii="Times New Roman" w:hAnsi="Times New Roman"/>
          <w:szCs w:val="22"/>
          <w:lang w:val="mt-MT"/>
        </w:rPr>
      </w:pPr>
      <w:r w:rsidRPr="00C260EC">
        <w:rPr>
          <w:rFonts w:ascii="Times New Roman" w:hAnsi="Times New Roman"/>
          <w:szCs w:val="22"/>
          <w:lang w:val="mt-MT"/>
        </w:rPr>
        <w:t>*Tista’ tkun meħtieġa doża ogħla biex tilħaq il-konċentrazzjoni fil-mira ta’ ċisteina fil-WBC.</w:t>
      </w:r>
    </w:p>
    <w:p w14:paraId="6D7F2281" w14:textId="77777777" w:rsidR="00230D4E" w:rsidRPr="00C260EC" w:rsidRDefault="00230D4E" w:rsidP="00230D4E">
      <w:pPr>
        <w:autoSpaceDE w:val="0"/>
        <w:autoSpaceDN w:val="0"/>
        <w:adjustRightInd w:val="0"/>
        <w:spacing w:after="0" w:line="240" w:lineRule="auto"/>
        <w:ind w:left="1440" w:right="566"/>
        <w:rPr>
          <w:rFonts w:ascii="Times New Roman" w:hAnsi="Times New Roman"/>
          <w:szCs w:val="22"/>
          <w:lang w:val="mt-MT"/>
        </w:rPr>
      </w:pPr>
      <w:r w:rsidRPr="00C260EC">
        <w:rPr>
          <w:rFonts w:ascii="Times New Roman" w:hAnsi="Times New Roman"/>
          <w:szCs w:val="22"/>
          <w:lang w:val="mt-MT"/>
        </w:rPr>
        <w:t>L-użu ta’ dożi ogħla minn 1.95 g/m</w:t>
      </w:r>
      <w:r w:rsidRPr="00C260EC">
        <w:rPr>
          <w:rFonts w:ascii="Times New Roman" w:hAnsi="Times New Roman"/>
          <w:szCs w:val="22"/>
          <w:vertAlign w:val="superscript"/>
          <w:lang w:val="mt-MT"/>
        </w:rPr>
        <w:t>2</w:t>
      </w:r>
      <w:r w:rsidRPr="00C260EC">
        <w:rPr>
          <w:rFonts w:ascii="Times New Roman" w:hAnsi="Times New Roman"/>
          <w:szCs w:val="22"/>
          <w:lang w:val="mt-MT"/>
        </w:rPr>
        <w:t>/jum mhuwiex rakkomandat.</w:t>
      </w:r>
    </w:p>
    <w:p w14:paraId="415B90A5" w14:textId="77777777" w:rsidR="00230D4E" w:rsidRPr="00C260EC" w:rsidRDefault="00230D4E" w:rsidP="00230D4E">
      <w:pPr>
        <w:spacing w:after="0" w:line="240" w:lineRule="auto"/>
        <w:ind w:left="567" w:hanging="567"/>
        <w:rPr>
          <w:rFonts w:ascii="Times New Roman" w:hAnsi="Times New Roman"/>
          <w:szCs w:val="22"/>
          <w:lang w:val="mt-MT"/>
        </w:rPr>
      </w:pPr>
    </w:p>
    <w:p w14:paraId="70C8E56D" w14:textId="77777777" w:rsidR="005D2E14" w:rsidRPr="00C260EC" w:rsidRDefault="005D2E14" w:rsidP="00044BE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Biex tintlaħaq id-doża ta</w:t>
      </w:r>
      <w:r w:rsidR="001121F4" w:rsidRPr="00C260EC">
        <w:rPr>
          <w:rFonts w:ascii="Times New Roman" w:hAnsi="Times New Roman"/>
          <w:szCs w:val="22"/>
          <w:lang w:val="mt-MT"/>
        </w:rPr>
        <w:t>’</w:t>
      </w:r>
      <w:r w:rsidRPr="00C260EC">
        <w:rPr>
          <w:rFonts w:ascii="Times New Roman" w:hAnsi="Times New Roman"/>
          <w:szCs w:val="22"/>
          <w:lang w:val="mt-MT"/>
        </w:rPr>
        <w:t xml:space="preserve"> manteniment immirata, jista</w:t>
      </w:r>
      <w:r w:rsidR="003D0362" w:rsidRPr="00C260EC">
        <w:rPr>
          <w:rFonts w:ascii="Times New Roman" w:hAnsi="Times New Roman"/>
          <w:szCs w:val="22"/>
          <w:lang w:val="mt-MT"/>
        </w:rPr>
        <w:t>’</w:t>
      </w:r>
      <w:r w:rsidRPr="00C260EC">
        <w:rPr>
          <w:rFonts w:ascii="Times New Roman" w:hAnsi="Times New Roman"/>
          <w:szCs w:val="22"/>
          <w:lang w:val="mt-MT"/>
        </w:rPr>
        <w:t xml:space="preserve"> jiġi kkunsidrat l-użu ta</w:t>
      </w:r>
      <w:r w:rsidR="003D0362" w:rsidRPr="00C260EC">
        <w:rPr>
          <w:rFonts w:ascii="Times New Roman" w:hAnsi="Times New Roman"/>
          <w:szCs w:val="22"/>
          <w:lang w:val="mt-MT"/>
        </w:rPr>
        <w:t>’</w:t>
      </w:r>
      <w:r w:rsidRPr="00C260EC">
        <w:rPr>
          <w:rFonts w:ascii="Times New Roman" w:hAnsi="Times New Roman"/>
          <w:szCs w:val="22"/>
          <w:lang w:val="mt-MT"/>
        </w:rPr>
        <w:t xml:space="preserve"> </w:t>
      </w:r>
      <w:r w:rsidR="003D0362" w:rsidRPr="00C260EC">
        <w:rPr>
          <w:rFonts w:ascii="Times New Roman" w:hAnsi="Times New Roman"/>
          <w:lang w:val="mt-MT"/>
        </w:rPr>
        <w:t>PROCYSBI</w:t>
      </w:r>
      <w:r w:rsidRPr="00C260EC">
        <w:rPr>
          <w:rFonts w:ascii="Times New Roman" w:hAnsi="Times New Roman"/>
          <w:szCs w:val="22"/>
          <w:lang w:val="mt-MT"/>
        </w:rPr>
        <w:t xml:space="preserve"> 25</w:t>
      </w:r>
      <w:r w:rsidR="003D0362" w:rsidRPr="00C260EC">
        <w:rPr>
          <w:rFonts w:ascii="Times New Roman" w:hAnsi="Times New Roman"/>
          <w:szCs w:val="22"/>
          <w:lang w:val="mt-MT"/>
        </w:rPr>
        <w:t> </w:t>
      </w:r>
      <w:r w:rsidRPr="00C260EC">
        <w:rPr>
          <w:rFonts w:ascii="Times New Roman" w:hAnsi="Times New Roman"/>
          <w:szCs w:val="22"/>
          <w:lang w:val="mt-MT"/>
        </w:rPr>
        <w:t>mg kapsuli iebsin gastro-reżistenti.</w:t>
      </w:r>
    </w:p>
    <w:p w14:paraId="66167E7B" w14:textId="77777777" w:rsidR="005D2E14" w:rsidRPr="00C260EC" w:rsidRDefault="005D2E14" w:rsidP="00230D4E">
      <w:pPr>
        <w:spacing w:after="0" w:line="240" w:lineRule="auto"/>
        <w:ind w:left="567" w:hanging="567"/>
        <w:rPr>
          <w:rFonts w:ascii="Times New Roman" w:hAnsi="Times New Roman"/>
          <w:szCs w:val="22"/>
          <w:lang w:val="mt-MT"/>
        </w:rPr>
      </w:pPr>
    </w:p>
    <w:p w14:paraId="07FF2681"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Dożi maqbuża</w:t>
      </w:r>
    </w:p>
    <w:p w14:paraId="6274D2F7" w14:textId="5A22A56B"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Jekk tinqabeż doża, għandha tittieħed mill-aktar fis possibbli. Jekk dan ikun fi żmien erba’ sigħat mid-doża li jkun imiss, id-doża maqbuża </w:t>
      </w:r>
      <w:r w:rsidR="00340A10" w:rsidRPr="00D51DC1">
        <w:rPr>
          <w:rFonts w:ascii="Times New Roman" w:hAnsi="Times New Roman"/>
          <w:szCs w:val="22"/>
          <w:lang w:val="mt-MT"/>
        </w:rPr>
        <w:t xml:space="preserve">m’għandhiex tittieħed </w:t>
      </w:r>
      <w:r w:rsidR="00340A10" w:rsidRPr="00C260EC">
        <w:rPr>
          <w:rFonts w:ascii="Times New Roman" w:hAnsi="Times New Roman"/>
          <w:szCs w:val="22"/>
          <w:lang w:val="mt-MT"/>
        </w:rPr>
        <w:t xml:space="preserve">u </w:t>
      </w:r>
      <w:r w:rsidR="00340A10" w:rsidRPr="00D51DC1">
        <w:rPr>
          <w:rFonts w:ascii="Times New Roman" w:hAnsi="Times New Roman"/>
          <w:szCs w:val="22"/>
          <w:lang w:val="mt-MT"/>
        </w:rPr>
        <w:t>għandha t</w:t>
      </w:r>
      <w:r w:rsidRPr="00C260EC">
        <w:rPr>
          <w:rFonts w:ascii="Times New Roman" w:hAnsi="Times New Roman"/>
          <w:szCs w:val="22"/>
          <w:lang w:val="mt-MT"/>
        </w:rPr>
        <w:t xml:space="preserve">erġa’ </w:t>
      </w:r>
      <w:r w:rsidR="00340A10" w:rsidRPr="00D51DC1">
        <w:rPr>
          <w:rFonts w:ascii="Times New Roman" w:hAnsi="Times New Roman"/>
          <w:szCs w:val="22"/>
          <w:lang w:val="mt-MT"/>
        </w:rPr>
        <w:t xml:space="preserve">tiġi </w:t>
      </w:r>
      <w:r w:rsidRPr="00C260EC">
        <w:rPr>
          <w:rFonts w:ascii="Times New Roman" w:hAnsi="Times New Roman"/>
          <w:szCs w:val="22"/>
          <w:lang w:val="mt-MT"/>
        </w:rPr>
        <w:t>segwi</w:t>
      </w:r>
      <w:r w:rsidR="00340A10" w:rsidRPr="00D51DC1">
        <w:rPr>
          <w:rFonts w:ascii="Times New Roman" w:hAnsi="Times New Roman"/>
          <w:szCs w:val="22"/>
          <w:lang w:val="mt-MT"/>
        </w:rPr>
        <w:t>ta</w:t>
      </w:r>
      <w:r w:rsidRPr="00C260EC">
        <w:rPr>
          <w:rFonts w:ascii="Times New Roman" w:hAnsi="Times New Roman"/>
          <w:szCs w:val="22"/>
          <w:lang w:val="mt-MT"/>
        </w:rPr>
        <w:t xml:space="preserve"> l-iskeda ta’ dożaġġ regolari. </w:t>
      </w:r>
      <w:r w:rsidR="00340A10" w:rsidRPr="00D51DC1">
        <w:rPr>
          <w:rFonts w:ascii="Times New Roman" w:hAnsi="Times New Roman"/>
          <w:szCs w:val="22"/>
          <w:lang w:val="mt-MT"/>
        </w:rPr>
        <w:t>I</w:t>
      </w:r>
      <w:r w:rsidRPr="00C260EC">
        <w:rPr>
          <w:rFonts w:ascii="Times New Roman" w:hAnsi="Times New Roman"/>
          <w:szCs w:val="22"/>
          <w:lang w:val="mt-MT"/>
        </w:rPr>
        <w:t>d-doża</w:t>
      </w:r>
      <w:r w:rsidR="00340A10" w:rsidRPr="00D51DC1">
        <w:rPr>
          <w:rFonts w:ascii="Times New Roman" w:hAnsi="Times New Roman"/>
          <w:szCs w:val="22"/>
          <w:lang w:val="mt-MT"/>
        </w:rPr>
        <w:t xml:space="preserve"> m’għandhiex tiġi </w:t>
      </w:r>
      <w:r w:rsidR="00340A10" w:rsidRPr="00C260EC">
        <w:rPr>
          <w:rFonts w:ascii="Times New Roman" w:hAnsi="Times New Roman"/>
          <w:szCs w:val="22"/>
          <w:lang w:val="mt-MT"/>
        </w:rPr>
        <w:t>rduppja</w:t>
      </w:r>
      <w:r w:rsidR="00340A10" w:rsidRPr="00D51DC1">
        <w:rPr>
          <w:rFonts w:ascii="Times New Roman" w:hAnsi="Times New Roman"/>
          <w:szCs w:val="22"/>
          <w:lang w:val="mt-MT"/>
        </w:rPr>
        <w:t>ta</w:t>
      </w:r>
      <w:r w:rsidRPr="00C260EC">
        <w:rPr>
          <w:rFonts w:ascii="Times New Roman" w:hAnsi="Times New Roman"/>
          <w:szCs w:val="22"/>
          <w:lang w:val="mt-MT"/>
        </w:rPr>
        <w:t>.</w:t>
      </w:r>
    </w:p>
    <w:p w14:paraId="36CE3F1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157751B"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lastRenderedPageBreak/>
        <w:t>Popolazzjonijiet speċjali</w:t>
      </w:r>
    </w:p>
    <w:p w14:paraId="33344A2D"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p>
    <w:p w14:paraId="780E711E" w14:textId="77777777" w:rsidR="00230D4E" w:rsidRPr="00C260EC" w:rsidRDefault="00230D4E" w:rsidP="00230D4E">
      <w:pPr>
        <w:keepNext/>
        <w:autoSpaceDE w:val="0"/>
        <w:autoSpaceDN w:val="0"/>
        <w:adjustRightInd w:val="0"/>
        <w:spacing w:after="0" w:line="240" w:lineRule="auto"/>
        <w:rPr>
          <w:rFonts w:ascii="Times New Roman" w:hAnsi="Times New Roman"/>
          <w:i/>
          <w:szCs w:val="22"/>
          <w:lang w:val="mt-MT"/>
        </w:rPr>
      </w:pPr>
      <w:r w:rsidRPr="00C260EC">
        <w:rPr>
          <w:rFonts w:ascii="Times New Roman" w:hAnsi="Times New Roman"/>
          <w:i/>
          <w:szCs w:val="22"/>
          <w:lang w:val="mt-MT"/>
        </w:rPr>
        <w:t xml:space="preserve">Pazjenti b’tolleranza baxxa </w:t>
      </w:r>
    </w:p>
    <w:p w14:paraId="5D1684C2" w14:textId="209EA2F3"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Il-pazjenti b’tolleranza aktar baxxa xorta waħda jiksbu benefiċċju jekk il-livelli ta’ ċistina fiċ-ċell</w:t>
      </w:r>
      <w:r w:rsidR="00934CEF" w:rsidRPr="00D51DC1">
        <w:rPr>
          <w:rFonts w:ascii="Times New Roman" w:hAnsi="Times New Roman"/>
          <w:szCs w:val="22"/>
          <w:lang w:val="mt-MT"/>
        </w:rPr>
        <w:t>u</w:t>
      </w:r>
      <w:r w:rsidRPr="00C260EC">
        <w:rPr>
          <w:rFonts w:ascii="Times New Roman" w:hAnsi="Times New Roman"/>
          <w:szCs w:val="22"/>
          <w:lang w:val="mt-MT"/>
        </w:rPr>
        <w:t>li l-bojod tad-demm ikunu taħt 2 nmol emiċistina/mg ta’ proteina (meta mkejjel permezz ta’ analiżi tal-lewkoċiti mħallta). Id-doża ta’ cysteamine tista’ tiżdied sa massimu ta’ 1.95 g/m</w:t>
      </w:r>
      <w:r w:rsidRPr="00C260EC">
        <w:rPr>
          <w:rFonts w:ascii="Times New Roman" w:hAnsi="Times New Roman"/>
          <w:szCs w:val="22"/>
          <w:vertAlign w:val="superscript"/>
          <w:lang w:val="mt-MT"/>
        </w:rPr>
        <w:t>2</w:t>
      </w:r>
      <w:r w:rsidRPr="00C260EC">
        <w:rPr>
          <w:rFonts w:ascii="Times New Roman" w:hAnsi="Times New Roman"/>
          <w:szCs w:val="22"/>
          <w:lang w:val="mt-MT"/>
        </w:rPr>
        <w:t>/jum sabiex jinkiseb dan il-livell. Id-doża ta’ 1.95 g/m</w:t>
      </w:r>
      <w:r w:rsidRPr="00C260EC">
        <w:rPr>
          <w:rFonts w:ascii="Times New Roman" w:hAnsi="Times New Roman"/>
          <w:szCs w:val="22"/>
          <w:vertAlign w:val="superscript"/>
          <w:lang w:val="mt-MT"/>
        </w:rPr>
        <w:t>2</w:t>
      </w:r>
      <w:r w:rsidRPr="00C260EC">
        <w:rPr>
          <w:rFonts w:ascii="Times New Roman" w:hAnsi="Times New Roman"/>
          <w:szCs w:val="22"/>
          <w:lang w:val="mt-MT"/>
        </w:rPr>
        <w:t>/jum ta’ bitartrat taċ-cysteamine b’rilaxx immedjat ġiet assoċjata ma’ rata ogħla ta’ rtirar mi</w:t>
      </w:r>
      <w:r w:rsidR="005E2429" w:rsidRPr="00D51DC1">
        <w:rPr>
          <w:rFonts w:ascii="Times New Roman" w:hAnsi="Times New Roman"/>
          <w:szCs w:val="22"/>
          <w:lang w:val="mt-MT"/>
        </w:rPr>
        <w:t>t</w:t>
      </w:r>
      <w:r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minħabba nuqqas ta’ tolleranza u inċidenza ogħla ta’ avvenimenti avversi. Jekk għall-ewwel iċ-cysteamine ma tkunx ittollerata biżżejjed minħabba sintomi fil-passaġġ gastro-intestinali (GI) jew raxx temporanju fil-ġilda, i</w:t>
      </w:r>
      <w:r w:rsidR="005E2429" w:rsidRPr="00D51DC1">
        <w:rPr>
          <w:rFonts w:ascii="Times New Roman" w:hAnsi="Times New Roman"/>
          <w:szCs w:val="22"/>
          <w:lang w:val="mt-MT"/>
        </w:rPr>
        <w:t>t</w:t>
      </w:r>
      <w:r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w:t>
      </w:r>
      <w:r w:rsidR="005E2429" w:rsidRPr="00C260EC">
        <w:rPr>
          <w:rFonts w:ascii="Times New Roman" w:hAnsi="Times New Roman"/>
          <w:szCs w:val="22"/>
          <w:lang w:val="mt-MT"/>
        </w:rPr>
        <w:t>għand</w:t>
      </w:r>
      <w:r w:rsidR="005E2429" w:rsidRPr="00D51DC1">
        <w:rPr>
          <w:rFonts w:ascii="Times New Roman" w:hAnsi="Times New Roman"/>
          <w:szCs w:val="22"/>
          <w:lang w:val="mt-MT"/>
        </w:rPr>
        <w:t>u</w:t>
      </w:r>
      <w:r w:rsidR="005E2429" w:rsidRPr="00C260EC">
        <w:rPr>
          <w:rFonts w:ascii="Times New Roman" w:hAnsi="Times New Roman"/>
          <w:szCs w:val="22"/>
          <w:lang w:val="mt-MT"/>
        </w:rPr>
        <w:t xml:space="preserve"> </w:t>
      </w:r>
      <w:r w:rsidR="005E2429" w:rsidRPr="00D51DC1">
        <w:rPr>
          <w:rFonts w:ascii="Times New Roman" w:hAnsi="Times New Roman"/>
          <w:szCs w:val="22"/>
          <w:lang w:val="mt-MT"/>
        </w:rPr>
        <w:t>j</w:t>
      </w:r>
      <w:r w:rsidRPr="00C260EC">
        <w:rPr>
          <w:rFonts w:ascii="Times New Roman" w:hAnsi="Times New Roman"/>
          <w:szCs w:val="22"/>
          <w:lang w:val="mt-MT"/>
        </w:rPr>
        <w:t xml:space="preserve">itwaqqaf temporanjament, imbagħad </w:t>
      </w:r>
      <w:r w:rsidR="005E2429" w:rsidRPr="00D51DC1">
        <w:rPr>
          <w:rFonts w:ascii="Times New Roman" w:hAnsi="Times New Roman"/>
          <w:szCs w:val="22"/>
          <w:lang w:val="mt-MT"/>
        </w:rPr>
        <w:t>j</w:t>
      </w:r>
      <w:r w:rsidRPr="00C260EC">
        <w:rPr>
          <w:rFonts w:ascii="Times New Roman" w:hAnsi="Times New Roman"/>
          <w:szCs w:val="22"/>
          <w:lang w:val="mt-MT"/>
        </w:rPr>
        <w:t xml:space="preserve">erġa’ </w:t>
      </w:r>
      <w:r w:rsidR="005E2429" w:rsidRPr="00D51DC1">
        <w:rPr>
          <w:rFonts w:ascii="Times New Roman" w:hAnsi="Times New Roman"/>
          <w:szCs w:val="22"/>
          <w:lang w:val="mt-MT"/>
        </w:rPr>
        <w:t>j</w:t>
      </w:r>
      <w:r w:rsidRPr="00C260EC">
        <w:rPr>
          <w:rFonts w:ascii="Times New Roman" w:hAnsi="Times New Roman"/>
          <w:szCs w:val="22"/>
          <w:lang w:val="mt-MT"/>
        </w:rPr>
        <w:t xml:space="preserve">inbeda f’doża aktar baxxa u </w:t>
      </w:r>
      <w:r w:rsidR="005E2429" w:rsidRPr="00D51DC1">
        <w:rPr>
          <w:rFonts w:ascii="Times New Roman" w:hAnsi="Times New Roman"/>
          <w:szCs w:val="22"/>
          <w:lang w:val="mt-MT"/>
        </w:rPr>
        <w:t>j</w:t>
      </w:r>
      <w:r w:rsidRPr="00C260EC">
        <w:rPr>
          <w:rFonts w:ascii="Times New Roman" w:hAnsi="Times New Roman"/>
          <w:szCs w:val="22"/>
          <w:lang w:val="mt-MT"/>
        </w:rPr>
        <w:t xml:space="preserve">iżdied bil-mod il-mod sad-doża xierqa (ara sezzjoni 4.4). </w:t>
      </w:r>
    </w:p>
    <w:p w14:paraId="43EFDFDE" w14:textId="77777777" w:rsidR="00230D4E" w:rsidRPr="00C260EC" w:rsidRDefault="00230D4E" w:rsidP="00230D4E">
      <w:pPr>
        <w:autoSpaceDE w:val="0"/>
        <w:autoSpaceDN w:val="0"/>
        <w:adjustRightInd w:val="0"/>
        <w:spacing w:after="0" w:line="240" w:lineRule="auto"/>
        <w:rPr>
          <w:rFonts w:ascii="Times New Roman" w:hAnsi="Times New Roman"/>
          <w:i/>
          <w:szCs w:val="22"/>
          <w:u w:val="single"/>
          <w:lang w:val="mt-MT"/>
        </w:rPr>
      </w:pPr>
    </w:p>
    <w:p w14:paraId="646C15DF"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Pazjenti fuq dijalisi jew wara trapjant</w:t>
      </w:r>
      <w:r w:rsidRPr="00C260EC">
        <w:rPr>
          <w:rFonts w:ascii="Times New Roman" w:hAnsi="Times New Roman"/>
          <w:szCs w:val="22"/>
          <w:lang w:val="mt-MT"/>
        </w:rPr>
        <w:t xml:space="preserve"> </w:t>
      </w:r>
    </w:p>
    <w:p w14:paraId="218FFE2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F’ċerti okkażjonijiet l-esperjenza uriet li ċerti forom ta’ cysteamine huma inqas ittollerati tajjeb (jiġifieri jwasslu għal aktar avvenimenti avversi) meta l-pazjenti jkunu fuq dijalisi. Huwa rrakkomandat monitoraġġ aktar fir-reqqa tal-livelli ta’ ċistina tal-WBC f’dawn il-pazjenti. </w:t>
      </w:r>
    </w:p>
    <w:p w14:paraId="2C1503F8" w14:textId="77777777" w:rsidR="00230D4E" w:rsidRPr="00C260EC" w:rsidRDefault="00230D4E" w:rsidP="00230D4E">
      <w:pPr>
        <w:autoSpaceDE w:val="0"/>
        <w:autoSpaceDN w:val="0"/>
        <w:adjustRightInd w:val="0"/>
        <w:spacing w:after="0" w:line="240" w:lineRule="auto"/>
        <w:rPr>
          <w:rFonts w:ascii="Times New Roman" w:hAnsi="Times New Roman"/>
          <w:i/>
          <w:szCs w:val="22"/>
          <w:lang w:val="mt-MT"/>
        </w:rPr>
      </w:pPr>
    </w:p>
    <w:p w14:paraId="3D45FB9D"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Pazjenti b’indeboliment renali</w:t>
      </w:r>
    </w:p>
    <w:p w14:paraId="40D28A8E"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Normalment mhux meħtieġ aġġustament tad-doża; madankollu l-livelli ta’ ċistina fil-WBC għandhom ikunu mmonitorjati.</w:t>
      </w:r>
    </w:p>
    <w:p w14:paraId="681A3F3A" w14:textId="77777777" w:rsidR="00230D4E" w:rsidRPr="00C260EC" w:rsidRDefault="00230D4E" w:rsidP="00230D4E">
      <w:pPr>
        <w:autoSpaceDE w:val="0"/>
        <w:autoSpaceDN w:val="0"/>
        <w:adjustRightInd w:val="0"/>
        <w:spacing w:after="0" w:line="240" w:lineRule="auto"/>
        <w:rPr>
          <w:rFonts w:ascii="Times New Roman" w:hAnsi="Times New Roman"/>
          <w:i/>
          <w:szCs w:val="22"/>
          <w:u w:val="single"/>
          <w:lang w:val="mt-MT"/>
        </w:rPr>
      </w:pPr>
    </w:p>
    <w:p w14:paraId="51F88583"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Pazjenti b’indeboliment epatiku</w:t>
      </w:r>
      <w:r w:rsidRPr="00C260EC">
        <w:rPr>
          <w:rFonts w:ascii="Times New Roman" w:hAnsi="Times New Roman"/>
          <w:szCs w:val="22"/>
          <w:lang w:val="mt-MT"/>
        </w:rPr>
        <w:t xml:space="preserve"> </w:t>
      </w:r>
    </w:p>
    <w:p w14:paraId="4626CC9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Normalment mhux meħtieġ aġġustament tad-doża; madankollu l-livelli ta’ ċistina fil-WBC għandhom ikunu mmonitorjati.</w:t>
      </w:r>
    </w:p>
    <w:p w14:paraId="5983295F" w14:textId="77777777" w:rsidR="00230D4E" w:rsidRPr="00C260EC" w:rsidRDefault="00230D4E" w:rsidP="00230D4E">
      <w:pPr>
        <w:spacing w:after="0" w:line="240" w:lineRule="auto"/>
        <w:ind w:left="567" w:hanging="567"/>
        <w:rPr>
          <w:rFonts w:ascii="Times New Roman" w:hAnsi="Times New Roman"/>
          <w:szCs w:val="22"/>
          <w:lang w:val="mt-MT"/>
        </w:rPr>
      </w:pPr>
    </w:p>
    <w:p w14:paraId="17D71906"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Metodu ta’ kif għandu jingħata</w:t>
      </w:r>
    </w:p>
    <w:p w14:paraId="31E7CA28"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2443253E"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lang w:val="mt-MT"/>
        </w:rPr>
        <w:t>Użu orali.</w:t>
      </w:r>
    </w:p>
    <w:p w14:paraId="3EF884A7"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5F05DF4C" w14:textId="7DF88E11"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Dan il-prodott mediċinali jista’ jingħata billi </w:t>
      </w:r>
      <w:r w:rsidR="003D0362" w:rsidRPr="00C260EC">
        <w:rPr>
          <w:rFonts w:ascii="Times New Roman" w:hAnsi="Times New Roman"/>
          <w:szCs w:val="22"/>
          <w:lang w:val="mt-MT"/>
        </w:rPr>
        <w:t xml:space="preserve">tiftaħ il-qartas u </w:t>
      </w:r>
      <w:r w:rsidRPr="00C260EC">
        <w:rPr>
          <w:rFonts w:ascii="Times New Roman" w:hAnsi="Times New Roman"/>
          <w:szCs w:val="22"/>
          <w:lang w:val="mt-MT"/>
        </w:rPr>
        <w:t xml:space="preserve">tferrex il-kontenuti </w:t>
      </w:r>
      <w:r w:rsidR="003D0362" w:rsidRPr="00C260EC">
        <w:rPr>
          <w:rFonts w:ascii="Times New Roman" w:hAnsi="Times New Roman"/>
          <w:szCs w:val="22"/>
          <w:lang w:val="mt-MT"/>
        </w:rPr>
        <w:t xml:space="preserve">tal-qartas </w:t>
      </w:r>
      <w:r w:rsidRPr="00C260EC">
        <w:rPr>
          <w:rFonts w:ascii="Times New Roman" w:hAnsi="Times New Roman"/>
          <w:szCs w:val="22"/>
          <w:lang w:val="mt-MT"/>
        </w:rPr>
        <w:t xml:space="preserve">(żibeġ b’kisi enteriku) fuq ikel jew </w:t>
      </w:r>
      <w:r w:rsidR="003D0362" w:rsidRPr="00C260EC">
        <w:rPr>
          <w:rFonts w:ascii="Times New Roman" w:hAnsi="Times New Roman"/>
          <w:szCs w:val="22"/>
          <w:lang w:val="mt-MT"/>
        </w:rPr>
        <w:t xml:space="preserve">xorb jew tgħati </w:t>
      </w:r>
      <w:r w:rsidRPr="00C260EC">
        <w:rPr>
          <w:rFonts w:ascii="Times New Roman" w:hAnsi="Times New Roman"/>
          <w:szCs w:val="22"/>
          <w:lang w:val="mt-MT"/>
        </w:rPr>
        <w:t>permezz ta’ tubu gastriku.</w:t>
      </w:r>
    </w:p>
    <w:p w14:paraId="7F543E46" w14:textId="436F1198"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Tgħaffiġx u tomgħodx il-</w:t>
      </w:r>
      <w:r w:rsidR="003D0362" w:rsidRPr="00C260EC">
        <w:rPr>
          <w:rFonts w:ascii="Times New Roman" w:hAnsi="Times New Roman"/>
          <w:szCs w:val="22"/>
          <w:lang w:val="mt-MT"/>
        </w:rPr>
        <w:t xml:space="preserve">granijiet, għax dan </w:t>
      </w:r>
      <w:r w:rsidR="00A322B7" w:rsidRPr="00C260EC">
        <w:rPr>
          <w:rFonts w:ascii="Times New Roman" w:hAnsi="Times New Roman"/>
          <w:szCs w:val="22"/>
          <w:lang w:val="mt-MT"/>
        </w:rPr>
        <w:t xml:space="preserve">għandu effett ħażin fuq </w:t>
      </w:r>
      <w:r w:rsidR="003D0362" w:rsidRPr="00C260EC">
        <w:rPr>
          <w:rFonts w:ascii="Times New Roman" w:hAnsi="Times New Roman"/>
          <w:szCs w:val="22"/>
          <w:lang w:val="mt-MT"/>
        </w:rPr>
        <w:t>il-kisja gastro-reżistenti</w:t>
      </w:r>
      <w:r w:rsidRPr="00C260EC">
        <w:rPr>
          <w:rFonts w:ascii="Times New Roman" w:hAnsi="Times New Roman"/>
          <w:szCs w:val="22"/>
          <w:lang w:val="mt-MT"/>
        </w:rPr>
        <w:t>.</w:t>
      </w:r>
    </w:p>
    <w:p w14:paraId="37F935C6"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E90CF62"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L-għoti mal-ikel</w:t>
      </w:r>
    </w:p>
    <w:p w14:paraId="4470D65E"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Cysteamine bitartrate jista’ jingħata ma’ meraq tal-frott aċiduż jew mal-ilma.</w:t>
      </w:r>
    </w:p>
    <w:p w14:paraId="37DCA00D"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Cysteamine bitartrate m’għandux jingħata ma’ ikel li jkun fih ħafna xaħam jew proteini, jew ma’ ikel iffriżat bħall-ġelat.</w:t>
      </w:r>
      <w:r w:rsidRPr="00C260EC">
        <w:rPr>
          <w:rFonts w:ascii="Times New Roman" w:hAnsi="Times New Roman"/>
          <w:szCs w:val="22"/>
          <w:u w:val="single"/>
          <w:lang w:val="mt-MT"/>
        </w:rPr>
        <w:t xml:space="preserve"> </w:t>
      </w:r>
      <w:r w:rsidRPr="00C260EC">
        <w:rPr>
          <w:rFonts w:ascii="Times New Roman" w:hAnsi="Times New Roman"/>
          <w:szCs w:val="22"/>
          <w:lang w:val="mt-MT"/>
        </w:rPr>
        <w:t>Il-pazjenti għandhom jippruvaw b’mod konsistenti li jevitaw l-ikel u prodotti tal-ħalib għal mill-inqas siegħa qabel u siegħa wara d-doża ta’ PROCYSBI. Jekk ma jkunx possibbli li wieħed ma jiekol xejn waqt dan il-perjodu, jista’ jiekol biss ammont żgħir (</w:t>
      </w:r>
      <w:r w:rsidRPr="00C260EC">
        <w:rPr>
          <w:rFonts w:ascii="Times New Roman" w:hAnsi="Times New Roman"/>
          <w:szCs w:val="22"/>
          <w:lang w:val="mt-MT"/>
        </w:rPr>
        <w:sym w:font="Symbol" w:char="F07E"/>
      </w:r>
      <w:r w:rsidRPr="00C260EC">
        <w:rPr>
          <w:rFonts w:ascii="Times New Roman" w:hAnsi="Times New Roman"/>
          <w:szCs w:val="22"/>
          <w:lang w:val="mt-MT"/>
        </w:rPr>
        <w:t xml:space="preserve"> 100 gramma) ta’ ikel (preferibbilment karboidrati) fis-siegħa ta’ qabel u ta’ wara l-għoti ta’ PROCYSBI. Huwa importanti li d-dożi ta’ PROCYSBI jkunu skont it-teħid tal-ikel b’mod konsistenti u riproduċibbli maż-żmien (ara sezzjoni 5.2)</w:t>
      </w:r>
      <w:r w:rsidR="00650B42" w:rsidRPr="00C260EC">
        <w:rPr>
          <w:rFonts w:ascii="Times New Roman" w:hAnsi="Times New Roman"/>
          <w:szCs w:val="22"/>
          <w:lang w:val="mt-MT"/>
        </w:rPr>
        <w:t>.</w:t>
      </w:r>
    </w:p>
    <w:p w14:paraId="402701DB" w14:textId="77777777" w:rsidR="00230D4E" w:rsidRPr="00C260EC" w:rsidRDefault="00230D4E" w:rsidP="00230D4E">
      <w:pPr>
        <w:autoSpaceDE w:val="0"/>
        <w:autoSpaceDN w:val="0"/>
        <w:adjustRightInd w:val="0"/>
        <w:spacing w:after="0" w:line="240" w:lineRule="auto"/>
        <w:rPr>
          <w:rFonts w:ascii="Times New Roman" w:hAnsi="Times New Roman"/>
          <w:i/>
          <w:szCs w:val="22"/>
          <w:lang w:val="mt-MT"/>
        </w:rPr>
      </w:pPr>
    </w:p>
    <w:p w14:paraId="3732173C" w14:textId="77777777" w:rsidR="00230D4E" w:rsidRPr="00C260EC" w:rsidRDefault="00230D4E" w:rsidP="00230D4E">
      <w:pPr>
        <w:autoSpaceDE w:val="0"/>
        <w:autoSpaceDN w:val="0"/>
        <w:adjustRightInd w:val="0"/>
        <w:spacing w:after="0" w:line="240" w:lineRule="auto"/>
        <w:rPr>
          <w:rFonts w:ascii="Times New Roman" w:hAnsi="Times New Roman"/>
          <w:lang w:val="mt-MT"/>
        </w:rPr>
      </w:pPr>
      <w:r w:rsidRPr="00C260EC">
        <w:rPr>
          <w:rFonts w:ascii="Times New Roman" w:hAnsi="Times New Roman"/>
          <w:szCs w:val="22"/>
          <w:lang w:val="mt-MT"/>
        </w:rPr>
        <w:t xml:space="preserve">Għal istruzzjonijiet fuq </w:t>
      </w:r>
      <w:r w:rsidRPr="00C260EC">
        <w:rPr>
          <w:rFonts w:ascii="Times New Roman" w:hAnsi="Times New Roman"/>
          <w:lang w:val="mt-MT"/>
        </w:rPr>
        <w:t xml:space="preserve">il-prodott mediċinali qabel jingħata, ara </w:t>
      </w:r>
      <w:r w:rsidRPr="00C260EC">
        <w:rPr>
          <w:rFonts w:ascii="Times New Roman" w:hAnsi="Times New Roman"/>
          <w:szCs w:val="22"/>
          <w:lang w:val="mt-MT"/>
        </w:rPr>
        <w:t>sezzjoni</w:t>
      </w:r>
      <w:r w:rsidR="00650B42" w:rsidRPr="00C260EC">
        <w:rPr>
          <w:rFonts w:ascii="Times New Roman" w:hAnsi="Times New Roman"/>
          <w:lang w:val="mt-MT"/>
        </w:rPr>
        <w:t> </w:t>
      </w:r>
      <w:r w:rsidRPr="00C260EC">
        <w:rPr>
          <w:rFonts w:ascii="Times New Roman" w:hAnsi="Times New Roman"/>
          <w:lang w:val="mt-MT"/>
        </w:rPr>
        <w:t>6.6.</w:t>
      </w:r>
    </w:p>
    <w:p w14:paraId="17B2396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B501D40"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4.3</w:t>
      </w:r>
      <w:r w:rsidRPr="00C260EC">
        <w:rPr>
          <w:rFonts w:ascii="Times New Roman" w:hAnsi="Times New Roman"/>
          <w:b/>
          <w:szCs w:val="22"/>
          <w:lang w:val="mt-MT"/>
        </w:rPr>
        <w:tab/>
        <w:t>Kontraindikazzjonijiet</w:t>
      </w:r>
    </w:p>
    <w:p w14:paraId="3B7EE004" w14:textId="77777777" w:rsidR="00230D4E" w:rsidRPr="00C260EC" w:rsidRDefault="00230D4E" w:rsidP="00230D4E">
      <w:pPr>
        <w:keepNext/>
        <w:spacing w:after="0" w:line="240" w:lineRule="auto"/>
        <w:rPr>
          <w:rFonts w:ascii="Times New Roman" w:hAnsi="Times New Roman"/>
          <w:szCs w:val="22"/>
          <w:lang w:val="mt-MT"/>
        </w:rPr>
      </w:pPr>
    </w:p>
    <w:p w14:paraId="0D64C309" w14:textId="77777777"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Sensittività eċċessiva għas-sustanza attiva, kwalunkwe forma ta’ cysteamine (merkaptamina), jew għal kwalunkwe sustanza mhux attiva elenkata fis-sezzjoni 6.1.</w:t>
      </w:r>
    </w:p>
    <w:p w14:paraId="6D9AF1FB" w14:textId="77777777"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Sensittività eċċessiva għall-peniċillamina.</w:t>
      </w:r>
    </w:p>
    <w:p w14:paraId="6C420F7C" w14:textId="77777777"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It-treddigħ.</w:t>
      </w:r>
    </w:p>
    <w:p w14:paraId="3D58F81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19316CEF" w14:textId="77777777" w:rsidR="00230D4E" w:rsidRPr="00C260EC" w:rsidRDefault="00230D4E" w:rsidP="00230D4E">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4.4</w:t>
      </w:r>
      <w:r w:rsidRPr="00C260EC">
        <w:rPr>
          <w:rFonts w:ascii="Times New Roman" w:hAnsi="Times New Roman"/>
          <w:b/>
          <w:szCs w:val="22"/>
          <w:lang w:val="mt-MT"/>
        </w:rPr>
        <w:tab/>
        <w:t>Twissijiet speċjali u prekawzjonijiet għall-użu</w:t>
      </w:r>
    </w:p>
    <w:p w14:paraId="182CCE9D" w14:textId="77777777" w:rsidR="00230D4E" w:rsidRPr="00C260EC" w:rsidRDefault="00230D4E" w:rsidP="00230D4E">
      <w:pPr>
        <w:keepNext/>
        <w:spacing w:after="0" w:line="240" w:lineRule="auto"/>
        <w:rPr>
          <w:rFonts w:ascii="Times New Roman" w:hAnsi="Times New Roman"/>
          <w:szCs w:val="22"/>
          <w:lang w:val="mt-MT"/>
        </w:rPr>
      </w:pPr>
    </w:p>
    <w:p w14:paraId="09FF22F2"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L-użu ta’ dożi ogħla minn 1.95 g/m</w:t>
      </w:r>
      <w:r w:rsidRPr="00C260EC">
        <w:rPr>
          <w:rFonts w:ascii="Times New Roman" w:hAnsi="Times New Roman"/>
          <w:szCs w:val="22"/>
          <w:vertAlign w:val="superscript"/>
          <w:lang w:val="mt-MT"/>
        </w:rPr>
        <w:t>2</w:t>
      </w:r>
      <w:r w:rsidRPr="00C260EC">
        <w:rPr>
          <w:rFonts w:ascii="Times New Roman" w:hAnsi="Times New Roman"/>
          <w:szCs w:val="22"/>
          <w:lang w:val="mt-MT"/>
        </w:rPr>
        <w:t>/jum mhuwiex rakkomandat (ara sezzjoni 4.2).</w:t>
      </w:r>
    </w:p>
    <w:p w14:paraId="1BEC6373" w14:textId="77777777" w:rsidR="00230D4E" w:rsidRPr="00C260EC" w:rsidRDefault="00230D4E" w:rsidP="00230D4E">
      <w:pPr>
        <w:spacing w:after="0" w:line="240" w:lineRule="auto"/>
        <w:rPr>
          <w:rFonts w:ascii="Times New Roman" w:hAnsi="Times New Roman"/>
          <w:szCs w:val="22"/>
          <w:lang w:val="mt-MT"/>
        </w:rPr>
      </w:pPr>
    </w:p>
    <w:p w14:paraId="56AFFBD5"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lastRenderedPageBreak/>
        <w:t xml:space="preserve">Iċ-cysteamine orali ma ntwerietx li tipprevjeni d-depożizzjoni fl-għajn ta’ kristalli ta’ ċistina. Għaldaqstant, fejn tintuża soluzzjoni oftalmika ta’ cysteamine għal dak il-għan, l-użu tagħha għandu jitkompla. </w:t>
      </w:r>
    </w:p>
    <w:p w14:paraId="385CF80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1A4736B" w14:textId="40F84175"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Jekk tkun iddijanjostikata jew ippjanata tqala, għand</w:t>
      </w:r>
      <w:r w:rsidR="005E2429" w:rsidRPr="00D51DC1">
        <w:rPr>
          <w:rFonts w:ascii="Times New Roman" w:hAnsi="Times New Roman"/>
          <w:szCs w:val="22"/>
          <w:lang w:val="mt-MT"/>
        </w:rPr>
        <w:t>u</w:t>
      </w:r>
      <w:r w:rsidRPr="00C260EC">
        <w:rPr>
          <w:rFonts w:ascii="Times New Roman" w:hAnsi="Times New Roman"/>
          <w:szCs w:val="22"/>
          <w:lang w:val="mt-MT"/>
        </w:rPr>
        <w:t xml:space="preserve"> </w:t>
      </w:r>
      <w:r w:rsidR="005E2429" w:rsidRPr="00D51DC1">
        <w:rPr>
          <w:rFonts w:ascii="Times New Roman" w:hAnsi="Times New Roman"/>
          <w:szCs w:val="22"/>
          <w:lang w:val="mt-MT"/>
        </w:rPr>
        <w:t>j</w:t>
      </w:r>
      <w:r w:rsidRPr="00C260EC">
        <w:rPr>
          <w:rFonts w:ascii="Times New Roman" w:hAnsi="Times New Roman"/>
          <w:szCs w:val="22"/>
          <w:lang w:val="mt-MT"/>
        </w:rPr>
        <w:t xml:space="preserve">iġi kkunsidrat bir-reqqa </w:t>
      </w:r>
      <w:r w:rsidR="005E2429" w:rsidRPr="00D51DC1">
        <w:rPr>
          <w:rFonts w:ascii="Times New Roman" w:hAnsi="Times New Roman"/>
          <w:szCs w:val="22"/>
          <w:lang w:val="mt-MT"/>
        </w:rPr>
        <w:t>t</w:t>
      </w:r>
      <w:r w:rsidR="005E2429" w:rsidRPr="00C260EC">
        <w:rPr>
          <w:rFonts w:ascii="Times New Roman" w:hAnsi="Times New Roman"/>
          <w:szCs w:val="22"/>
          <w:lang w:val="mt-MT"/>
        </w:rPr>
        <w:t>-</w:t>
      </w:r>
      <w:r w:rsidR="005E2429" w:rsidRPr="00D51DC1">
        <w:rPr>
          <w:rFonts w:ascii="Times New Roman" w:hAnsi="Times New Roman"/>
          <w:szCs w:val="22"/>
          <w:lang w:val="mt-MT"/>
        </w:rPr>
        <w:t>trattament</w:t>
      </w:r>
      <w:r w:rsidRPr="00C260EC">
        <w:rPr>
          <w:rFonts w:ascii="Times New Roman" w:hAnsi="Times New Roman"/>
          <w:szCs w:val="22"/>
          <w:lang w:val="mt-MT"/>
        </w:rPr>
        <w:t xml:space="preserve"> mill-ġdid u l-pazjenta għandha tkun avżata dwar ir-riskju teratoġeniku possibbli taċ-cysteamine (ara sezzjoni 4.6).</w:t>
      </w:r>
    </w:p>
    <w:p w14:paraId="3F852050" w14:textId="77777777" w:rsidR="00230D4E" w:rsidRPr="00C260EC" w:rsidRDefault="00230D4E" w:rsidP="00230D4E">
      <w:pPr>
        <w:spacing w:after="0" w:line="240" w:lineRule="auto"/>
        <w:rPr>
          <w:rFonts w:ascii="Times New Roman" w:hAnsi="Times New Roman"/>
          <w:szCs w:val="22"/>
          <w:lang w:val="mt-MT"/>
        </w:rPr>
      </w:pPr>
    </w:p>
    <w:p w14:paraId="713560F2"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Dermatoloġiċi</w:t>
      </w:r>
    </w:p>
    <w:p w14:paraId="27D5137C"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3459415B" w14:textId="420A9F78"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Kien hemm rapporti ta’ feriti serji fil-ġilda f’pazjenti </w:t>
      </w:r>
      <w:r w:rsidR="006D2A8B" w:rsidRPr="00D51DC1">
        <w:rPr>
          <w:rFonts w:ascii="Times New Roman" w:hAnsi="Times New Roman"/>
          <w:szCs w:val="22"/>
          <w:lang w:val="mt-MT"/>
        </w:rPr>
        <w:t>ttrattati</w:t>
      </w:r>
      <w:r w:rsidRPr="00C260EC">
        <w:rPr>
          <w:rFonts w:ascii="Times New Roman" w:hAnsi="Times New Roman"/>
          <w:szCs w:val="22"/>
          <w:lang w:val="mt-MT"/>
        </w:rPr>
        <w:t xml:space="preserve"> b’dożi għoljin ta’ bitartrat taċ-cysteamine b’rilaxx immedjat jew imluħa oħrajn taċ-cysteamine li rreaġixxew għat-tnaqqis fid-doża ta’ cysteamine. It-tobba għandhom jimmonitorjaw regolarment il-ġilda u l-għadam tal-pazjenti li jingħataw iċ-cysteamine. </w:t>
      </w:r>
    </w:p>
    <w:p w14:paraId="5F2D1A92" w14:textId="77777777" w:rsidR="00230D4E" w:rsidRPr="00C260EC" w:rsidRDefault="00230D4E" w:rsidP="00230D4E">
      <w:pPr>
        <w:spacing w:after="0" w:line="240" w:lineRule="auto"/>
        <w:rPr>
          <w:rFonts w:ascii="Times New Roman" w:hAnsi="Times New Roman"/>
          <w:szCs w:val="22"/>
          <w:lang w:val="mt-MT"/>
        </w:rPr>
      </w:pPr>
    </w:p>
    <w:p w14:paraId="60613D10" w14:textId="1A8E6DBC"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Jekk jitfaċċaw anormalitajiet fil-ġilda jew fl-għadam, id-doża ta’ cysteamine għandha titnaqqas jew titwaqqaf. </w:t>
      </w:r>
      <w:r w:rsidR="006D2A8B" w:rsidRPr="00C260EC">
        <w:rPr>
          <w:rFonts w:ascii="Times New Roman" w:hAnsi="Times New Roman"/>
          <w:szCs w:val="22"/>
          <w:lang w:val="mt-MT"/>
        </w:rPr>
        <w:t>I</w:t>
      </w:r>
      <w:r w:rsidR="006D2A8B" w:rsidRPr="00D51DC1">
        <w:rPr>
          <w:rFonts w:ascii="Times New Roman" w:hAnsi="Times New Roman"/>
          <w:szCs w:val="22"/>
          <w:lang w:val="mt-MT"/>
        </w:rPr>
        <w:t>t</w:t>
      </w:r>
      <w:r w:rsidR="006D2A8B" w:rsidRPr="00C260EC">
        <w:rPr>
          <w:rFonts w:ascii="Times New Roman" w:hAnsi="Times New Roman"/>
          <w:szCs w:val="22"/>
          <w:lang w:val="mt-MT"/>
        </w:rPr>
        <w:t>-</w:t>
      </w:r>
      <w:r w:rsidR="006D2A8B" w:rsidRPr="00D51DC1">
        <w:rPr>
          <w:rFonts w:ascii="Times New Roman" w:hAnsi="Times New Roman"/>
          <w:szCs w:val="22"/>
          <w:lang w:val="mt-MT"/>
        </w:rPr>
        <w:t>trattament</w:t>
      </w:r>
      <w:r w:rsidR="006D2A8B" w:rsidRPr="00C260EC">
        <w:rPr>
          <w:rFonts w:ascii="Times New Roman" w:hAnsi="Times New Roman"/>
          <w:szCs w:val="22"/>
          <w:lang w:val="mt-MT"/>
        </w:rPr>
        <w:t xml:space="preserve"> </w:t>
      </w:r>
      <w:r w:rsidR="006D2A8B" w:rsidRPr="00D51DC1">
        <w:rPr>
          <w:rFonts w:ascii="Times New Roman" w:hAnsi="Times New Roman"/>
          <w:szCs w:val="22"/>
          <w:lang w:val="mt-MT"/>
        </w:rPr>
        <w:t>j</w:t>
      </w:r>
      <w:r w:rsidRPr="00C260EC">
        <w:rPr>
          <w:rFonts w:ascii="Times New Roman" w:hAnsi="Times New Roman"/>
          <w:szCs w:val="22"/>
          <w:lang w:val="mt-MT"/>
        </w:rPr>
        <w:t xml:space="preserve">ista’ </w:t>
      </w:r>
      <w:r w:rsidR="006D2A8B" w:rsidRPr="00D51DC1">
        <w:rPr>
          <w:rFonts w:ascii="Times New Roman" w:hAnsi="Times New Roman"/>
          <w:szCs w:val="22"/>
          <w:lang w:val="mt-MT"/>
        </w:rPr>
        <w:t>j</w:t>
      </w:r>
      <w:r w:rsidRPr="00C260EC">
        <w:rPr>
          <w:rFonts w:ascii="Times New Roman" w:hAnsi="Times New Roman"/>
          <w:szCs w:val="22"/>
          <w:lang w:val="mt-MT"/>
        </w:rPr>
        <w:t>inbeda mill-ġdid f’doża aktar baxxa taħt sorveljanza mill-qrib, u mbagħad ittitrat bil-mod sad-doża terapewtika xierqa (ara sezzjoni 4.2). Jekk jiżviluppa raxx qawwi fil-ġilda bħal eritema multiforme bullosa jew nekroliżi epidermali tossika, iċ-cysteamine m’għandhiex terġa’ tingħata (ara sezzjoni 4.8).</w:t>
      </w:r>
    </w:p>
    <w:p w14:paraId="0D70697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C8B3EEB"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Gastrointestinali</w:t>
      </w:r>
    </w:p>
    <w:p w14:paraId="74F98FCA"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250E3118"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L-ulċerazzjoni u l-fsada GI ġew irrappurtati f’pazjenti li ngħataw bitartrat taċ-cysteamine b’rilaxx immedjat. It-tobba għandhom jibqgħu attenti għal sinjali ta’ ulċerazzjoni u fsada u għandhom jinformaw lill-pazjenti u/jew lil min jieħu ħsiebhom dwar is-sinjali u s-sintomi ta’ tossiċità GI serja u x’passi għandhom jittieħdu jekk iseħħu. </w:t>
      </w:r>
    </w:p>
    <w:p w14:paraId="2C7E312C" w14:textId="77777777" w:rsidR="00230D4E" w:rsidRPr="00C260EC" w:rsidRDefault="00230D4E" w:rsidP="00230D4E">
      <w:pPr>
        <w:spacing w:after="0" w:line="240" w:lineRule="auto"/>
        <w:rPr>
          <w:rFonts w:ascii="Times New Roman" w:hAnsi="Times New Roman"/>
          <w:szCs w:val="22"/>
          <w:lang w:val="mt-MT"/>
        </w:rPr>
      </w:pPr>
    </w:p>
    <w:p w14:paraId="00313B75" w14:textId="65147E04" w:rsidR="00230D4E" w:rsidRPr="00C260EC" w:rsidRDefault="00230D4E" w:rsidP="00230D4E">
      <w:pPr>
        <w:spacing w:after="0" w:line="240" w:lineRule="auto"/>
        <w:rPr>
          <w:rFonts w:ascii="Times New Roman" w:hAnsi="Times New Roman"/>
          <w:strike/>
          <w:szCs w:val="22"/>
          <w:lang w:val="mt-MT"/>
        </w:rPr>
      </w:pPr>
      <w:r w:rsidRPr="00C260EC">
        <w:rPr>
          <w:rFonts w:ascii="Times New Roman" w:hAnsi="Times New Roman"/>
          <w:szCs w:val="22"/>
          <w:lang w:val="mt-MT"/>
        </w:rPr>
        <w:t xml:space="preserve">Is-sintomi tal-passaġġ GI li jinkludu </w:t>
      </w:r>
      <w:r w:rsidR="00934CEF" w:rsidRPr="00C260EC">
        <w:rPr>
          <w:rFonts w:ascii="Times New Roman" w:hAnsi="Times New Roman"/>
          <w:szCs w:val="22"/>
          <w:lang w:val="mt-MT"/>
        </w:rPr>
        <w:t>nawsja</w:t>
      </w:r>
      <w:r w:rsidRPr="00C260EC">
        <w:rPr>
          <w:rFonts w:ascii="Times New Roman" w:hAnsi="Times New Roman"/>
          <w:szCs w:val="22"/>
          <w:lang w:val="mt-MT"/>
        </w:rPr>
        <w:t xml:space="preserve">, rimettar, anoressija u uġigħ addominali ġew assoċjati maċ-cysteamine. </w:t>
      </w:r>
    </w:p>
    <w:p w14:paraId="7BC29C24" w14:textId="77777777" w:rsidR="00230D4E" w:rsidRPr="00C260EC" w:rsidRDefault="00230D4E" w:rsidP="00230D4E">
      <w:pPr>
        <w:autoSpaceDE w:val="0"/>
        <w:autoSpaceDN w:val="0"/>
        <w:adjustRightInd w:val="0"/>
        <w:spacing w:after="0" w:line="240" w:lineRule="auto"/>
        <w:rPr>
          <w:rFonts w:ascii="Times New Roman" w:hAnsi="Times New Roman"/>
          <w:bCs/>
          <w:szCs w:val="22"/>
          <w:lang w:val="mt-MT"/>
        </w:rPr>
      </w:pPr>
    </w:p>
    <w:p w14:paraId="73ED0A76"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Kontrazzjonijiet tal-ileo-caecum u tal-musrana l-kbira (fibrosing colonopathy) ġew deskritti l-ewwel darba f’pazjenti b’fibrożi ċistika li ngħataw dożi għoljin ta’ enzimi tal-frixa fil-forma ta’ pilloli b’kisja enterika ta’ kopolimeru tal-akrilat aċidu-etil metakriliku (1:1), wieħed mill-eċċipjenti fi PROCYSBI. Bħala prekawzjoni, sintomi addominali mhux tas-soltu jew bidliet fis-sintomi addominali għandhom ikunu evalwati b’mod mediku sabiex tiġi eskluża l-possibbiltà ta’ fibrosing colonopathy.</w:t>
      </w:r>
    </w:p>
    <w:p w14:paraId="67B742F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7C918999"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Sistema Nervuża Ċentrali (CNS)</w:t>
      </w:r>
    </w:p>
    <w:p w14:paraId="76589A6E"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402964DF"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Sintomi tas-CNS bħal aċċessjonijiet, letarġija, ngħas, depressjoni, u enċefalopatija ġew assoċjati maċ-cysteamine. Jekk jiżviluppaw sintomi tas-CNS, il-pazjent għandu jkun eżaminat bir-reqqa u d-doża aġġustata skont il-bżonn. Il-pazjenti m’għandhomx jagħmlu attivitajiet li jistgħu jkunu perikolużi sakemm l-effetti taċ-cysteamine fuq il-prestazzjoni mentali jkunu magħrufa (ara sezzjoni 4.7). </w:t>
      </w:r>
    </w:p>
    <w:p w14:paraId="0F0FA30B"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p>
    <w:p w14:paraId="65EEA347"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Lewkopenja u funzjoni anormali tal-fwied</w:t>
      </w:r>
    </w:p>
    <w:p w14:paraId="0EFAC32C"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451E236F"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lang w:val="mt-MT"/>
        </w:rPr>
        <w:t xml:space="preserve">Xi drabi ċ-cysteamine ġiet assoċjata ma’ lewkopenja riversibbli u funzjoni anormali tal-fwied. Għalhekk, l-għadd tad-demm u l-funzjoni tal-fwied għandhom ikunu mmonitorjati. </w:t>
      </w:r>
    </w:p>
    <w:p w14:paraId="304238DC"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p>
    <w:p w14:paraId="778C1A19"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Ipertensjoni intrakranjali beninna</w:t>
      </w:r>
    </w:p>
    <w:p w14:paraId="54D22A8A"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1DB6DAE8" w14:textId="73504D88"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Kien hemm rapporti ta’ ipertensjoni intrakranjali beninna (jew pseudotumor cerebri (PTC)) u/jew papilledema assoċjati </w:t>
      </w:r>
      <w:r w:rsidR="006D2A8B" w:rsidRPr="00C260EC">
        <w:rPr>
          <w:rFonts w:ascii="Times New Roman" w:hAnsi="Times New Roman"/>
          <w:szCs w:val="22"/>
          <w:lang w:val="mt-MT"/>
        </w:rPr>
        <w:t>ma</w:t>
      </w:r>
      <w:r w:rsidR="006D2A8B" w:rsidRPr="00D51DC1">
        <w:rPr>
          <w:rFonts w:ascii="Times New Roman" w:hAnsi="Times New Roman"/>
          <w:szCs w:val="22"/>
          <w:lang w:val="mt-MT"/>
        </w:rPr>
        <w:t>t</w:t>
      </w:r>
      <w:r w:rsidRPr="00C260EC">
        <w:rPr>
          <w:rFonts w:ascii="Times New Roman" w:hAnsi="Times New Roman"/>
          <w:szCs w:val="22"/>
          <w:lang w:val="mt-MT"/>
        </w:rPr>
        <w:t>-</w:t>
      </w:r>
      <w:r w:rsidR="006D2A8B" w:rsidRPr="00D51DC1">
        <w:rPr>
          <w:rFonts w:ascii="Times New Roman" w:hAnsi="Times New Roman"/>
          <w:szCs w:val="22"/>
          <w:lang w:val="mt-MT"/>
        </w:rPr>
        <w:t>trattament</w:t>
      </w:r>
      <w:r w:rsidRPr="00C260EC">
        <w:rPr>
          <w:rFonts w:ascii="Times New Roman" w:hAnsi="Times New Roman"/>
          <w:szCs w:val="22"/>
          <w:lang w:val="mt-MT"/>
        </w:rPr>
        <w:t xml:space="preserve"> bil-bitartrat taċ-cysteamine li tirrisolvi ruħha biż-żieda ta’ terapija dijuretika (esperjenza ta’ wara t-tqegħid fis-suq bil-bitartrat taċ-cysteamine b’rilaxx immedjat). It-tobba għandhom jagħtu struzzjonijiet lill-pazjenti sabiex jirrappurtaw kwalunkwe wieħed mis-sintomi li ġejjin: uġigħ ta’ ras, tinnitus, sturdament, </w:t>
      </w:r>
      <w:r w:rsidR="00934CEF" w:rsidRPr="00C260EC">
        <w:rPr>
          <w:rFonts w:ascii="Times New Roman" w:hAnsi="Times New Roman"/>
          <w:szCs w:val="22"/>
          <w:lang w:val="mt-MT"/>
        </w:rPr>
        <w:t>nawsja</w:t>
      </w:r>
      <w:r w:rsidRPr="00C260EC">
        <w:rPr>
          <w:rFonts w:ascii="Times New Roman" w:hAnsi="Times New Roman"/>
          <w:szCs w:val="22"/>
          <w:lang w:val="mt-MT"/>
        </w:rPr>
        <w:t xml:space="preserve">, diplopja, vista mċajpra, telf tal-vista, uġigħ wara l-għajnejn jew uġigħ maċ-ċaqliq tal-għajnejn. Eżami tal-għajnejn minn żmien </w:t>
      </w:r>
      <w:r w:rsidRPr="00C260EC">
        <w:rPr>
          <w:rFonts w:ascii="Times New Roman" w:hAnsi="Times New Roman"/>
          <w:szCs w:val="22"/>
          <w:lang w:val="mt-MT"/>
        </w:rPr>
        <w:lastRenderedPageBreak/>
        <w:t>għal żmien huwa meħtieġ sabiex tiġi identifikata din il-kondizzjoni minn kmieni u għand</w:t>
      </w:r>
      <w:r w:rsidR="006D2A8B" w:rsidRPr="00D51DC1">
        <w:rPr>
          <w:rFonts w:ascii="Times New Roman" w:hAnsi="Times New Roman"/>
          <w:szCs w:val="22"/>
          <w:lang w:val="mt-MT"/>
        </w:rPr>
        <w:t>u</w:t>
      </w:r>
      <w:r w:rsidRPr="00C260EC">
        <w:rPr>
          <w:rFonts w:ascii="Times New Roman" w:hAnsi="Times New Roman"/>
          <w:szCs w:val="22"/>
          <w:lang w:val="mt-MT"/>
        </w:rPr>
        <w:t xml:space="preserve"> </w:t>
      </w:r>
      <w:r w:rsidR="006D2A8B" w:rsidRPr="00D51DC1">
        <w:rPr>
          <w:rFonts w:ascii="Times New Roman" w:hAnsi="Times New Roman"/>
          <w:szCs w:val="22"/>
          <w:lang w:val="mt-MT"/>
        </w:rPr>
        <w:t>j</w:t>
      </w:r>
      <w:r w:rsidRPr="00C260EC">
        <w:rPr>
          <w:rFonts w:ascii="Times New Roman" w:hAnsi="Times New Roman"/>
          <w:szCs w:val="22"/>
          <w:lang w:val="mt-MT"/>
        </w:rPr>
        <w:t xml:space="preserve">iġi pprovdut </w:t>
      </w:r>
      <w:r w:rsidR="006D2A8B" w:rsidRPr="00D51DC1">
        <w:rPr>
          <w:rFonts w:ascii="Times New Roman" w:hAnsi="Times New Roman"/>
          <w:szCs w:val="22"/>
          <w:lang w:val="mt-MT"/>
        </w:rPr>
        <w:t>trattament</w:t>
      </w:r>
      <w:r w:rsidRPr="00C260EC">
        <w:rPr>
          <w:rFonts w:ascii="Times New Roman" w:hAnsi="Times New Roman"/>
          <w:szCs w:val="22"/>
          <w:lang w:val="mt-MT"/>
        </w:rPr>
        <w:t xml:space="preserve"> f’waqt</w:t>
      </w:r>
      <w:r w:rsidR="006D2A8B" w:rsidRPr="00D51DC1">
        <w:rPr>
          <w:rFonts w:ascii="Times New Roman" w:hAnsi="Times New Roman"/>
          <w:szCs w:val="22"/>
          <w:lang w:val="mt-MT"/>
        </w:rPr>
        <w:t>u</w:t>
      </w:r>
      <w:r w:rsidRPr="00C260EC">
        <w:rPr>
          <w:rFonts w:ascii="Times New Roman" w:hAnsi="Times New Roman"/>
          <w:szCs w:val="22"/>
          <w:lang w:val="mt-MT"/>
        </w:rPr>
        <w:t xml:space="preserve"> meta sseħħ sabiex jiġi evitat it-telf tal-vista. </w:t>
      </w:r>
    </w:p>
    <w:p w14:paraId="0AF8C9E8"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B708360" w14:textId="77777777" w:rsidR="0039107E" w:rsidRPr="00D51DC1" w:rsidRDefault="0039107E" w:rsidP="0039107E">
      <w:pPr>
        <w:keepNext/>
        <w:autoSpaceDE w:val="0"/>
        <w:autoSpaceDN w:val="0"/>
        <w:adjustRightInd w:val="0"/>
        <w:spacing w:after="0" w:line="240" w:lineRule="auto"/>
        <w:rPr>
          <w:rFonts w:ascii="Times New Roman" w:hAnsi="Times New Roman"/>
          <w:u w:val="single"/>
          <w:lang w:val="mt-MT"/>
        </w:rPr>
      </w:pPr>
      <w:r w:rsidRPr="00D51DC1">
        <w:rPr>
          <w:rFonts w:ascii="Times New Roman" w:hAnsi="Times New Roman"/>
          <w:u w:val="single"/>
          <w:lang w:val="mt-MT"/>
        </w:rPr>
        <w:t>PROCYSBI fih sodium</w:t>
      </w:r>
    </w:p>
    <w:p w14:paraId="066CDD62" w14:textId="77777777" w:rsidR="0039107E" w:rsidRPr="00D51DC1" w:rsidRDefault="0039107E" w:rsidP="0039107E">
      <w:pPr>
        <w:keepNext/>
        <w:autoSpaceDE w:val="0"/>
        <w:autoSpaceDN w:val="0"/>
        <w:adjustRightInd w:val="0"/>
        <w:spacing w:after="0" w:line="240" w:lineRule="auto"/>
        <w:rPr>
          <w:rFonts w:ascii="Times New Roman" w:hAnsi="Times New Roman"/>
          <w:u w:val="single"/>
          <w:lang w:val="mt-MT"/>
        </w:rPr>
      </w:pPr>
    </w:p>
    <w:p w14:paraId="1975B479" w14:textId="31416FC4" w:rsidR="00230D4E" w:rsidRPr="00C260EC" w:rsidRDefault="00230D4E" w:rsidP="00230D4E">
      <w:pPr>
        <w:autoSpaceDE w:val="0"/>
        <w:autoSpaceDN w:val="0"/>
        <w:adjustRightInd w:val="0"/>
        <w:spacing w:after="0" w:line="240" w:lineRule="auto"/>
        <w:rPr>
          <w:rFonts w:ascii="Times New Roman" w:hAnsi="Times New Roman"/>
          <w:color w:val="000000"/>
          <w:szCs w:val="22"/>
          <w:lang w:val="mt-MT"/>
        </w:rPr>
      </w:pPr>
      <w:r w:rsidRPr="00C260EC">
        <w:rPr>
          <w:rFonts w:ascii="Times New Roman" w:hAnsi="Times New Roman"/>
          <w:color w:val="000000"/>
          <w:szCs w:val="22"/>
          <w:lang w:val="mt-MT"/>
        </w:rPr>
        <w:t xml:space="preserve">Dan il-prodott mediċinali fih anqas minn 1 mmol sodium (23 mg) f’kull doża, jiġifieri </w:t>
      </w:r>
      <w:r w:rsidRPr="00C260EC">
        <w:rPr>
          <w:rFonts w:ascii="Times New Roman" w:hAnsi="Times New Roman"/>
          <w:lang w:val="mt-MT"/>
        </w:rPr>
        <w:t xml:space="preserve">essenzjalment </w:t>
      </w:r>
      <w:r w:rsidR="00102508" w:rsidRPr="00C260EC">
        <w:rPr>
          <w:rFonts w:ascii="Times New Roman" w:hAnsi="Times New Roman"/>
          <w:lang w:val="mt-MT"/>
        </w:rPr>
        <w:t>“</w:t>
      </w:r>
      <w:r w:rsidRPr="00C260EC">
        <w:rPr>
          <w:rFonts w:ascii="Times New Roman" w:hAnsi="Times New Roman"/>
          <w:lang w:val="mt-MT"/>
        </w:rPr>
        <w:t>ħieles mis-sodium</w:t>
      </w:r>
      <w:r w:rsidR="00102508" w:rsidRPr="00C260EC">
        <w:rPr>
          <w:rFonts w:ascii="Times New Roman" w:hAnsi="Times New Roman"/>
          <w:lang w:val="mt-MT"/>
        </w:rPr>
        <w:t>”</w:t>
      </w:r>
      <w:r w:rsidRPr="00C260EC">
        <w:rPr>
          <w:rFonts w:ascii="Times New Roman" w:hAnsi="Times New Roman"/>
          <w:color w:val="000000"/>
          <w:szCs w:val="22"/>
          <w:lang w:val="mt-MT"/>
        </w:rPr>
        <w:t>.</w:t>
      </w:r>
    </w:p>
    <w:p w14:paraId="53993E7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38FDC055" w14:textId="77777777" w:rsidR="00230D4E" w:rsidRPr="00C260EC" w:rsidRDefault="00230D4E" w:rsidP="00230D4E">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4.5</w:t>
      </w:r>
      <w:r w:rsidRPr="00C260EC">
        <w:rPr>
          <w:rFonts w:ascii="Times New Roman" w:hAnsi="Times New Roman"/>
          <w:b/>
          <w:szCs w:val="22"/>
          <w:lang w:val="mt-MT"/>
        </w:rPr>
        <w:tab/>
        <w:t>Interazzjoni ma’ prodotti mediċinali oħra u forom oħra ta’ interazzjoni</w:t>
      </w:r>
    </w:p>
    <w:p w14:paraId="79C84EB3"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1480105B" w14:textId="77777777" w:rsidR="00230D4E" w:rsidRPr="00C260EC" w:rsidRDefault="00230D4E" w:rsidP="00230D4E">
      <w:pPr>
        <w:autoSpaceDE w:val="0"/>
        <w:autoSpaceDN w:val="0"/>
        <w:adjustRightInd w:val="0"/>
        <w:spacing w:after="0" w:line="240" w:lineRule="auto"/>
        <w:rPr>
          <w:rFonts w:ascii="Times New Roman" w:hAnsi="Times New Roman"/>
          <w:bCs/>
          <w:iCs/>
          <w:szCs w:val="22"/>
          <w:lang w:val="mt-MT"/>
        </w:rPr>
      </w:pPr>
      <w:r w:rsidRPr="00C260EC">
        <w:rPr>
          <w:rFonts w:ascii="Times New Roman" w:hAnsi="Times New Roman"/>
          <w:szCs w:val="22"/>
          <w:lang w:val="mt-MT"/>
        </w:rPr>
        <w:t>Ma jistax ikun eskluż li ċ-cysteamine hija induttur klinikament rilevanti tal-enzimi CYP, inibitur ta’ P</w:t>
      </w:r>
      <w:r w:rsidRPr="00C260EC">
        <w:rPr>
          <w:rFonts w:ascii="Times New Roman" w:hAnsi="Times New Roman"/>
          <w:szCs w:val="22"/>
          <w:lang w:val="mt-MT"/>
        </w:rPr>
        <w:noBreakHyphen/>
        <w:t>gp u BCRP fil-livell intestinali u inibitur tat-trasportaturi tal-assorbiment tal-fwied (OATP1B1, OATP1B3 u OCT1).</w:t>
      </w:r>
    </w:p>
    <w:p w14:paraId="1000391F"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739C075E"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L-għoti flimkien mas-sostituti tal-elettroliti u tal-minerali</w:t>
      </w:r>
    </w:p>
    <w:p w14:paraId="43D38853"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2521B6A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Iċ-cysteamine tista’ tingħata ma’ sostituti tal-elettroliti (ħlief il-bikarbonat) u tal-minerali meħtieġa għall-ġestjoni tas-sindromu ta’ Fanconi kif ukoll tal-vitamina D u l-ormon tat-tirojde. Il-bikarbonat għandu jingħata mill-inqas siegħa qabel jew siegħa wara PROCYSBI sabiex tiġi evitata l-possibbiltà li ċ-cysteamine toħroġ qabel</w:t>
      </w:r>
    </w:p>
    <w:p w14:paraId="196866EE"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5417886"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Indomethacin u ċ-cysteamine intużaw flimkien f’ċerti pazjenti. F’każijiet ta’ pazjenti bi trapjanti tal-kliewi, intużaw kuri ta’ kontra r-rifjut maċ-cysteamine.</w:t>
      </w:r>
    </w:p>
    <w:p w14:paraId="4BB9922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927F9F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L-għoti flimkien tal-inibitur tal-pompa proton omeprazole u PROCYSBI </w:t>
      </w:r>
      <w:r w:rsidRPr="00C260EC">
        <w:rPr>
          <w:rFonts w:ascii="Times New Roman" w:hAnsi="Times New Roman"/>
          <w:i/>
          <w:szCs w:val="22"/>
          <w:lang w:val="mt-MT"/>
        </w:rPr>
        <w:t>in vivo</w:t>
      </w:r>
      <w:r w:rsidRPr="00C260EC">
        <w:rPr>
          <w:rFonts w:ascii="Times New Roman" w:hAnsi="Times New Roman"/>
          <w:szCs w:val="22"/>
          <w:lang w:val="mt-MT"/>
        </w:rPr>
        <w:t xml:space="preserve"> ma wera l-ebda effett fuq l-esponiment għall-bitartrat taċ-cysteamine. </w:t>
      </w:r>
    </w:p>
    <w:p w14:paraId="7DAC795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CB853A0" w14:textId="77777777" w:rsidR="00230D4E" w:rsidRPr="00C260EC" w:rsidRDefault="00230D4E" w:rsidP="00230D4E">
      <w:pPr>
        <w:keepNext/>
        <w:spacing w:after="0" w:line="240" w:lineRule="auto"/>
        <w:ind w:left="567" w:hanging="567"/>
        <w:rPr>
          <w:rFonts w:ascii="Times New Roman" w:hAnsi="Times New Roman"/>
          <w:szCs w:val="22"/>
          <w:lang w:val="mt-MT"/>
        </w:rPr>
      </w:pPr>
      <w:r w:rsidRPr="00C260EC">
        <w:rPr>
          <w:rFonts w:ascii="Times New Roman" w:hAnsi="Times New Roman"/>
          <w:b/>
          <w:szCs w:val="22"/>
          <w:lang w:val="mt-MT"/>
        </w:rPr>
        <w:t>4.6</w:t>
      </w:r>
      <w:r w:rsidRPr="00C260EC">
        <w:rPr>
          <w:rFonts w:ascii="Times New Roman" w:hAnsi="Times New Roman"/>
          <w:b/>
          <w:szCs w:val="22"/>
          <w:lang w:val="mt-MT"/>
        </w:rPr>
        <w:tab/>
        <w:t>Fertilità, tqala u treddigħ</w:t>
      </w:r>
    </w:p>
    <w:p w14:paraId="266D0A8D" w14:textId="77777777" w:rsidR="0039107E" w:rsidRPr="00C260EC" w:rsidRDefault="0039107E" w:rsidP="0039107E">
      <w:pPr>
        <w:keepNext/>
        <w:autoSpaceDE w:val="0"/>
        <w:autoSpaceDN w:val="0"/>
        <w:adjustRightInd w:val="0"/>
        <w:spacing w:after="0" w:line="240" w:lineRule="auto"/>
        <w:rPr>
          <w:rFonts w:ascii="Times New Roman" w:hAnsi="Times New Roman"/>
          <w:szCs w:val="22"/>
          <w:lang w:val="mt-MT"/>
        </w:rPr>
      </w:pPr>
    </w:p>
    <w:p w14:paraId="403A8C81" w14:textId="77777777" w:rsidR="0039107E" w:rsidRPr="00C260EC" w:rsidRDefault="0039107E" w:rsidP="0039107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Nisa li jistgħu joħorġu tqal</w:t>
      </w:r>
    </w:p>
    <w:p w14:paraId="212CFD11" w14:textId="77777777" w:rsidR="0039107E" w:rsidRPr="00C260EC" w:rsidRDefault="0039107E" w:rsidP="0039107E">
      <w:pPr>
        <w:keepNext/>
        <w:autoSpaceDE w:val="0"/>
        <w:autoSpaceDN w:val="0"/>
        <w:adjustRightInd w:val="0"/>
        <w:spacing w:after="0" w:line="240" w:lineRule="auto"/>
        <w:rPr>
          <w:rFonts w:ascii="Times New Roman" w:hAnsi="Times New Roman"/>
          <w:szCs w:val="22"/>
          <w:u w:val="single"/>
          <w:lang w:val="mt-MT"/>
        </w:rPr>
      </w:pPr>
    </w:p>
    <w:p w14:paraId="55F54499" w14:textId="77777777" w:rsidR="0039107E" w:rsidRPr="00D51DC1" w:rsidRDefault="0039107E" w:rsidP="0039107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noProof/>
          <w:szCs w:val="22"/>
          <w:lang w:val="mt-MT"/>
        </w:rPr>
        <w:t>Nisa li jistgħu joħorġu tqal</w:t>
      </w:r>
      <w:r w:rsidRPr="00D51DC1">
        <w:rPr>
          <w:rFonts w:ascii="Times New Roman" w:hAnsi="Times New Roman"/>
          <w:szCs w:val="22"/>
          <w:lang w:val="mt-MT"/>
        </w:rPr>
        <w:t xml:space="preserve"> għandhom jiġu infurmati dwar ir-riskju ta’ teratoġeniċità u avżati biex jużaw metodu adegwat ta’ kontraċezzjoni matul il-kors tat-trattament. Għandu jiġi kkonfermat test tat-tqala negattiv qabel ma jinbeda t-trattament.</w:t>
      </w:r>
    </w:p>
    <w:p w14:paraId="3D55901A" w14:textId="77777777" w:rsidR="00230D4E" w:rsidRPr="00C260EC" w:rsidRDefault="00230D4E" w:rsidP="00C06A34">
      <w:pPr>
        <w:autoSpaceDE w:val="0"/>
        <w:autoSpaceDN w:val="0"/>
        <w:adjustRightInd w:val="0"/>
        <w:spacing w:after="0" w:line="240" w:lineRule="auto"/>
        <w:rPr>
          <w:rFonts w:ascii="Times New Roman" w:hAnsi="Times New Roman"/>
          <w:szCs w:val="22"/>
          <w:lang w:val="mt-MT"/>
        </w:rPr>
      </w:pPr>
    </w:p>
    <w:p w14:paraId="16860C37"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Tqala</w:t>
      </w:r>
    </w:p>
    <w:p w14:paraId="2F8F5A7F"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298F7CAD" w14:textId="36697E1B"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Mhemmx biżżejjed dejta adegwata dwar l-użu taċ-cysteamine fin-nisa tqal. L-istudji fl-annimali wrew tossiċità fis-sistema riproduttiva, inkluża t-teratoġenesi (ara sezzjoni 5.3). Ir-riskju potenzjali għall-bnedmin mhuwiex magħruf. L-effett fuq it-tqala ta’ ċistinożi mhux i</w:t>
      </w:r>
      <w:r w:rsidR="00D95C4D" w:rsidRPr="00D51DC1">
        <w:rPr>
          <w:rFonts w:ascii="Times New Roman" w:hAnsi="Times New Roman"/>
          <w:szCs w:val="22"/>
          <w:lang w:val="mt-MT"/>
        </w:rPr>
        <w:t>ttrattata</w:t>
      </w:r>
      <w:r w:rsidRPr="00C260EC">
        <w:rPr>
          <w:rFonts w:ascii="Times New Roman" w:hAnsi="Times New Roman"/>
          <w:szCs w:val="22"/>
          <w:lang w:val="mt-MT"/>
        </w:rPr>
        <w:t xml:space="preserve"> wkoll mhuwiex magħruf. Għaldaqstant il-bitartrat taċ-cysteamine m’għandux jintuża waqt it-tqala, b’mod partikolari fl-ewwel tliet xhur, sakemm ma jkunx verament meħtieġ (ara sezzjoni 4.4).</w:t>
      </w:r>
    </w:p>
    <w:p w14:paraId="00AEB7B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49CAAA2B" w14:textId="20181298"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Jekk tkun iddijanjostikata jew ippjanata tqala, għand</w:t>
      </w:r>
      <w:r w:rsidR="00E829DE" w:rsidRPr="00D51DC1">
        <w:rPr>
          <w:rFonts w:ascii="Times New Roman" w:hAnsi="Times New Roman"/>
          <w:szCs w:val="22"/>
          <w:lang w:val="mt-MT"/>
        </w:rPr>
        <w:t>u</w:t>
      </w:r>
      <w:r w:rsidRPr="00C260EC">
        <w:rPr>
          <w:rFonts w:ascii="Times New Roman" w:hAnsi="Times New Roman"/>
          <w:szCs w:val="22"/>
          <w:lang w:val="mt-MT"/>
        </w:rPr>
        <w:t xml:space="preserve"> </w:t>
      </w:r>
      <w:r w:rsidR="00E829DE" w:rsidRPr="00D51DC1">
        <w:rPr>
          <w:rFonts w:ascii="Times New Roman" w:hAnsi="Times New Roman"/>
          <w:szCs w:val="22"/>
          <w:lang w:val="mt-MT"/>
        </w:rPr>
        <w:t>j</w:t>
      </w:r>
      <w:r w:rsidRPr="00C260EC">
        <w:rPr>
          <w:rFonts w:ascii="Times New Roman" w:hAnsi="Times New Roman"/>
          <w:szCs w:val="22"/>
          <w:lang w:val="mt-MT"/>
        </w:rPr>
        <w:t xml:space="preserve">iġi kkunsidrat bir-reqqa </w:t>
      </w:r>
      <w:r w:rsidR="00E829DE" w:rsidRPr="00D51DC1">
        <w:rPr>
          <w:rFonts w:ascii="Times New Roman" w:hAnsi="Times New Roman"/>
          <w:szCs w:val="22"/>
          <w:lang w:val="mt-MT"/>
        </w:rPr>
        <w:t>t-trattament</w:t>
      </w:r>
      <w:r w:rsidRPr="00C260EC">
        <w:rPr>
          <w:rFonts w:ascii="Times New Roman" w:hAnsi="Times New Roman"/>
          <w:szCs w:val="22"/>
          <w:lang w:val="mt-MT"/>
        </w:rPr>
        <w:t xml:space="preserve"> mill-ġdid.</w:t>
      </w:r>
    </w:p>
    <w:p w14:paraId="7EEF006C"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p>
    <w:p w14:paraId="31F01B82"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Treddigħ</w:t>
      </w:r>
    </w:p>
    <w:p w14:paraId="635C0FD5"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5DD854C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L-eskrezzjoni taċ-cysteamine fil-ħalib tal-bniedem mhijiex magħrufa. Madankollu, minħabba r-riżultati tal-istudji fuq l-annimali fin-nisa li jreddgħu u fit-trabi tat-twelid (ara sezzjoni 5.3), it-treddigħ huwa kontra-indikat fin-nisa li jkunu qegħdin jieħdu PROCYSBI (ara sezzjoni 4.3).</w:t>
      </w:r>
    </w:p>
    <w:p w14:paraId="4F38BCBE"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p>
    <w:p w14:paraId="4EADA12F"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Fertilità</w:t>
      </w:r>
    </w:p>
    <w:p w14:paraId="760D71F2"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7CD94400"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Effetti fuq il-fertilità dehru fl-istudji fuq l-annimali (ara sezzjoni 5.3). Azoospermia ġiet irrappurtata fil-pazjenti rġiel b’ċistinożi.</w:t>
      </w:r>
    </w:p>
    <w:p w14:paraId="3612B434" w14:textId="77777777" w:rsidR="00230D4E" w:rsidRPr="00C260EC" w:rsidRDefault="00230D4E" w:rsidP="00230D4E">
      <w:pPr>
        <w:spacing w:after="0" w:line="240" w:lineRule="auto"/>
        <w:ind w:left="567" w:hanging="567"/>
        <w:rPr>
          <w:rFonts w:ascii="Times New Roman" w:hAnsi="Times New Roman"/>
          <w:szCs w:val="22"/>
          <w:lang w:val="mt-MT"/>
        </w:rPr>
      </w:pPr>
    </w:p>
    <w:p w14:paraId="069800A4"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4.7</w:t>
      </w:r>
      <w:r w:rsidRPr="00C260EC">
        <w:rPr>
          <w:rFonts w:ascii="Times New Roman" w:hAnsi="Times New Roman"/>
          <w:b/>
          <w:szCs w:val="22"/>
          <w:lang w:val="mt-MT"/>
        </w:rPr>
        <w:tab/>
        <w:t>Effetti fuq il-ħila biex issuq u tħaddem magni</w:t>
      </w:r>
    </w:p>
    <w:p w14:paraId="105D4D93"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6675CA8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Iċ-cysteamine għandha effett żgħir</w:t>
      </w:r>
      <w:r w:rsidRPr="00C260EC" w:rsidDel="009C7316">
        <w:rPr>
          <w:rFonts w:ascii="Times New Roman" w:hAnsi="Times New Roman"/>
          <w:szCs w:val="22"/>
          <w:lang w:val="mt-MT"/>
        </w:rPr>
        <w:t xml:space="preserve"> </w:t>
      </w:r>
      <w:r w:rsidRPr="00C260EC">
        <w:rPr>
          <w:rFonts w:ascii="Times New Roman" w:hAnsi="Times New Roman"/>
          <w:szCs w:val="22"/>
          <w:lang w:val="mt-MT"/>
        </w:rPr>
        <w:t>jew moderat fuq il-ħila biex issuq u tħaddem magni.</w:t>
      </w:r>
    </w:p>
    <w:p w14:paraId="4FE6A95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EFBD083"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Iċ-cysteamine tista’ tikkawża n-ngħas. Meta jibdew it-terapija, il-pazjenti mgħandhomx jagħmlu attivitajiet li jistgħu jkunu ta’ periklu sakemm l-effetti tal-prodott mediċinali fuq kull individwu jkunu magħrufa.</w:t>
      </w:r>
    </w:p>
    <w:p w14:paraId="7D7B243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7829C1D3"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b/>
          <w:szCs w:val="22"/>
          <w:lang w:val="mt-MT"/>
        </w:rPr>
        <w:t>4.8</w:t>
      </w:r>
      <w:r w:rsidRPr="00C260EC">
        <w:rPr>
          <w:rFonts w:ascii="Times New Roman" w:hAnsi="Times New Roman"/>
          <w:b/>
          <w:szCs w:val="22"/>
          <w:lang w:val="mt-MT"/>
        </w:rPr>
        <w:tab/>
        <w:t>Effetti mhux mixtieqa</w:t>
      </w:r>
      <w:r w:rsidRPr="00C260EC">
        <w:rPr>
          <w:rFonts w:ascii="Times New Roman" w:hAnsi="Times New Roman"/>
          <w:szCs w:val="22"/>
          <w:lang w:val="mt-MT"/>
        </w:rPr>
        <w:t xml:space="preserve"> </w:t>
      </w:r>
    </w:p>
    <w:p w14:paraId="74FDA61F" w14:textId="77777777" w:rsidR="00230D4E" w:rsidRPr="00C260EC" w:rsidRDefault="00230D4E" w:rsidP="00230D4E">
      <w:pPr>
        <w:pStyle w:val="ParagraphCharCharChar"/>
        <w:keepNext/>
        <w:spacing w:before="0" w:after="0"/>
        <w:ind w:left="540" w:hanging="540"/>
        <w:jc w:val="both"/>
        <w:rPr>
          <w:sz w:val="22"/>
          <w:szCs w:val="22"/>
          <w:lang w:val="mt-MT"/>
        </w:rPr>
      </w:pPr>
    </w:p>
    <w:p w14:paraId="41DAF7CF"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Sommarju tal-profil tas-sigurtà</w:t>
      </w:r>
    </w:p>
    <w:p w14:paraId="0861A67B"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253C6DD7" w14:textId="21EC6B9D"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Għall-formulazzjoni b’rilaxx immedjat tal-bitartrat taċ-cysteamine, madwar 35% tal-pazjenti jistgħu jkunu mistennija li jkollhom reazzjonijiet avversi. Dawn jinvolvu l-aktar is-sistema gastro-intestinali u s-sistema nervuża ċentrali. Meta dawn ir-reazzjonijiet jitfaċċaw fil-bidu tat-terapija biċ-cysteamine, il-waqfien temporanju u l-introduzzjoni mill-ġdid bil-mod il-mod ta</w:t>
      </w:r>
      <w:r w:rsidR="00E829DE" w:rsidRPr="00D51DC1">
        <w:rPr>
          <w:rFonts w:ascii="Times New Roman" w:hAnsi="Times New Roman"/>
          <w:szCs w:val="22"/>
          <w:lang w:val="mt-MT"/>
        </w:rPr>
        <w:t>t</w:t>
      </w:r>
      <w:r w:rsidRPr="00C260EC">
        <w:rPr>
          <w:rFonts w:ascii="Times New Roman" w:hAnsi="Times New Roman"/>
          <w:szCs w:val="22"/>
          <w:lang w:val="mt-MT"/>
        </w:rPr>
        <w:t>-</w:t>
      </w:r>
      <w:r w:rsidR="00E829DE" w:rsidRPr="00D51DC1">
        <w:rPr>
          <w:rFonts w:ascii="Times New Roman" w:hAnsi="Times New Roman"/>
          <w:szCs w:val="22"/>
          <w:lang w:val="mt-MT"/>
        </w:rPr>
        <w:t>trattament</w:t>
      </w:r>
      <w:r w:rsidRPr="00C260EC">
        <w:rPr>
          <w:rFonts w:ascii="Times New Roman" w:hAnsi="Times New Roman"/>
          <w:szCs w:val="22"/>
          <w:lang w:val="mt-MT"/>
        </w:rPr>
        <w:t xml:space="preserve"> jistgħu jkunu effettivi sabiex itejbu t-tolleranza. </w:t>
      </w:r>
    </w:p>
    <w:p w14:paraId="1A4E8A9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Fi studji kliniċi b’voluntiera b’saħħithom, ir-reazzjonijiet l-aktar avversi frekwenti kienu sintomi GI komuni ħafna (16%) u li seħħew l-aktar bħala episodji singoli ħfief jew ta’ severità moderata. Il-profil tar-reazzjonijiet avversi għall-individwi b’saħħithom kien simili għall-profil tar-reazzjonijiet avversi f’pazjenti fir-rigward tad-disturbi GI (dijarea u uġigħ addominali). </w:t>
      </w:r>
    </w:p>
    <w:p w14:paraId="52270F7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3F88BE1E"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Lista tabulata ta’ reazzjonijiet avversi</w:t>
      </w:r>
    </w:p>
    <w:p w14:paraId="7BF24ABA"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1929CCDD" w14:textId="620A9CED" w:rsidR="00230D4E" w:rsidRPr="00C260EC" w:rsidRDefault="00230D4E" w:rsidP="00230D4E">
      <w:pPr>
        <w:autoSpaceDE w:val="0"/>
        <w:autoSpaceDN w:val="0"/>
        <w:adjustRightInd w:val="0"/>
        <w:spacing w:after="0" w:line="240" w:lineRule="auto"/>
        <w:rPr>
          <w:rFonts w:ascii="Times New Roman" w:hAnsi="Times New Roman"/>
          <w:lang w:val="mt-MT"/>
        </w:rPr>
      </w:pPr>
      <w:r w:rsidRPr="00C260EC">
        <w:rPr>
          <w:rFonts w:ascii="Times New Roman" w:hAnsi="Times New Roman"/>
          <w:lang w:val="mt-MT"/>
        </w:rPr>
        <w:t xml:space="preserve">Il-frekwenza ta’ reazzjonijiet avversi hija definita bl-użu tal-konvenzjoni li ġejja: komuni ħafna (≥1/10); komuni (≥1/100 sa &lt;1/10); mhux komuni (≥1/1 000 sa &lt;1/100); rari (≥1/10 000 sa &lt;1/1 000); </w:t>
      </w:r>
      <w:r w:rsidRPr="00C260EC">
        <w:rPr>
          <w:rFonts w:ascii="Times New Roman" w:hAnsi="Times New Roman"/>
          <w:bCs/>
          <w:lang w:val="mt-MT"/>
        </w:rPr>
        <w:t xml:space="preserve">rari ħafna </w:t>
      </w:r>
      <w:r w:rsidRPr="00C260EC">
        <w:rPr>
          <w:rFonts w:ascii="Times New Roman" w:hAnsi="Times New Roman"/>
          <w:lang w:val="mt-MT"/>
        </w:rPr>
        <w:t xml:space="preserve">(&lt;1/10 000) u </w:t>
      </w:r>
      <w:r w:rsidRPr="00C260EC">
        <w:rPr>
          <w:rFonts w:ascii="Times New Roman" w:hAnsi="Times New Roman"/>
          <w:bCs/>
          <w:lang w:val="mt-MT"/>
        </w:rPr>
        <w:t>mhux magħruf (ma tistax tittieħed stima mid-data disponibbli</w:t>
      </w:r>
      <w:r w:rsidRPr="00C260EC">
        <w:rPr>
          <w:rFonts w:ascii="Times New Roman" w:hAnsi="Times New Roman"/>
          <w:lang w:val="mt-MT"/>
        </w:rPr>
        <w:t>).</w:t>
      </w:r>
    </w:p>
    <w:p w14:paraId="73A5078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F’kull raggruppament ta’ frekwenzi, ir-reazzjonijiet avversi huma ppreżentati f’ordni fejn l-aktar serju jingħata l-ewwel:</w:t>
      </w:r>
    </w:p>
    <w:p w14:paraId="1D1EF707" w14:textId="77777777" w:rsidR="007C6E99" w:rsidRPr="00C260EC" w:rsidRDefault="007C6E99" w:rsidP="00230D4E">
      <w:pPr>
        <w:autoSpaceDE w:val="0"/>
        <w:autoSpaceDN w:val="0"/>
        <w:adjustRightInd w:val="0"/>
        <w:spacing w:after="0" w:line="240" w:lineRule="auto"/>
        <w:rPr>
          <w:rFonts w:ascii="Times New Roman" w:hAnsi="Times New Roman"/>
          <w:szCs w:val="22"/>
          <w:lang w:val="mt-MT"/>
        </w:rPr>
      </w:pPr>
    </w:p>
    <w:p w14:paraId="47F77C84" w14:textId="77777777" w:rsidR="00230D4E" w:rsidRPr="00C260EC" w:rsidRDefault="007C6E99" w:rsidP="00D91209">
      <w:pPr>
        <w:keepNext/>
        <w:autoSpaceDE w:val="0"/>
        <w:autoSpaceDN w:val="0"/>
        <w:adjustRightInd w:val="0"/>
        <w:spacing w:after="0" w:line="240" w:lineRule="auto"/>
        <w:ind w:left="1134" w:hanging="1134"/>
        <w:rPr>
          <w:rFonts w:ascii="Times New Roman" w:hAnsi="Times New Roman"/>
          <w:i/>
          <w:iCs/>
          <w:szCs w:val="22"/>
          <w:lang w:val="mt-MT"/>
        </w:rPr>
      </w:pPr>
      <w:r w:rsidRPr="00C260EC">
        <w:rPr>
          <w:rFonts w:ascii="Times New Roman" w:hAnsi="Times New Roman"/>
          <w:i/>
          <w:iCs/>
          <w:szCs w:val="22"/>
          <w:lang w:val="mt-MT"/>
        </w:rPr>
        <w:t>Tabella 2:</w:t>
      </w:r>
      <w:r w:rsidR="00D91209" w:rsidRPr="00C260EC">
        <w:rPr>
          <w:rFonts w:ascii="Times New Roman" w:hAnsi="Times New Roman"/>
          <w:i/>
          <w:iCs/>
          <w:szCs w:val="22"/>
          <w:lang w:val="mt-MT"/>
        </w:rPr>
        <w:tab/>
      </w:r>
      <w:r w:rsidRPr="00C260EC">
        <w:rPr>
          <w:rFonts w:ascii="Times New Roman" w:hAnsi="Times New Roman"/>
          <w:i/>
          <w:iCs/>
          <w:szCs w:val="22"/>
          <w:lang w:val="mt-MT"/>
        </w:rPr>
        <w:t>Reazzjonijiet avversi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4860"/>
      </w:tblGrid>
      <w:tr w:rsidR="00230D4E" w:rsidRPr="00C260EC" w14:paraId="7933CED3" w14:textId="77777777" w:rsidTr="00C06A34">
        <w:trPr>
          <w:cantSplit/>
          <w:tblHeader/>
        </w:trPr>
        <w:tc>
          <w:tcPr>
            <w:tcW w:w="3420" w:type="dxa"/>
          </w:tcPr>
          <w:p w14:paraId="7C70BDE6" w14:textId="77777777" w:rsidR="00230D4E" w:rsidRPr="00C260EC" w:rsidRDefault="00230D4E" w:rsidP="00765B47">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Sistema tal-klassifika tal-organi MedDRA</w:t>
            </w:r>
          </w:p>
        </w:tc>
        <w:tc>
          <w:tcPr>
            <w:tcW w:w="4860" w:type="dxa"/>
            <w:vAlign w:val="center"/>
          </w:tcPr>
          <w:p w14:paraId="0C321A9E" w14:textId="77777777" w:rsidR="00230D4E" w:rsidRPr="00C260EC" w:rsidRDefault="00230D4E" w:rsidP="00765B47">
            <w:pPr>
              <w:keepNext/>
              <w:autoSpaceDE w:val="0"/>
              <w:autoSpaceDN w:val="0"/>
              <w:adjustRightInd w:val="0"/>
              <w:spacing w:after="0" w:line="240" w:lineRule="auto"/>
              <w:rPr>
                <w:rFonts w:ascii="Times New Roman" w:hAnsi="Times New Roman"/>
                <w:b/>
                <w:i/>
                <w:szCs w:val="22"/>
                <w:lang w:val="mt-MT"/>
              </w:rPr>
            </w:pPr>
            <w:r w:rsidRPr="00C260EC">
              <w:rPr>
                <w:rFonts w:ascii="Times New Roman" w:hAnsi="Times New Roman"/>
                <w:b/>
                <w:i/>
                <w:szCs w:val="22"/>
                <w:lang w:val="mt-MT"/>
              </w:rPr>
              <w:t xml:space="preserve">Frekwenza: </w:t>
            </w:r>
            <w:r w:rsidRPr="00C260EC">
              <w:rPr>
                <w:rFonts w:ascii="Times New Roman" w:hAnsi="Times New Roman"/>
                <w:b/>
                <w:szCs w:val="22"/>
                <w:lang w:val="mt-MT"/>
              </w:rPr>
              <w:t>reazzjoni avversa</w:t>
            </w:r>
          </w:p>
        </w:tc>
      </w:tr>
      <w:tr w:rsidR="00230D4E" w:rsidRPr="00C260EC" w14:paraId="4D766F06" w14:textId="77777777" w:rsidTr="00765B47">
        <w:trPr>
          <w:cantSplit/>
        </w:trPr>
        <w:tc>
          <w:tcPr>
            <w:tcW w:w="3420" w:type="dxa"/>
          </w:tcPr>
          <w:p w14:paraId="53927408" w14:textId="77777777" w:rsidR="00230D4E" w:rsidRPr="00C260EC" w:rsidRDefault="00230D4E" w:rsidP="00765B47">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tad-demm u tas-sistema limfatika</w:t>
            </w:r>
          </w:p>
        </w:tc>
        <w:tc>
          <w:tcPr>
            <w:tcW w:w="4860" w:type="dxa"/>
            <w:vAlign w:val="center"/>
          </w:tcPr>
          <w:p w14:paraId="347A28A7" w14:textId="77777777" w:rsidR="00230D4E" w:rsidRPr="00C260EC" w:rsidRDefault="00230D4E" w:rsidP="00765B47">
            <w:pPr>
              <w:keepNext/>
              <w:autoSpaceDE w:val="0"/>
              <w:autoSpaceDN w:val="0"/>
              <w:adjustRightInd w:val="0"/>
              <w:spacing w:after="0" w:line="240" w:lineRule="auto"/>
              <w:rPr>
                <w:rFonts w:ascii="Times New Roman" w:hAnsi="Times New Roman"/>
                <w:i/>
                <w:szCs w:val="22"/>
                <w:lang w:val="mt-MT"/>
              </w:rPr>
            </w:pPr>
            <w:r w:rsidRPr="00C260EC">
              <w:rPr>
                <w:rFonts w:ascii="Times New Roman" w:hAnsi="Times New Roman"/>
                <w:i/>
                <w:szCs w:val="22"/>
                <w:lang w:val="mt-MT"/>
              </w:rPr>
              <w:t xml:space="preserve">Mhux komuni: </w:t>
            </w:r>
            <w:r w:rsidRPr="00C260EC">
              <w:rPr>
                <w:rFonts w:ascii="Times New Roman" w:hAnsi="Times New Roman"/>
                <w:szCs w:val="22"/>
                <w:lang w:val="mt-MT"/>
              </w:rPr>
              <w:t>Lewkopenja</w:t>
            </w:r>
          </w:p>
        </w:tc>
      </w:tr>
      <w:tr w:rsidR="00230D4E" w:rsidRPr="00C260EC" w14:paraId="43F51FEF" w14:textId="77777777" w:rsidTr="00765B47">
        <w:trPr>
          <w:cantSplit/>
        </w:trPr>
        <w:tc>
          <w:tcPr>
            <w:tcW w:w="3420" w:type="dxa"/>
          </w:tcPr>
          <w:p w14:paraId="0FE0916F" w14:textId="4C3325A9" w:rsidR="00230D4E" w:rsidRPr="00C260EC" w:rsidRDefault="00230D4E" w:rsidP="00765B47">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fis-sistema immunitarja</w:t>
            </w:r>
          </w:p>
        </w:tc>
        <w:tc>
          <w:tcPr>
            <w:tcW w:w="4860" w:type="dxa"/>
            <w:vAlign w:val="center"/>
          </w:tcPr>
          <w:p w14:paraId="353817C8" w14:textId="77777777" w:rsidR="00230D4E" w:rsidRPr="00C260EC" w:rsidRDefault="00230D4E" w:rsidP="00765B47">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Reazzjoni anafilattika</w:t>
            </w:r>
          </w:p>
        </w:tc>
      </w:tr>
      <w:tr w:rsidR="00230D4E" w:rsidRPr="00C260EC" w14:paraId="543AA261" w14:textId="77777777" w:rsidTr="00765B47">
        <w:trPr>
          <w:cantSplit/>
        </w:trPr>
        <w:tc>
          <w:tcPr>
            <w:tcW w:w="3420" w:type="dxa"/>
          </w:tcPr>
          <w:p w14:paraId="2DD6EA38"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Disturbi fil-metaboliżmu u n-nutrizzjoni </w:t>
            </w:r>
          </w:p>
        </w:tc>
        <w:tc>
          <w:tcPr>
            <w:tcW w:w="4860" w:type="dxa"/>
            <w:vAlign w:val="center"/>
          </w:tcPr>
          <w:p w14:paraId="28E42A61"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Komuni ħafna:</w:t>
            </w:r>
            <w:r w:rsidRPr="00C260EC">
              <w:rPr>
                <w:rFonts w:ascii="Times New Roman" w:hAnsi="Times New Roman"/>
                <w:szCs w:val="22"/>
                <w:lang w:val="mt-MT"/>
              </w:rPr>
              <w:t xml:space="preserve"> Anoressija</w:t>
            </w:r>
          </w:p>
        </w:tc>
      </w:tr>
      <w:tr w:rsidR="00230D4E" w:rsidRPr="00C260EC" w14:paraId="1A81D6BF" w14:textId="77777777" w:rsidTr="00765B47">
        <w:trPr>
          <w:cantSplit/>
        </w:trPr>
        <w:tc>
          <w:tcPr>
            <w:tcW w:w="3420" w:type="dxa"/>
          </w:tcPr>
          <w:p w14:paraId="4FC50983" w14:textId="61389E02"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psikjatriċi</w:t>
            </w:r>
          </w:p>
        </w:tc>
        <w:tc>
          <w:tcPr>
            <w:tcW w:w="4860" w:type="dxa"/>
            <w:vAlign w:val="center"/>
          </w:tcPr>
          <w:p w14:paraId="550ACDB1"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Nervi, alluċinazzjoni</w:t>
            </w:r>
          </w:p>
        </w:tc>
      </w:tr>
      <w:tr w:rsidR="00230D4E" w:rsidRPr="00713456" w14:paraId="0B7C92D2" w14:textId="77777777" w:rsidTr="00765B47">
        <w:trPr>
          <w:cantSplit/>
          <w:trHeight w:val="360"/>
        </w:trPr>
        <w:tc>
          <w:tcPr>
            <w:tcW w:w="3420" w:type="dxa"/>
            <w:vMerge w:val="restart"/>
          </w:tcPr>
          <w:p w14:paraId="02180FE4"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fis-sistema nervuża</w:t>
            </w:r>
          </w:p>
        </w:tc>
        <w:tc>
          <w:tcPr>
            <w:tcW w:w="4860" w:type="dxa"/>
            <w:vAlign w:val="center"/>
          </w:tcPr>
          <w:p w14:paraId="702661A3"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Komuni:</w:t>
            </w:r>
            <w:r w:rsidRPr="00C260EC">
              <w:rPr>
                <w:rFonts w:ascii="Times New Roman" w:hAnsi="Times New Roman"/>
                <w:szCs w:val="22"/>
                <w:lang w:val="mt-MT"/>
              </w:rPr>
              <w:t xml:space="preserve"> Uġigħ ta’ ras, enċefalopatija</w:t>
            </w:r>
          </w:p>
        </w:tc>
      </w:tr>
      <w:tr w:rsidR="00230D4E" w:rsidRPr="00C260EC" w14:paraId="0CC1DE25" w14:textId="77777777" w:rsidTr="00765B47">
        <w:trPr>
          <w:cantSplit/>
          <w:trHeight w:val="345"/>
        </w:trPr>
        <w:tc>
          <w:tcPr>
            <w:tcW w:w="3420" w:type="dxa"/>
            <w:vMerge/>
          </w:tcPr>
          <w:p w14:paraId="45193C5C"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p>
        </w:tc>
        <w:tc>
          <w:tcPr>
            <w:tcW w:w="4860" w:type="dxa"/>
            <w:vAlign w:val="center"/>
          </w:tcPr>
          <w:p w14:paraId="742D667E"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Ngħas, konvulżjonijiet</w:t>
            </w:r>
          </w:p>
        </w:tc>
      </w:tr>
      <w:tr w:rsidR="00230D4E" w:rsidRPr="00713456" w14:paraId="79D4151D" w14:textId="77777777" w:rsidTr="00765B47">
        <w:trPr>
          <w:cantSplit/>
          <w:trHeight w:val="330"/>
        </w:trPr>
        <w:tc>
          <w:tcPr>
            <w:tcW w:w="3420" w:type="dxa"/>
            <w:vMerge w:val="restart"/>
          </w:tcPr>
          <w:p w14:paraId="0473FA5A"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gastro-intestinali</w:t>
            </w:r>
          </w:p>
        </w:tc>
        <w:tc>
          <w:tcPr>
            <w:tcW w:w="4860" w:type="dxa"/>
            <w:vAlign w:val="center"/>
          </w:tcPr>
          <w:p w14:paraId="7057F80E" w14:textId="541295DB"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i/>
                <w:szCs w:val="22"/>
                <w:lang w:val="mt-MT"/>
              </w:rPr>
              <w:t>Komuni ħafna:</w:t>
            </w:r>
            <w:r w:rsidRPr="00C260EC">
              <w:rPr>
                <w:rFonts w:ascii="Times New Roman" w:hAnsi="Times New Roman"/>
                <w:szCs w:val="22"/>
                <w:lang w:val="mt-MT"/>
              </w:rPr>
              <w:t xml:space="preserve"> Rimettar, </w:t>
            </w:r>
            <w:r w:rsidR="00934CEF" w:rsidRPr="00C260EC">
              <w:rPr>
                <w:rFonts w:ascii="Times New Roman" w:hAnsi="Times New Roman"/>
                <w:szCs w:val="22"/>
                <w:lang w:val="mt-MT"/>
              </w:rPr>
              <w:t>nawsja</w:t>
            </w:r>
            <w:r w:rsidRPr="00C260EC">
              <w:rPr>
                <w:rFonts w:ascii="Times New Roman" w:hAnsi="Times New Roman"/>
                <w:szCs w:val="22"/>
                <w:lang w:val="mt-MT"/>
              </w:rPr>
              <w:t>, dijarea</w:t>
            </w:r>
          </w:p>
        </w:tc>
      </w:tr>
      <w:tr w:rsidR="00230D4E" w:rsidRPr="00713456" w14:paraId="2C057F91" w14:textId="77777777" w:rsidTr="00765B47">
        <w:trPr>
          <w:cantSplit/>
          <w:trHeight w:val="645"/>
        </w:trPr>
        <w:tc>
          <w:tcPr>
            <w:tcW w:w="3420" w:type="dxa"/>
            <w:vMerge/>
          </w:tcPr>
          <w:p w14:paraId="583AE641"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p>
        </w:tc>
        <w:tc>
          <w:tcPr>
            <w:tcW w:w="4860" w:type="dxa"/>
            <w:vAlign w:val="center"/>
          </w:tcPr>
          <w:p w14:paraId="66A03B08" w14:textId="77777777"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i/>
                <w:szCs w:val="22"/>
                <w:lang w:val="mt-MT"/>
              </w:rPr>
              <w:t xml:space="preserve">Komuni: </w:t>
            </w:r>
            <w:r w:rsidRPr="00C260EC">
              <w:rPr>
                <w:rFonts w:ascii="Times New Roman" w:hAnsi="Times New Roman"/>
                <w:szCs w:val="22"/>
                <w:lang w:val="mt-MT"/>
              </w:rPr>
              <w:t>Uġigħ addominali, riħa fil-ħalq, dispepsja, gastroenterite</w:t>
            </w:r>
          </w:p>
        </w:tc>
      </w:tr>
      <w:tr w:rsidR="00230D4E" w:rsidRPr="00713456" w14:paraId="1596D8AD" w14:textId="77777777" w:rsidTr="00765B47">
        <w:trPr>
          <w:cantSplit/>
          <w:trHeight w:val="435"/>
        </w:trPr>
        <w:tc>
          <w:tcPr>
            <w:tcW w:w="3420" w:type="dxa"/>
            <w:vMerge/>
          </w:tcPr>
          <w:p w14:paraId="69FBB976"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p>
        </w:tc>
        <w:tc>
          <w:tcPr>
            <w:tcW w:w="4860" w:type="dxa"/>
            <w:vAlign w:val="center"/>
          </w:tcPr>
          <w:p w14:paraId="7906D142"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Ulċera gastro-intestinali</w:t>
            </w:r>
          </w:p>
        </w:tc>
      </w:tr>
      <w:tr w:rsidR="00230D4E" w:rsidRPr="00713456" w14:paraId="5E8AFFAA" w14:textId="77777777" w:rsidTr="00765B47">
        <w:trPr>
          <w:cantSplit/>
          <w:trHeight w:val="255"/>
        </w:trPr>
        <w:tc>
          <w:tcPr>
            <w:tcW w:w="3420" w:type="dxa"/>
            <w:vMerge w:val="restart"/>
          </w:tcPr>
          <w:p w14:paraId="57031686"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fil-ġilda u fit-tessuti ta’ taħt il-ġilda</w:t>
            </w:r>
          </w:p>
        </w:tc>
        <w:tc>
          <w:tcPr>
            <w:tcW w:w="4860" w:type="dxa"/>
            <w:vAlign w:val="center"/>
          </w:tcPr>
          <w:p w14:paraId="2C83FCEE" w14:textId="77777777"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i/>
                <w:szCs w:val="22"/>
                <w:lang w:val="mt-MT"/>
              </w:rPr>
              <w:t xml:space="preserve">Komuni: </w:t>
            </w:r>
            <w:r w:rsidRPr="00C260EC">
              <w:rPr>
                <w:rFonts w:ascii="Times New Roman" w:hAnsi="Times New Roman"/>
                <w:szCs w:val="22"/>
                <w:lang w:val="mt-MT"/>
              </w:rPr>
              <w:t>Riħa anormali fil-ġilda, raxx</w:t>
            </w:r>
          </w:p>
        </w:tc>
      </w:tr>
      <w:tr w:rsidR="00230D4E" w:rsidRPr="00713456" w14:paraId="02EA2818" w14:textId="77777777" w:rsidTr="00765B47">
        <w:trPr>
          <w:cantSplit/>
          <w:trHeight w:val="825"/>
        </w:trPr>
        <w:tc>
          <w:tcPr>
            <w:tcW w:w="3420" w:type="dxa"/>
            <w:vMerge/>
          </w:tcPr>
          <w:p w14:paraId="157F085C"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p>
        </w:tc>
        <w:tc>
          <w:tcPr>
            <w:tcW w:w="4860" w:type="dxa"/>
            <w:vAlign w:val="center"/>
          </w:tcPr>
          <w:p w14:paraId="45705E9B"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Bidliet fil-kulur tax-xagħar, marki ta’ ġbid fil-ġilda, fraġilità tal-ġilda (pseudotumur molluskojdi fuq il-minkbejn)</w:t>
            </w:r>
          </w:p>
        </w:tc>
      </w:tr>
      <w:tr w:rsidR="00230D4E" w:rsidRPr="00713456" w14:paraId="6CBDA9F5" w14:textId="77777777" w:rsidTr="00765B47">
        <w:trPr>
          <w:cantSplit/>
        </w:trPr>
        <w:tc>
          <w:tcPr>
            <w:tcW w:w="3420" w:type="dxa"/>
          </w:tcPr>
          <w:p w14:paraId="5CBA9310" w14:textId="680BD84F"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Disturbi muskolu-skeletriċi u tat-tessuti konnettivi </w:t>
            </w:r>
          </w:p>
        </w:tc>
        <w:tc>
          <w:tcPr>
            <w:tcW w:w="4860" w:type="dxa"/>
            <w:vAlign w:val="center"/>
          </w:tcPr>
          <w:p w14:paraId="7CA8A48D"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Estensjoni żejda tal-ġogi, uġigħ fis-saqajn, genu valgum, osteopenija, ksur b’kompressjoni, skoljożi.</w:t>
            </w:r>
          </w:p>
        </w:tc>
      </w:tr>
      <w:tr w:rsidR="00230D4E" w:rsidRPr="00C260EC" w14:paraId="3469B35C" w14:textId="77777777" w:rsidTr="00765B47">
        <w:trPr>
          <w:cantSplit/>
        </w:trPr>
        <w:tc>
          <w:tcPr>
            <w:tcW w:w="3420" w:type="dxa"/>
          </w:tcPr>
          <w:p w14:paraId="432E1C35"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Disturbi renali u fis-sistema urinarja</w:t>
            </w:r>
          </w:p>
        </w:tc>
        <w:tc>
          <w:tcPr>
            <w:tcW w:w="4860" w:type="dxa"/>
            <w:vAlign w:val="center"/>
          </w:tcPr>
          <w:p w14:paraId="5AFCEF00"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Mhux komuni:</w:t>
            </w:r>
            <w:r w:rsidRPr="00C260EC">
              <w:rPr>
                <w:rFonts w:ascii="Times New Roman" w:hAnsi="Times New Roman"/>
                <w:szCs w:val="22"/>
                <w:lang w:val="mt-MT"/>
              </w:rPr>
              <w:t xml:space="preserve"> Sindromu nefrotiku</w:t>
            </w:r>
          </w:p>
        </w:tc>
      </w:tr>
      <w:tr w:rsidR="00230D4E" w:rsidRPr="00C260EC" w14:paraId="1369D571" w14:textId="77777777" w:rsidTr="00765B47">
        <w:trPr>
          <w:cantSplit/>
          <w:trHeight w:val="315"/>
        </w:trPr>
        <w:tc>
          <w:tcPr>
            <w:tcW w:w="3420" w:type="dxa"/>
            <w:vMerge w:val="restart"/>
          </w:tcPr>
          <w:p w14:paraId="56129A86" w14:textId="77777777" w:rsidR="00230D4E" w:rsidRPr="00C260EC" w:rsidRDefault="00230D4E" w:rsidP="00C06A34">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lastRenderedPageBreak/>
              <w:t>Disturbi ġenerali u kondizzjonijiet ta' mnejn jingħata</w:t>
            </w:r>
          </w:p>
        </w:tc>
        <w:tc>
          <w:tcPr>
            <w:tcW w:w="4860" w:type="dxa"/>
            <w:vAlign w:val="center"/>
          </w:tcPr>
          <w:p w14:paraId="22BEF92C" w14:textId="77777777" w:rsidR="00230D4E" w:rsidRPr="00C260EC" w:rsidRDefault="00230D4E" w:rsidP="00C06A34">
            <w:pPr>
              <w:keepNext/>
              <w:spacing w:after="0" w:line="240" w:lineRule="auto"/>
              <w:rPr>
                <w:rFonts w:ascii="Times New Roman" w:hAnsi="Times New Roman"/>
                <w:szCs w:val="22"/>
                <w:lang w:val="mt-MT"/>
              </w:rPr>
            </w:pPr>
            <w:r w:rsidRPr="00C260EC">
              <w:rPr>
                <w:rFonts w:ascii="Times New Roman" w:hAnsi="Times New Roman"/>
                <w:i/>
                <w:szCs w:val="22"/>
                <w:lang w:val="mt-MT"/>
              </w:rPr>
              <w:t>Komuni ħafna:</w:t>
            </w:r>
            <w:r w:rsidRPr="00C260EC">
              <w:rPr>
                <w:rFonts w:ascii="Times New Roman" w:hAnsi="Times New Roman"/>
                <w:szCs w:val="22"/>
                <w:lang w:val="mt-MT"/>
              </w:rPr>
              <w:t xml:space="preserve"> Letarġija, deni</w:t>
            </w:r>
          </w:p>
        </w:tc>
      </w:tr>
      <w:tr w:rsidR="00230D4E" w:rsidRPr="00C260EC" w14:paraId="1A53E6AF" w14:textId="77777777" w:rsidTr="00765B47">
        <w:trPr>
          <w:cantSplit/>
          <w:trHeight w:val="300"/>
        </w:trPr>
        <w:tc>
          <w:tcPr>
            <w:tcW w:w="3420" w:type="dxa"/>
            <w:vMerge/>
          </w:tcPr>
          <w:p w14:paraId="5E2E1C54" w14:textId="77777777" w:rsidR="00230D4E" w:rsidRPr="00C260EC" w:rsidRDefault="00230D4E" w:rsidP="00C06A34">
            <w:pPr>
              <w:keepNext/>
              <w:autoSpaceDE w:val="0"/>
              <w:autoSpaceDN w:val="0"/>
              <w:adjustRightInd w:val="0"/>
              <w:spacing w:after="0" w:line="240" w:lineRule="auto"/>
              <w:rPr>
                <w:rFonts w:ascii="Times New Roman" w:hAnsi="Times New Roman"/>
                <w:szCs w:val="22"/>
                <w:lang w:val="mt-MT"/>
              </w:rPr>
            </w:pPr>
          </w:p>
        </w:tc>
        <w:tc>
          <w:tcPr>
            <w:tcW w:w="4860" w:type="dxa"/>
            <w:vAlign w:val="center"/>
          </w:tcPr>
          <w:p w14:paraId="2A0198E9" w14:textId="77777777" w:rsidR="00230D4E" w:rsidRPr="00C260EC" w:rsidRDefault="00230D4E" w:rsidP="00C06A34">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 xml:space="preserve">Komuni: </w:t>
            </w:r>
            <w:r w:rsidRPr="00C260EC">
              <w:rPr>
                <w:rFonts w:ascii="Times New Roman" w:hAnsi="Times New Roman"/>
                <w:szCs w:val="22"/>
                <w:lang w:val="mt-MT"/>
              </w:rPr>
              <w:t>Astenja</w:t>
            </w:r>
          </w:p>
        </w:tc>
      </w:tr>
      <w:tr w:rsidR="00230D4E" w:rsidRPr="00713456" w14:paraId="2186DF05" w14:textId="77777777" w:rsidTr="00765B47">
        <w:trPr>
          <w:cantSplit/>
        </w:trPr>
        <w:tc>
          <w:tcPr>
            <w:tcW w:w="3420" w:type="dxa"/>
          </w:tcPr>
          <w:p w14:paraId="1FC5785B"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Investigazzjonijiet</w:t>
            </w:r>
          </w:p>
        </w:tc>
        <w:tc>
          <w:tcPr>
            <w:tcW w:w="4860" w:type="dxa"/>
            <w:vAlign w:val="center"/>
          </w:tcPr>
          <w:p w14:paraId="75A6F80C" w14:textId="77777777" w:rsidR="00230D4E" w:rsidRPr="00C260EC" w:rsidRDefault="00230D4E" w:rsidP="00765B47">
            <w:pPr>
              <w:autoSpaceDE w:val="0"/>
              <w:autoSpaceDN w:val="0"/>
              <w:adjustRightInd w:val="0"/>
              <w:spacing w:after="0" w:line="240" w:lineRule="auto"/>
              <w:rPr>
                <w:rFonts w:ascii="Times New Roman" w:hAnsi="Times New Roman"/>
                <w:szCs w:val="22"/>
                <w:lang w:val="mt-MT"/>
              </w:rPr>
            </w:pPr>
            <w:r w:rsidRPr="00C260EC">
              <w:rPr>
                <w:rFonts w:ascii="Times New Roman" w:hAnsi="Times New Roman"/>
                <w:i/>
                <w:szCs w:val="22"/>
                <w:lang w:val="mt-MT"/>
              </w:rPr>
              <w:t xml:space="preserve">Komuni: </w:t>
            </w:r>
            <w:r w:rsidRPr="00C260EC">
              <w:rPr>
                <w:rFonts w:ascii="Times New Roman" w:hAnsi="Times New Roman"/>
                <w:szCs w:val="22"/>
                <w:lang w:val="mt-MT"/>
              </w:rPr>
              <w:t xml:space="preserve">Testijiet anormali tal-funzjoni tal-fwied </w:t>
            </w:r>
          </w:p>
        </w:tc>
      </w:tr>
    </w:tbl>
    <w:p w14:paraId="4E2683A1" w14:textId="77777777" w:rsidR="00230D4E" w:rsidRPr="00C260EC" w:rsidRDefault="00230D4E" w:rsidP="00230D4E">
      <w:pPr>
        <w:spacing w:after="0" w:line="240" w:lineRule="auto"/>
        <w:ind w:left="567" w:hanging="567"/>
        <w:rPr>
          <w:rFonts w:ascii="Times New Roman" w:hAnsi="Times New Roman"/>
          <w:szCs w:val="22"/>
          <w:lang w:val="mt-MT"/>
        </w:rPr>
      </w:pPr>
    </w:p>
    <w:p w14:paraId="369495E6" w14:textId="77777777" w:rsidR="00230D4E" w:rsidRPr="00C260EC" w:rsidRDefault="00230D4E" w:rsidP="00230D4E">
      <w:pPr>
        <w:keepNext/>
        <w:spacing w:after="0" w:line="240" w:lineRule="auto"/>
        <w:ind w:left="567" w:hanging="567"/>
        <w:rPr>
          <w:rFonts w:ascii="Times New Roman" w:hAnsi="Times New Roman"/>
          <w:szCs w:val="22"/>
          <w:u w:val="single"/>
          <w:lang w:val="mt-MT"/>
        </w:rPr>
      </w:pPr>
      <w:r w:rsidRPr="00C260EC">
        <w:rPr>
          <w:rFonts w:ascii="Times New Roman" w:hAnsi="Times New Roman"/>
          <w:szCs w:val="22"/>
          <w:u w:val="single"/>
          <w:lang w:val="mt-MT"/>
        </w:rPr>
        <w:t>Deskrizzjoni ta’ xi wħud mir-reazzjonijiet avversi</w:t>
      </w:r>
    </w:p>
    <w:p w14:paraId="7D476D4C"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p>
    <w:p w14:paraId="3838E729"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Esperjenza mill-istudji kliniċi bi PROCYSBI</w:t>
      </w:r>
    </w:p>
    <w:p w14:paraId="7A08CEC2" w14:textId="2976422A"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Fi studji kliniċi li qabblu PROCYSBI mal-bitartrat taċ-cysteamine b’rilaxx immedjat, terz tal-pazjenti urew disturbi GI komuni ħafna (</w:t>
      </w:r>
      <w:r w:rsidR="00934CEF" w:rsidRPr="00C260EC">
        <w:rPr>
          <w:rFonts w:ascii="Times New Roman" w:hAnsi="Times New Roman"/>
          <w:szCs w:val="22"/>
          <w:lang w:val="mt-MT"/>
        </w:rPr>
        <w:t>nawsja</w:t>
      </w:r>
      <w:r w:rsidRPr="00C260EC">
        <w:rPr>
          <w:rFonts w:ascii="Times New Roman" w:hAnsi="Times New Roman"/>
          <w:szCs w:val="22"/>
          <w:lang w:val="mt-MT"/>
        </w:rPr>
        <w:t xml:space="preserve">, rimettar, uġigħ addominali). Dehru wkoll disturbi komuni fis-sistema nervuża (uġigħ ta’ ras, ngħas u letarġija) u disturbi ġenerali komuni (astenja). </w:t>
      </w:r>
    </w:p>
    <w:p w14:paraId="3EF0D18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37A2F4FF" w14:textId="77777777" w:rsidR="00230D4E" w:rsidRPr="00C260EC" w:rsidRDefault="00230D4E" w:rsidP="00230D4E">
      <w:pPr>
        <w:keepNext/>
        <w:autoSpaceDE w:val="0"/>
        <w:autoSpaceDN w:val="0"/>
        <w:adjustRightInd w:val="0"/>
        <w:spacing w:after="0" w:line="240" w:lineRule="auto"/>
        <w:rPr>
          <w:rFonts w:ascii="Times New Roman" w:hAnsi="Times New Roman"/>
          <w:i/>
          <w:szCs w:val="22"/>
          <w:u w:val="single"/>
          <w:lang w:val="mt-MT"/>
        </w:rPr>
      </w:pPr>
      <w:r w:rsidRPr="00C260EC">
        <w:rPr>
          <w:rFonts w:ascii="Times New Roman" w:hAnsi="Times New Roman"/>
          <w:i/>
          <w:szCs w:val="22"/>
          <w:u w:val="single"/>
          <w:lang w:val="mt-MT"/>
        </w:rPr>
        <w:t>Esperjenza ta’ wara t-tqegħid fis-suq bil-bitartrat taċ-cysteamine b’rilaxx immedjat</w:t>
      </w:r>
    </w:p>
    <w:p w14:paraId="019DA306"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Ipertensjoni intrakranjali beninna (jew pseudotumor cerebri (PTC)) b’papilledema; ġrieħi fil-ġilda, pseudotumuri molluskojdi, marki ta’ ġbid fil-ġilda, fraġilità tal-ġilda; estensjoni żejda tal-ġogi, uġigħ fis-saqajn, genu valgum, osteopenija, ksur b’kompressjoni u skoljożi ġew irrappurtati bil-bitartrat taċ-cysteamine b’rilaxx immedjat (ara sezzjoni 4.4). </w:t>
      </w:r>
    </w:p>
    <w:p w14:paraId="1783BC2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33D4F224" w14:textId="628FB9D5"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Żewġ każijiet ta’ sindromu nefrotiku ġew irrappurtati fi żmien sitt xhur minn meta nbdiet it-terapija bi rkupru progressiv wara li twaqq</w:t>
      </w:r>
      <w:r w:rsidR="00E829DE" w:rsidRPr="00D51DC1">
        <w:rPr>
          <w:rFonts w:ascii="Times New Roman" w:hAnsi="Times New Roman"/>
          <w:szCs w:val="22"/>
          <w:lang w:val="mt-MT"/>
        </w:rPr>
        <w:t>af</w:t>
      </w:r>
      <w:r w:rsidRPr="00C260EC">
        <w:rPr>
          <w:rFonts w:ascii="Times New Roman" w:hAnsi="Times New Roman"/>
          <w:szCs w:val="22"/>
          <w:lang w:val="mt-MT"/>
        </w:rPr>
        <w:t xml:space="preserve"> </w:t>
      </w:r>
      <w:r w:rsidR="00E829DE" w:rsidRPr="00D51DC1">
        <w:rPr>
          <w:rFonts w:ascii="Times New Roman" w:hAnsi="Times New Roman"/>
          <w:szCs w:val="22"/>
          <w:lang w:val="mt-MT"/>
        </w:rPr>
        <w:t>it-trattament</w:t>
      </w:r>
      <w:r w:rsidRPr="00C260EC">
        <w:rPr>
          <w:rFonts w:ascii="Times New Roman" w:hAnsi="Times New Roman"/>
          <w:szCs w:val="22"/>
          <w:lang w:val="mt-MT"/>
        </w:rPr>
        <w:t>. L-istoloġija wriet glomerulonefrite fil-membrani tal-allograft renali f’każ minnhom u nefrite interstizjali ta’ ipersensittività fl-ieħor.</w:t>
      </w:r>
    </w:p>
    <w:p w14:paraId="0B5A1E3E"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1B46F379" w14:textId="3ED8FBA4"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Ġew irrappurtati ftit każijiet ta’ sindromu simili għal Ehlers-Danlos fuq il-minkbejn fi tfal i</w:t>
      </w:r>
      <w:r w:rsidR="00E829DE" w:rsidRPr="00D51DC1">
        <w:rPr>
          <w:rFonts w:ascii="Times New Roman" w:hAnsi="Times New Roman"/>
          <w:szCs w:val="22"/>
          <w:lang w:val="mt-MT"/>
        </w:rPr>
        <w:t>ttrattati</w:t>
      </w:r>
      <w:r w:rsidRPr="00C260EC">
        <w:rPr>
          <w:rFonts w:ascii="Times New Roman" w:hAnsi="Times New Roman"/>
          <w:szCs w:val="22"/>
          <w:lang w:val="mt-MT"/>
        </w:rPr>
        <w:t xml:space="preserve"> b’mod kroniku b’dożi għoljin ta’ preparazzjonijiet differenti ta’ cysteamine (kloroidrat taċ-cysteamine jew bitartrat taċ-cysteamine) l-aktar ’il fuq mid-doża massima ta’ 1.95 g/m</w:t>
      </w:r>
      <w:r w:rsidRPr="00C260EC">
        <w:rPr>
          <w:rFonts w:ascii="Times New Roman" w:hAnsi="Times New Roman"/>
          <w:szCs w:val="22"/>
          <w:vertAlign w:val="superscript"/>
          <w:lang w:val="mt-MT"/>
        </w:rPr>
        <w:t>2</w:t>
      </w:r>
      <w:r w:rsidRPr="00C260EC">
        <w:rPr>
          <w:rFonts w:ascii="Times New Roman" w:hAnsi="Times New Roman"/>
          <w:szCs w:val="22"/>
          <w:lang w:val="mt-MT"/>
        </w:rPr>
        <w:t>/jum. F’ċerti każijiet, dawn il-ġrieħi fil-ġilda kienu assoċjati mal-marki tal-ġbid fil-ġilda u ġrieħi fl-għadam li dehru l-ewwel waqt eżami bir-raġġi X. Id-disturbi fl-għadam irrappurtati kienu genu valgum, uġigħ fir-riġlejn u estensjoni żejda tal-ġogi, osteopenija, ksur b’kompressjoni, u skoljożi. Fil-ftit każijiet fejn sar eżami istopatoloġiku tal-ġilda, ir-riżultati ssuġġerew anġjoendoteljomatożi. Pazjent minnhom sussegwentement miet minħabba iskemija ċerebrali akuta b’vaskulopatija notevoli. F’ċerti pazjenti, il-ġrieħi fil-ġilda fuq il-minkbejn naqsu wara t-tnaqqis tad-doża taċ-cysteamine b’rilaxx immedjat (ara sezzjoni 4.4).</w:t>
      </w:r>
    </w:p>
    <w:p w14:paraId="0BF73AF8"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69DFB4C" w14:textId="77777777" w:rsidR="00230D4E" w:rsidRPr="00C260EC" w:rsidRDefault="00230D4E" w:rsidP="00230D4E">
      <w:pPr>
        <w:keepNext/>
        <w:autoSpaceDE w:val="0"/>
        <w:autoSpaceDN w:val="0"/>
        <w:adjustRightInd w:val="0"/>
        <w:spacing w:after="0" w:line="240" w:lineRule="auto"/>
        <w:jc w:val="both"/>
        <w:rPr>
          <w:rFonts w:ascii="Times New Roman" w:hAnsi="Times New Roman"/>
          <w:color w:val="000000"/>
          <w:szCs w:val="22"/>
          <w:u w:val="single"/>
          <w:lang w:val="mt-MT"/>
        </w:rPr>
      </w:pPr>
      <w:r w:rsidRPr="00C260EC">
        <w:rPr>
          <w:rFonts w:ascii="Times New Roman" w:hAnsi="Times New Roman"/>
          <w:color w:val="000000"/>
          <w:szCs w:val="22"/>
          <w:u w:val="single"/>
          <w:lang w:val="mt-MT"/>
        </w:rPr>
        <w:t>Rappurtar ta’ reazzjonijiet avversi suspettati</w:t>
      </w:r>
    </w:p>
    <w:p w14:paraId="15BE6179" w14:textId="77777777" w:rsidR="00230D4E" w:rsidRPr="00C260EC" w:rsidRDefault="00230D4E" w:rsidP="00230D4E">
      <w:pPr>
        <w:keepNext/>
        <w:autoSpaceDE w:val="0"/>
        <w:autoSpaceDN w:val="0"/>
        <w:adjustRightInd w:val="0"/>
        <w:spacing w:after="0" w:line="240" w:lineRule="auto"/>
        <w:jc w:val="both"/>
        <w:rPr>
          <w:rFonts w:ascii="Times New Roman" w:hAnsi="Times New Roman"/>
          <w:color w:val="000000"/>
          <w:szCs w:val="22"/>
          <w:u w:val="single"/>
          <w:lang w:val="mt-MT"/>
        </w:rPr>
      </w:pPr>
    </w:p>
    <w:p w14:paraId="43AE2C6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color w:val="000000"/>
          <w:szCs w:val="22"/>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C260EC">
        <w:rPr>
          <w:rFonts w:ascii="Times New Roman" w:hAnsi="Times New Roman"/>
          <w:color w:val="000000"/>
          <w:szCs w:val="22"/>
          <w:shd w:val="clear" w:color="auto" w:fill="BFBFBF"/>
          <w:lang w:val="mt-MT"/>
        </w:rPr>
        <w:t>tas-sistema ta’ rappurtar nazzjonali imni</w:t>
      </w:r>
      <w:r w:rsidRPr="00C260EC">
        <w:rPr>
          <w:rFonts w:ascii="Times New Roman" w:hAnsi="Times New Roman"/>
          <w:szCs w:val="22"/>
          <w:shd w:val="clear" w:color="auto" w:fill="BFBFBF"/>
          <w:lang w:val="mt-MT"/>
        </w:rPr>
        <w:t>żż</w:t>
      </w:r>
      <w:r w:rsidRPr="00C260EC">
        <w:rPr>
          <w:rFonts w:ascii="Times New Roman" w:hAnsi="Times New Roman"/>
          <w:color w:val="000000"/>
          <w:szCs w:val="22"/>
          <w:shd w:val="clear" w:color="auto" w:fill="BFBFBF"/>
          <w:lang w:val="mt-MT"/>
        </w:rPr>
        <w:t xml:space="preserve">la </w:t>
      </w:r>
      <w:hyperlink r:id="rId9" w:history="1">
        <w:r w:rsidRPr="00C260EC">
          <w:rPr>
            <w:rStyle w:val="Hyperlink"/>
            <w:rFonts w:ascii="Times New Roman" w:hAnsi="Times New Roman"/>
            <w:szCs w:val="22"/>
            <w:shd w:val="clear" w:color="auto" w:fill="BFBFBF"/>
            <w:lang w:val="mt-MT"/>
          </w:rPr>
          <w:t>f’Appendiċi V</w:t>
        </w:r>
      </w:hyperlink>
      <w:r w:rsidRPr="00C260EC">
        <w:rPr>
          <w:rFonts w:ascii="Times New Roman" w:hAnsi="Times New Roman"/>
          <w:szCs w:val="22"/>
          <w:lang w:val="mt-MT"/>
        </w:rPr>
        <w:t>.</w:t>
      </w:r>
    </w:p>
    <w:p w14:paraId="0BEA0130"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B3C4C2E"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4.9</w:t>
      </w:r>
      <w:r w:rsidRPr="00C260EC">
        <w:rPr>
          <w:rFonts w:ascii="Times New Roman" w:hAnsi="Times New Roman"/>
          <w:b/>
          <w:szCs w:val="22"/>
          <w:lang w:val="mt-MT"/>
        </w:rPr>
        <w:tab/>
        <w:t>Doża eċċessiva</w:t>
      </w:r>
    </w:p>
    <w:p w14:paraId="43434DF6"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0812BAA0"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Doża eċċessiva ta’ cysteamine tista’ toħloq letarġija progressiva.</w:t>
      </w:r>
    </w:p>
    <w:p w14:paraId="518E40F3"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95E864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Jekk tingħata doża eċċessiva, is-sistemi respiratorja u kardjovaskulari għandhom ikunu mgħejuna kif xieraq. Mhemmx antidotu speċifiku magħruf. Mhuwiex magħruf jekk iċ-cysteamine titneħħiex bl-emodijalisi.</w:t>
      </w:r>
    </w:p>
    <w:p w14:paraId="1A52A0D3"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EF06D41" w14:textId="77777777" w:rsidR="00230D4E" w:rsidRPr="00C260EC" w:rsidRDefault="00230D4E" w:rsidP="00230D4E">
      <w:pPr>
        <w:spacing w:after="0" w:line="240" w:lineRule="auto"/>
        <w:ind w:left="567" w:hanging="567"/>
        <w:rPr>
          <w:rFonts w:ascii="Times New Roman" w:hAnsi="Times New Roman"/>
          <w:bCs/>
          <w:szCs w:val="22"/>
          <w:lang w:val="mt-MT"/>
        </w:rPr>
      </w:pPr>
    </w:p>
    <w:p w14:paraId="189C5612"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PROPRJETAJIET FARMAKOLOĠIĊI</w:t>
      </w:r>
    </w:p>
    <w:p w14:paraId="409EA2F7" w14:textId="77777777" w:rsidR="00230D4E" w:rsidRPr="00C260EC" w:rsidRDefault="00230D4E" w:rsidP="00230D4E">
      <w:pPr>
        <w:keepNext/>
        <w:spacing w:after="0" w:line="240" w:lineRule="auto"/>
        <w:rPr>
          <w:rFonts w:ascii="Times New Roman" w:hAnsi="Times New Roman"/>
          <w:b/>
          <w:szCs w:val="22"/>
          <w:lang w:val="mt-MT"/>
        </w:rPr>
      </w:pPr>
    </w:p>
    <w:p w14:paraId="20DEC0F0"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5.1</w:t>
      </w:r>
      <w:r w:rsidRPr="00C260EC">
        <w:rPr>
          <w:rFonts w:ascii="Times New Roman" w:hAnsi="Times New Roman"/>
          <w:b/>
          <w:szCs w:val="22"/>
          <w:lang w:val="mt-MT"/>
        </w:rPr>
        <w:tab/>
        <w:t>Proprjetajiet farmakodinamiċi</w:t>
      </w:r>
    </w:p>
    <w:p w14:paraId="1C9C7D8C" w14:textId="77777777" w:rsidR="00230D4E" w:rsidRPr="00C260EC" w:rsidRDefault="00230D4E" w:rsidP="00230D4E">
      <w:pPr>
        <w:keepNext/>
        <w:spacing w:after="0" w:line="240" w:lineRule="auto"/>
        <w:rPr>
          <w:rFonts w:ascii="Times New Roman" w:hAnsi="Times New Roman"/>
          <w:b/>
          <w:szCs w:val="22"/>
          <w:lang w:val="mt-MT"/>
        </w:rPr>
      </w:pPr>
    </w:p>
    <w:p w14:paraId="3A892CD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Kategorija farmakoterapewtika: Prodott ieħor tal-metaboliżmu u tal-passaġġ alimentari, </w:t>
      </w:r>
      <w:r w:rsidR="00CC4952" w:rsidRPr="00D51DC1">
        <w:rPr>
          <w:rFonts w:ascii="Times New Roman" w:hAnsi="Times New Roman"/>
          <w:lang w:val="mt-MT"/>
        </w:rPr>
        <w:t xml:space="preserve">aċidi amminiċi u derivattivi, </w:t>
      </w:r>
      <w:r w:rsidRPr="00C260EC">
        <w:rPr>
          <w:rFonts w:ascii="Times New Roman" w:hAnsi="Times New Roman"/>
          <w:szCs w:val="22"/>
          <w:lang w:val="mt-MT"/>
        </w:rPr>
        <w:t>Kodiċi ATC: A16AA04.</w:t>
      </w:r>
    </w:p>
    <w:p w14:paraId="3B8A0ACC"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39CD140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Iċ-cysteamine hija l-aminothiol stabbli l-aktar sempliċi u prodott ta’ degradazzjoni tal-aċidu amino ċisteina. Iċ-cysteamine tipparteċipa fil-liżożomi f’reazzjoni ta’ skambju ta’ thiol</w:t>
      </w:r>
      <w:r w:rsidRPr="00C260EC">
        <w:rPr>
          <w:rFonts w:ascii="Times New Roman" w:hAnsi="Times New Roman"/>
          <w:szCs w:val="22"/>
          <w:lang w:val="mt-MT"/>
        </w:rPr>
        <w:noBreakHyphen/>
        <w:t>disulfide li tikkonverti ċ-ċistina f’ċisteina u disulfide b’taħlita ta’ ċisteina u cysteamine, li t-tnejn jistgħu joħorġu mil-liżożoma f’pazjenti li jkollhom ċistinożi.</w:t>
      </w:r>
    </w:p>
    <w:p w14:paraId="0B85CA7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6B568D0" w14:textId="253AA58F"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L-individwi normali u l-persuni eterozigoti għaċ-ċistinożi jkollhom livelli ta’ ċistina fiċ-ċell</w:t>
      </w:r>
      <w:r w:rsidR="00934CEF" w:rsidRPr="00D51DC1">
        <w:rPr>
          <w:rFonts w:ascii="Times New Roman" w:hAnsi="Times New Roman"/>
          <w:szCs w:val="22"/>
          <w:lang w:val="mt-MT"/>
        </w:rPr>
        <w:t>u</w:t>
      </w:r>
      <w:r w:rsidRPr="00C260EC">
        <w:rPr>
          <w:rFonts w:ascii="Times New Roman" w:hAnsi="Times New Roman"/>
          <w:szCs w:val="22"/>
          <w:lang w:val="mt-MT"/>
        </w:rPr>
        <w:t xml:space="preserve">li bojod tad-demm ta’ &lt; 0.2 u normalment taħt 1 nmol emiċistina/mg ta’ proteina, rispettivament, meta mkejjel permezz ta’ analiżi tal-lewkoċiti mħallta. L-individwi li jbatu biċ-ċistinożi jkollhom elevazzjonijiet ta’ ċistina fil-WBC ta’ aktar minn 2 nmol emiċistina/mg ta’ proteina. </w:t>
      </w:r>
    </w:p>
    <w:p w14:paraId="1882B9C6"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A1D9BF9" w14:textId="2EB7D28C"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Iċ-ċistina fil-WBC hija mmonitorjata f’dawn il-pazjenti sabiex jinstab dożaġġ adegwat, bil-livelli jkunu mkejla 30 minuta wara d-doża meta </w:t>
      </w:r>
      <w:r w:rsidR="00E829DE" w:rsidRPr="00D51DC1">
        <w:rPr>
          <w:rFonts w:ascii="Times New Roman" w:hAnsi="Times New Roman"/>
          <w:szCs w:val="22"/>
          <w:lang w:val="mt-MT"/>
        </w:rPr>
        <w:t>j</w:t>
      </w:r>
      <w:r w:rsidRPr="00C260EC">
        <w:rPr>
          <w:rFonts w:ascii="Times New Roman" w:hAnsi="Times New Roman"/>
          <w:szCs w:val="22"/>
          <w:lang w:val="mt-MT"/>
        </w:rPr>
        <w:t xml:space="preserve">ingħata </w:t>
      </w:r>
      <w:r w:rsidR="00E829DE" w:rsidRPr="00D51DC1">
        <w:rPr>
          <w:rFonts w:ascii="Times New Roman" w:hAnsi="Times New Roman"/>
          <w:szCs w:val="22"/>
          <w:lang w:val="mt-MT"/>
        </w:rPr>
        <w:t>trattament</w:t>
      </w:r>
      <w:r w:rsidRPr="00C260EC">
        <w:rPr>
          <w:rFonts w:ascii="Times New Roman" w:hAnsi="Times New Roman"/>
          <w:szCs w:val="22"/>
          <w:lang w:val="mt-MT"/>
        </w:rPr>
        <w:t xml:space="preserve"> bi PROCYSBI. </w:t>
      </w:r>
    </w:p>
    <w:p w14:paraId="0CF57E6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40FEA17D" w14:textId="1B34AEED"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Studju pivitali tat-tielet fażi, crossover u b’mod każwali tal-PK u tal-PD (li kien ukoll l-ewwel studju b’mod każwali li qatt sar bil-bitartrat taċ-cysteamine b’rilaxx immedjat) wera li fi stat stabbli, il-pazjenti li ngħataw PROCYSBI kull 12-il siegħa (Q12H) żammew tnaqqis komparabbli tal-livelli ta’ ċistina fil-WBC meta mqabbla mal-bitartrat taċ-cysteamine b’rilaxx immedjat kull sitt sigħat (Q6H). Tlieta u erbgħin (43) pazjent intgħażlu b’mod każwali; sebgħa u għoxrin (27) tifel u tifla (etajiet bejn 6 u 12-il sena), ħmistax-il (15) adolexxenti (etajiet ta’ bejn it-12 u l-21 sena) u adult wieħed (1) b’ċistinożi u b’funzjoni tal-kliewi proprji bbażata fuq stima tar-rata ta’ filtrazzjoni glomerulari (GFR - </w:t>
      </w:r>
      <w:r w:rsidRPr="00C260EC">
        <w:rPr>
          <w:rFonts w:ascii="Times New Roman" w:hAnsi="Times New Roman"/>
          <w:bCs/>
          <w:i/>
          <w:szCs w:val="22"/>
          <w:lang w:val="mt-MT"/>
        </w:rPr>
        <w:t>glomerular filtration rate</w:t>
      </w:r>
      <w:r w:rsidRPr="00C260EC">
        <w:rPr>
          <w:rFonts w:ascii="Times New Roman" w:hAnsi="Times New Roman"/>
          <w:bCs/>
          <w:szCs w:val="22"/>
          <w:lang w:val="mt-MT"/>
        </w:rPr>
        <w:t>)</w:t>
      </w:r>
      <w:r w:rsidRPr="00C260EC">
        <w:rPr>
          <w:rFonts w:ascii="Times New Roman" w:hAnsi="Times New Roman"/>
          <w:szCs w:val="22"/>
          <w:lang w:val="mt-MT"/>
        </w:rPr>
        <w:t xml:space="preserve"> (irranġata għall-erja tal-wiċċ tal-ġisem) &gt; 30 mL/minuta/1.73 m</w:t>
      </w:r>
      <w:r w:rsidRPr="00C260EC">
        <w:rPr>
          <w:rFonts w:ascii="Times New Roman" w:hAnsi="Times New Roman"/>
          <w:szCs w:val="22"/>
          <w:vertAlign w:val="superscript"/>
          <w:lang w:val="mt-MT"/>
        </w:rPr>
        <w:t xml:space="preserve">2 </w:t>
      </w:r>
      <w:r w:rsidRPr="00C260EC">
        <w:rPr>
          <w:rFonts w:ascii="Times New Roman" w:hAnsi="Times New Roman"/>
          <w:szCs w:val="22"/>
          <w:lang w:val="mt-MT"/>
        </w:rPr>
        <w:t xml:space="preserve">intgħażlu b’mod każwali. Minn dawn it-tlieta u erbgħin (43) pazjent, żewġt (2) aħwa waqfu mill-istudju fl-aħħar tal-ewwel perjodu crossover, minħabba intervent kirurġiku ppjanat minn qabel għal wieħed (1) minnhom; wieħed u erbgħin (41) pazjent lestew il-protokoll. Żewġ (2) pazjenti kienu esklużi mill-analiżi skont il-protokoll minħabba li l-livell ta’ ċistina fil-WBC tagħhom żdied aktar minn 2 nmol emiċistina/mg ta’ proteina waqt il-perjodu ta’ </w:t>
      </w:r>
      <w:r w:rsidR="00E829DE" w:rsidRPr="00D51DC1">
        <w:rPr>
          <w:rFonts w:ascii="Times New Roman" w:hAnsi="Times New Roman"/>
          <w:szCs w:val="22"/>
          <w:lang w:val="mt-MT"/>
        </w:rPr>
        <w:t>trattament</w:t>
      </w:r>
      <w:r w:rsidRPr="00C260EC">
        <w:rPr>
          <w:rFonts w:ascii="Times New Roman" w:hAnsi="Times New Roman"/>
          <w:szCs w:val="22"/>
          <w:lang w:val="mt-MT"/>
        </w:rPr>
        <w:t xml:space="preserve"> biċ-cysteamine b’rilaxx immedjat. Disgħa u tletin (39) pazjent kienu inklużi fl-analiżi finali primarja skont il-protokoll tal-effikaċja. </w:t>
      </w:r>
    </w:p>
    <w:p w14:paraId="0386061D" w14:textId="77777777" w:rsidR="007C6E99" w:rsidRPr="00C260EC" w:rsidRDefault="007C6E99" w:rsidP="00A147B8">
      <w:pPr>
        <w:autoSpaceDE w:val="0"/>
        <w:autoSpaceDN w:val="0"/>
        <w:adjustRightInd w:val="0"/>
        <w:spacing w:after="0" w:line="240" w:lineRule="auto"/>
        <w:ind w:left="851" w:hanging="851"/>
        <w:rPr>
          <w:rFonts w:ascii="Times New Roman" w:hAnsi="Times New Roman"/>
          <w:bCs/>
          <w:szCs w:val="22"/>
          <w:lang w:val="mt-MT" w:eastAsia="en-US"/>
        </w:rPr>
      </w:pPr>
    </w:p>
    <w:p w14:paraId="47A547DF" w14:textId="77777777" w:rsidR="00230D4E" w:rsidRPr="00C260EC" w:rsidRDefault="007C6E99" w:rsidP="00A147B8">
      <w:pPr>
        <w:keepNext/>
        <w:autoSpaceDE w:val="0"/>
        <w:autoSpaceDN w:val="0"/>
        <w:adjustRightInd w:val="0"/>
        <w:spacing w:after="0" w:line="240" w:lineRule="auto"/>
        <w:ind w:left="1134" w:hanging="1134"/>
        <w:rPr>
          <w:rFonts w:ascii="Times New Roman" w:hAnsi="Times New Roman"/>
          <w:bCs/>
          <w:i/>
          <w:iCs/>
          <w:szCs w:val="22"/>
          <w:lang w:val="mt-MT" w:eastAsia="en-US"/>
        </w:rPr>
      </w:pPr>
      <w:r w:rsidRPr="00C260EC">
        <w:rPr>
          <w:rFonts w:ascii="Times New Roman" w:hAnsi="Times New Roman"/>
          <w:bCs/>
          <w:i/>
          <w:iCs/>
          <w:szCs w:val="22"/>
          <w:lang w:val="mt-MT" w:eastAsia="en-US"/>
        </w:rPr>
        <w:t>Tabella 3:</w:t>
      </w:r>
      <w:r w:rsidR="00A147B8" w:rsidRPr="00C260EC">
        <w:rPr>
          <w:rFonts w:ascii="Times New Roman" w:hAnsi="Times New Roman"/>
          <w:bCs/>
          <w:i/>
          <w:iCs/>
          <w:szCs w:val="22"/>
          <w:lang w:val="mt-MT" w:eastAsia="en-US"/>
        </w:rPr>
        <w:tab/>
      </w:r>
      <w:r w:rsidRPr="00C260EC">
        <w:rPr>
          <w:rFonts w:ascii="Times New Roman" w:hAnsi="Times New Roman"/>
          <w:bCs/>
          <w:i/>
          <w:iCs/>
          <w:szCs w:val="22"/>
          <w:lang w:val="mt-MT" w:eastAsia="en-US"/>
        </w:rPr>
        <w:t>Paragun tal-livelli ta’ ċistina fil-WBC wara l-għoti ta’ cysteamine bitartrate b’rilaxx immedjat u PROCYSBI</w:t>
      </w:r>
    </w:p>
    <w:tbl>
      <w:tblPr>
        <w:tblW w:w="5000" w:type="pct"/>
        <w:tblLook w:val="00A0" w:firstRow="1" w:lastRow="0" w:firstColumn="1" w:lastColumn="0" w:noHBand="0" w:noVBand="0"/>
      </w:tblPr>
      <w:tblGrid>
        <w:gridCol w:w="4063"/>
        <w:gridCol w:w="2916"/>
        <w:gridCol w:w="2082"/>
      </w:tblGrid>
      <w:tr w:rsidR="00230D4E" w:rsidRPr="00713456" w14:paraId="1A82D601" w14:textId="77777777" w:rsidTr="00A147B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AC31ED7" w14:textId="77777777" w:rsidR="00230D4E" w:rsidRPr="00C260EC" w:rsidRDefault="00230D4E" w:rsidP="00765B47">
            <w:pPr>
              <w:keepNext/>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Popolazzjoni (N=39) Skont il-Protokoll (PP) </w:t>
            </w:r>
          </w:p>
        </w:tc>
      </w:tr>
      <w:tr w:rsidR="00230D4E" w:rsidRPr="00C260EC" w14:paraId="63A5FF30" w14:textId="77777777" w:rsidTr="00A147B8">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2858AB2C" w14:textId="77777777" w:rsidR="00230D4E" w:rsidRPr="00C260EC" w:rsidRDefault="00230D4E" w:rsidP="00765B47">
            <w:pPr>
              <w:keepNext/>
              <w:spacing w:after="0" w:line="240" w:lineRule="auto"/>
              <w:rPr>
                <w:rFonts w:ascii="Times New Roman" w:hAnsi="Times New Roman"/>
                <w:szCs w:val="22"/>
                <w:lang w:val="mt-MT"/>
              </w:rPr>
            </w:pPr>
          </w:p>
        </w:tc>
        <w:tc>
          <w:tcPr>
            <w:tcW w:w="1609" w:type="pct"/>
            <w:tcBorders>
              <w:top w:val="single" w:sz="4" w:space="0" w:color="auto"/>
              <w:left w:val="single" w:sz="4" w:space="0" w:color="auto"/>
              <w:bottom w:val="single" w:sz="4" w:space="0" w:color="auto"/>
              <w:right w:val="single" w:sz="4" w:space="0" w:color="auto"/>
            </w:tcBorders>
            <w:vAlign w:val="center"/>
          </w:tcPr>
          <w:p w14:paraId="6CAB8369" w14:textId="77777777" w:rsidR="00230D4E" w:rsidRPr="00C260EC" w:rsidRDefault="00230D4E" w:rsidP="00765B47">
            <w:pPr>
              <w:keepNext/>
              <w:spacing w:after="0" w:line="240" w:lineRule="auto"/>
              <w:jc w:val="center"/>
              <w:rPr>
                <w:rFonts w:ascii="Times New Roman" w:hAnsi="Times New Roman"/>
                <w:szCs w:val="22"/>
                <w:lang w:val="mt-MT"/>
              </w:rPr>
            </w:pPr>
            <w:r w:rsidRPr="00C260EC">
              <w:rPr>
                <w:rFonts w:ascii="Times New Roman" w:hAnsi="Times New Roman"/>
                <w:szCs w:val="22"/>
                <w:lang w:val="mt-MT"/>
              </w:rPr>
              <w:t>Bitartrat taċ-cysteamine b’rilaxx immedjat</w:t>
            </w:r>
          </w:p>
        </w:tc>
        <w:tc>
          <w:tcPr>
            <w:tcW w:w="1149" w:type="pct"/>
            <w:tcBorders>
              <w:top w:val="single" w:sz="4" w:space="0" w:color="auto"/>
              <w:left w:val="single" w:sz="4" w:space="0" w:color="auto"/>
              <w:bottom w:val="single" w:sz="4" w:space="0" w:color="auto"/>
              <w:right w:val="single" w:sz="4" w:space="0" w:color="auto"/>
            </w:tcBorders>
            <w:vAlign w:val="center"/>
          </w:tcPr>
          <w:p w14:paraId="0ADD377A" w14:textId="77777777" w:rsidR="00230D4E" w:rsidRPr="00C260EC" w:rsidRDefault="00230D4E" w:rsidP="00765B47">
            <w:pPr>
              <w:keepNext/>
              <w:spacing w:after="0" w:line="240" w:lineRule="auto"/>
              <w:jc w:val="center"/>
              <w:rPr>
                <w:rFonts w:ascii="Times New Roman" w:hAnsi="Times New Roman"/>
                <w:szCs w:val="22"/>
                <w:lang w:val="mt-MT"/>
              </w:rPr>
            </w:pPr>
            <w:r w:rsidRPr="00C260EC">
              <w:rPr>
                <w:rFonts w:ascii="Times New Roman" w:hAnsi="Times New Roman"/>
                <w:szCs w:val="22"/>
                <w:lang w:val="mt-MT"/>
              </w:rPr>
              <w:t>PROCYSBI</w:t>
            </w:r>
          </w:p>
        </w:tc>
      </w:tr>
      <w:tr w:rsidR="00230D4E" w:rsidRPr="00C260EC" w14:paraId="24EDCF26" w14:textId="77777777" w:rsidTr="00A147B8">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723BB34B" w14:textId="77777777" w:rsidR="00230D4E" w:rsidRPr="00C260EC" w:rsidRDefault="00230D4E" w:rsidP="00765B47">
            <w:pPr>
              <w:keepNext/>
              <w:spacing w:after="0" w:line="240" w:lineRule="auto"/>
              <w:rPr>
                <w:rFonts w:ascii="Times New Roman" w:hAnsi="Times New Roman"/>
                <w:szCs w:val="22"/>
                <w:lang w:val="mt-MT"/>
              </w:rPr>
            </w:pPr>
            <w:r w:rsidRPr="00C260EC">
              <w:rPr>
                <w:rFonts w:ascii="Times New Roman" w:hAnsi="Times New Roman"/>
                <w:szCs w:val="22"/>
                <w:lang w:val="mt-MT"/>
              </w:rPr>
              <w:t xml:space="preserve">Livell ta’ ċistina fil-WBC </w:t>
            </w:r>
          </w:p>
          <w:p w14:paraId="775A42CC" w14:textId="77777777" w:rsidR="00230D4E" w:rsidRPr="00C260EC" w:rsidRDefault="00230D4E" w:rsidP="00765B47">
            <w:pPr>
              <w:keepNext/>
              <w:spacing w:after="0" w:line="240" w:lineRule="auto"/>
              <w:rPr>
                <w:rFonts w:ascii="Times New Roman" w:hAnsi="Times New Roman"/>
                <w:szCs w:val="22"/>
                <w:lang w:val="mt-MT"/>
              </w:rPr>
            </w:pPr>
            <w:r w:rsidRPr="00C260EC">
              <w:rPr>
                <w:rFonts w:ascii="Times New Roman" w:hAnsi="Times New Roman"/>
                <w:szCs w:val="22"/>
                <w:lang w:val="mt-MT"/>
              </w:rPr>
              <w:t>(Medja LS ± SE) f’nmol emiċistina/mg ta’ proteina</w:t>
            </w:r>
            <w:r w:rsidRPr="00C260EC">
              <w:rPr>
                <w:rFonts w:ascii="Times New Roman" w:hAnsi="Times New Roman"/>
                <w:bCs/>
                <w:szCs w:val="22"/>
                <w:lang w:val="mt-MT"/>
              </w:rPr>
              <w:t>*</w:t>
            </w:r>
          </w:p>
        </w:tc>
        <w:tc>
          <w:tcPr>
            <w:tcW w:w="1609" w:type="pct"/>
            <w:tcBorders>
              <w:top w:val="single" w:sz="4" w:space="0" w:color="auto"/>
              <w:left w:val="single" w:sz="4" w:space="0" w:color="auto"/>
              <w:bottom w:val="single" w:sz="4" w:space="0" w:color="auto"/>
              <w:right w:val="single" w:sz="4" w:space="0" w:color="auto"/>
            </w:tcBorders>
            <w:vAlign w:val="center"/>
          </w:tcPr>
          <w:p w14:paraId="5CC1845E" w14:textId="77777777" w:rsidR="00230D4E" w:rsidRPr="00C260EC" w:rsidRDefault="00230D4E" w:rsidP="00765B47">
            <w:pPr>
              <w:keepNext/>
              <w:spacing w:after="0" w:line="240" w:lineRule="auto"/>
              <w:jc w:val="center"/>
              <w:rPr>
                <w:rFonts w:ascii="Times New Roman" w:hAnsi="Times New Roman"/>
                <w:szCs w:val="22"/>
                <w:lang w:val="mt-MT"/>
              </w:rPr>
            </w:pPr>
            <w:r w:rsidRPr="00C260EC">
              <w:rPr>
                <w:rFonts w:ascii="Times New Roman" w:hAnsi="Times New Roman"/>
                <w:szCs w:val="22"/>
                <w:lang w:val="mt-MT"/>
              </w:rPr>
              <w:t>0.44 ± 0.05</w:t>
            </w:r>
          </w:p>
        </w:tc>
        <w:tc>
          <w:tcPr>
            <w:tcW w:w="1149" w:type="pct"/>
            <w:tcBorders>
              <w:top w:val="single" w:sz="4" w:space="0" w:color="auto"/>
              <w:left w:val="single" w:sz="4" w:space="0" w:color="auto"/>
              <w:bottom w:val="single" w:sz="4" w:space="0" w:color="auto"/>
              <w:right w:val="single" w:sz="4" w:space="0" w:color="auto"/>
            </w:tcBorders>
            <w:vAlign w:val="center"/>
          </w:tcPr>
          <w:p w14:paraId="06FFF886" w14:textId="77777777" w:rsidR="00230D4E" w:rsidRPr="00C260EC" w:rsidRDefault="00230D4E" w:rsidP="00765B47">
            <w:pPr>
              <w:keepNext/>
              <w:spacing w:after="0" w:line="240" w:lineRule="auto"/>
              <w:jc w:val="center"/>
              <w:rPr>
                <w:rFonts w:ascii="Times New Roman" w:hAnsi="Times New Roman"/>
                <w:szCs w:val="22"/>
                <w:lang w:val="mt-MT"/>
              </w:rPr>
            </w:pPr>
            <w:r w:rsidRPr="00C260EC">
              <w:rPr>
                <w:rFonts w:ascii="Times New Roman" w:hAnsi="Times New Roman"/>
                <w:szCs w:val="22"/>
                <w:lang w:val="mt-MT"/>
              </w:rPr>
              <w:t>0.51 ± 0.05</w:t>
            </w:r>
          </w:p>
        </w:tc>
      </w:tr>
      <w:tr w:rsidR="00230D4E" w:rsidRPr="00C260EC" w14:paraId="74196E97" w14:textId="77777777" w:rsidTr="00A147B8">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5230AD8F" w14:textId="4F276E79"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szCs w:val="22"/>
                <w:lang w:val="mt-MT"/>
              </w:rPr>
              <w:t xml:space="preserve">Effett </w:t>
            </w:r>
            <w:r w:rsidR="00E829DE" w:rsidRPr="00C260EC">
              <w:rPr>
                <w:rFonts w:ascii="Times New Roman" w:hAnsi="Times New Roman"/>
                <w:szCs w:val="22"/>
                <w:lang w:val="mt-MT"/>
              </w:rPr>
              <w:t>ta</w:t>
            </w:r>
            <w:r w:rsidR="00E829DE" w:rsidRPr="00D51DC1">
              <w:rPr>
                <w:rFonts w:ascii="Times New Roman" w:hAnsi="Times New Roman"/>
                <w:szCs w:val="22"/>
                <w:lang w:val="mt-MT"/>
              </w:rPr>
              <w:t>t</w:t>
            </w:r>
            <w:r w:rsidR="00E829DE" w:rsidRPr="00C260EC">
              <w:rPr>
                <w:rFonts w:ascii="Times New Roman" w:hAnsi="Times New Roman"/>
                <w:szCs w:val="22"/>
                <w:lang w:val="mt-MT"/>
              </w:rPr>
              <w:t>-</w:t>
            </w:r>
            <w:r w:rsidR="00E829DE" w:rsidRPr="00D51DC1">
              <w:rPr>
                <w:rFonts w:ascii="Times New Roman" w:hAnsi="Times New Roman"/>
                <w:szCs w:val="22"/>
                <w:lang w:val="mt-MT"/>
              </w:rPr>
              <w:t>trattament</w:t>
            </w:r>
          </w:p>
          <w:p w14:paraId="307F2F1A" w14:textId="77777777"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szCs w:val="22"/>
                <w:lang w:val="mt-MT"/>
              </w:rPr>
              <w:t>(Medja LS ± SE; 95.8% CI; p-value)</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1A3EBE5B" w14:textId="77777777" w:rsidR="00230D4E" w:rsidRPr="00C260EC" w:rsidRDefault="00230D4E" w:rsidP="00765B47">
            <w:pPr>
              <w:spacing w:after="0" w:line="240" w:lineRule="auto"/>
              <w:jc w:val="center"/>
              <w:rPr>
                <w:rFonts w:ascii="Times New Roman" w:hAnsi="Times New Roman"/>
                <w:szCs w:val="22"/>
                <w:lang w:val="mt-MT"/>
              </w:rPr>
            </w:pPr>
            <w:r w:rsidRPr="00C260EC">
              <w:rPr>
                <w:rFonts w:ascii="Times New Roman" w:hAnsi="Times New Roman"/>
                <w:szCs w:val="22"/>
                <w:lang w:val="mt-MT"/>
              </w:rPr>
              <w:t>0.08 ± 0.03; 0.01 to 0.15; &lt;0.0001</w:t>
            </w:r>
          </w:p>
        </w:tc>
      </w:tr>
      <w:tr w:rsidR="00230D4E" w:rsidRPr="00713456" w14:paraId="3E90092A" w14:textId="77777777" w:rsidTr="00A147B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EB48647" w14:textId="77777777" w:rsidR="00230D4E" w:rsidRPr="00C260EC" w:rsidRDefault="00230D4E" w:rsidP="00C06A34">
            <w:pPr>
              <w:keepNext/>
              <w:spacing w:after="0" w:line="240" w:lineRule="auto"/>
              <w:jc w:val="center"/>
              <w:rPr>
                <w:rFonts w:ascii="Times New Roman" w:hAnsi="Times New Roman"/>
                <w:b/>
                <w:szCs w:val="22"/>
                <w:lang w:val="mt-MT"/>
              </w:rPr>
            </w:pPr>
            <w:r w:rsidRPr="00C260EC">
              <w:rPr>
                <w:rFonts w:ascii="Times New Roman" w:hAnsi="Times New Roman"/>
                <w:b/>
                <w:szCs w:val="22"/>
                <w:lang w:val="mt-MT"/>
              </w:rPr>
              <w:t>Il-Pazjenti Kollha Evalwabbli (ITT) Popolazzjoni (N=41)</w:t>
            </w:r>
          </w:p>
        </w:tc>
      </w:tr>
      <w:tr w:rsidR="00230D4E" w:rsidRPr="00C260EC" w14:paraId="41D31E38" w14:textId="77777777" w:rsidTr="00A147B8">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36BC7304" w14:textId="77777777" w:rsidR="00230D4E" w:rsidRPr="00C260EC" w:rsidRDefault="00230D4E" w:rsidP="00C06A34">
            <w:pPr>
              <w:keepNext/>
              <w:spacing w:after="0" w:line="240" w:lineRule="auto"/>
              <w:ind w:firstLine="480"/>
              <w:rPr>
                <w:rFonts w:ascii="Times New Roman" w:hAnsi="Times New Roman"/>
                <w:szCs w:val="22"/>
                <w:lang w:val="mt-MT"/>
              </w:rPr>
            </w:pPr>
          </w:p>
        </w:tc>
        <w:tc>
          <w:tcPr>
            <w:tcW w:w="1609" w:type="pct"/>
            <w:tcBorders>
              <w:top w:val="single" w:sz="4" w:space="0" w:color="auto"/>
              <w:left w:val="single" w:sz="4" w:space="0" w:color="auto"/>
              <w:bottom w:val="single" w:sz="4" w:space="0" w:color="auto"/>
              <w:right w:val="single" w:sz="4" w:space="0" w:color="auto"/>
            </w:tcBorders>
            <w:vAlign w:val="center"/>
          </w:tcPr>
          <w:p w14:paraId="7695235C" w14:textId="77777777" w:rsidR="00230D4E" w:rsidRPr="00C260EC" w:rsidRDefault="00230D4E" w:rsidP="00C06A34">
            <w:pPr>
              <w:keepNext/>
              <w:spacing w:after="0" w:line="240" w:lineRule="auto"/>
              <w:jc w:val="center"/>
              <w:rPr>
                <w:rFonts w:ascii="Times New Roman" w:hAnsi="Times New Roman"/>
                <w:szCs w:val="22"/>
                <w:lang w:val="mt-MT"/>
              </w:rPr>
            </w:pPr>
            <w:r w:rsidRPr="00C260EC">
              <w:rPr>
                <w:rFonts w:ascii="Times New Roman" w:hAnsi="Times New Roman"/>
                <w:szCs w:val="22"/>
                <w:lang w:val="mt-MT"/>
              </w:rPr>
              <w:t>Bitartrat taċ-cysteamine b’rilaxx immedjat</w:t>
            </w:r>
          </w:p>
        </w:tc>
        <w:tc>
          <w:tcPr>
            <w:tcW w:w="1149" w:type="pct"/>
            <w:tcBorders>
              <w:top w:val="single" w:sz="4" w:space="0" w:color="auto"/>
              <w:left w:val="single" w:sz="4" w:space="0" w:color="auto"/>
              <w:bottom w:val="single" w:sz="4" w:space="0" w:color="auto"/>
              <w:right w:val="single" w:sz="4" w:space="0" w:color="auto"/>
            </w:tcBorders>
            <w:vAlign w:val="center"/>
          </w:tcPr>
          <w:p w14:paraId="527A887E" w14:textId="77777777" w:rsidR="00230D4E" w:rsidRPr="00C260EC" w:rsidRDefault="00230D4E" w:rsidP="00C06A34">
            <w:pPr>
              <w:keepNext/>
              <w:spacing w:after="0" w:line="240" w:lineRule="auto"/>
              <w:jc w:val="center"/>
              <w:rPr>
                <w:rFonts w:ascii="Times New Roman" w:hAnsi="Times New Roman"/>
                <w:szCs w:val="22"/>
                <w:lang w:val="mt-MT"/>
              </w:rPr>
            </w:pPr>
            <w:r w:rsidRPr="00C260EC">
              <w:rPr>
                <w:rFonts w:ascii="Times New Roman" w:hAnsi="Times New Roman"/>
                <w:szCs w:val="22"/>
                <w:lang w:val="mt-MT"/>
              </w:rPr>
              <w:t>PROCYSBI</w:t>
            </w:r>
          </w:p>
        </w:tc>
      </w:tr>
      <w:tr w:rsidR="00230D4E" w:rsidRPr="00C260EC" w14:paraId="10EE6817" w14:textId="77777777" w:rsidTr="00A147B8">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5B3B1904" w14:textId="77777777" w:rsidR="00230D4E" w:rsidRPr="00C260EC" w:rsidRDefault="00230D4E" w:rsidP="00C06A34">
            <w:pPr>
              <w:keepNext/>
              <w:spacing w:after="0" w:line="240" w:lineRule="auto"/>
              <w:rPr>
                <w:rFonts w:ascii="Times New Roman" w:hAnsi="Times New Roman"/>
                <w:szCs w:val="22"/>
                <w:lang w:val="mt-MT"/>
              </w:rPr>
            </w:pPr>
            <w:r w:rsidRPr="00C260EC">
              <w:rPr>
                <w:rFonts w:ascii="Times New Roman" w:hAnsi="Times New Roman"/>
                <w:szCs w:val="22"/>
                <w:lang w:val="mt-MT"/>
              </w:rPr>
              <w:t xml:space="preserve">Livell ta’ ċistina fil-WBC </w:t>
            </w:r>
          </w:p>
          <w:p w14:paraId="053BA405" w14:textId="77777777" w:rsidR="00230D4E" w:rsidRPr="00C260EC" w:rsidRDefault="00230D4E" w:rsidP="00C06A34">
            <w:pPr>
              <w:keepNext/>
              <w:spacing w:after="0" w:line="240" w:lineRule="auto"/>
              <w:rPr>
                <w:rFonts w:ascii="Times New Roman" w:hAnsi="Times New Roman"/>
                <w:szCs w:val="22"/>
                <w:lang w:val="mt-MT"/>
              </w:rPr>
            </w:pPr>
            <w:r w:rsidRPr="00C260EC">
              <w:rPr>
                <w:rFonts w:ascii="Times New Roman" w:hAnsi="Times New Roman"/>
                <w:szCs w:val="22"/>
                <w:lang w:val="mt-MT"/>
              </w:rPr>
              <w:t>(Medja LS ± SE) f’nmol emiċistina/mg ta’ proteina</w:t>
            </w:r>
            <w:r w:rsidRPr="00C260EC">
              <w:rPr>
                <w:rFonts w:ascii="Times New Roman" w:hAnsi="Times New Roman"/>
                <w:bCs/>
                <w:szCs w:val="22"/>
                <w:lang w:val="mt-MT"/>
              </w:rPr>
              <w:t>*</w:t>
            </w:r>
          </w:p>
        </w:tc>
        <w:tc>
          <w:tcPr>
            <w:tcW w:w="1609" w:type="pct"/>
            <w:tcBorders>
              <w:top w:val="single" w:sz="4" w:space="0" w:color="auto"/>
              <w:left w:val="single" w:sz="4" w:space="0" w:color="auto"/>
              <w:bottom w:val="single" w:sz="4" w:space="0" w:color="auto"/>
              <w:right w:val="single" w:sz="4" w:space="0" w:color="auto"/>
            </w:tcBorders>
            <w:vAlign w:val="center"/>
          </w:tcPr>
          <w:p w14:paraId="5C100711" w14:textId="77777777" w:rsidR="00230D4E" w:rsidRPr="00C260EC" w:rsidRDefault="00230D4E" w:rsidP="00C06A34">
            <w:pPr>
              <w:keepNext/>
              <w:spacing w:after="0" w:line="240" w:lineRule="auto"/>
              <w:jc w:val="center"/>
              <w:rPr>
                <w:rFonts w:ascii="Times New Roman" w:hAnsi="Times New Roman"/>
                <w:szCs w:val="22"/>
                <w:lang w:val="mt-MT"/>
              </w:rPr>
            </w:pPr>
            <w:r w:rsidRPr="00C260EC">
              <w:rPr>
                <w:rFonts w:ascii="Times New Roman" w:hAnsi="Times New Roman"/>
                <w:szCs w:val="22"/>
                <w:lang w:val="mt-MT"/>
              </w:rPr>
              <w:t>0.74 ± 0.14</w:t>
            </w:r>
          </w:p>
        </w:tc>
        <w:tc>
          <w:tcPr>
            <w:tcW w:w="1149" w:type="pct"/>
            <w:tcBorders>
              <w:top w:val="single" w:sz="4" w:space="0" w:color="auto"/>
              <w:left w:val="single" w:sz="4" w:space="0" w:color="auto"/>
              <w:bottom w:val="single" w:sz="4" w:space="0" w:color="auto"/>
              <w:right w:val="single" w:sz="4" w:space="0" w:color="auto"/>
            </w:tcBorders>
            <w:vAlign w:val="center"/>
          </w:tcPr>
          <w:p w14:paraId="6DEBFA4E" w14:textId="77777777" w:rsidR="00230D4E" w:rsidRPr="00C260EC" w:rsidRDefault="00230D4E" w:rsidP="00C06A34">
            <w:pPr>
              <w:keepNext/>
              <w:spacing w:after="0" w:line="240" w:lineRule="auto"/>
              <w:jc w:val="center"/>
              <w:rPr>
                <w:rFonts w:ascii="Times New Roman" w:hAnsi="Times New Roman"/>
                <w:szCs w:val="22"/>
                <w:lang w:val="mt-MT"/>
              </w:rPr>
            </w:pPr>
            <w:r w:rsidRPr="00C260EC">
              <w:rPr>
                <w:rFonts w:ascii="Times New Roman" w:hAnsi="Times New Roman"/>
                <w:szCs w:val="22"/>
                <w:lang w:val="mt-MT"/>
              </w:rPr>
              <w:t>0.53 ± 0.14</w:t>
            </w:r>
          </w:p>
        </w:tc>
      </w:tr>
      <w:tr w:rsidR="00230D4E" w:rsidRPr="00C260EC" w14:paraId="52A20E83" w14:textId="77777777" w:rsidTr="00A147B8">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251C079C" w14:textId="36C5F086"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szCs w:val="22"/>
                <w:lang w:val="mt-MT"/>
              </w:rPr>
              <w:t xml:space="preserve">Effett </w:t>
            </w:r>
            <w:r w:rsidR="00E829DE" w:rsidRPr="00C260EC">
              <w:rPr>
                <w:rFonts w:ascii="Times New Roman" w:hAnsi="Times New Roman"/>
                <w:szCs w:val="22"/>
                <w:lang w:val="mt-MT"/>
              </w:rPr>
              <w:t>ta</w:t>
            </w:r>
            <w:r w:rsidR="00E829DE" w:rsidRPr="00D51DC1">
              <w:rPr>
                <w:rFonts w:ascii="Times New Roman" w:hAnsi="Times New Roman"/>
                <w:szCs w:val="22"/>
                <w:lang w:val="mt-MT"/>
              </w:rPr>
              <w:t>t</w:t>
            </w:r>
            <w:r w:rsidR="00E829DE" w:rsidRPr="00C260EC">
              <w:rPr>
                <w:rFonts w:ascii="Times New Roman" w:hAnsi="Times New Roman"/>
                <w:szCs w:val="22"/>
                <w:lang w:val="mt-MT"/>
              </w:rPr>
              <w:t>-</w:t>
            </w:r>
            <w:r w:rsidR="00E829DE" w:rsidRPr="00D51DC1">
              <w:rPr>
                <w:rFonts w:ascii="Times New Roman" w:hAnsi="Times New Roman"/>
                <w:szCs w:val="22"/>
                <w:lang w:val="mt-MT"/>
              </w:rPr>
              <w:t>trattament</w:t>
            </w:r>
          </w:p>
          <w:p w14:paraId="3F5CA990" w14:textId="77777777" w:rsidR="00230D4E" w:rsidRPr="00C260EC" w:rsidRDefault="00230D4E" w:rsidP="00765B47">
            <w:pPr>
              <w:spacing w:after="0" w:line="240" w:lineRule="auto"/>
              <w:rPr>
                <w:rFonts w:ascii="Times New Roman" w:hAnsi="Times New Roman"/>
                <w:szCs w:val="22"/>
                <w:lang w:val="mt-MT"/>
              </w:rPr>
            </w:pPr>
            <w:r w:rsidRPr="00C260EC">
              <w:rPr>
                <w:rFonts w:ascii="Times New Roman" w:hAnsi="Times New Roman"/>
                <w:szCs w:val="22"/>
                <w:lang w:val="mt-MT"/>
              </w:rPr>
              <w:t>(Medja LS ± SE; 95.8% CI; p-value)</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60E1D480" w14:textId="77777777" w:rsidR="00230D4E" w:rsidRPr="00C260EC" w:rsidRDefault="00230D4E" w:rsidP="00765B47">
            <w:pPr>
              <w:spacing w:after="0" w:line="240" w:lineRule="auto"/>
              <w:jc w:val="center"/>
              <w:rPr>
                <w:rFonts w:ascii="Times New Roman" w:hAnsi="Times New Roman"/>
                <w:szCs w:val="22"/>
                <w:lang w:val="mt-MT"/>
              </w:rPr>
            </w:pPr>
            <w:r w:rsidRPr="00C260EC">
              <w:rPr>
                <w:rFonts w:ascii="Times New Roman" w:hAnsi="Times New Roman"/>
                <w:szCs w:val="22"/>
                <w:lang w:val="mt-MT"/>
              </w:rPr>
              <w:t>-0.21 ± 0.14; -0.48 to 0.06; &lt;0.001</w:t>
            </w:r>
          </w:p>
        </w:tc>
      </w:tr>
    </w:tbl>
    <w:p w14:paraId="2E139387" w14:textId="0B49F9E8" w:rsidR="00230D4E" w:rsidRPr="00C260EC" w:rsidRDefault="00230D4E" w:rsidP="00230D4E">
      <w:pPr>
        <w:autoSpaceDE w:val="0"/>
        <w:autoSpaceDN w:val="0"/>
        <w:adjustRightInd w:val="0"/>
        <w:spacing w:after="0" w:line="240" w:lineRule="auto"/>
        <w:ind w:left="720"/>
        <w:rPr>
          <w:rFonts w:ascii="Times New Roman" w:hAnsi="Times New Roman"/>
          <w:szCs w:val="22"/>
          <w:lang w:val="mt-MT"/>
        </w:rPr>
      </w:pPr>
      <w:r w:rsidRPr="00C260EC">
        <w:rPr>
          <w:rFonts w:ascii="Times New Roman" w:hAnsi="Times New Roman"/>
          <w:szCs w:val="22"/>
          <w:lang w:val="mt-MT"/>
        </w:rPr>
        <w:t>*Imkejjel permezz ta’ analiżi tal-lewkoċiti mħallta</w:t>
      </w:r>
    </w:p>
    <w:p w14:paraId="400F7703"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C55872E" w14:textId="77777777" w:rsidR="00230D4E" w:rsidRPr="00C260EC" w:rsidRDefault="00230D4E" w:rsidP="00230D4E">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szCs w:val="22"/>
          <w:lang w:val="mt-MT"/>
        </w:rPr>
        <w:t>Erbgħin minn wieħed u erbgħin (40/41) pazjent li temmew l-istudju pivitali tat-tielet fażi ddaħħlu fi studju prosepttiv bi PROCYSBI</w:t>
      </w:r>
      <w:r w:rsidRPr="00C260EC">
        <w:rPr>
          <w:rFonts w:ascii="Times New Roman" w:hAnsi="Times New Roman"/>
          <w:szCs w:val="22"/>
          <w:vertAlign w:val="superscript"/>
          <w:lang w:val="mt-MT"/>
        </w:rPr>
        <w:t xml:space="preserve"> </w:t>
      </w:r>
      <w:r w:rsidRPr="00C260EC">
        <w:rPr>
          <w:rFonts w:ascii="Times New Roman" w:hAnsi="Times New Roman"/>
          <w:szCs w:val="22"/>
          <w:lang w:val="mt-MT"/>
        </w:rPr>
        <w:t xml:space="preserve">li baqa’ miftuħ sakemm PROCYSBI ma setax ikun mogħti b’riċetta mit-tabib kuranti tagħhom. F’dan l-istudju, iċ-ċistina fil-WBC imkejla permezz ta’ analiżi tal-lewkoċiti mħallta kienet dejjem fuq medja taħt il-kontroll ottimu ta’ &lt; 1 nmol emiċistina/mg ta’ proteina. Ir-rata ta’ filtrazzjoni glomerulari stmata (eGFR) ma nbidlitx għall-popolazzjoni tal-istudju maż-żmien. </w:t>
      </w:r>
    </w:p>
    <w:p w14:paraId="682FC86D" w14:textId="77777777" w:rsidR="00230D4E" w:rsidRPr="00C260EC" w:rsidRDefault="00230D4E" w:rsidP="00230D4E">
      <w:pPr>
        <w:pStyle w:val="Caption"/>
        <w:rPr>
          <w:b w:val="0"/>
          <w:sz w:val="22"/>
          <w:szCs w:val="22"/>
          <w:lang w:val="mt-MT"/>
        </w:rPr>
      </w:pPr>
    </w:p>
    <w:p w14:paraId="0C28D9D6"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5.2</w:t>
      </w:r>
      <w:r w:rsidRPr="00C260EC">
        <w:rPr>
          <w:rFonts w:ascii="Times New Roman" w:hAnsi="Times New Roman"/>
          <w:b/>
          <w:szCs w:val="22"/>
          <w:lang w:val="mt-MT"/>
        </w:rPr>
        <w:tab/>
        <w:t>Tagħrif farmakokinetiku</w:t>
      </w:r>
    </w:p>
    <w:p w14:paraId="1639B139"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3E50A050"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Assorbiment</w:t>
      </w:r>
    </w:p>
    <w:p w14:paraId="3622F747"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76752CF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Il-bijodisponibbiltà relattiva hija madwar 125% meta mqabbla maċ-cysteamine b’rilaxx immedjat.</w:t>
      </w:r>
    </w:p>
    <w:p w14:paraId="084A04B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1AA3174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L-ikel inaqqas l-assorbiment ta’ PROCYSBI 30 minuta qabel id-doża (madwar 35% tnaqqis fl-esponiment) u 30 minuta wara d-doża (madwar 16 jew 45% tnaqqis fl-esponiment għall-kapsuli sħaħ u miftuħa rispettivament). It-teħid ta’ ikel sagħtejn wara l-għoti ma affettwax l-assorbiment ta’ PROCYSBI. </w:t>
      </w:r>
    </w:p>
    <w:p w14:paraId="7DC0C6DF"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79A4F2C"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Distribuzzjoni</w:t>
      </w:r>
    </w:p>
    <w:p w14:paraId="25DC360F"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0C12A69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It-tagħqid tal-proteina tal-plażma </w:t>
      </w:r>
      <w:r w:rsidRPr="00C260EC">
        <w:rPr>
          <w:rFonts w:ascii="Times New Roman" w:hAnsi="Times New Roman"/>
          <w:i/>
          <w:szCs w:val="22"/>
          <w:lang w:val="mt-MT"/>
        </w:rPr>
        <w:t xml:space="preserve">in vitro </w:t>
      </w:r>
      <w:r w:rsidRPr="00C260EC">
        <w:rPr>
          <w:rFonts w:ascii="Times New Roman" w:hAnsi="Times New Roman"/>
          <w:szCs w:val="22"/>
          <w:lang w:val="mt-MT"/>
        </w:rPr>
        <w:t xml:space="preserve">taċ-cysteamine, l-aktar mal-albumina, huwa madwar 54% u indipendenti mill-konċentrazzjoni tal-mediċina fil-plażma tul il-medda terapewtika. </w:t>
      </w:r>
    </w:p>
    <w:p w14:paraId="428D606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44B7DA5C"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Bijotrasformazzjoni</w:t>
      </w:r>
    </w:p>
    <w:p w14:paraId="5C40C2D4"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3B7F1CD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It-tneħħija taċ-cysteamine mhux mibdula fl-urina ntweriet li tvarja bejn 0.3% u 1.7% tad-doża totali ta’ kuljum f’erba’ pazjenti; il-parti l-kbira taċ-cysteamine titneħħa bħala sulfat.</w:t>
      </w:r>
    </w:p>
    <w:p w14:paraId="1681B461" w14:textId="77777777" w:rsidR="00230D4E" w:rsidRPr="00C260EC" w:rsidRDefault="00230D4E" w:rsidP="00230D4E">
      <w:pPr>
        <w:autoSpaceDE w:val="0"/>
        <w:autoSpaceDN w:val="0"/>
        <w:adjustRightInd w:val="0"/>
        <w:spacing w:after="0" w:line="240" w:lineRule="auto"/>
        <w:rPr>
          <w:rFonts w:ascii="Times New Roman" w:hAnsi="Times New Roman"/>
          <w:strike/>
          <w:szCs w:val="22"/>
          <w:lang w:val="mt-MT"/>
        </w:rPr>
      </w:pPr>
    </w:p>
    <w:p w14:paraId="08F1AC08" w14:textId="77777777" w:rsidR="00230D4E" w:rsidRPr="00C260EC" w:rsidRDefault="00230D4E" w:rsidP="00230D4E">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iCs/>
          <w:szCs w:val="22"/>
          <w:lang w:val="mt-MT"/>
        </w:rPr>
        <w:t>Dejta</w:t>
      </w:r>
      <w:r w:rsidRPr="00C260EC">
        <w:rPr>
          <w:rFonts w:ascii="Times New Roman" w:hAnsi="Times New Roman"/>
          <w:i/>
          <w:szCs w:val="22"/>
          <w:lang w:val="mt-MT"/>
        </w:rPr>
        <w:t xml:space="preserve"> in vitro</w:t>
      </w:r>
      <w:r w:rsidRPr="00C260EC">
        <w:rPr>
          <w:rFonts w:ascii="Times New Roman" w:hAnsi="Times New Roman"/>
          <w:szCs w:val="22"/>
          <w:lang w:val="mt-MT"/>
        </w:rPr>
        <w:t xml:space="preserve"> tindika li l-bitartrat taċ-cysteamine aktarx li jkun metabolizzat minn diversi enzimi CYP, inklużi CYP1A2, CYP2B6, CYP2C8, CYP2C9, CYP2C19, CYP2D6, u CYP2E1. CYP2A6 u CYP3A4 ma kinux involuti fil-metaboliżmu tal-bitartrat taċ-cysteamine fil-kondizzjonijiet sperimentali. </w:t>
      </w:r>
    </w:p>
    <w:p w14:paraId="3A616AA0" w14:textId="77777777" w:rsidR="00230D4E" w:rsidRPr="00C260EC" w:rsidRDefault="00230D4E" w:rsidP="00230D4E">
      <w:pPr>
        <w:autoSpaceDE w:val="0"/>
        <w:autoSpaceDN w:val="0"/>
        <w:adjustRightInd w:val="0"/>
        <w:spacing w:after="0" w:line="240" w:lineRule="auto"/>
        <w:rPr>
          <w:rFonts w:ascii="Times New Roman" w:hAnsi="Times New Roman"/>
          <w:strike/>
          <w:szCs w:val="22"/>
          <w:lang w:val="mt-MT"/>
        </w:rPr>
      </w:pPr>
    </w:p>
    <w:p w14:paraId="46444D0C"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Eliminazzjoni</w:t>
      </w:r>
    </w:p>
    <w:p w14:paraId="454CA5CB"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28812DD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Il-half-life terminali tal-bitartrat taċ-cysteamine hija madwar erba’ sigħat. </w:t>
      </w:r>
    </w:p>
    <w:p w14:paraId="7EC7994B" w14:textId="77777777" w:rsidR="00230D4E" w:rsidRPr="00C260EC" w:rsidRDefault="00230D4E" w:rsidP="00230D4E">
      <w:pPr>
        <w:autoSpaceDE w:val="0"/>
        <w:autoSpaceDN w:val="0"/>
        <w:adjustRightInd w:val="0"/>
        <w:spacing w:after="0" w:line="240" w:lineRule="auto"/>
        <w:rPr>
          <w:rFonts w:ascii="Times New Roman" w:hAnsi="Times New Roman"/>
          <w:strike/>
          <w:szCs w:val="22"/>
          <w:lang w:val="mt-MT"/>
        </w:rPr>
      </w:pPr>
    </w:p>
    <w:p w14:paraId="4A50C170" w14:textId="4B097CF9"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Il-bitartrat taċ-</w:t>
      </w:r>
      <w:r w:rsidR="003F095F" w:rsidRPr="00C260EC">
        <w:rPr>
          <w:rFonts w:ascii="Times New Roman" w:hAnsi="Times New Roman"/>
          <w:lang w:val="mt-MT"/>
        </w:rPr>
        <w:t>cysteamine</w:t>
      </w:r>
      <w:r w:rsidRPr="00C260EC">
        <w:rPr>
          <w:rFonts w:ascii="Times New Roman" w:hAnsi="Times New Roman"/>
          <w:szCs w:val="22"/>
          <w:lang w:val="mt-MT"/>
        </w:rPr>
        <w:t xml:space="preserve"> mhuwiex inibitur ta’ CYP1A2, CYP2A6, CYP2B6, CYP2C8, CYP2C9, CYP2C19, CYP2D6, CYP2E1 u CYP3A4 </w:t>
      </w:r>
      <w:r w:rsidRPr="00C260EC">
        <w:rPr>
          <w:rFonts w:ascii="Times New Roman" w:hAnsi="Times New Roman"/>
          <w:i/>
          <w:szCs w:val="22"/>
          <w:lang w:val="mt-MT"/>
        </w:rPr>
        <w:t>in vitro</w:t>
      </w:r>
      <w:r w:rsidRPr="00C260EC">
        <w:rPr>
          <w:rFonts w:ascii="Times New Roman" w:hAnsi="Times New Roman"/>
          <w:szCs w:val="22"/>
          <w:lang w:val="mt-MT"/>
        </w:rPr>
        <w:t>.</w:t>
      </w:r>
    </w:p>
    <w:p w14:paraId="1719D4CF"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505CAFC" w14:textId="77777777" w:rsidR="00230D4E" w:rsidRPr="00C260EC" w:rsidRDefault="00230D4E" w:rsidP="00230D4E">
      <w:pPr>
        <w:autoSpaceDE w:val="0"/>
        <w:autoSpaceDN w:val="0"/>
        <w:adjustRightInd w:val="0"/>
        <w:spacing w:after="0" w:line="240" w:lineRule="auto"/>
        <w:rPr>
          <w:rFonts w:ascii="Times New Roman" w:hAnsi="Times New Roman"/>
          <w:strike/>
          <w:szCs w:val="22"/>
          <w:lang w:val="mt-MT"/>
        </w:rPr>
      </w:pPr>
      <w:r w:rsidRPr="00C260EC">
        <w:rPr>
          <w:rFonts w:ascii="Times New Roman" w:hAnsi="Times New Roman"/>
          <w:i/>
          <w:szCs w:val="22"/>
          <w:lang w:val="mt-MT"/>
        </w:rPr>
        <w:t>In vitro</w:t>
      </w:r>
      <w:r w:rsidRPr="00C260EC">
        <w:rPr>
          <w:rFonts w:ascii="Times New Roman" w:hAnsi="Times New Roman"/>
          <w:szCs w:val="22"/>
          <w:lang w:val="mt-MT"/>
        </w:rPr>
        <w:t>: Il-bitartrat taċ-cysteamine huwa substrat ta’ P</w:t>
      </w:r>
      <w:r w:rsidRPr="00C260EC">
        <w:rPr>
          <w:rFonts w:ascii="Times New Roman" w:hAnsi="Times New Roman"/>
          <w:szCs w:val="22"/>
          <w:lang w:val="mt-MT"/>
        </w:rPr>
        <w:noBreakHyphen/>
        <w:t>gp u OCT2, iżda mhuwiex substrat ta’ BCRP, OATP1B1, OATP1B3, OAT1, OAT3 u OCT1. Il-bitartrat taċ-cysteamine mhuwiex inibitur ta’ OAT1, OAT3 u OCT2.</w:t>
      </w:r>
      <w:r w:rsidRPr="00C260EC">
        <w:rPr>
          <w:rFonts w:ascii="Times New Roman" w:hAnsi="Times New Roman"/>
          <w:b/>
          <w:i/>
          <w:szCs w:val="22"/>
          <w:lang w:val="mt-MT"/>
        </w:rPr>
        <w:t xml:space="preserve"> </w:t>
      </w:r>
    </w:p>
    <w:p w14:paraId="5A4911D1"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p>
    <w:p w14:paraId="403D6AD3"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u w:val="single"/>
          <w:lang w:val="mt-MT"/>
        </w:rPr>
        <w:t>Popolazzjonijiet speċjali</w:t>
      </w:r>
    </w:p>
    <w:p w14:paraId="0F37E9B6" w14:textId="77777777" w:rsidR="00230D4E" w:rsidRPr="00C260EC" w:rsidRDefault="00230D4E" w:rsidP="00230D4E">
      <w:pPr>
        <w:keepNext/>
        <w:autoSpaceDE w:val="0"/>
        <w:autoSpaceDN w:val="0"/>
        <w:adjustRightInd w:val="0"/>
        <w:spacing w:after="0" w:line="240" w:lineRule="auto"/>
        <w:rPr>
          <w:rFonts w:ascii="Times New Roman" w:hAnsi="Times New Roman"/>
          <w:szCs w:val="22"/>
          <w:u w:val="single"/>
          <w:lang w:val="mt-MT"/>
        </w:rPr>
      </w:pPr>
    </w:p>
    <w:p w14:paraId="6F0DA269" w14:textId="77777777" w:rsidR="00230D4E" w:rsidRPr="00C260EC" w:rsidRDefault="00230D4E" w:rsidP="00230D4E">
      <w:pPr>
        <w:autoSpaceDE w:val="0"/>
        <w:autoSpaceDN w:val="0"/>
        <w:adjustRightInd w:val="0"/>
        <w:spacing w:after="0" w:line="240" w:lineRule="auto"/>
        <w:rPr>
          <w:rFonts w:ascii="Times New Roman" w:hAnsi="Times New Roman"/>
          <w:szCs w:val="22"/>
          <w:u w:val="single"/>
          <w:lang w:val="mt-MT"/>
        </w:rPr>
      </w:pPr>
      <w:r w:rsidRPr="00C260EC">
        <w:rPr>
          <w:rFonts w:ascii="Times New Roman" w:hAnsi="Times New Roman"/>
          <w:szCs w:val="22"/>
          <w:lang w:val="mt-MT"/>
        </w:rPr>
        <w:t xml:space="preserve">Il-farmakokinetika tal-bitartrat taċ-cysteamine ma ġietx studjata fil-poplazzjonijiet speċjali. </w:t>
      </w:r>
    </w:p>
    <w:p w14:paraId="791C984B" w14:textId="77777777" w:rsidR="00230D4E" w:rsidRPr="00C260EC" w:rsidRDefault="00230D4E" w:rsidP="00230D4E">
      <w:pPr>
        <w:autoSpaceDE w:val="0"/>
        <w:autoSpaceDN w:val="0"/>
        <w:adjustRightInd w:val="0"/>
        <w:spacing w:after="0" w:line="240" w:lineRule="auto"/>
        <w:rPr>
          <w:rFonts w:ascii="Times New Roman" w:hAnsi="Times New Roman"/>
          <w:i/>
          <w:szCs w:val="22"/>
          <w:u w:val="single"/>
          <w:lang w:val="mt-MT"/>
        </w:rPr>
      </w:pPr>
    </w:p>
    <w:p w14:paraId="590B62B7"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5.3</w:t>
      </w:r>
      <w:r w:rsidRPr="00C260EC">
        <w:rPr>
          <w:rFonts w:ascii="Times New Roman" w:hAnsi="Times New Roman"/>
          <w:b/>
          <w:szCs w:val="22"/>
          <w:lang w:val="mt-MT"/>
        </w:rPr>
        <w:tab/>
        <w:t xml:space="preserve">Tagħrif ta’ qabel l-użu kliniku dwar is-sigurtà </w:t>
      </w:r>
    </w:p>
    <w:p w14:paraId="24D6EEDC"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6496225F" w14:textId="460C2D74"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Fi studji dwar il-ġenotossiċità ippubblikati għal cysteamine, ġiet irrappurtata l-induzzjoni ta’ aberrazzjonijiet tal-kromosomi f’linji ta’ ċell</w:t>
      </w:r>
      <w:r w:rsidR="00934CEF" w:rsidRPr="00D51DC1">
        <w:rPr>
          <w:rFonts w:ascii="Times New Roman" w:hAnsi="Times New Roman"/>
          <w:szCs w:val="22"/>
          <w:lang w:val="mt-MT"/>
        </w:rPr>
        <w:t>u</w:t>
      </w:r>
      <w:r w:rsidRPr="00C260EC">
        <w:rPr>
          <w:rFonts w:ascii="Times New Roman" w:hAnsi="Times New Roman"/>
          <w:szCs w:val="22"/>
          <w:lang w:val="mt-MT"/>
        </w:rPr>
        <w:t>li ewkarjotiċi kkultivati. Studji speċifiċi biċ-cysteamine ma wrew l-ebda effett mutaġeniku fit-test ta’ Ames jew xi effett klastoġeniku fit-test tal-mikronukleu tal-ġurdien. Sar studju ta’ assaġġ tal-mutazzjoni maqluba batterjali (“test ta’ Ames”) bil-bitartrat taċ-cysteamine użat għal PROCYSBI u l-bitartrat taċ-cysteamine ma wera l-ebda effett mutaġeniku f’dan it-test.</w:t>
      </w:r>
    </w:p>
    <w:p w14:paraId="6EB1760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90A748A"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L-istudji dwar ir-riproduzzjoni wrew effetti embriju-fetotossiċi (riassorbimenti u telf wara l-impjantazzjoni) fil-firien fil-livell tad-doża ta’ 100 mg/kg/jum u fil-fniek li kienu qegħdin jingħataw 50 mg/kg/jum ta’ cysteamine. Ġew deskritti effetti teratoġeniċi fil-firien meta ċ-cysteamine tingħata waqt il-perjodu ta’ organoġenesi f’doża ta’ 100 mg/kg/jum.</w:t>
      </w:r>
    </w:p>
    <w:p w14:paraId="1125A56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C464C8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Dan huwa ekwivalenti għal 0.6 g/m</w:t>
      </w:r>
      <w:r w:rsidRPr="00C260EC">
        <w:rPr>
          <w:rFonts w:ascii="Times New Roman" w:hAnsi="Times New Roman"/>
          <w:szCs w:val="22"/>
          <w:vertAlign w:val="superscript"/>
          <w:lang w:val="mt-MT"/>
        </w:rPr>
        <w:t>2</w:t>
      </w:r>
      <w:r w:rsidRPr="00C260EC">
        <w:rPr>
          <w:rFonts w:ascii="Times New Roman" w:hAnsi="Times New Roman"/>
          <w:szCs w:val="22"/>
          <w:lang w:val="mt-MT"/>
        </w:rPr>
        <w:t>/jum fil-far, li huwa xi ftit inqas mid-doża klinika ta’ manteniment irrakkomandata ta’ cysteamine, jiġifieri 1.3 g/m</w:t>
      </w:r>
      <w:r w:rsidRPr="00C260EC">
        <w:rPr>
          <w:rFonts w:ascii="Times New Roman" w:hAnsi="Times New Roman"/>
          <w:szCs w:val="22"/>
          <w:vertAlign w:val="superscript"/>
          <w:lang w:val="mt-MT"/>
        </w:rPr>
        <w:t>2</w:t>
      </w:r>
      <w:r w:rsidRPr="00C260EC">
        <w:rPr>
          <w:rFonts w:ascii="Times New Roman" w:hAnsi="Times New Roman"/>
          <w:szCs w:val="22"/>
          <w:lang w:val="mt-MT"/>
        </w:rPr>
        <w:t xml:space="preserve">/jum. Tnaqqis fil-fertilità kien osservat fil-firien bi </w:t>
      </w:r>
      <w:r w:rsidRPr="00C260EC">
        <w:rPr>
          <w:rFonts w:ascii="Times New Roman" w:hAnsi="Times New Roman"/>
          <w:szCs w:val="22"/>
          <w:lang w:val="mt-MT"/>
        </w:rPr>
        <w:lastRenderedPageBreak/>
        <w:t>375 mg/kg/jum, doża li biha ż-żieda fil-piż tal-ġisem kien ritardat. F’din id-doża, iż-żieda fil-piż u s-sopravvivenza tal-frieħ waqt it-treddigħ ukoll naqsu. Dożi għoljin ta’ cysteamine idgħajfu l-kapaċità tal-ommijiet li jreddgħu li jitimgħu lill-frieħ tagħhom. Dożi singoli tal-mediċina jinibixxu t-tnixxija tal-prolactin fl-annimali.</w:t>
      </w:r>
    </w:p>
    <w:p w14:paraId="5FF201FF"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2438DB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L-għoti taċ-cysteamine fil-firien li jkunu għadhom kif twieldu kkawżalhom il-katarretti.</w:t>
      </w:r>
    </w:p>
    <w:p w14:paraId="549FBB6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0EE470A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Dożi għoljin ta’ cysteamine, kemm b’rotot orali kif ukoll parenterali, jipproduċu ulċeri duodenali fil-firien u fil-ġrieden iżda mhux fix-xadini. L-għoti sperimentali tal-mediċina jikkawża t-tnaqqis ta’ somatostatin f’diversi speċijiet ta’ annimali. Il-konsegwenza ta’ dan għall-użu kliniku tal-mediċina mhijiex magħrufa.</w:t>
      </w:r>
    </w:p>
    <w:p w14:paraId="6CC2662C"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78D685F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Ma sar l-ebda studju karċinoġeniku bil-bitartrat taċ-cysteamine gastro-reżistenti fl-għamla ta’ kapsuli ibsin.</w:t>
      </w:r>
    </w:p>
    <w:p w14:paraId="58DE48C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29B7B8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01DE8D1D"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TAGĦRIF FARMAĊEWTIKU</w:t>
      </w:r>
    </w:p>
    <w:p w14:paraId="51D8454F" w14:textId="77777777" w:rsidR="00230D4E" w:rsidRPr="00C260EC" w:rsidRDefault="00230D4E" w:rsidP="00230D4E">
      <w:pPr>
        <w:keepNext/>
        <w:autoSpaceDE w:val="0"/>
        <w:autoSpaceDN w:val="0"/>
        <w:adjustRightInd w:val="0"/>
        <w:spacing w:after="0" w:line="240" w:lineRule="auto"/>
        <w:rPr>
          <w:rFonts w:ascii="Times New Roman" w:hAnsi="Times New Roman"/>
          <w:bCs/>
          <w:szCs w:val="22"/>
          <w:lang w:val="mt-MT"/>
        </w:rPr>
      </w:pPr>
    </w:p>
    <w:p w14:paraId="70E7D53E"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6.1</w:t>
      </w:r>
      <w:r w:rsidRPr="00C260EC">
        <w:rPr>
          <w:rFonts w:ascii="Times New Roman" w:hAnsi="Times New Roman"/>
          <w:b/>
          <w:szCs w:val="22"/>
          <w:lang w:val="mt-MT"/>
        </w:rPr>
        <w:tab/>
        <w:t>Lista ta’ eċċipjenti</w:t>
      </w:r>
    </w:p>
    <w:p w14:paraId="08ECB1CC"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366946CF"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microcrystalline cellulose</w:t>
      </w:r>
    </w:p>
    <w:p w14:paraId="7FCE3C2D" w14:textId="77777777" w:rsidR="00230D4E" w:rsidRPr="00C260EC" w:rsidRDefault="00230D4E" w:rsidP="00230D4E">
      <w:pPr>
        <w:keepNext/>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 xml:space="preserve">methacrylic acid </w:t>
      </w:r>
      <w:r w:rsidRPr="00C260EC">
        <w:rPr>
          <w:rFonts w:ascii="Times New Roman" w:hAnsi="Times New Roman"/>
          <w:b/>
          <w:i/>
          <w:szCs w:val="22"/>
          <w:lang w:val="mt-MT"/>
        </w:rPr>
        <w:noBreakHyphen/>
        <w:t xml:space="preserve"> </w:t>
      </w:r>
      <w:r w:rsidRPr="00C260EC">
        <w:rPr>
          <w:rFonts w:ascii="Times New Roman" w:hAnsi="Times New Roman"/>
          <w:szCs w:val="22"/>
          <w:lang w:val="mt-MT"/>
        </w:rPr>
        <w:t>ethyl acrylate copolymer (1:1)</w:t>
      </w:r>
    </w:p>
    <w:p w14:paraId="25E78768" w14:textId="77777777" w:rsidR="00230D4E" w:rsidRPr="00C260EC" w:rsidRDefault="00230D4E" w:rsidP="00230D4E">
      <w:pPr>
        <w:autoSpaceDE w:val="0"/>
        <w:autoSpaceDN w:val="0"/>
        <w:adjustRightInd w:val="0"/>
        <w:spacing w:after="0" w:line="240" w:lineRule="auto"/>
        <w:ind w:left="720" w:hanging="720"/>
        <w:rPr>
          <w:rFonts w:ascii="Times New Roman" w:hAnsi="Times New Roman"/>
          <w:szCs w:val="22"/>
          <w:lang w:val="mt-MT"/>
        </w:rPr>
      </w:pPr>
      <w:r w:rsidRPr="00C260EC">
        <w:rPr>
          <w:rFonts w:ascii="Times New Roman" w:hAnsi="Times New Roman"/>
          <w:szCs w:val="22"/>
          <w:lang w:val="mt-MT"/>
        </w:rPr>
        <w:t>hypromellose</w:t>
      </w:r>
    </w:p>
    <w:p w14:paraId="3E425A6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talc</w:t>
      </w:r>
    </w:p>
    <w:p w14:paraId="1292EF0C"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triethyl citrate</w:t>
      </w:r>
    </w:p>
    <w:p w14:paraId="29E959B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sodium lauryl sulphate</w:t>
      </w:r>
    </w:p>
    <w:p w14:paraId="04B2AC20" w14:textId="77777777" w:rsidR="00230D4E" w:rsidRPr="00C260EC" w:rsidRDefault="00230D4E" w:rsidP="00230D4E">
      <w:pPr>
        <w:spacing w:after="0" w:line="240" w:lineRule="auto"/>
        <w:ind w:left="567" w:hanging="567"/>
        <w:rPr>
          <w:rFonts w:ascii="Times New Roman" w:hAnsi="Times New Roman"/>
          <w:szCs w:val="22"/>
          <w:lang w:val="mt-MT"/>
        </w:rPr>
      </w:pPr>
    </w:p>
    <w:p w14:paraId="5581FCAC"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6.2</w:t>
      </w:r>
      <w:r w:rsidRPr="00C260EC">
        <w:rPr>
          <w:rFonts w:ascii="Times New Roman" w:hAnsi="Times New Roman"/>
          <w:b/>
          <w:szCs w:val="22"/>
          <w:lang w:val="mt-MT"/>
        </w:rPr>
        <w:tab/>
        <w:t>Inkompatibbiltajiet</w:t>
      </w:r>
    </w:p>
    <w:p w14:paraId="76C74366"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557195FE"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Mhux applikabbli.</w:t>
      </w:r>
    </w:p>
    <w:p w14:paraId="0194078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26F12F6B"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6.3</w:t>
      </w:r>
      <w:r w:rsidRPr="00C260EC">
        <w:rPr>
          <w:rFonts w:ascii="Times New Roman" w:hAnsi="Times New Roman"/>
          <w:b/>
          <w:szCs w:val="22"/>
          <w:lang w:val="mt-MT"/>
        </w:rPr>
        <w:tab/>
        <w:t>Żmien kemm idum tajjeb il-prodott mediċinali</w:t>
      </w:r>
    </w:p>
    <w:p w14:paraId="0DB4D4E5" w14:textId="77777777" w:rsidR="00230D4E" w:rsidRPr="00C260EC" w:rsidRDefault="00230D4E" w:rsidP="00230D4E">
      <w:pPr>
        <w:keepNext/>
        <w:spacing w:after="0" w:line="240" w:lineRule="auto"/>
        <w:ind w:left="567" w:hanging="567"/>
        <w:rPr>
          <w:rFonts w:ascii="Times New Roman" w:hAnsi="Times New Roman"/>
          <w:bCs/>
          <w:szCs w:val="22"/>
          <w:lang w:val="mt-MT"/>
        </w:rPr>
      </w:pPr>
    </w:p>
    <w:p w14:paraId="6D581CEF" w14:textId="4C440084" w:rsidR="00230D4E" w:rsidRPr="00C260EC" w:rsidRDefault="0079528D" w:rsidP="00230D4E">
      <w:pPr>
        <w:autoSpaceDE w:val="0"/>
        <w:autoSpaceDN w:val="0"/>
        <w:adjustRightInd w:val="0"/>
        <w:spacing w:after="0" w:line="240" w:lineRule="auto"/>
        <w:rPr>
          <w:rFonts w:ascii="Times New Roman" w:hAnsi="Times New Roman"/>
          <w:szCs w:val="22"/>
          <w:lang w:val="mt-MT"/>
        </w:rPr>
      </w:pPr>
      <w:r w:rsidRPr="000649E0">
        <w:rPr>
          <w:lang w:val="mt-MT"/>
        </w:rPr>
        <w:t>T</w:t>
      </w:r>
      <w:r w:rsidRPr="0079528D">
        <w:rPr>
          <w:rFonts w:ascii="Times New Roman" w:hAnsi="Times New Roman"/>
          <w:lang w:val="mt-MT"/>
        </w:rPr>
        <w:t>liet snin</w:t>
      </w:r>
    </w:p>
    <w:p w14:paraId="685AE6CF" w14:textId="11DE6679"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02557DAD" w14:textId="77777777" w:rsidR="00230D4E" w:rsidRPr="00C260EC" w:rsidRDefault="003F095F" w:rsidP="00A147B8">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Qratas mhux miftuħa jistgħu jinħażnu għal perjodu wieħed </w:t>
      </w:r>
      <w:r w:rsidR="0054345A" w:rsidRPr="00C260EC">
        <w:rPr>
          <w:rFonts w:ascii="Times New Roman" w:hAnsi="Times New Roman"/>
          <w:szCs w:val="22"/>
          <w:lang w:val="mt-MT"/>
        </w:rPr>
        <w:t>ta’ mhux aktar minn</w:t>
      </w:r>
      <w:r w:rsidRPr="00C260EC">
        <w:rPr>
          <w:rFonts w:ascii="Times New Roman" w:hAnsi="Times New Roman"/>
          <w:szCs w:val="22"/>
          <w:lang w:val="mt-MT"/>
        </w:rPr>
        <w:t xml:space="preserve"> 4</w:t>
      </w:r>
      <w:r w:rsidR="00D25318" w:rsidRPr="00C260EC">
        <w:rPr>
          <w:rFonts w:ascii="Times New Roman" w:hAnsi="Times New Roman"/>
          <w:szCs w:val="22"/>
          <w:lang w:val="mt-MT"/>
        </w:rPr>
        <w:t> </w:t>
      </w:r>
      <w:r w:rsidRPr="00C260EC">
        <w:rPr>
          <w:rFonts w:ascii="Times New Roman" w:hAnsi="Times New Roman"/>
          <w:szCs w:val="22"/>
          <w:lang w:val="mt-MT"/>
        </w:rPr>
        <w:t>xhur f</w:t>
      </w:r>
      <w:r w:rsidR="00D25318" w:rsidRPr="00C260EC">
        <w:rPr>
          <w:rFonts w:ascii="Times New Roman" w:hAnsi="Times New Roman"/>
          <w:szCs w:val="22"/>
          <w:lang w:val="mt-MT"/>
        </w:rPr>
        <w:t>’</w:t>
      </w:r>
      <w:r w:rsidRPr="00C260EC">
        <w:rPr>
          <w:rFonts w:ascii="Times New Roman" w:hAnsi="Times New Roman"/>
          <w:szCs w:val="22"/>
          <w:lang w:val="mt-MT"/>
        </w:rPr>
        <w:t xml:space="preserve">temperaturi </w:t>
      </w:r>
      <w:r w:rsidR="00D25318" w:rsidRPr="00C260EC">
        <w:rPr>
          <w:rFonts w:ascii="Times New Roman" w:hAnsi="Times New Roman"/>
          <w:szCs w:val="22"/>
          <w:lang w:val="mt-MT"/>
        </w:rPr>
        <w:t xml:space="preserve">ta’ inqas minn </w:t>
      </w:r>
      <w:r w:rsidRPr="00C260EC">
        <w:rPr>
          <w:rFonts w:ascii="Times New Roman" w:hAnsi="Times New Roman"/>
          <w:szCs w:val="22"/>
          <w:lang w:val="mt-MT"/>
        </w:rPr>
        <w:t xml:space="preserve">25°C protetti mid-dawl u </w:t>
      </w:r>
      <w:r w:rsidR="00D25318" w:rsidRPr="00C260EC">
        <w:rPr>
          <w:rFonts w:ascii="Times New Roman" w:hAnsi="Times New Roman"/>
          <w:szCs w:val="22"/>
          <w:lang w:val="mt-MT"/>
        </w:rPr>
        <w:t>mil</w:t>
      </w:r>
      <w:r w:rsidRPr="00C260EC">
        <w:rPr>
          <w:rFonts w:ascii="Times New Roman" w:hAnsi="Times New Roman"/>
          <w:szCs w:val="22"/>
          <w:lang w:val="mt-MT"/>
        </w:rPr>
        <w:t>l-umdità, u wara dan il-prodott mediċinali għandu jintrema.</w:t>
      </w:r>
    </w:p>
    <w:p w14:paraId="24C30D99" w14:textId="77777777" w:rsidR="003F095F" w:rsidRPr="00C260EC" w:rsidRDefault="003F095F" w:rsidP="00230D4E">
      <w:pPr>
        <w:spacing w:after="0" w:line="240" w:lineRule="auto"/>
        <w:ind w:left="567" w:hanging="567"/>
        <w:rPr>
          <w:rFonts w:ascii="Times New Roman" w:hAnsi="Times New Roman"/>
          <w:szCs w:val="22"/>
          <w:lang w:val="mt-MT"/>
        </w:rPr>
      </w:pPr>
    </w:p>
    <w:p w14:paraId="69ED5F74"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6.4</w:t>
      </w:r>
      <w:r w:rsidRPr="00C260EC">
        <w:rPr>
          <w:rFonts w:ascii="Times New Roman" w:hAnsi="Times New Roman"/>
          <w:b/>
          <w:szCs w:val="22"/>
          <w:lang w:val="mt-MT"/>
        </w:rPr>
        <w:tab/>
        <w:t>Prekawzjonijiet speċjali għall-ħażna</w:t>
      </w:r>
    </w:p>
    <w:p w14:paraId="5273D0D0" w14:textId="77777777" w:rsidR="00230D4E" w:rsidRPr="00C260EC" w:rsidRDefault="00230D4E" w:rsidP="00230D4E">
      <w:pPr>
        <w:keepNext/>
        <w:spacing w:after="0" w:line="240" w:lineRule="auto"/>
        <w:ind w:left="567" w:hanging="567"/>
        <w:rPr>
          <w:rFonts w:ascii="Times New Roman" w:hAnsi="Times New Roman"/>
          <w:szCs w:val="22"/>
          <w:lang w:val="mt-MT"/>
        </w:rPr>
      </w:pPr>
    </w:p>
    <w:p w14:paraId="401E9614" w14:textId="77777777" w:rsidR="00D25318"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Aħżen fi friġġ (2°C-8°C). </w:t>
      </w:r>
    </w:p>
    <w:p w14:paraId="707040EC"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Tagħmlux fil-friża.</w:t>
      </w:r>
    </w:p>
    <w:p w14:paraId="4A8B174D" w14:textId="77777777" w:rsidR="00230D4E" w:rsidRPr="00C260EC" w:rsidRDefault="00D25318"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Żomm il-qratas fil-kartuna ta’ barra sabiex tilqa’ mid-dawl u mill-umdità.</w:t>
      </w:r>
    </w:p>
    <w:p w14:paraId="5509B119" w14:textId="77777777" w:rsidR="00D25318" w:rsidRPr="00C260EC" w:rsidRDefault="00D25318" w:rsidP="00A147B8">
      <w:pPr>
        <w:autoSpaceDE w:val="0"/>
        <w:autoSpaceDN w:val="0"/>
        <w:adjustRightInd w:val="0"/>
        <w:spacing w:after="0" w:line="240" w:lineRule="auto"/>
        <w:rPr>
          <w:rFonts w:ascii="Times New Roman" w:hAnsi="Times New Roman"/>
          <w:szCs w:val="22"/>
          <w:lang w:val="mt-MT"/>
        </w:rPr>
      </w:pPr>
    </w:p>
    <w:p w14:paraId="6FDBFAE6" w14:textId="77777777" w:rsidR="00565429" w:rsidRPr="00C260EC" w:rsidRDefault="00565429" w:rsidP="00A147B8">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Matul iż-żmien li fih idum tajjeb, il-prodott mediċinali jista’ jinħażen f’temperatura ambjentali (inqas minn 25°C) għal perjodu wieħed ta’ 4 xhur</w:t>
      </w:r>
      <w:r w:rsidR="009035C8" w:rsidRPr="00D51DC1">
        <w:rPr>
          <w:rFonts w:ascii="Times New Roman" w:hAnsi="Times New Roman"/>
          <w:szCs w:val="22"/>
          <w:lang w:val="mt-MT"/>
        </w:rPr>
        <w:t xml:space="preserve"> (ara sezzjoni 6.3)</w:t>
      </w:r>
      <w:r w:rsidRPr="00C260EC">
        <w:rPr>
          <w:rFonts w:ascii="Times New Roman" w:hAnsi="Times New Roman"/>
          <w:szCs w:val="22"/>
          <w:lang w:val="mt-MT"/>
        </w:rPr>
        <w:t>.</w:t>
      </w:r>
    </w:p>
    <w:p w14:paraId="65353C31" w14:textId="77777777" w:rsidR="00565429" w:rsidRPr="00C260EC" w:rsidRDefault="00565429" w:rsidP="00230D4E">
      <w:pPr>
        <w:spacing w:after="0" w:line="240" w:lineRule="auto"/>
        <w:ind w:left="567" w:hanging="567"/>
        <w:rPr>
          <w:rFonts w:ascii="Times New Roman" w:hAnsi="Times New Roman"/>
          <w:szCs w:val="22"/>
          <w:lang w:val="mt-MT"/>
        </w:rPr>
      </w:pPr>
    </w:p>
    <w:p w14:paraId="465320B5"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6.5</w:t>
      </w:r>
      <w:r w:rsidRPr="00C260EC">
        <w:rPr>
          <w:rFonts w:ascii="Times New Roman" w:hAnsi="Times New Roman"/>
          <w:b/>
          <w:szCs w:val="22"/>
          <w:lang w:val="mt-MT"/>
        </w:rPr>
        <w:tab/>
        <w:t>In-natura tal-kontenitur u ta’ dak li hemm ġo fih</w:t>
      </w:r>
    </w:p>
    <w:p w14:paraId="7E1A91B9" w14:textId="77777777" w:rsidR="00230D4E" w:rsidRPr="00C260EC" w:rsidRDefault="00230D4E" w:rsidP="00230D4E">
      <w:pPr>
        <w:keepNext/>
        <w:spacing w:after="0" w:line="240" w:lineRule="auto"/>
        <w:ind w:left="567" w:hanging="567"/>
        <w:rPr>
          <w:rFonts w:ascii="Times New Roman" w:hAnsi="Times New Roman"/>
          <w:szCs w:val="22"/>
          <w:lang w:val="mt-MT"/>
        </w:rPr>
      </w:pPr>
    </w:p>
    <w:p w14:paraId="6499913E" w14:textId="77777777" w:rsidR="00207718" w:rsidRPr="00C260EC" w:rsidRDefault="00207718" w:rsidP="00207718">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Qratas li jikkonsistu minn fojl b’aktar minn saff wieħed: </w:t>
      </w:r>
      <w:r w:rsidR="005704B7" w:rsidRPr="00C260EC">
        <w:rPr>
          <w:rFonts w:ascii="Times New Roman" w:hAnsi="Times New Roman"/>
          <w:color w:val="000000"/>
          <w:lang w:val="mt-MT" w:eastAsia="it-IT"/>
        </w:rPr>
        <w:t>polyethylene terephthalate</w:t>
      </w:r>
      <w:r w:rsidR="005704B7" w:rsidRPr="00C260EC">
        <w:rPr>
          <w:rFonts w:ascii="Times New Roman" w:hAnsi="Times New Roman"/>
          <w:lang w:val="mt-MT"/>
        </w:rPr>
        <w:t xml:space="preserve">, aluminium u polyethylene </w:t>
      </w:r>
      <w:r w:rsidRPr="00C260EC">
        <w:rPr>
          <w:rFonts w:ascii="Times New Roman" w:hAnsi="Times New Roman"/>
          <w:szCs w:val="22"/>
          <w:lang w:val="mt-MT"/>
        </w:rPr>
        <w:t>ta</w:t>
      </w:r>
      <w:r w:rsidR="005704B7" w:rsidRPr="00C260EC">
        <w:rPr>
          <w:rFonts w:ascii="Times New Roman" w:hAnsi="Times New Roman"/>
          <w:szCs w:val="22"/>
          <w:lang w:val="mt-MT"/>
        </w:rPr>
        <w:t>’</w:t>
      </w:r>
      <w:r w:rsidRPr="00C260EC">
        <w:rPr>
          <w:rFonts w:ascii="Times New Roman" w:hAnsi="Times New Roman"/>
          <w:szCs w:val="22"/>
          <w:lang w:val="mt-MT"/>
        </w:rPr>
        <w:t xml:space="preserve"> densità baxxa (LDPE</w:t>
      </w:r>
      <w:r w:rsidR="00EB78AA" w:rsidRPr="00C260EC">
        <w:rPr>
          <w:rFonts w:ascii="Times New Roman" w:hAnsi="Times New Roman"/>
          <w:szCs w:val="22"/>
          <w:lang w:val="mt-MT"/>
        </w:rPr>
        <w:t xml:space="preserve">, </w:t>
      </w:r>
      <w:r w:rsidR="00EB78AA" w:rsidRPr="00C260EC">
        <w:rPr>
          <w:rFonts w:ascii="Times New Roman" w:hAnsi="Times New Roman"/>
          <w:i/>
          <w:iCs/>
          <w:lang w:val="mt-MT"/>
        </w:rPr>
        <w:t>low-density polyethylene</w:t>
      </w:r>
      <w:r w:rsidRPr="00C260EC">
        <w:rPr>
          <w:rFonts w:ascii="Times New Roman" w:hAnsi="Times New Roman"/>
          <w:szCs w:val="22"/>
          <w:lang w:val="mt-MT"/>
        </w:rPr>
        <w:t>).</w:t>
      </w:r>
    </w:p>
    <w:p w14:paraId="7265F639" w14:textId="77777777" w:rsidR="00207718" w:rsidRPr="00C260EC" w:rsidRDefault="00207718" w:rsidP="00207718">
      <w:pPr>
        <w:autoSpaceDE w:val="0"/>
        <w:autoSpaceDN w:val="0"/>
        <w:adjustRightInd w:val="0"/>
        <w:spacing w:after="0" w:line="240" w:lineRule="auto"/>
        <w:rPr>
          <w:rFonts w:ascii="Times New Roman" w:hAnsi="Times New Roman"/>
          <w:szCs w:val="22"/>
          <w:lang w:val="mt-MT"/>
        </w:rPr>
      </w:pPr>
    </w:p>
    <w:p w14:paraId="4CA3EED4" w14:textId="77777777" w:rsidR="00230D4E" w:rsidRPr="00C260EC" w:rsidRDefault="00207718" w:rsidP="00207718">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Daqs tal-pakkett ta</w:t>
      </w:r>
      <w:r w:rsidR="005704B7" w:rsidRPr="00C260EC">
        <w:rPr>
          <w:rFonts w:ascii="Times New Roman" w:hAnsi="Times New Roman"/>
          <w:szCs w:val="22"/>
          <w:lang w:val="mt-MT"/>
        </w:rPr>
        <w:t>’</w:t>
      </w:r>
      <w:r w:rsidRPr="00C260EC">
        <w:rPr>
          <w:rFonts w:ascii="Times New Roman" w:hAnsi="Times New Roman"/>
          <w:szCs w:val="22"/>
          <w:lang w:val="mt-MT"/>
        </w:rPr>
        <w:t xml:space="preserve"> 120</w:t>
      </w:r>
      <w:r w:rsidR="005704B7" w:rsidRPr="00C260EC">
        <w:rPr>
          <w:rFonts w:ascii="Times New Roman" w:hAnsi="Times New Roman"/>
          <w:szCs w:val="22"/>
          <w:lang w:val="mt-MT"/>
        </w:rPr>
        <w:t> </w:t>
      </w:r>
      <w:r w:rsidRPr="00C260EC">
        <w:rPr>
          <w:rFonts w:ascii="Times New Roman" w:hAnsi="Times New Roman"/>
          <w:szCs w:val="22"/>
          <w:lang w:val="mt-MT"/>
        </w:rPr>
        <w:t>qartas.</w:t>
      </w:r>
    </w:p>
    <w:p w14:paraId="480E1A40" w14:textId="77777777" w:rsidR="00207718" w:rsidRPr="00C260EC" w:rsidRDefault="00207718" w:rsidP="00207718">
      <w:pPr>
        <w:autoSpaceDE w:val="0"/>
        <w:autoSpaceDN w:val="0"/>
        <w:adjustRightInd w:val="0"/>
        <w:spacing w:after="0" w:line="240" w:lineRule="auto"/>
        <w:rPr>
          <w:rFonts w:ascii="Times New Roman" w:hAnsi="Times New Roman"/>
          <w:szCs w:val="22"/>
          <w:lang w:val="mt-MT"/>
        </w:rPr>
      </w:pPr>
    </w:p>
    <w:p w14:paraId="6011DDEB"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6.6</w:t>
      </w:r>
      <w:r w:rsidRPr="00C260EC">
        <w:rPr>
          <w:rFonts w:ascii="Times New Roman" w:hAnsi="Times New Roman"/>
          <w:b/>
          <w:szCs w:val="22"/>
          <w:lang w:val="mt-MT"/>
        </w:rPr>
        <w:tab/>
        <w:t xml:space="preserve">Prekawzjonijiet speċjali għar-rimi </w:t>
      </w:r>
      <w:r w:rsidRPr="00C260EC">
        <w:rPr>
          <w:rFonts w:ascii="Times New Roman" w:hAnsi="Times New Roman"/>
          <w:b/>
          <w:lang w:val="mt-MT"/>
        </w:rPr>
        <w:t xml:space="preserve">u għal </w:t>
      </w:r>
      <w:r w:rsidRPr="00C260EC">
        <w:rPr>
          <w:rFonts w:ascii="Times New Roman" w:hAnsi="Times New Roman"/>
          <w:b/>
          <w:szCs w:val="22"/>
          <w:lang w:val="mt-MT"/>
        </w:rPr>
        <w:t>immaniġġar</w:t>
      </w:r>
      <w:r w:rsidRPr="00C260EC">
        <w:rPr>
          <w:rFonts w:ascii="Times New Roman" w:hAnsi="Times New Roman"/>
          <w:b/>
          <w:lang w:val="mt-MT"/>
        </w:rPr>
        <w:t xml:space="preserve"> ieħor</w:t>
      </w:r>
    </w:p>
    <w:p w14:paraId="287B63F4" w14:textId="77777777" w:rsidR="00230D4E" w:rsidRPr="00C260EC" w:rsidRDefault="00230D4E" w:rsidP="00230D4E">
      <w:pPr>
        <w:keepNext/>
        <w:spacing w:after="0" w:line="240" w:lineRule="auto"/>
        <w:ind w:left="567" w:hanging="567"/>
        <w:rPr>
          <w:rFonts w:ascii="Times New Roman" w:hAnsi="Times New Roman"/>
          <w:szCs w:val="22"/>
          <w:lang w:val="mt-MT"/>
        </w:rPr>
      </w:pPr>
    </w:p>
    <w:p w14:paraId="20B64A7B" w14:textId="77777777" w:rsidR="00141B1F" w:rsidRPr="00C260EC" w:rsidRDefault="00141B1F" w:rsidP="00141B1F">
      <w:pPr>
        <w:keepNext/>
        <w:spacing w:after="0" w:line="240" w:lineRule="auto"/>
        <w:ind w:left="567" w:hanging="567"/>
        <w:rPr>
          <w:rFonts w:ascii="Times New Roman" w:hAnsi="Times New Roman"/>
          <w:bCs/>
          <w:u w:val="single"/>
          <w:lang w:val="mt-MT"/>
        </w:rPr>
      </w:pPr>
      <w:r w:rsidRPr="00C260EC">
        <w:rPr>
          <w:rFonts w:ascii="Times New Roman" w:hAnsi="Times New Roman"/>
          <w:bCs/>
          <w:szCs w:val="22"/>
          <w:u w:val="single"/>
          <w:lang w:val="mt-MT"/>
        </w:rPr>
        <w:t>Immaniġġar</w:t>
      </w:r>
    </w:p>
    <w:p w14:paraId="0C540510" w14:textId="77777777" w:rsidR="004072FD" w:rsidRPr="00C260EC" w:rsidRDefault="004072FD" w:rsidP="00141B1F">
      <w:pPr>
        <w:keepNext/>
        <w:autoSpaceDE w:val="0"/>
        <w:autoSpaceDN w:val="0"/>
        <w:adjustRightInd w:val="0"/>
        <w:spacing w:after="0" w:line="240" w:lineRule="auto"/>
        <w:rPr>
          <w:rFonts w:ascii="Times New Roman" w:hAnsi="Times New Roman"/>
          <w:iCs/>
          <w:lang w:val="mt-MT"/>
        </w:rPr>
      </w:pPr>
    </w:p>
    <w:p w14:paraId="0E52E905" w14:textId="77777777" w:rsidR="00141B1F" w:rsidRPr="00C260EC" w:rsidRDefault="004072FD" w:rsidP="00A147B8">
      <w:pPr>
        <w:autoSpaceDE w:val="0"/>
        <w:autoSpaceDN w:val="0"/>
        <w:adjustRightInd w:val="0"/>
        <w:spacing w:after="0" w:line="240" w:lineRule="auto"/>
        <w:rPr>
          <w:rFonts w:ascii="Times New Roman" w:hAnsi="Times New Roman"/>
          <w:iCs/>
          <w:lang w:val="mt-MT"/>
        </w:rPr>
      </w:pPr>
      <w:r w:rsidRPr="00C260EC">
        <w:rPr>
          <w:rFonts w:ascii="Times New Roman" w:hAnsi="Times New Roman"/>
          <w:iCs/>
          <w:lang w:val="mt-MT"/>
        </w:rPr>
        <w:t>Kull qartas huwa għal użu ta</w:t>
      </w:r>
      <w:r w:rsidR="0054345A" w:rsidRPr="00C260EC">
        <w:rPr>
          <w:rFonts w:ascii="Times New Roman" w:hAnsi="Times New Roman"/>
          <w:iCs/>
          <w:lang w:val="mt-MT"/>
        </w:rPr>
        <w:t xml:space="preserve">’ </w:t>
      </w:r>
      <w:r w:rsidRPr="00C260EC">
        <w:rPr>
          <w:rFonts w:ascii="Times New Roman" w:hAnsi="Times New Roman"/>
          <w:iCs/>
          <w:lang w:val="mt-MT"/>
        </w:rPr>
        <w:t>darba biss.</w:t>
      </w:r>
    </w:p>
    <w:p w14:paraId="1DC20CC1" w14:textId="77777777" w:rsidR="004072FD" w:rsidRPr="00C260EC" w:rsidRDefault="004072FD" w:rsidP="00A147B8">
      <w:pPr>
        <w:autoSpaceDE w:val="0"/>
        <w:autoSpaceDN w:val="0"/>
        <w:adjustRightInd w:val="0"/>
        <w:spacing w:after="0" w:line="240" w:lineRule="auto"/>
        <w:rPr>
          <w:rFonts w:ascii="Times New Roman" w:hAnsi="Times New Roman"/>
          <w:iCs/>
          <w:lang w:val="mt-MT"/>
        </w:rPr>
      </w:pPr>
    </w:p>
    <w:p w14:paraId="38701AD6" w14:textId="77777777" w:rsidR="00230D4E" w:rsidRPr="00D51DC1" w:rsidRDefault="00230D4E" w:rsidP="00230D4E">
      <w:pPr>
        <w:keepNext/>
        <w:autoSpaceDE w:val="0"/>
        <w:autoSpaceDN w:val="0"/>
        <w:adjustRightInd w:val="0"/>
        <w:spacing w:after="0" w:line="240" w:lineRule="auto"/>
        <w:rPr>
          <w:rFonts w:ascii="Times New Roman" w:hAnsi="Times New Roman"/>
          <w:i/>
          <w:szCs w:val="22"/>
          <w:u w:val="single"/>
          <w:lang w:val="mt-MT"/>
        </w:rPr>
      </w:pPr>
      <w:r w:rsidRPr="00D51DC1">
        <w:rPr>
          <w:rFonts w:ascii="Times New Roman" w:hAnsi="Times New Roman"/>
          <w:i/>
          <w:szCs w:val="22"/>
          <w:u w:val="single"/>
          <w:lang w:val="mt-MT"/>
        </w:rPr>
        <w:t>It-traxxix fuq l-ikel</w:t>
      </w:r>
    </w:p>
    <w:p w14:paraId="3FC24B99" w14:textId="0EBDC814" w:rsidR="00230D4E" w:rsidRPr="00C260EC" w:rsidRDefault="004072FD"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Il-qratas</w:t>
      </w:r>
      <w:r w:rsidR="00230D4E" w:rsidRPr="00C260EC">
        <w:rPr>
          <w:rFonts w:ascii="Times New Roman" w:hAnsi="Times New Roman"/>
          <w:szCs w:val="22"/>
          <w:lang w:val="mt-MT"/>
        </w:rPr>
        <w:t xml:space="preserve"> għad-doża ta’ filgħodu jew għal dik ta’ filgħaxija għandhom jinfetħu u l-kontenut tagħhom jitraxxax fuq madwar 100 gramma ta’ zalza tat-tuffieħ jew </w:t>
      </w:r>
      <w:r w:rsidR="009035C8" w:rsidRPr="00C260EC">
        <w:rPr>
          <w:rFonts w:ascii="Times New Roman" w:hAnsi="Times New Roman"/>
          <w:szCs w:val="22"/>
          <w:lang w:val="mt-MT"/>
        </w:rPr>
        <w:t>ġamm tal-frott</w:t>
      </w:r>
      <w:r w:rsidR="00230D4E" w:rsidRPr="00C260EC">
        <w:rPr>
          <w:rFonts w:ascii="Times New Roman" w:hAnsi="Times New Roman"/>
          <w:szCs w:val="22"/>
          <w:lang w:val="mt-MT"/>
        </w:rPr>
        <w:t xml:space="preserve">. Ħawwad il-kontenut bil-mod fl-ikel artab, b’mod li toħloq taħlita ta’ </w:t>
      </w:r>
      <w:r w:rsidRPr="00C260EC">
        <w:rPr>
          <w:rFonts w:ascii="Times New Roman" w:hAnsi="Times New Roman"/>
          <w:szCs w:val="22"/>
          <w:lang w:val="mt-MT"/>
        </w:rPr>
        <w:t>granijiet</w:t>
      </w:r>
      <w:r w:rsidR="00230D4E" w:rsidRPr="00C260EC">
        <w:rPr>
          <w:rFonts w:ascii="Times New Roman" w:hAnsi="Times New Roman"/>
          <w:szCs w:val="22"/>
          <w:lang w:val="mt-MT"/>
        </w:rPr>
        <w:t xml:space="preserve"> ta’ cysteamine u ikel. It-taħlita kollha għandha tittiekel. Dan jista’ jkun segwit minn 250 mL ta’ likwidu aċiduż aċċettabbli - meraq tal-frott (eż., meraq tal-larinġ jew kwalunkwe meraq tal-frott aċiduż) jew ilma. It-taħlita għandha tittiekel fi żmien sagħtejn minn x’ħin tkun tħejjiet u </w:t>
      </w:r>
      <w:r w:rsidRPr="00C260EC">
        <w:rPr>
          <w:rFonts w:ascii="Times New Roman" w:hAnsi="Times New Roman"/>
          <w:szCs w:val="22"/>
          <w:lang w:val="mt-MT"/>
        </w:rPr>
        <w:t>tista’</w:t>
      </w:r>
      <w:r w:rsidR="00230D4E" w:rsidRPr="00C260EC">
        <w:rPr>
          <w:rFonts w:ascii="Times New Roman" w:hAnsi="Times New Roman"/>
          <w:szCs w:val="22"/>
          <w:lang w:val="mt-MT"/>
        </w:rPr>
        <w:t xml:space="preserve"> tinżamm fil-friġġ minn x’ħin titħejja sakemm tingħata.</w:t>
      </w:r>
    </w:p>
    <w:p w14:paraId="1BDB0DD7" w14:textId="77777777" w:rsidR="00230D4E" w:rsidRPr="00C260EC" w:rsidRDefault="00230D4E" w:rsidP="00230D4E">
      <w:pPr>
        <w:autoSpaceDE w:val="0"/>
        <w:autoSpaceDN w:val="0"/>
        <w:adjustRightInd w:val="0"/>
        <w:spacing w:after="0" w:line="240" w:lineRule="auto"/>
        <w:rPr>
          <w:rFonts w:ascii="Times New Roman" w:hAnsi="Times New Roman"/>
          <w:i/>
          <w:szCs w:val="22"/>
          <w:lang w:val="mt-MT"/>
        </w:rPr>
      </w:pPr>
    </w:p>
    <w:p w14:paraId="3DAEC21A" w14:textId="77777777" w:rsidR="00230D4E" w:rsidRPr="00C260EC" w:rsidRDefault="00230D4E" w:rsidP="00230D4E">
      <w:pPr>
        <w:keepNext/>
        <w:autoSpaceDE w:val="0"/>
        <w:autoSpaceDN w:val="0"/>
        <w:adjustRightInd w:val="0"/>
        <w:spacing w:after="0" w:line="240" w:lineRule="auto"/>
        <w:rPr>
          <w:rFonts w:ascii="Times New Roman" w:hAnsi="Times New Roman"/>
          <w:i/>
          <w:szCs w:val="22"/>
          <w:lang w:val="mt-MT"/>
        </w:rPr>
      </w:pPr>
      <w:bookmarkStart w:id="3" w:name="_Hlk106381331"/>
      <w:r w:rsidRPr="00C260EC">
        <w:rPr>
          <w:rFonts w:ascii="Times New Roman" w:hAnsi="Times New Roman"/>
          <w:i/>
          <w:szCs w:val="22"/>
          <w:lang w:val="mt-MT"/>
        </w:rPr>
        <w:t>L-għoti minn ġot-tubi</w:t>
      </w:r>
      <w:r w:rsidR="004072FD" w:rsidRPr="00C260EC">
        <w:rPr>
          <w:rFonts w:ascii="Times New Roman" w:hAnsi="Times New Roman"/>
          <w:i/>
          <w:szCs w:val="22"/>
          <w:lang w:val="mt-MT"/>
        </w:rPr>
        <w:t xml:space="preserve"> għall-għoti tal-ikel</w:t>
      </w:r>
    </w:p>
    <w:p w14:paraId="745946D8" w14:textId="403FF355"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w:t>
      </w:r>
      <w:r w:rsidR="004072FD" w:rsidRPr="00C260EC">
        <w:rPr>
          <w:rFonts w:ascii="Times New Roman" w:hAnsi="Times New Roman"/>
          <w:szCs w:val="22"/>
          <w:lang w:val="mt-MT"/>
        </w:rPr>
        <w:t>qratas</w:t>
      </w:r>
      <w:r w:rsidRPr="00C260EC">
        <w:rPr>
          <w:rFonts w:ascii="Times New Roman" w:hAnsi="Times New Roman"/>
          <w:szCs w:val="22"/>
          <w:lang w:val="mt-MT"/>
        </w:rPr>
        <w:t xml:space="preserve"> għad-doża ta’ filgħodu jew għal dik ta’ filgħaxija għandhom jinfetħu u l-kontenut tagħhom jitraxxax fuq madwar 100 gramma ta’ zalza tat-tuffieħ jew </w:t>
      </w:r>
      <w:r w:rsidR="009035C8" w:rsidRPr="00C260EC">
        <w:rPr>
          <w:rFonts w:ascii="Times New Roman" w:hAnsi="Times New Roman"/>
          <w:szCs w:val="22"/>
          <w:lang w:val="mt-MT"/>
        </w:rPr>
        <w:t>ġamm tal-frott</w:t>
      </w:r>
      <w:r w:rsidRPr="00C260EC">
        <w:rPr>
          <w:rFonts w:ascii="Times New Roman" w:hAnsi="Times New Roman"/>
          <w:szCs w:val="22"/>
          <w:lang w:val="mt-MT"/>
        </w:rPr>
        <w:t xml:space="preserve">. Ħawwad il-kontenut bil-mod fl-ikel artab, b’mod li toħloq taħlita ta’ </w:t>
      </w:r>
      <w:r w:rsidR="00B41E3B" w:rsidRPr="00C260EC">
        <w:rPr>
          <w:rFonts w:ascii="Times New Roman" w:hAnsi="Times New Roman"/>
          <w:szCs w:val="22"/>
          <w:lang w:val="mt-MT"/>
        </w:rPr>
        <w:t>granijiet</w:t>
      </w:r>
      <w:r w:rsidRPr="00C260EC">
        <w:rPr>
          <w:rFonts w:ascii="Times New Roman" w:hAnsi="Times New Roman"/>
          <w:szCs w:val="22"/>
          <w:lang w:val="mt-MT"/>
        </w:rPr>
        <w:t xml:space="preserve"> ta’ cysteamine u ikel</w:t>
      </w:r>
      <w:r w:rsidR="0054345A" w:rsidRPr="00C260EC">
        <w:rPr>
          <w:rFonts w:ascii="Times New Roman" w:hAnsi="Times New Roman"/>
          <w:szCs w:val="22"/>
          <w:lang w:val="mt-MT"/>
        </w:rPr>
        <w:t xml:space="preserve"> artab</w:t>
      </w:r>
      <w:r w:rsidRPr="00C260EC">
        <w:rPr>
          <w:rFonts w:ascii="Times New Roman" w:hAnsi="Times New Roman"/>
          <w:szCs w:val="22"/>
          <w:lang w:val="mt-MT"/>
        </w:rPr>
        <w:t>. It-taħlita mbagħad għandha tingħata permezz tat-tubu gastriku, tubu na</w:t>
      </w:r>
      <w:r w:rsidR="00B41E3B" w:rsidRPr="00C260EC">
        <w:rPr>
          <w:rFonts w:ascii="Times New Roman" w:hAnsi="Times New Roman"/>
          <w:szCs w:val="22"/>
          <w:lang w:val="mt-MT"/>
        </w:rPr>
        <w:t>ż</w:t>
      </w:r>
      <w:r w:rsidRPr="00C260EC">
        <w:rPr>
          <w:rFonts w:ascii="Times New Roman" w:hAnsi="Times New Roman"/>
          <w:szCs w:val="22"/>
          <w:lang w:val="mt-MT"/>
        </w:rPr>
        <w:t xml:space="preserve">ogastriku jew tubu </w:t>
      </w:r>
      <w:r w:rsidR="00B41E3B" w:rsidRPr="00C260EC">
        <w:rPr>
          <w:rFonts w:ascii="Times New Roman" w:hAnsi="Times New Roman"/>
          <w:szCs w:val="22"/>
          <w:lang w:val="mt-MT"/>
        </w:rPr>
        <w:t>tal-</w:t>
      </w:r>
      <w:r w:rsidRPr="00C260EC">
        <w:rPr>
          <w:rFonts w:ascii="Times New Roman" w:hAnsi="Times New Roman"/>
          <w:szCs w:val="22"/>
          <w:lang w:val="mt-MT"/>
        </w:rPr>
        <w:t>gastrostomy</w:t>
      </w:r>
      <w:r w:rsidRPr="00C260EC">
        <w:rPr>
          <w:rFonts w:ascii="Times New Roman" w:hAnsi="Times New Roman"/>
          <w:szCs w:val="22"/>
          <w:lang w:val="mt-MT"/>
        </w:rPr>
        <w:noBreakHyphen/>
        <w:t xml:space="preserve">jejunostomy </w:t>
      </w:r>
      <w:r w:rsidR="009035C8" w:rsidRPr="00D51DC1">
        <w:rPr>
          <w:rFonts w:ascii="Times New Roman" w:hAnsi="Times New Roman"/>
          <w:szCs w:val="22"/>
          <w:lang w:val="mt-MT"/>
        </w:rPr>
        <w:t xml:space="preserve">billi tuża siringa tat-tarf tal-kateter. </w:t>
      </w:r>
      <w:r w:rsidR="00B41E3B" w:rsidRPr="00C260EC">
        <w:rPr>
          <w:rFonts w:ascii="Times New Roman" w:hAnsi="Times New Roman"/>
          <w:szCs w:val="22"/>
          <w:lang w:val="mt-MT"/>
        </w:rPr>
        <w:t xml:space="preserve">Qabel l-għoti ta’ </w:t>
      </w:r>
      <w:r w:rsidR="00F24202" w:rsidRPr="00C260EC">
        <w:rPr>
          <w:rFonts w:ascii="Times New Roman" w:hAnsi="Times New Roman"/>
          <w:lang w:val="mt-MT"/>
        </w:rPr>
        <w:t>PROCYSBI</w:t>
      </w:r>
      <w:r w:rsidR="00B41E3B" w:rsidRPr="00C260EC">
        <w:rPr>
          <w:rFonts w:ascii="Times New Roman" w:hAnsi="Times New Roman"/>
          <w:szCs w:val="22"/>
          <w:lang w:val="mt-MT"/>
        </w:rPr>
        <w:t xml:space="preserve">: Ħoll il-buttuna tat-tubu G u waħħal it-tubu għall-għoti tal-ikel. Laħlaħ b’5 mL ta’ ilma biex tnaddaf il-buttuna. Iġbed it-taħlita fis-siringa. </w:t>
      </w:r>
      <w:r w:rsidR="009035C8" w:rsidRPr="00C260EC">
        <w:rPr>
          <w:rFonts w:ascii="Times New Roman" w:hAnsi="Times New Roman"/>
          <w:szCs w:val="22"/>
          <w:lang w:val="mt-MT"/>
        </w:rPr>
        <w:t>Huwa rakkomandat volum massimu ta</w:t>
      </w:r>
      <w:r w:rsidR="009035C8" w:rsidRPr="00D51DC1">
        <w:rPr>
          <w:rFonts w:ascii="Times New Roman" w:hAnsi="Times New Roman"/>
          <w:szCs w:val="22"/>
          <w:lang w:val="mt-MT"/>
        </w:rPr>
        <w:t>’</w:t>
      </w:r>
      <w:r w:rsidR="009035C8" w:rsidRPr="00C260EC">
        <w:rPr>
          <w:rFonts w:ascii="Times New Roman" w:hAnsi="Times New Roman"/>
          <w:szCs w:val="22"/>
          <w:lang w:val="mt-MT"/>
        </w:rPr>
        <w:t xml:space="preserve"> 60</w:t>
      </w:r>
      <w:r w:rsidR="009035C8" w:rsidRPr="00D51DC1">
        <w:rPr>
          <w:rFonts w:ascii="Times New Roman" w:hAnsi="Times New Roman"/>
          <w:szCs w:val="22"/>
          <w:lang w:val="mt-MT"/>
        </w:rPr>
        <w:t> </w:t>
      </w:r>
      <w:r w:rsidR="009035C8" w:rsidRPr="00C260EC">
        <w:rPr>
          <w:rFonts w:ascii="Times New Roman" w:hAnsi="Times New Roman"/>
          <w:szCs w:val="22"/>
          <w:lang w:val="mt-MT"/>
        </w:rPr>
        <w:t xml:space="preserve">mL </w:t>
      </w:r>
      <w:r w:rsidR="009035C8" w:rsidRPr="00D51DC1">
        <w:rPr>
          <w:rFonts w:ascii="Times New Roman" w:hAnsi="Times New Roman"/>
          <w:szCs w:val="22"/>
          <w:lang w:val="mt-MT"/>
        </w:rPr>
        <w:t>tat-</w:t>
      </w:r>
      <w:r w:rsidR="009035C8" w:rsidRPr="00C260EC">
        <w:rPr>
          <w:rFonts w:ascii="Times New Roman" w:hAnsi="Times New Roman"/>
          <w:szCs w:val="22"/>
          <w:lang w:val="mt-MT"/>
        </w:rPr>
        <w:t xml:space="preserve">taħlita </w:t>
      </w:r>
      <w:r w:rsidR="009035C8" w:rsidRPr="00D51DC1">
        <w:rPr>
          <w:rFonts w:ascii="Times New Roman" w:hAnsi="Times New Roman"/>
          <w:szCs w:val="22"/>
          <w:lang w:val="mt-MT"/>
        </w:rPr>
        <w:t>f’</w:t>
      </w:r>
      <w:r w:rsidR="009035C8" w:rsidRPr="00C260EC">
        <w:rPr>
          <w:rFonts w:ascii="Times New Roman" w:hAnsi="Times New Roman"/>
          <w:szCs w:val="22"/>
          <w:lang w:val="mt-MT"/>
        </w:rPr>
        <w:t>siringa tat-tarf tal-kateter</w:t>
      </w:r>
      <w:r w:rsidR="009035C8" w:rsidRPr="00D51DC1" w:rsidDel="006B3DE0">
        <w:rPr>
          <w:rFonts w:ascii="Times New Roman" w:hAnsi="Times New Roman"/>
          <w:szCs w:val="22"/>
          <w:lang w:val="mt-MT"/>
        </w:rPr>
        <w:t xml:space="preserve"> </w:t>
      </w:r>
      <w:r w:rsidR="009035C8" w:rsidRPr="00C260EC">
        <w:rPr>
          <w:rFonts w:ascii="Times New Roman" w:hAnsi="Times New Roman"/>
          <w:szCs w:val="22"/>
          <w:lang w:val="mt-MT"/>
        </w:rPr>
        <w:t>għall-użu ma</w:t>
      </w:r>
      <w:r w:rsidR="009035C8" w:rsidRPr="00D51DC1">
        <w:rPr>
          <w:rFonts w:ascii="Times New Roman" w:hAnsi="Times New Roman"/>
          <w:szCs w:val="22"/>
          <w:lang w:val="mt-MT"/>
        </w:rPr>
        <w:t xml:space="preserve">’ </w:t>
      </w:r>
      <w:r w:rsidR="009035C8" w:rsidRPr="00C260EC">
        <w:rPr>
          <w:rFonts w:ascii="Times New Roman" w:hAnsi="Times New Roman"/>
          <w:szCs w:val="22"/>
          <w:lang w:val="mt-MT"/>
        </w:rPr>
        <w:t xml:space="preserve">tubu għall-għoti tal-ikel </w:t>
      </w:r>
      <w:r w:rsidR="009035C8" w:rsidRPr="00D51DC1">
        <w:rPr>
          <w:rFonts w:ascii="Times New Roman" w:hAnsi="Times New Roman"/>
          <w:szCs w:val="22"/>
          <w:lang w:val="mt-MT"/>
        </w:rPr>
        <w:t>dirett</w:t>
      </w:r>
      <w:r w:rsidR="009035C8" w:rsidRPr="00C260EC">
        <w:rPr>
          <w:rFonts w:ascii="Times New Roman" w:hAnsi="Times New Roman"/>
          <w:szCs w:val="22"/>
          <w:lang w:val="mt-MT"/>
        </w:rPr>
        <w:t xml:space="preserve"> jew bolus.</w:t>
      </w:r>
      <w:r w:rsidR="009035C8" w:rsidRPr="00D51DC1">
        <w:rPr>
          <w:rFonts w:ascii="Times New Roman" w:hAnsi="Times New Roman"/>
          <w:szCs w:val="22"/>
          <w:lang w:val="mt-MT"/>
        </w:rPr>
        <w:t xml:space="preserve"> </w:t>
      </w:r>
      <w:r w:rsidR="00B41E3B" w:rsidRPr="00C260EC">
        <w:rPr>
          <w:rFonts w:ascii="Times New Roman" w:hAnsi="Times New Roman"/>
          <w:szCs w:val="22"/>
          <w:lang w:val="mt-MT"/>
        </w:rPr>
        <w:t xml:space="preserve">Poġġi l-fetħa tas-siringa li jkun fiha t-taħlita ta’ </w:t>
      </w:r>
      <w:r w:rsidR="00B41E3B" w:rsidRPr="00C260EC">
        <w:rPr>
          <w:rFonts w:ascii="Times New Roman" w:hAnsi="Times New Roman"/>
          <w:lang w:val="mt-MT"/>
        </w:rPr>
        <w:t>PROCYSBI</w:t>
      </w:r>
      <w:r w:rsidR="00B41E3B" w:rsidRPr="00C260EC">
        <w:rPr>
          <w:rFonts w:ascii="Times New Roman" w:hAnsi="Times New Roman"/>
          <w:szCs w:val="22"/>
          <w:lang w:val="mt-MT"/>
        </w:rPr>
        <w:t>/zalza tat-tuffieħ/</w:t>
      </w:r>
      <w:r w:rsidR="009035C8" w:rsidRPr="00C260EC">
        <w:rPr>
          <w:rFonts w:ascii="Times New Roman" w:hAnsi="Times New Roman"/>
          <w:szCs w:val="22"/>
          <w:lang w:val="mt-MT"/>
        </w:rPr>
        <w:t>ġamm tal-frott</w:t>
      </w:r>
      <w:r w:rsidR="00B41E3B" w:rsidRPr="00C260EC">
        <w:rPr>
          <w:rFonts w:ascii="Times New Roman" w:hAnsi="Times New Roman"/>
          <w:szCs w:val="22"/>
          <w:lang w:val="mt-MT"/>
        </w:rPr>
        <w:t xml:space="preserve"> fil-fetħa tat-tubu għall-għoti tal-ikel u imla kompletament bit-taħlita: jekk tagħfas is-siringa bil-mod u żżomm it-tubu għall-għoti tal-ikel mindud waqt l-għoti tista’ tgħin biex tevita problemi ta’ sadd. Biex jiġi evitat sadd huwa rakkomandat ukoll l-użu ta’ ikel viskuż bħal zalza tat-tuffieħ jew </w:t>
      </w:r>
      <w:r w:rsidR="009035C8" w:rsidRPr="00C260EC">
        <w:rPr>
          <w:rFonts w:ascii="Times New Roman" w:hAnsi="Times New Roman"/>
          <w:szCs w:val="22"/>
          <w:lang w:val="mt-MT"/>
        </w:rPr>
        <w:t>ġamm tal-frott</w:t>
      </w:r>
      <w:r w:rsidR="00B41E3B" w:rsidRPr="00C260EC">
        <w:rPr>
          <w:rFonts w:ascii="Times New Roman" w:hAnsi="Times New Roman"/>
          <w:szCs w:val="22"/>
          <w:lang w:val="mt-MT"/>
        </w:rPr>
        <w:t xml:space="preserve"> b’rata ta’ madwar 10 mL kull 10 sekondi sakemm is-siringa titbattal kompletament. </w:t>
      </w:r>
      <w:r w:rsidR="009035C8" w:rsidRPr="00C260EC">
        <w:rPr>
          <w:rFonts w:ascii="Times New Roman" w:hAnsi="Times New Roman"/>
          <w:szCs w:val="22"/>
          <w:lang w:val="mt-MT"/>
        </w:rPr>
        <w:t>Irrepeti l-pass t</w:t>
      </w:r>
      <w:r w:rsidR="009035C8" w:rsidRPr="00D51DC1">
        <w:rPr>
          <w:rFonts w:ascii="Times New Roman" w:hAnsi="Times New Roman"/>
          <w:szCs w:val="22"/>
          <w:lang w:val="mt-MT"/>
        </w:rPr>
        <w:t>’</w:t>
      </w:r>
      <w:r w:rsidR="009035C8" w:rsidRPr="00C260EC">
        <w:rPr>
          <w:rFonts w:ascii="Times New Roman" w:hAnsi="Times New Roman"/>
          <w:szCs w:val="22"/>
          <w:lang w:val="mt-MT"/>
        </w:rPr>
        <w:t>hawn fuq sakemm tingħata t-taħlita kollha.</w:t>
      </w:r>
      <w:r w:rsidR="009035C8" w:rsidRPr="00D51DC1">
        <w:rPr>
          <w:rFonts w:ascii="Times New Roman" w:hAnsi="Times New Roman"/>
          <w:szCs w:val="22"/>
          <w:lang w:val="mt-MT"/>
        </w:rPr>
        <w:t xml:space="preserve"> </w:t>
      </w:r>
      <w:r w:rsidR="00B41E3B" w:rsidRPr="00C260EC">
        <w:rPr>
          <w:rFonts w:ascii="Times New Roman" w:hAnsi="Times New Roman"/>
          <w:szCs w:val="22"/>
          <w:lang w:val="mt-MT"/>
        </w:rPr>
        <w:t>Wara l-għoti ta’ PROCYSBI, iġbed 10 mL ta’ meraq tal-frott jew ilma f’siringa oħra u laħlaħ it-tubu G filwaqt li tiżgura li l-ebda mit-taħlita ta’ zalza tat-tuffieħ/</w:t>
      </w:r>
      <w:r w:rsidR="009035C8" w:rsidRPr="00C260EC">
        <w:rPr>
          <w:rFonts w:ascii="Times New Roman" w:hAnsi="Times New Roman"/>
          <w:szCs w:val="22"/>
          <w:lang w:val="mt-MT"/>
        </w:rPr>
        <w:t>ġamm tal-frott</w:t>
      </w:r>
      <w:r w:rsidR="00B41E3B" w:rsidRPr="00C260EC">
        <w:rPr>
          <w:rFonts w:ascii="Times New Roman" w:hAnsi="Times New Roman"/>
          <w:szCs w:val="22"/>
          <w:lang w:val="mt-MT"/>
        </w:rPr>
        <w:t xml:space="preserve"> u </w:t>
      </w:r>
      <w:r w:rsidR="005C6F33" w:rsidRPr="00C260EC">
        <w:rPr>
          <w:rFonts w:ascii="Times New Roman" w:hAnsi="Times New Roman"/>
          <w:szCs w:val="22"/>
          <w:lang w:val="mt-MT"/>
        </w:rPr>
        <w:t>grani</w:t>
      </w:r>
      <w:r w:rsidR="00B41E3B" w:rsidRPr="00C260EC">
        <w:rPr>
          <w:rFonts w:ascii="Times New Roman" w:hAnsi="Times New Roman"/>
          <w:szCs w:val="22"/>
          <w:lang w:val="mt-MT"/>
        </w:rPr>
        <w:t xml:space="preserve"> ma jeħlu mat-tubu G.</w:t>
      </w:r>
      <w:r w:rsidR="005F2E3D" w:rsidRPr="00C260EC">
        <w:rPr>
          <w:rFonts w:ascii="Times New Roman" w:hAnsi="Times New Roman"/>
          <w:szCs w:val="22"/>
          <w:lang w:val="mt-MT"/>
        </w:rPr>
        <w:t xml:space="preserve"> </w:t>
      </w:r>
      <w:r w:rsidRPr="00C260EC">
        <w:rPr>
          <w:rFonts w:ascii="Times New Roman" w:hAnsi="Times New Roman"/>
          <w:szCs w:val="22"/>
          <w:lang w:val="mt-MT"/>
        </w:rPr>
        <w:t xml:space="preserve">It-taħlita għandha tingħata fi żmien sagħtejn minn x’ħin tkun tħejjiet u tista’ tinżamm fil-friġġ minn x’ħin titħejja sakemm tingħata. </w:t>
      </w:r>
      <w:r w:rsidR="00B41E3B" w:rsidRPr="00C260EC">
        <w:rPr>
          <w:rFonts w:ascii="Times New Roman" w:hAnsi="Times New Roman"/>
          <w:szCs w:val="22"/>
          <w:lang w:val="mt-MT"/>
        </w:rPr>
        <w:t>M’għandu jitħalla xejn mit-taħlita.</w:t>
      </w:r>
    </w:p>
    <w:p w14:paraId="1FFFBFC9" w14:textId="77777777" w:rsidR="00230D4E" w:rsidRPr="00C260EC" w:rsidRDefault="00230D4E" w:rsidP="00230D4E">
      <w:pPr>
        <w:autoSpaceDE w:val="0"/>
        <w:autoSpaceDN w:val="0"/>
        <w:adjustRightInd w:val="0"/>
        <w:spacing w:after="0" w:line="240" w:lineRule="auto"/>
        <w:rPr>
          <w:rFonts w:ascii="Times New Roman" w:hAnsi="Times New Roman"/>
          <w:i/>
          <w:szCs w:val="22"/>
          <w:lang w:val="mt-MT"/>
        </w:rPr>
      </w:pPr>
    </w:p>
    <w:p w14:paraId="316D4A7A" w14:textId="77777777" w:rsidR="00230D4E" w:rsidRPr="00C260EC" w:rsidRDefault="00230D4E" w:rsidP="00230D4E">
      <w:pPr>
        <w:keepNext/>
        <w:autoSpaceDE w:val="0"/>
        <w:autoSpaceDN w:val="0"/>
        <w:adjustRightInd w:val="0"/>
        <w:spacing w:after="0" w:line="240" w:lineRule="auto"/>
        <w:rPr>
          <w:rFonts w:ascii="Times New Roman" w:hAnsi="Times New Roman"/>
          <w:i/>
          <w:szCs w:val="22"/>
          <w:lang w:val="mt-MT"/>
        </w:rPr>
      </w:pPr>
      <w:r w:rsidRPr="00C260EC">
        <w:rPr>
          <w:rFonts w:ascii="Times New Roman" w:hAnsi="Times New Roman"/>
          <w:i/>
          <w:szCs w:val="22"/>
          <w:lang w:val="mt-MT"/>
        </w:rPr>
        <w:t>It-traxxix fil-meraq tal-larinġ jew fi kwalunkwe meraq tal-frott aċiduż jew ilma</w:t>
      </w:r>
      <w:r w:rsidRPr="00C260EC">
        <w:rPr>
          <w:rFonts w:ascii="Times New Roman" w:hAnsi="Times New Roman"/>
          <w:b/>
          <w:i/>
          <w:szCs w:val="22"/>
          <w:lang w:val="mt-MT"/>
        </w:rPr>
        <w:t xml:space="preserve"> </w:t>
      </w:r>
    </w:p>
    <w:p w14:paraId="48CEF699" w14:textId="186AE894"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Il-</w:t>
      </w:r>
      <w:r w:rsidR="00B41E3B" w:rsidRPr="00C260EC">
        <w:rPr>
          <w:rFonts w:ascii="Times New Roman" w:hAnsi="Times New Roman"/>
          <w:szCs w:val="22"/>
          <w:lang w:val="mt-MT"/>
        </w:rPr>
        <w:t>qratas</w:t>
      </w:r>
      <w:r w:rsidRPr="00C260EC">
        <w:rPr>
          <w:rFonts w:ascii="Times New Roman" w:hAnsi="Times New Roman"/>
          <w:szCs w:val="22"/>
          <w:lang w:val="mt-MT"/>
        </w:rPr>
        <w:t xml:space="preserve"> għad-doża ta’ filgħodu jew għal dik ta’ filgħaxija għandhom jinfetħu u l-kontenut tagħhom jitraxxax fuq madwar 100 sa 150 mL ta’ meraq tal-frott aċiduż jew ilma. L-għażliet ta’ kif tagħti d-doża huma pprovduta hawn taħt: </w:t>
      </w:r>
    </w:p>
    <w:p w14:paraId="46D721F9" w14:textId="4FE844DE"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Għażla</w:t>
      </w:r>
      <w:r w:rsidR="00B41E3B" w:rsidRPr="00C260EC">
        <w:rPr>
          <w:rFonts w:ascii="Times New Roman" w:hAnsi="Times New Roman"/>
          <w:szCs w:val="22"/>
          <w:lang w:val="mt-MT"/>
        </w:rPr>
        <w:t> </w:t>
      </w:r>
      <w:r w:rsidRPr="00C260EC">
        <w:rPr>
          <w:rFonts w:ascii="Times New Roman" w:hAnsi="Times New Roman"/>
          <w:szCs w:val="22"/>
          <w:lang w:val="mt-MT"/>
        </w:rPr>
        <w:t>1/Siringa: Ħallat bil-mod għal 5</w:t>
      </w:r>
      <w:r w:rsidR="00B41E3B" w:rsidRPr="00C260EC">
        <w:rPr>
          <w:rFonts w:ascii="Times New Roman" w:hAnsi="Times New Roman"/>
          <w:szCs w:val="22"/>
          <w:lang w:val="mt-MT"/>
        </w:rPr>
        <w:t> </w:t>
      </w:r>
      <w:r w:rsidRPr="00C260EC">
        <w:rPr>
          <w:rFonts w:ascii="Times New Roman" w:hAnsi="Times New Roman"/>
          <w:szCs w:val="22"/>
          <w:lang w:val="mt-MT"/>
        </w:rPr>
        <w:t xml:space="preserve">minuti, imbagħad iġbed it-taħlita ta’ </w:t>
      </w:r>
      <w:r w:rsidR="00B41E3B" w:rsidRPr="00C260EC">
        <w:rPr>
          <w:rFonts w:ascii="Times New Roman" w:hAnsi="Times New Roman"/>
          <w:szCs w:val="22"/>
          <w:lang w:val="mt-MT"/>
        </w:rPr>
        <w:t>granijiet</w:t>
      </w:r>
      <w:r w:rsidRPr="00C260EC">
        <w:rPr>
          <w:rFonts w:ascii="Times New Roman" w:hAnsi="Times New Roman"/>
          <w:szCs w:val="22"/>
          <w:lang w:val="mt-MT"/>
        </w:rPr>
        <w:t xml:space="preserve"> ta</w:t>
      </w:r>
      <w:r w:rsidR="00B41E3B" w:rsidRPr="00C260EC">
        <w:rPr>
          <w:rFonts w:ascii="Times New Roman" w:hAnsi="Times New Roman"/>
          <w:szCs w:val="22"/>
          <w:lang w:val="mt-MT"/>
        </w:rPr>
        <w:t xml:space="preserve">’ </w:t>
      </w:r>
      <w:r w:rsidRPr="00C260EC">
        <w:rPr>
          <w:rFonts w:ascii="Times New Roman" w:hAnsi="Times New Roman"/>
          <w:szCs w:val="22"/>
          <w:lang w:val="mt-MT"/>
        </w:rPr>
        <w:t xml:space="preserve">cysteamine u meraq tal-frott aċiduż jew ilma f’siringa tad-dożaġġ. </w:t>
      </w:r>
    </w:p>
    <w:p w14:paraId="463F37DB" w14:textId="45170BE7" w:rsidR="00230D4E" w:rsidRPr="00C260EC" w:rsidRDefault="00230D4E" w:rsidP="00230D4E">
      <w:pPr>
        <w:numPr>
          <w:ilvl w:val="0"/>
          <w:numId w:val="5"/>
        </w:numPr>
        <w:spacing w:after="0" w:line="240" w:lineRule="auto"/>
        <w:ind w:left="567" w:hanging="567"/>
        <w:rPr>
          <w:rFonts w:ascii="Times New Roman" w:hAnsi="Times New Roman"/>
          <w:szCs w:val="22"/>
          <w:lang w:val="mt-MT"/>
        </w:rPr>
      </w:pPr>
      <w:r w:rsidRPr="00C260EC">
        <w:rPr>
          <w:rFonts w:ascii="Times New Roman" w:hAnsi="Times New Roman"/>
          <w:szCs w:val="22"/>
          <w:lang w:val="mt-MT"/>
        </w:rPr>
        <w:t>Għażla</w:t>
      </w:r>
      <w:r w:rsidR="00B41E3B" w:rsidRPr="00C260EC">
        <w:rPr>
          <w:rFonts w:ascii="Times New Roman" w:hAnsi="Times New Roman"/>
          <w:szCs w:val="22"/>
          <w:lang w:val="mt-MT"/>
        </w:rPr>
        <w:t> </w:t>
      </w:r>
      <w:r w:rsidRPr="00C260EC">
        <w:rPr>
          <w:rFonts w:ascii="Times New Roman" w:hAnsi="Times New Roman"/>
          <w:szCs w:val="22"/>
          <w:lang w:val="mt-MT"/>
        </w:rPr>
        <w:t>2/Kikkra: Ħallat bil-mod għal 5 minuti f’kikkra jew ħawwad bil-mod għal 5</w:t>
      </w:r>
      <w:r w:rsidR="00C40582" w:rsidRPr="00C260EC">
        <w:rPr>
          <w:rFonts w:ascii="Times New Roman" w:hAnsi="Times New Roman"/>
          <w:szCs w:val="22"/>
          <w:lang w:val="mt-MT"/>
        </w:rPr>
        <w:t> </w:t>
      </w:r>
      <w:r w:rsidRPr="00C260EC">
        <w:rPr>
          <w:rFonts w:ascii="Times New Roman" w:hAnsi="Times New Roman"/>
          <w:szCs w:val="22"/>
          <w:lang w:val="mt-MT"/>
        </w:rPr>
        <w:t>minuti f’kikkra bl-għatu (eż</w:t>
      </w:r>
      <w:r w:rsidR="00B41E3B" w:rsidRPr="00C260EC">
        <w:rPr>
          <w:rFonts w:ascii="Times New Roman" w:hAnsi="Times New Roman"/>
          <w:szCs w:val="22"/>
          <w:lang w:val="mt-MT"/>
        </w:rPr>
        <w:t>.,</w:t>
      </w:r>
      <w:r w:rsidRPr="00C260EC">
        <w:rPr>
          <w:rFonts w:ascii="Times New Roman" w:hAnsi="Times New Roman"/>
          <w:szCs w:val="22"/>
          <w:lang w:val="mt-MT"/>
        </w:rPr>
        <w:t xml:space="preserve"> tazza tax-xorb tat-tfal). Ixrob it-taħlita ta’ </w:t>
      </w:r>
      <w:r w:rsidR="00B41E3B" w:rsidRPr="00C260EC">
        <w:rPr>
          <w:rFonts w:ascii="Times New Roman" w:hAnsi="Times New Roman"/>
          <w:szCs w:val="22"/>
          <w:lang w:val="mt-MT"/>
        </w:rPr>
        <w:t>granijiet</w:t>
      </w:r>
      <w:r w:rsidRPr="00C260EC">
        <w:rPr>
          <w:rFonts w:ascii="Times New Roman" w:hAnsi="Times New Roman"/>
          <w:szCs w:val="22"/>
          <w:lang w:val="mt-MT"/>
        </w:rPr>
        <w:t xml:space="preserve"> ta</w:t>
      </w:r>
      <w:r w:rsidR="00B41E3B" w:rsidRPr="00C260EC">
        <w:rPr>
          <w:rFonts w:ascii="Times New Roman" w:hAnsi="Times New Roman"/>
          <w:szCs w:val="22"/>
          <w:lang w:val="mt-MT"/>
        </w:rPr>
        <w:t xml:space="preserve">’ </w:t>
      </w:r>
      <w:r w:rsidRPr="00C260EC">
        <w:rPr>
          <w:rFonts w:ascii="Times New Roman" w:hAnsi="Times New Roman"/>
          <w:szCs w:val="22"/>
          <w:lang w:val="mt-MT"/>
        </w:rPr>
        <w:t>cysteamine u meraq tal-frott aċiduż jew ilma.</w:t>
      </w:r>
    </w:p>
    <w:p w14:paraId="024EA3B4" w14:textId="0295C12E"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It-taħlita għandha tingħata (tinxtorob) fi żmien 30 minuta wara li titħejja u </w:t>
      </w:r>
      <w:r w:rsidR="00C40582" w:rsidRPr="00C260EC">
        <w:rPr>
          <w:rFonts w:ascii="Times New Roman" w:hAnsi="Times New Roman"/>
          <w:szCs w:val="22"/>
          <w:lang w:val="mt-MT"/>
        </w:rPr>
        <w:t>tista’</w:t>
      </w:r>
      <w:r w:rsidRPr="00C260EC">
        <w:rPr>
          <w:rFonts w:ascii="Times New Roman" w:hAnsi="Times New Roman"/>
          <w:szCs w:val="22"/>
          <w:lang w:val="mt-MT"/>
        </w:rPr>
        <w:t xml:space="preserve"> tinżamm fil-friġġ minn x’ħin titħejja sakemm tingħata. </w:t>
      </w:r>
    </w:p>
    <w:bookmarkEnd w:id="3"/>
    <w:p w14:paraId="1DEAED6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58A19CE6" w14:textId="77777777" w:rsidR="00B41E3B" w:rsidRPr="00C260EC" w:rsidRDefault="00B41E3B" w:rsidP="00F24202">
      <w:pPr>
        <w:keepNext/>
        <w:autoSpaceDE w:val="0"/>
        <w:autoSpaceDN w:val="0"/>
        <w:adjustRightInd w:val="0"/>
        <w:spacing w:after="0" w:line="240" w:lineRule="auto"/>
        <w:rPr>
          <w:rFonts w:ascii="Times New Roman" w:hAnsi="Times New Roman"/>
          <w:u w:val="single"/>
          <w:lang w:val="mt-MT"/>
        </w:rPr>
      </w:pPr>
      <w:r w:rsidRPr="00C260EC">
        <w:rPr>
          <w:rFonts w:ascii="Times New Roman" w:hAnsi="Times New Roman"/>
          <w:u w:val="single"/>
          <w:lang w:val="mt-MT"/>
        </w:rPr>
        <w:t>Rimi</w:t>
      </w:r>
    </w:p>
    <w:p w14:paraId="4B0CFB4C" w14:textId="77777777" w:rsidR="00230D4E" w:rsidRPr="00C260EC" w:rsidRDefault="00230D4E" w:rsidP="00F24202">
      <w:pPr>
        <w:keepNext/>
        <w:autoSpaceDE w:val="0"/>
        <w:autoSpaceDN w:val="0"/>
        <w:adjustRightInd w:val="0"/>
        <w:spacing w:after="0" w:line="240" w:lineRule="auto"/>
        <w:rPr>
          <w:rFonts w:ascii="Times New Roman" w:hAnsi="Times New Roman"/>
          <w:lang w:val="mt-MT"/>
        </w:rPr>
      </w:pPr>
    </w:p>
    <w:p w14:paraId="4C1160FC" w14:textId="203081A0"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lang w:val="mt-MT"/>
        </w:rPr>
        <w:t>Kull fdal tal-prodott mediċinali li ma jkunx intuża jew skart li jibqa’ wara l-użu tal-prodott għandu jintrema kif jitolbu l-liġijiet lokali.</w:t>
      </w:r>
    </w:p>
    <w:p w14:paraId="51C27D3C" w14:textId="77777777" w:rsidR="00230D4E" w:rsidRPr="00C260EC" w:rsidRDefault="00230D4E" w:rsidP="00230D4E">
      <w:pPr>
        <w:spacing w:after="0" w:line="240" w:lineRule="auto"/>
        <w:rPr>
          <w:rFonts w:ascii="Times New Roman" w:hAnsi="Times New Roman"/>
          <w:szCs w:val="22"/>
          <w:lang w:val="mt-MT"/>
        </w:rPr>
      </w:pPr>
    </w:p>
    <w:p w14:paraId="2D4B50E6" w14:textId="77777777" w:rsidR="00230D4E" w:rsidRPr="00C260EC" w:rsidRDefault="00230D4E" w:rsidP="00230D4E">
      <w:pPr>
        <w:spacing w:after="0" w:line="240" w:lineRule="auto"/>
        <w:rPr>
          <w:rFonts w:ascii="Times New Roman" w:hAnsi="Times New Roman"/>
          <w:szCs w:val="22"/>
          <w:lang w:val="mt-MT"/>
        </w:rPr>
      </w:pPr>
    </w:p>
    <w:p w14:paraId="3D6B42D3"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DETENTUR TAL-AWTORIZZAZZJONI GĦAT-TQEGĦID FIS-SUQ</w:t>
      </w:r>
    </w:p>
    <w:p w14:paraId="56EF6621"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392DD2C9"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2DFC37D8"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3FF7369B"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09F6A9AF"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56D85C17" w14:textId="77777777" w:rsidR="00230D4E" w:rsidRPr="00C260EC" w:rsidRDefault="00230D4E" w:rsidP="00230D4E">
      <w:pPr>
        <w:spacing w:after="0" w:line="240" w:lineRule="auto"/>
        <w:ind w:left="567" w:hanging="567"/>
        <w:rPr>
          <w:rFonts w:ascii="Times New Roman" w:hAnsi="Times New Roman"/>
          <w:szCs w:val="22"/>
          <w:lang w:val="mt-MT"/>
        </w:rPr>
      </w:pPr>
    </w:p>
    <w:p w14:paraId="4551BD11"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6BCEFF6D"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NUMRU(I) TAL-AWTORIZZAZZJONI GĦAT-TQEGĦID FIS-SUQ</w:t>
      </w:r>
    </w:p>
    <w:p w14:paraId="7F29F905" w14:textId="77777777" w:rsidR="00230D4E" w:rsidRPr="00C260EC" w:rsidRDefault="00230D4E" w:rsidP="00230D4E">
      <w:pPr>
        <w:keepNext/>
        <w:spacing w:after="0" w:line="240" w:lineRule="auto"/>
        <w:rPr>
          <w:rFonts w:ascii="Times New Roman" w:hAnsi="Times New Roman"/>
          <w:szCs w:val="22"/>
          <w:lang w:val="mt-MT"/>
        </w:rPr>
      </w:pPr>
    </w:p>
    <w:p w14:paraId="17443C52" w14:textId="2C068AF1" w:rsidR="006F2AE9" w:rsidRPr="00C260EC" w:rsidRDefault="006F2AE9" w:rsidP="00F24202">
      <w:pPr>
        <w:keepNext/>
        <w:spacing w:after="0" w:line="240" w:lineRule="auto"/>
        <w:rPr>
          <w:rFonts w:ascii="Times New Roman" w:hAnsi="Times New Roman"/>
          <w:lang w:val="mt-MT"/>
        </w:rPr>
      </w:pPr>
      <w:bookmarkStart w:id="4" w:name="_Hlk97762779"/>
      <w:r w:rsidRPr="00C260EC">
        <w:rPr>
          <w:rFonts w:ascii="Times New Roman" w:hAnsi="Times New Roman"/>
          <w:lang w:val="mt-MT"/>
        </w:rPr>
        <w:t>EU/</w:t>
      </w:r>
      <w:r w:rsidR="0035072A" w:rsidRPr="0035072A">
        <w:rPr>
          <w:rFonts w:ascii="Times New Roman" w:hAnsi="Times New Roman"/>
          <w:lang w:val="mt-MT"/>
        </w:rPr>
        <w:t>1/13/861/003</w:t>
      </w:r>
      <w:bookmarkEnd w:id="4"/>
    </w:p>
    <w:p w14:paraId="1767A349" w14:textId="76B269E8" w:rsidR="00230D4E" w:rsidRPr="00C260EC" w:rsidRDefault="006F2AE9" w:rsidP="00230D4E">
      <w:pPr>
        <w:spacing w:after="0" w:line="240" w:lineRule="auto"/>
        <w:rPr>
          <w:rFonts w:ascii="Times New Roman" w:hAnsi="Times New Roman"/>
          <w:szCs w:val="22"/>
          <w:lang w:val="mt-MT"/>
        </w:rPr>
      </w:pPr>
      <w:r w:rsidRPr="00C260EC">
        <w:rPr>
          <w:rFonts w:ascii="Times New Roman" w:hAnsi="Times New Roman"/>
          <w:lang w:val="mt-MT"/>
        </w:rPr>
        <w:t>EU/</w:t>
      </w:r>
      <w:r w:rsidR="0035072A" w:rsidRPr="0035072A">
        <w:rPr>
          <w:rFonts w:ascii="Times New Roman" w:hAnsi="Times New Roman"/>
          <w:lang w:val="mt-MT"/>
        </w:rPr>
        <w:t>1/13/861/00</w:t>
      </w:r>
      <w:r w:rsidR="0035072A">
        <w:rPr>
          <w:rFonts w:ascii="Times New Roman" w:hAnsi="Times New Roman"/>
          <w:lang w:val="mt-MT"/>
        </w:rPr>
        <w:t>4</w:t>
      </w:r>
    </w:p>
    <w:p w14:paraId="7DEFE09D" w14:textId="77777777" w:rsidR="00230D4E" w:rsidRPr="00C260EC" w:rsidRDefault="00230D4E" w:rsidP="00230D4E">
      <w:pPr>
        <w:spacing w:after="0" w:line="240" w:lineRule="auto"/>
        <w:rPr>
          <w:rFonts w:ascii="Times New Roman" w:hAnsi="Times New Roman"/>
          <w:szCs w:val="22"/>
          <w:lang w:val="mt-MT"/>
        </w:rPr>
      </w:pPr>
    </w:p>
    <w:p w14:paraId="7688D09B" w14:textId="77777777" w:rsidR="006F2AE9" w:rsidRPr="00C260EC" w:rsidRDefault="006F2AE9" w:rsidP="00230D4E">
      <w:pPr>
        <w:spacing w:after="0" w:line="240" w:lineRule="auto"/>
        <w:rPr>
          <w:rFonts w:ascii="Times New Roman" w:hAnsi="Times New Roman"/>
          <w:szCs w:val="22"/>
          <w:lang w:val="mt-MT"/>
        </w:rPr>
      </w:pPr>
    </w:p>
    <w:p w14:paraId="79B7C7F6"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DATA TAL-EWWEL AWTORIZZAZZJONI/TIĠDID TAL-AWTORIZZAZZJONI</w:t>
      </w:r>
    </w:p>
    <w:p w14:paraId="1A7F19BC"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190B146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Data tal-ewwel awtorizzazzjoni: 0</w:t>
      </w:r>
      <w:r w:rsidRPr="00C260EC">
        <w:rPr>
          <w:rStyle w:val="hps"/>
          <w:rFonts w:ascii="Times New Roman" w:hAnsi="Times New Roman"/>
          <w:color w:val="222222"/>
          <w:szCs w:val="22"/>
          <w:lang w:val="mt-MT"/>
        </w:rPr>
        <w:t>6 Set 2013</w:t>
      </w:r>
    </w:p>
    <w:p w14:paraId="591A2B06"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Data tal-aħħar tiġdid: 26 Lulju 2018</w:t>
      </w:r>
    </w:p>
    <w:p w14:paraId="5BF17831" w14:textId="77777777" w:rsidR="00230D4E" w:rsidRPr="00C260EC" w:rsidRDefault="00230D4E" w:rsidP="00230D4E">
      <w:pPr>
        <w:spacing w:after="0" w:line="240" w:lineRule="auto"/>
        <w:rPr>
          <w:rFonts w:ascii="Times New Roman" w:hAnsi="Times New Roman"/>
          <w:szCs w:val="22"/>
          <w:lang w:val="mt-MT"/>
        </w:rPr>
      </w:pPr>
    </w:p>
    <w:p w14:paraId="599CE909" w14:textId="77777777" w:rsidR="00230D4E" w:rsidRPr="00C260EC" w:rsidRDefault="00230D4E" w:rsidP="00230D4E">
      <w:pPr>
        <w:spacing w:after="0" w:line="240" w:lineRule="auto"/>
        <w:rPr>
          <w:rFonts w:ascii="Times New Roman" w:hAnsi="Times New Roman"/>
          <w:szCs w:val="22"/>
          <w:lang w:val="mt-MT"/>
        </w:rPr>
      </w:pPr>
    </w:p>
    <w:p w14:paraId="73A4D40F"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10.</w:t>
      </w:r>
      <w:r w:rsidRPr="00C260EC">
        <w:rPr>
          <w:rFonts w:ascii="Times New Roman" w:hAnsi="Times New Roman"/>
          <w:b/>
          <w:szCs w:val="22"/>
          <w:lang w:val="mt-MT"/>
        </w:rPr>
        <w:tab/>
        <w:t>DATA TA’ REVIŻJONI TAT-TEST</w:t>
      </w:r>
    </w:p>
    <w:p w14:paraId="156842D5"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5BD890C3" w14:textId="77777777" w:rsidR="006F2AE9" w:rsidRPr="00C260EC" w:rsidRDefault="006F2AE9" w:rsidP="00230D4E">
      <w:pPr>
        <w:keepNext/>
        <w:autoSpaceDE w:val="0"/>
        <w:autoSpaceDN w:val="0"/>
        <w:adjustRightInd w:val="0"/>
        <w:spacing w:after="0" w:line="240" w:lineRule="auto"/>
        <w:rPr>
          <w:rFonts w:ascii="Times New Roman" w:hAnsi="Times New Roman"/>
          <w:szCs w:val="22"/>
          <w:lang w:val="mt-MT"/>
        </w:rPr>
      </w:pPr>
    </w:p>
    <w:p w14:paraId="1E366933"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286E93A2" w14:textId="77777777" w:rsidR="00230D4E" w:rsidRPr="00C260EC" w:rsidRDefault="00230D4E" w:rsidP="00230D4E">
      <w:pPr>
        <w:autoSpaceDE w:val="0"/>
        <w:autoSpaceDN w:val="0"/>
        <w:adjustRightInd w:val="0"/>
        <w:spacing w:after="0" w:line="240" w:lineRule="auto"/>
        <w:rPr>
          <w:rFonts w:ascii="Times New Roman" w:hAnsi="Times New Roman"/>
          <w:snapToGrid w:val="0"/>
          <w:szCs w:val="22"/>
          <w:lang w:val="mt-MT" w:eastAsia="bg-BG"/>
        </w:rPr>
      </w:pPr>
      <w:r w:rsidRPr="00C260EC">
        <w:rPr>
          <w:rFonts w:ascii="Times New Roman" w:hAnsi="Times New Roman"/>
          <w:szCs w:val="22"/>
          <w:lang w:val="mt-MT"/>
        </w:rPr>
        <w:t xml:space="preserve">Informazzjoni dettaljata dwar dan il-prodott mediċinali tinsab fuq is-sit elettroniku tal-Aġenzija Ewropea għall-Mediċini </w:t>
      </w:r>
      <w:r w:rsidRPr="00C260EC">
        <w:rPr>
          <w:rFonts w:ascii="Times New Roman" w:hAnsi="Times New Roman"/>
          <w:snapToGrid w:val="0"/>
          <w:color w:val="0000FF"/>
          <w:szCs w:val="22"/>
          <w:u w:val="single"/>
          <w:lang w:val="mt-MT" w:eastAsia="bg-BG"/>
        </w:rPr>
        <w:t>http://www.ema.europa.eu.</w:t>
      </w:r>
    </w:p>
    <w:p w14:paraId="352279FB" w14:textId="77777777" w:rsidR="00230D4E" w:rsidRPr="00C260EC" w:rsidRDefault="00230D4E" w:rsidP="00230D4E">
      <w:pPr>
        <w:autoSpaceDE w:val="0"/>
        <w:autoSpaceDN w:val="0"/>
        <w:adjustRightInd w:val="0"/>
        <w:spacing w:after="0" w:line="240" w:lineRule="auto"/>
        <w:rPr>
          <w:rFonts w:ascii="Times New Roman" w:hAnsi="Times New Roman"/>
          <w:snapToGrid w:val="0"/>
          <w:szCs w:val="22"/>
          <w:lang w:val="mt-MT" w:eastAsia="bg-BG"/>
        </w:rPr>
      </w:pPr>
    </w:p>
    <w:p w14:paraId="06AE5AA5" w14:textId="77777777" w:rsidR="002B4C09"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br w:type="page"/>
      </w:r>
    </w:p>
    <w:p w14:paraId="69D811DA" w14:textId="77777777" w:rsidR="00251082" w:rsidRPr="00C260EC" w:rsidRDefault="00251082" w:rsidP="00F43109">
      <w:pPr>
        <w:spacing w:after="0" w:line="240" w:lineRule="auto"/>
        <w:jc w:val="center"/>
        <w:rPr>
          <w:rFonts w:ascii="Times New Roman" w:hAnsi="Times New Roman"/>
          <w:szCs w:val="22"/>
          <w:lang w:val="mt-MT"/>
        </w:rPr>
      </w:pPr>
    </w:p>
    <w:p w14:paraId="2131D4F4" w14:textId="77777777" w:rsidR="009A7F89" w:rsidRPr="00C260EC" w:rsidRDefault="009A7F89" w:rsidP="00F43109">
      <w:pPr>
        <w:spacing w:after="0" w:line="240" w:lineRule="auto"/>
        <w:jc w:val="center"/>
        <w:rPr>
          <w:rFonts w:ascii="Times New Roman" w:hAnsi="Times New Roman"/>
          <w:szCs w:val="22"/>
          <w:lang w:val="mt-MT"/>
        </w:rPr>
      </w:pPr>
    </w:p>
    <w:p w14:paraId="0FC358AE" w14:textId="77777777" w:rsidR="009A7F89" w:rsidRPr="00C260EC" w:rsidRDefault="009A7F89" w:rsidP="00F43109">
      <w:pPr>
        <w:spacing w:after="0" w:line="240" w:lineRule="auto"/>
        <w:jc w:val="center"/>
        <w:rPr>
          <w:rFonts w:ascii="Times New Roman" w:hAnsi="Times New Roman"/>
          <w:szCs w:val="22"/>
          <w:lang w:val="mt-MT"/>
        </w:rPr>
      </w:pPr>
    </w:p>
    <w:p w14:paraId="542DBBFD" w14:textId="77777777" w:rsidR="009A7F89" w:rsidRPr="00C260EC" w:rsidRDefault="009A7F89" w:rsidP="00F43109">
      <w:pPr>
        <w:spacing w:after="0" w:line="240" w:lineRule="auto"/>
        <w:jc w:val="center"/>
        <w:rPr>
          <w:rFonts w:ascii="Times New Roman" w:hAnsi="Times New Roman"/>
          <w:szCs w:val="22"/>
          <w:lang w:val="mt-MT"/>
        </w:rPr>
      </w:pPr>
    </w:p>
    <w:p w14:paraId="7991BC43" w14:textId="77777777" w:rsidR="009A7F89" w:rsidRPr="00C260EC" w:rsidRDefault="009A7F89" w:rsidP="00F43109">
      <w:pPr>
        <w:spacing w:after="0" w:line="240" w:lineRule="auto"/>
        <w:jc w:val="center"/>
        <w:rPr>
          <w:rFonts w:ascii="Times New Roman" w:hAnsi="Times New Roman"/>
          <w:szCs w:val="22"/>
          <w:lang w:val="mt-MT"/>
        </w:rPr>
      </w:pPr>
    </w:p>
    <w:p w14:paraId="66F050FF" w14:textId="77777777" w:rsidR="009A7F89" w:rsidRPr="00C260EC" w:rsidRDefault="009A7F89" w:rsidP="00F43109">
      <w:pPr>
        <w:spacing w:after="0" w:line="240" w:lineRule="auto"/>
        <w:jc w:val="center"/>
        <w:rPr>
          <w:rFonts w:ascii="Times New Roman" w:hAnsi="Times New Roman"/>
          <w:szCs w:val="22"/>
          <w:lang w:val="mt-MT"/>
        </w:rPr>
      </w:pPr>
    </w:p>
    <w:p w14:paraId="2C602DD1" w14:textId="77777777" w:rsidR="009A7F89" w:rsidRPr="00C260EC" w:rsidRDefault="009A7F89" w:rsidP="00F43109">
      <w:pPr>
        <w:spacing w:after="0" w:line="240" w:lineRule="auto"/>
        <w:jc w:val="center"/>
        <w:rPr>
          <w:rFonts w:ascii="Times New Roman" w:hAnsi="Times New Roman"/>
          <w:szCs w:val="22"/>
          <w:lang w:val="mt-MT"/>
        </w:rPr>
      </w:pPr>
    </w:p>
    <w:p w14:paraId="00CA62FA" w14:textId="77777777" w:rsidR="009A7F89" w:rsidRPr="00C260EC" w:rsidRDefault="009A7F89" w:rsidP="00F43109">
      <w:pPr>
        <w:spacing w:after="0" w:line="240" w:lineRule="auto"/>
        <w:jc w:val="center"/>
        <w:rPr>
          <w:rFonts w:ascii="Times New Roman" w:hAnsi="Times New Roman"/>
          <w:szCs w:val="22"/>
          <w:lang w:val="mt-MT"/>
        </w:rPr>
      </w:pPr>
    </w:p>
    <w:p w14:paraId="6F43BF33" w14:textId="77777777" w:rsidR="009A7F89" w:rsidRPr="00C260EC" w:rsidRDefault="009A7F89" w:rsidP="00F43109">
      <w:pPr>
        <w:spacing w:after="0" w:line="240" w:lineRule="auto"/>
        <w:jc w:val="center"/>
        <w:rPr>
          <w:rFonts w:ascii="Times New Roman" w:hAnsi="Times New Roman"/>
          <w:szCs w:val="22"/>
          <w:lang w:val="mt-MT"/>
        </w:rPr>
      </w:pPr>
    </w:p>
    <w:p w14:paraId="150AF214" w14:textId="77777777" w:rsidR="009A7F89" w:rsidRPr="00C260EC" w:rsidRDefault="009A7F89" w:rsidP="00F43109">
      <w:pPr>
        <w:spacing w:after="0" w:line="240" w:lineRule="auto"/>
        <w:jc w:val="center"/>
        <w:rPr>
          <w:rFonts w:ascii="Times New Roman" w:hAnsi="Times New Roman"/>
          <w:szCs w:val="22"/>
          <w:lang w:val="mt-MT"/>
        </w:rPr>
      </w:pPr>
    </w:p>
    <w:p w14:paraId="5FF5B385" w14:textId="77777777" w:rsidR="009A7F89" w:rsidRPr="00C260EC" w:rsidRDefault="009A7F89" w:rsidP="00F43109">
      <w:pPr>
        <w:spacing w:after="0" w:line="240" w:lineRule="auto"/>
        <w:jc w:val="center"/>
        <w:rPr>
          <w:rFonts w:ascii="Times New Roman" w:hAnsi="Times New Roman"/>
          <w:szCs w:val="22"/>
          <w:lang w:val="mt-MT"/>
        </w:rPr>
      </w:pPr>
    </w:p>
    <w:p w14:paraId="6FF4CF61" w14:textId="77777777" w:rsidR="009A7F89" w:rsidRPr="00C260EC" w:rsidRDefault="009A7F89" w:rsidP="00F43109">
      <w:pPr>
        <w:spacing w:after="0" w:line="240" w:lineRule="auto"/>
        <w:jc w:val="center"/>
        <w:rPr>
          <w:rFonts w:ascii="Times New Roman" w:hAnsi="Times New Roman"/>
          <w:szCs w:val="22"/>
          <w:lang w:val="mt-MT"/>
        </w:rPr>
      </w:pPr>
    </w:p>
    <w:p w14:paraId="1DC4A2D1" w14:textId="77777777" w:rsidR="009A7F89" w:rsidRPr="00C260EC" w:rsidRDefault="009A7F89" w:rsidP="00F43109">
      <w:pPr>
        <w:spacing w:after="0" w:line="240" w:lineRule="auto"/>
        <w:jc w:val="center"/>
        <w:rPr>
          <w:rFonts w:ascii="Times New Roman" w:hAnsi="Times New Roman"/>
          <w:szCs w:val="22"/>
          <w:lang w:val="mt-MT"/>
        </w:rPr>
      </w:pPr>
    </w:p>
    <w:p w14:paraId="1BA6F908" w14:textId="77777777" w:rsidR="009A7F89" w:rsidRPr="00C260EC" w:rsidRDefault="009A7F89" w:rsidP="00F43109">
      <w:pPr>
        <w:spacing w:after="0" w:line="240" w:lineRule="auto"/>
        <w:jc w:val="center"/>
        <w:rPr>
          <w:rFonts w:ascii="Times New Roman" w:hAnsi="Times New Roman"/>
          <w:szCs w:val="22"/>
          <w:lang w:val="mt-MT"/>
        </w:rPr>
      </w:pPr>
    </w:p>
    <w:p w14:paraId="6FAC57DC" w14:textId="77777777" w:rsidR="009A7F89" w:rsidRPr="00C260EC" w:rsidRDefault="009A7F89" w:rsidP="00F43109">
      <w:pPr>
        <w:spacing w:after="0" w:line="240" w:lineRule="auto"/>
        <w:jc w:val="center"/>
        <w:rPr>
          <w:rFonts w:ascii="Times New Roman" w:hAnsi="Times New Roman"/>
          <w:szCs w:val="22"/>
          <w:lang w:val="mt-MT"/>
        </w:rPr>
      </w:pPr>
    </w:p>
    <w:p w14:paraId="41B3765A" w14:textId="77777777" w:rsidR="009A7F89" w:rsidRPr="00C260EC" w:rsidRDefault="009A7F89" w:rsidP="00F43109">
      <w:pPr>
        <w:spacing w:after="0" w:line="240" w:lineRule="auto"/>
        <w:jc w:val="center"/>
        <w:rPr>
          <w:rFonts w:ascii="Times New Roman" w:hAnsi="Times New Roman"/>
          <w:szCs w:val="22"/>
          <w:lang w:val="mt-MT"/>
        </w:rPr>
      </w:pPr>
    </w:p>
    <w:p w14:paraId="1CD03609" w14:textId="77777777" w:rsidR="009A7F89" w:rsidRPr="00C260EC" w:rsidRDefault="009A7F89" w:rsidP="00F43109">
      <w:pPr>
        <w:spacing w:after="0" w:line="240" w:lineRule="auto"/>
        <w:jc w:val="center"/>
        <w:rPr>
          <w:rFonts w:ascii="Times New Roman" w:hAnsi="Times New Roman"/>
          <w:szCs w:val="22"/>
          <w:lang w:val="mt-MT"/>
        </w:rPr>
      </w:pPr>
    </w:p>
    <w:p w14:paraId="7AB5BADA" w14:textId="77777777" w:rsidR="002B4C09" w:rsidRPr="00C260EC" w:rsidRDefault="002B4C09" w:rsidP="00F43109">
      <w:pPr>
        <w:spacing w:after="0" w:line="240" w:lineRule="auto"/>
        <w:jc w:val="center"/>
        <w:rPr>
          <w:rFonts w:ascii="Times New Roman" w:hAnsi="Times New Roman"/>
          <w:szCs w:val="22"/>
          <w:lang w:val="mt-MT"/>
        </w:rPr>
      </w:pPr>
    </w:p>
    <w:p w14:paraId="28CE3741" w14:textId="77777777" w:rsidR="002B4C09" w:rsidRPr="00C260EC" w:rsidRDefault="002B4C09" w:rsidP="00F43109">
      <w:pPr>
        <w:spacing w:after="0" w:line="240" w:lineRule="auto"/>
        <w:jc w:val="center"/>
        <w:rPr>
          <w:rFonts w:ascii="Times New Roman" w:hAnsi="Times New Roman"/>
          <w:szCs w:val="22"/>
          <w:lang w:val="mt-MT"/>
        </w:rPr>
      </w:pPr>
    </w:p>
    <w:p w14:paraId="0A2A8E69" w14:textId="77777777" w:rsidR="002B4C09" w:rsidRPr="00C260EC" w:rsidRDefault="002B4C09" w:rsidP="00F43109">
      <w:pPr>
        <w:spacing w:after="0" w:line="240" w:lineRule="auto"/>
        <w:jc w:val="center"/>
        <w:rPr>
          <w:rFonts w:ascii="Times New Roman" w:hAnsi="Times New Roman"/>
          <w:szCs w:val="22"/>
          <w:lang w:val="mt-MT"/>
        </w:rPr>
      </w:pPr>
    </w:p>
    <w:p w14:paraId="1DA604CC" w14:textId="77777777" w:rsidR="002B4C09" w:rsidRPr="00C260EC" w:rsidRDefault="002B4C09" w:rsidP="00F43109">
      <w:pPr>
        <w:spacing w:after="0" w:line="240" w:lineRule="auto"/>
        <w:jc w:val="center"/>
        <w:rPr>
          <w:rFonts w:ascii="Times New Roman" w:hAnsi="Times New Roman"/>
          <w:szCs w:val="22"/>
          <w:lang w:val="mt-MT"/>
        </w:rPr>
      </w:pPr>
    </w:p>
    <w:p w14:paraId="0512D7DC" w14:textId="77777777" w:rsidR="002B4C09" w:rsidRPr="00C260EC" w:rsidRDefault="002B4C09" w:rsidP="00F43109">
      <w:pPr>
        <w:spacing w:after="0" w:line="240" w:lineRule="auto"/>
        <w:jc w:val="center"/>
        <w:rPr>
          <w:rFonts w:ascii="Times New Roman" w:hAnsi="Times New Roman"/>
          <w:szCs w:val="22"/>
          <w:lang w:val="mt-MT"/>
        </w:rPr>
      </w:pPr>
    </w:p>
    <w:p w14:paraId="3EEFCCEB" w14:textId="77777777" w:rsidR="00251082" w:rsidRPr="00C260EC" w:rsidRDefault="00251082" w:rsidP="00F43109">
      <w:pPr>
        <w:spacing w:after="0" w:line="240" w:lineRule="auto"/>
        <w:jc w:val="center"/>
        <w:rPr>
          <w:rFonts w:ascii="Times New Roman" w:hAnsi="Times New Roman"/>
          <w:szCs w:val="22"/>
          <w:lang w:val="mt-MT"/>
        </w:rPr>
      </w:pPr>
      <w:r w:rsidRPr="00C260EC">
        <w:rPr>
          <w:rFonts w:ascii="Times New Roman" w:hAnsi="Times New Roman"/>
          <w:b/>
          <w:szCs w:val="22"/>
          <w:lang w:val="mt-MT"/>
        </w:rPr>
        <w:t>ANNE</w:t>
      </w:r>
      <w:r w:rsidR="0044644F" w:rsidRPr="00C260EC">
        <w:rPr>
          <w:rFonts w:ascii="Times New Roman" w:hAnsi="Times New Roman"/>
          <w:b/>
          <w:szCs w:val="22"/>
          <w:lang w:val="mt-MT"/>
        </w:rPr>
        <w:t>SS</w:t>
      </w:r>
      <w:r w:rsidRPr="00C260EC">
        <w:rPr>
          <w:rFonts w:ascii="Times New Roman" w:hAnsi="Times New Roman"/>
          <w:b/>
          <w:szCs w:val="22"/>
          <w:lang w:val="mt-MT"/>
        </w:rPr>
        <w:t xml:space="preserve"> II</w:t>
      </w:r>
    </w:p>
    <w:p w14:paraId="10951D7A" w14:textId="77777777" w:rsidR="00251082" w:rsidRPr="00C260EC" w:rsidRDefault="00251082" w:rsidP="00F43109">
      <w:pPr>
        <w:spacing w:after="0" w:line="240" w:lineRule="auto"/>
        <w:ind w:left="1701" w:right="1418" w:hanging="567"/>
        <w:rPr>
          <w:rFonts w:ascii="Times New Roman" w:hAnsi="Times New Roman"/>
          <w:b/>
          <w:szCs w:val="22"/>
          <w:lang w:val="mt-MT"/>
        </w:rPr>
      </w:pPr>
    </w:p>
    <w:p w14:paraId="43989D73" w14:textId="77777777" w:rsidR="00251082" w:rsidRPr="00C260EC" w:rsidRDefault="00251082" w:rsidP="00F43109">
      <w:pPr>
        <w:spacing w:after="0" w:line="240" w:lineRule="auto"/>
        <w:ind w:left="1701" w:right="1418" w:hanging="567"/>
        <w:rPr>
          <w:rFonts w:ascii="Times New Roman" w:hAnsi="Times New Roman"/>
          <w:b/>
          <w:szCs w:val="22"/>
          <w:lang w:val="mt-MT"/>
        </w:rPr>
      </w:pPr>
      <w:r w:rsidRPr="00C260EC">
        <w:rPr>
          <w:rFonts w:ascii="Times New Roman" w:hAnsi="Times New Roman"/>
          <w:b/>
          <w:szCs w:val="22"/>
          <w:lang w:val="mt-MT"/>
        </w:rPr>
        <w:t>A.</w:t>
      </w:r>
      <w:r w:rsidRPr="00C260EC">
        <w:rPr>
          <w:rFonts w:ascii="Times New Roman" w:hAnsi="Times New Roman"/>
          <w:b/>
          <w:szCs w:val="22"/>
          <w:lang w:val="mt-MT"/>
        </w:rPr>
        <w:tab/>
      </w:r>
      <w:r w:rsidR="0044644F" w:rsidRPr="00C260EC">
        <w:rPr>
          <w:rFonts w:ascii="Times New Roman" w:hAnsi="Times New Roman"/>
          <w:b/>
          <w:szCs w:val="22"/>
          <w:lang w:val="mt-MT"/>
        </w:rPr>
        <w:t xml:space="preserve">MANIFATTUR RESPONSABBLI </w:t>
      </w:r>
      <w:r w:rsidR="00222CA9" w:rsidRPr="00C260EC">
        <w:rPr>
          <w:rFonts w:ascii="Times New Roman" w:hAnsi="Times New Roman"/>
          <w:b/>
          <w:szCs w:val="22"/>
          <w:lang w:val="mt-MT"/>
        </w:rPr>
        <w:t>GĦALL</w:t>
      </w:r>
      <w:r w:rsidR="0044644F" w:rsidRPr="00C260EC">
        <w:rPr>
          <w:rFonts w:ascii="Times New Roman" w:hAnsi="Times New Roman"/>
          <w:b/>
          <w:szCs w:val="22"/>
          <w:lang w:val="mt-MT"/>
        </w:rPr>
        <w:t>-ĦRUĠ TAL-LOTT</w:t>
      </w:r>
    </w:p>
    <w:p w14:paraId="50DD0D3B" w14:textId="77777777" w:rsidR="00251082" w:rsidRPr="00C260EC" w:rsidRDefault="00251082" w:rsidP="00F43109">
      <w:pPr>
        <w:spacing w:after="0" w:line="240" w:lineRule="auto"/>
        <w:ind w:left="1701" w:right="1418" w:hanging="567"/>
        <w:rPr>
          <w:rFonts w:ascii="Times New Roman" w:hAnsi="Times New Roman"/>
          <w:b/>
          <w:szCs w:val="22"/>
          <w:lang w:val="mt-MT"/>
        </w:rPr>
      </w:pPr>
    </w:p>
    <w:p w14:paraId="4B518313" w14:textId="77777777" w:rsidR="00251082" w:rsidRPr="00C260EC" w:rsidRDefault="00251082" w:rsidP="00F43109">
      <w:pPr>
        <w:spacing w:after="0" w:line="240" w:lineRule="auto"/>
        <w:ind w:left="1701" w:right="1418" w:hanging="567"/>
        <w:rPr>
          <w:rFonts w:ascii="Times New Roman" w:hAnsi="Times New Roman"/>
          <w:b/>
          <w:szCs w:val="22"/>
          <w:lang w:val="mt-MT"/>
        </w:rPr>
      </w:pPr>
      <w:r w:rsidRPr="00C260EC">
        <w:rPr>
          <w:rFonts w:ascii="Times New Roman" w:hAnsi="Times New Roman"/>
          <w:b/>
          <w:szCs w:val="22"/>
          <w:lang w:val="mt-MT"/>
        </w:rPr>
        <w:t>B.</w:t>
      </w:r>
      <w:r w:rsidRPr="00C260EC">
        <w:rPr>
          <w:rFonts w:ascii="Times New Roman" w:hAnsi="Times New Roman"/>
          <w:b/>
          <w:szCs w:val="22"/>
          <w:lang w:val="mt-MT"/>
        </w:rPr>
        <w:tab/>
      </w:r>
      <w:r w:rsidR="000210EE" w:rsidRPr="00C260EC">
        <w:rPr>
          <w:rFonts w:ascii="Times New Roman" w:hAnsi="Times New Roman"/>
          <w:b/>
          <w:szCs w:val="22"/>
          <w:lang w:val="mt-MT"/>
        </w:rPr>
        <w:t>KONDIZZJONIJIET JEW RESTRIZZJONIJIET RIGWARD IL-PROVVISTA U L-UŻU</w:t>
      </w:r>
    </w:p>
    <w:p w14:paraId="111E464C" w14:textId="77777777" w:rsidR="00251082" w:rsidRPr="00C260EC" w:rsidRDefault="00251082" w:rsidP="00F43109">
      <w:pPr>
        <w:spacing w:after="0" w:line="240" w:lineRule="auto"/>
        <w:ind w:left="1701" w:right="1418" w:hanging="567"/>
        <w:rPr>
          <w:rFonts w:ascii="Times New Roman" w:hAnsi="Times New Roman"/>
          <w:b/>
          <w:szCs w:val="22"/>
          <w:lang w:val="mt-MT"/>
        </w:rPr>
      </w:pPr>
    </w:p>
    <w:p w14:paraId="517B95A5" w14:textId="77777777" w:rsidR="00251082" w:rsidRPr="00C260EC" w:rsidRDefault="00251082" w:rsidP="00F43109">
      <w:pPr>
        <w:spacing w:after="0" w:line="240" w:lineRule="auto"/>
        <w:ind w:left="1701" w:right="1418" w:hanging="567"/>
        <w:rPr>
          <w:rFonts w:ascii="Times New Roman" w:hAnsi="Times New Roman"/>
          <w:b/>
          <w:szCs w:val="22"/>
          <w:lang w:val="mt-MT"/>
        </w:rPr>
      </w:pPr>
      <w:r w:rsidRPr="00C260EC">
        <w:rPr>
          <w:rFonts w:ascii="Times New Roman" w:hAnsi="Times New Roman"/>
          <w:b/>
          <w:szCs w:val="22"/>
          <w:lang w:val="mt-MT"/>
        </w:rPr>
        <w:t>C.</w:t>
      </w:r>
      <w:r w:rsidRPr="00C260EC">
        <w:rPr>
          <w:rFonts w:ascii="Times New Roman" w:hAnsi="Times New Roman"/>
          <w:b/>
          <w:szCs w:val="22"/>
          <w:lang w:val="mt-MT"/>
        </w:rPr>
        <w:tab/>
      </w:r>
      <w:r w:rsidR="000210EE" w:rsidRPr="00C260EC">
        <w:rPr>
          <w:rFonts w:ascii="Times New Roman" w:hAnsi="Times New Roman"/>
          <w:b/>
          <w:szCs w:val="22"/>
          <w:lang w:val="mt-MT"/>
        </w:rPr>
        <w:t>KONDIZZJONIJIET U REKWIŻITI OĦRA</w:t>
      </w:r>
      <w:r w:rsidR="00646098" w:rsidRPr="00C260EC">
        <w:rPr>
          <w:rFonts w:ascii="Times New Roman" w:hAnsi="Times New Roman"/>
          <w:b/>
          <w:szCs w:val="22"/>
          <w:lang w:val="mt-MT"/>
        </w:rPr>
        <w:t xml:space="preserve"> TAL-AWTORIZZAZZJONI</w:t>
      </w:r>
      <w:r w:rsidR="0015150E" w:rsidRPr="00C260EC">
        <w:rPr>
          <w:rFonts w:ascii="Times New Roman" w:hAnsi="Times New Roman"/>
          <w:b/>
          <w:szCs w:val="22"/>
          <w:lang w:val="mt-MT"/>
        </w:rPr>
        <w:t xml:space="preserve"> </w:t>
      </w:r>
      <w:r w:rsidR="00646098" w:rsidRPr="00C260EC">
        <w:rPr>
          <w:rFonts w:ascii="Times New Roman" w:hAnsi="Times New Roman"/>
          <w:b/>
          <w:szCs w:val="22"/>
          <w:lang w:val="mt-MT"/>
        </w:rPr>
        <w:t>GĦAT-TQEGĦID FIS-SUQ</w:t>
      </w:r>
    </w:p>
    <w:p w14:paraId="0D28B216" w14:textId="77777777" w:rsidR="00251082" w:rsidRPr="00C260EC" w:rsidRDefault="00251082" w:rsidP="00F43109">
      <w:pPr>
        <w:spacing w:after="0" w:line="240" w:lineRule="auto"/>
        <w:ind w:left="1701" w:right="1418" w:hanging="567"/>
        <w:rPr>
          <w:rFonts w:ascii="Times New Roman" w:hAnsi="Times New Roman"/>
          <w:b/>
          <w:szCs w:val="22"/>
          <w:lang w:val="mt-MT"/>
        </w:rPr>
      </w:pPr>
    </w:p>
    <w:p w14:paraId="6D44B2FB" w14:textId="77777777" w:rsidR="00251082" w:rsidRPr="00C260EC" w:rsidRDefault="00251082" w:rsidP="00F43109">
      <w:pPr>
        <w:spacing w:after="0" w:line="240" w:lineRule="auto"/>
        <w:ind w:left="1701" w:right="1418" w:hanging="567"/>
        <w:rPr>
          <w:rFonts w:ascii="Times New Roman" w:hAnsi="Times New Roman"/>
          <w:b/>
          <w:szCs w:val="22"/>
          <w:lang w:val="mt-MT"/>
        </w:rPr>
      </w:pPr>
      <w:r w:rsidRPr="00C260EC">
        <w:rPr>
          <w:rFonts w:ascii="Times New Roman" w:hAnsi="Times New Roman"/>
          <w:b/>
          <w:szCs w:val="22"/>
          <w:lang w:val="mt-MT"/>
        </w:rPr>
        <w:t>D.</w:t>
      </w:r>
      <w:r w:rsidRPr="00C260EC">
        <w:rPr>
          <w:rFonts w:ascii="Times New Roman" w:hAnsi="Times New Roman"/>
          <w:b/>
          <w:szCs w:val="22"/>
          <w:lang w:val="mt-MT"/>
        </w:rPr>
        <w:tab/>
      </w:r>
      <w:r w:rsidR="00133EA5" w:rsidRPr="00C260EC">
        <w:rPr>
          <w:rFonts w:ascii="Times New Roman" w:hAnsi="Times New Roman"/>
          <w:b/>
          <w:szCs w:val="22"/>
          <w:lang w:val="mt-MT"/>
        </w:rPr>
        <w:t>KONDIZZJONIJIET JEW RESTRIZZJONIJIET FIR-RIGWARD TAL-UŻU SIGUR U EFFETTIV TAL-PRODOTT MEDIĊINALI</w:t>
      </w:r>
    </w:p>
    <w:p w14:paraId="7F9341D6" w14:textId="77777777" w:rsidR="00251082" w:rsidRPr="00C260EC" w:rsidRDefault="00251082" w:rsidP="00F43109">
      <w:pPr>
        <w:pStyle w:val="TitleB"/>
      </w:pPr>
      <w:r w:rsidRPr="00C260EC">
        <w:br w:type="page"/>
      </w:r>
      <w:r w:rsidRPr="00C260EC">
        <w:lastRenderedPageBreak/>
        <w:t>A.</w:t>
      </w:r>
      <w:r w:rsidRPr="00C260EC">
        <w:tab/>
      </w:r>
      <w:r w:rsidR="00133EA5" w:rsidRPr="00C260EC">
        <w:t>MANIFATTUR</w:t>
      </w:r>
      <w:r w:rsidRPr="00C260EC">
        <w:t xml:space="preserve"> RESPONS</w:t>
      </w:r>
      <w:r w:rsidR="00133EA5" w:rsidRPr="00C260EC">
        <w:t xml:space="preserve">ABBLI </w:t>
      </w:r>
      <w:r w:rsidR="00222CA9" w:rsidRPr="00C260EC">
        <w:t>GĦALL</w:t>
      </w:r>
      <w:r w:rsidR="00133EA5" w:rsidRPr="00C260EC">
        <w:t>-ĦRUĠ TAL-LOTT</w:t>
      </w:r>
    </w:p>
    <w:p w14:paraId="4F51BC48" w14:textId="77777777" w:rsidR="00251082" w:rsidRPr="00C260EC" w:rsidRDefault="00251082" w:rsidP="00F43109">
      <w:pPr>
        <w:spacing w:after="0" w:line="240" w:lineRule="auto"/>
        <w:rPr>
          <w:rFonts w:ascii="Times New Roman" w:hAnsi="Times New Roman"/>
          <w:szCs w:val="22"/>
          <w:lang w:val="mt-MT"/>
        </w:rPr>
      </w:pPr>
    </w:p>
    <w:p w14:paraId="0DB0F4A5" w14:textId="77777777" w:rsidR="00251082" w:rsidRPr="00C260EC" w:rsidRDefault="00133EA5" w:rsidP="00F43109">
      <w:pPr>
        <w:tabs>
          <w:tab w:val="left" w:pos="0"/>
        </w:tabs>
        <w:spacing w:after="0" w:line="240" w:lineRule="auto"/>
        <w:jc w:val="both"/>
        <w:rPr>
          <w:rFonts w:ascii="Times New Roman" w:hAnsi="Times New Roman"/>
          <w:szCs w:val="22"/>
          <w:u w:val="single"/>
          <w:lang w:val="mt-MT"/>
        </w:rPr>
      </w:pPr>
      <w:r w:rsidRPr="00C260EC">
        <w:rPr>
          <w:rFonts w:ascii="Times New Roman" w:hAnsi="Times New Roman"/>
          <w:szCs w:val="22"/>
          <w:u w:val="single"/>
          <w:lang w:val="mt-MT"/>
        </w:rPr>
        <w:t>Isem</w:t>
      </w:r>
      <w:r w:rsidR="00774297" w:rsidRPr="00C260EC">
        <w:rPr>
          <w:rFonts w:ascii="Times New Roman" w:hAnsi="Times New Roman"/>
          <w:szCs w:val="22"/>
          <w:u w:val="single"/>
          <w:lang w:val="mt-MT"/>
        </w:rPr>
        <w:t xml:space="preserve"> u indirizz tal-manifattur responsabbli </w:t>
      </w:r>
      <w:r w:rsidR="00222CA9" w:rsidRPr="00C260EC">
        <w:rPr>
          <w:rFonts w:ascii="Times New Roman" w:hAnsi="Times New Roman"/>
          <w:szCs w:val="22"/>
          <w:u w:val="single"/>
          <w:lang w:val="mt-MT"/>
        </w:rPr>
        <w:t>għall</w:t>
      </w:r>
      <w:r w:rsidR="00774297" w:rsidRPr="00C260EC">
        <w:rPr>
          <w:rFonts w:ascii="Times New Roman" w:hAnsi="Times New Roman"/>
          <w:szCs w:val="22"/>
          <w:u w:val="single"/>
          <w:lang w:val="mt-MT"/>
        </w:rPr>
        <w:t>-ħruġ tal-lott</w:t>
      </w:r>
    </w:p>
    <w:p w14:paraId="58A6134A" w14:textId="77777777" w:rsidR="00251082" w:rsidRPr="00C260EC" w:rsidRDefault="00251082" w:rsidP="00F43109">
      <w:pPr>
        <w:spacing w:after="0" w:line="240" w:lineRule="auto"/>
        <w:rPr>
          <w:rFonts w:ascii="Times New Roman" w:hAnsi="Times New Roman"/>
          <w:szCs w:val="22"/>
          <w:lang w:val="mt-MT"/>
        </w:rPr>
      </w:pPr>
    </w:p>
    <w:p w14:paraId="763EE44F" w14:textId="77777777" w:rsidR="00CF0F05" w:rsidRPr="00C260EC" w:rsidRDefault="00CF0F05" w:rsidP="00CF0F05">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65C99026" w14:textId="77777777" w:rsidR="00CF0F05" w:rsidRPr="00C260EC" w:rsidRDefault="00CF0F05" w:rsidP="00CF0F05">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San Leonardo 96</w:t>
      </w:r>
    </w:p>
    <w:p w14:paraId="00ABFFEA" w14:textId="77777777" w:rsidR="00CF0F05" w:rsidRPr="00C260EC" w:rsidRDefault="00CF0F05" w:rsidP="00CF0F05">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61855C05" w14:textId="77777777" w:rsidR="00CF0F05" w:rsidRPr="00C260EC" w:rsidRDefault="00CF0F05" w:rsidP="00CF0F05">
      <w:pPr>
        <w:tabs>
          <w:tab w:val="left" w:pos="0"/>
        </w:tabs>
        <w:spacing w:after="0" w:line="240" w:lineRule="auto"/>
        <w:rPr>
          <w:rFonts w:ascii="Times New Roman" w:hAnsi="Times New Roman"/>
          <w:szCs w:val="22"/>
          <w:lang w:val="mt-MT"/>
        </w:rPr>
      </w:pPr>
      <w:r w:rsidRPr="00C260EC">
        <w:rPr>
          <w:rFonts w:ascii="Times New Roman" w:hAnsi="Times New Roman"/>
          <w:szCs w:val="22"/>
          <w:lang w:val="mt-MT"/>
        </w:rPr>
        <w:t>L-Italja</w:t>
      </w:r>
    </w:p>
    <w:p w14:paraId="54280581" w14:textId="77777777" w:rsidR="00CF0F05" w:rsidRPr="00C260EC" w:rsidRDefault="00CF0F05" w:rsidP="00CF0F05">
      <w:pPr>
        <w:tabs>
          <w:tab w:val="left" w:pos="0"/>
        </w:tabs>
        <w:spacing w:after="0" w:line="240" w:lineRule="auto"/>
        <w:rPr>
          <w:rFonts w:ascii="Times New Roman" w:hAnsi="Times New Roman"/>
          <w:szCs w:val="22"/>
          <w:lang w:val="mt-MT"/>
        </w:rPr>
      </w:pPr>
    </w:p>
    <w:p w14:paraId="1E681B6E" w14:textId="77777777" w:rsidR="00251082" w:rsidRPr="00C260EC" w:rsidRDefault="00251082" w:rsidP="00F43109">
      <w:pPr>
        <w:spacing w:after="0" w:line="240" w:lineRule="auto"/>
        <w:rPr>
          <w:rFonts w:ascii="Times New Roman" w:hAnsi="Times New Roman"/>
          <w:szCs w:val="22"/>
          <w:lang w:val="mt-MT"/>
        </w:rPr>
      </w:pPr>
    </w:p>
    <w:p w14:paraId="1AF0FE37" w14:textId="77777777" w:rsidR="00251082" w:rsidRPr="00C260EC" w:rsidRDefault="00251082" w:rsidP="00F43109">
      <w:pPr>
        <w:pStyle w:val="TitleB"/>
      </w:pPr>
      <w:bookmarkStart w:id="5" w:name="OLE_LINK2"/>
      <w:r w:rsidRPr="00C260EC">
        <w:t>B.</w:t>
      </w:r>
      <w:bookmarkEnd w:id="5"/>
      <w:r w:rsidRPr="00C260EC">
        <w:tab/>
      </w:r>
      <w:r w:rsidR="00774297" w:rsidRPr="00C260EC">
        <w:t>KONDIZZJONIJIET JEW RESTRIZZJONIJIET RIGWARD IL-PROVVISTA U L</w:t>
      </w:r>
      <w:r w:rsidR="002B4C09" w:rsidRPr="00C260EC">
        <w:noBreakHyphen/>
      </w:r>
      <w:r w:rsidR="00774297" w:rsidRPr="00C260EC">
        <w:t>UŻU</w:t>
      </w:r>
    </w:p>
    <w:p w14:paraId="2A5540C0" w14:textId="77777777" w:rsidR="00251082" w:rsidRPr="00C260EC" w:rsidRDefault="00251082" w:rsidP="00F43109">
      <w:pPr>
        <w:spacing w:after="0" w:line="240" w:lineRule="auto"/>
        <w:rPr>
          <w:rFonts w:ascii="Times New Roman" w:hAnsi="Times New Roman"/>
          <w:szCs w:val="22"/>
          <w:lang w:val="mt-MT"/>
        </w:rPr>
      </w:pPr>
    </w:p>
    <w:p w14:paraId="23A1C524" w14:textId="77777777" w:rsidR="00251082" w:rsidRPr="00C260EC" w:rsidRDefault="00F13F67" w:rsidP="00F43109">
      <w:pPr>
        <w:numPr>
          <w:ilvl w:val="12"/>
          <w:numId w:val="0"/>
        </w:numPr>
        <w:spacing w:after="0" w:line="240" w:lineRule="auto"/>
        <w:rPr>
          <w:rFonts w:ascii="Times New Roman" w:hAnsi="Times New Roman"/>
          <w:szCs w:val="22"/>
          <w:lang w:val="mt-MT"/>
        </w:rPr>
      </w:pPr>
      <w:r w:rsidRPr="00C260EC">
        <w:rPr>
          <w:rFonts w:ascii="Times New Roman" w:hAnsi="Times New Roman"/>
          <w:szCs w:val="22"/>
          <w:lang w:val="mt-MT"/>
        </w:rPr>
        <w:t>Prodott mediċinali li jin</w:t>
      </w:r>
      <w:r w:rsidR="006D2903" w:rsidRPr="00C260EC">
        <w:rPr>
          <w:rFonts w:ascii="Times New Roman" w:hAnsi="Times New Roman"/>
          <w:szCs w:val="22"/>
          <w:lang w:val="mt-MT"/>
        </w:rPr>
        <w:t>għata b’riċetta ristretta ta</w:t>
      </w:r>
      <w:r w:rsidR="00222CA9" w:rsidRPr="00C260EC">
        <w:rPr>
          <w:rFonts w:ascii="Times New Roman" w:hAnsi="Times New Roman"/>
          <w:szCs w:val="22"/>
          <w:lang w:val="mt-MT"/>
        </w:rPr>
        <w:t>t-</w:t>
      </w:r>
      <w:r w:rsidRPr="00C260EC">
        <w:rPr>
          <w:rFonts w:ascii="Times New Roman" w:hAnsi="Times New Roman"/>
          <w:szCs w:val="22"/>
          <w:lang w:val="mt-MT"/>
        </w:rPr>
        <w:t xml:space="preserve">tabib (ara </w:t>
      </w:r>
      <w:r w:rsidR="00222CA9" w:rsidRPr="00C260EC">
        <w:rPr>
          <w:rFonts w:ascii="Times New Roman" w:hAnsi="Times New Roman"/>
          <w:szCs w:val="22"/>
          <w:lang w:val="mt-MT"/>
        </w:rPr>
        <w:t>Anness </w:t>
      </w:r>
      <w:r w:rsidRPr="00C260EC">
        <w:rPr>
          <w:rFonts w:ascii="Times New Roman" w:hAnsi="Times New Roman"/>
          <w:szCs w:val="22"/>
          <w:lang w:val="mt-MT"/>
        </w:rPr>
        <w:t xml:space="preserve">I: Sommarju tal-Karatteristiċi tal-Prodott, </w:t>
      </w:r>
      <w:r w:rsidR="00222CA9" w:rsidRPr="00C260EC">
        <w:rPr>
          <w:rFonts w:ascii="Times New Roman" w:hAnsi="Times New Roman"/>
          <w:szCs w:val="22"/>
          <w:lang w:val="mt-MT"/>
        </w:rPr>
        <w:t>sezzjoni </w:t>
      </w:r>
      <w:r w:rsidRPr="00C260EC">
        <w:rPr>
          <w:rFonts w:ascii="Times New Roman" w:hAnsi="Times New Roman"/>
          <w:szCs w:val="22"/>
          <w:lang w:val="mt-MT"/>
        </w:rPr>
        <w:t>4.2</w:t>
      </w:r>
      <w:r w:rsidR="00251082" w:rsidRPr="00C260EC">
        <w:rPr>
          <w:rFonts w:ascii="Times New Roman" w:hAnsi="Times New Roman"/>
          <w:szCs w:val="22"/>
          <w:lang w:val="mt-MT"/>
        </w:rPr>
        <w:t>).</w:t>
      </w:r>
    </w:p>
    <w:p w14:paraId="1014C32F" w14:textId="77777777" w:rsidR="00251082" w:rsidRPr="00C260EC" w:rsidRDefault="00251082" w:rsidP="00F43109">
      <w:pPr>
        <w:numPr>
          <w:ilvl w:val="12"/>
          <w:numId w:val="0"/>
        </w:numPr>
        <w:spacing w:after="0" w:line="240" w:lineRule="auto"/>
        <w:rPr>
          <w:rFonts w:ascii="Times New Roman" w:hAnsi="Times New Roman"/>
          <w:szCs w:val="22"/>
          <w:lang w:val="mt-MT"/>
        </w:rPr>
      </w:pPr>
    </w:p>
    <w:p w14:paraId="07909208" w14:textId="77777777" w:rsidR="00251082" w:rsidRPr="00C260EC" w:rsidRDefault="00251082" w:rsidP="00F43109">
      <w:pPr>
        <w:numPr>
          <w:ilvl w:val="12"/>
          <w:numId w:val="0"/>
        </w:numPr>
        <w:spacing w:after="0" w:line="240" w:lineRule="auto"/>
        <w:rPr>
          <w:rFonts w:ascii="Times New Roman" w:hAnsi="Times New Roman"/>
          <w:szCs w:val="22"/>
          <w:lang w:val="mt-MT"/>
        </w:rPr>
      </w:pPr>
    </w:p>
    <w:p w14:paraId="503EF9F9" w14:textId="77777777" w:rsidR="00251082" w:rsidRPr="00C260EC" w:rsidRDefault="00251082" w:rsidP="00F43109">
      <w:pPr>
        <w:pStyle w:val="TitleB"/>
      </w:pPr>
      <w:r w:rsidRPr="00C260EC">
        <w:t>C.</w:t>
      </w:r>
      <w:r w:rsidRPr="00C260EC">
        <w:tab/>
      </w:r>
      <w:r w:rsidR="00C41888" w:rsidRPr="00C260EC">
        <w:t>KONDIZZJONIJIET U REKWIŻITI OĦRA TAL-AWTORIZZAZZJONI</w:t>
      </w:r>
      <w:r w:rsidR="0015150E" w:rsidRPr="00C260EC">
        <w:t xml:space="preserve"> </w:t>
      </w:r>
      <w:r w:rsidR="00C41888" w:rsidRPr="00C260EC">
        <w:t>GĦAT-TQEGĦID FIS-SUQ</w:t>
      </w:r>
    </w:p>
    <w:p w14:paraId="1B08A0B9" w14:textId="77777777" w:rsidR="00251082" w:rsidRPr="00C260EC" w:rsidRDefault="00251082" w:rsidP="00F43109">
      <w:pPr>
        <w:spacing w:after="0" w:line="240" w:lineRule="auto"/>
        <w:rPr>
          <w:rFonts w:ascii="Times New Roman" w:hAnsi="Times New Roman"/>
          <w:szCs w:val="22"/>
          <w:u w:val="single"/>
          <w:lang w:val="mt-MT"/>
        </w:rPr>
      </w:pPr>
    </w:p>
    <w:p w14:paraId="350A95D3" w14:textId="0CA8A9E3" w:rsidR="00251082" w:rsidRPr="00C260EC" w:rsidRDefault="00AA7C94" w:rsidP="00F43109">
      <w:pPr>
        <w:numPr>
          <w:ilvl w:val="0"/>
          <w:numId w:val="32"/>
        </w:numPr>
        <w:tabs>
          <w:tab w:val="left" w:pos="567"/>
        </w:tabs>
        <w:spacing w:after="0" w:line="240" w:lineRule="auto"/>
        <w:ind w:hanging="720"/>
        <w:rPr>
          <w:rFonts w:ascii="Times New Roman" w:hAnsi="Times New Roman"/>
          <w:b/>
          <w:szCs w:val="22"/>
          <w:lang w:val="mt-MT"/>
        </w:rPr>
      </w:pPr>
      <w:r w:rsidRPr="00C260EC">
        <w:rPr>
          <w:rFonts w:ascii="Times New Roman" w:hAnsi="Times New Roman"/>
          <w:b/>
          <w:szCs w:val="22"/>
          <w:lang w:val="mt-MT"/>
        </w:rPr>
        <w:t xml:space="preserve">Rapporti </w:t>
      </w:r>
      <w:r w:rsidR="00C73B34" w:rsidRPr="00C260EC">
        <w:rPr>
          <w:rFonts w:ascii="Times New Roman" w:hAnsi="Times New Roman"/>
          <w:b/>
          <w:szCs w:val="22"/>
          <w:lang w:val="mt-MT"/>
        </w:rPr>
        <w:t>p</w:t>
      </w:r>
      <w:r w:rsidRPr="00C260EC">
        <w:rPr>
          <w:rFonts w:ascii="Times New Roman" w:hAnsi="Times New Roman"/>
          <w:b/>
          <w:szCs w:val="22"/>
          <w:lang w:val="mt-MT"/>
        </w:rPr>
        <w:t xml:space="preserve">erjodiċi </w:t>
      </w:r>
      <w:r w:rsidR="00C73B34" w:rsidRPr="00C260EC">
        <w:rPr>
          <w:rFonts w:ascii="Times New Roman" w:hAnsi="Times New Roman"/>
          <w:b/>
          <w:szCs w:val="22"/>
          <w:lang w:val="mt-MT"/>
        </w:rPr>
        <w:t>a</w:t>
      </w:r>
      <w:r w:rsidRPr="00C260EC">
        <w:rPr>
          <w:rFonts w:ascii="Times New Roman" w:hAnsi="Times New Roman"/>
          <w:b/>
          <w:szCs w:val="22"/>
          <w:lang w:val="mt-MT"/>
        </w:rPr>
        <w:t>ġġornati dwar is-</w:t>
      </w:r>
      <w:r w:rsidR="00C73B34" w:rsidRPr="00C260EC">
        <w:rPr>
          <w:rFonts w:ascii="Times New Roman" w:hAnsi="Times New Roman"/>
          <w:b/>
          <w:szCs w:val="22"/>
          <w:lang w:val="mt-MT"/>
        </w:rPr>
        <w:t>s</w:t>
      </w:r>
      <w:r w:rsidRPr="00C260EC">
        <w:rPr>
          <w:rFonts w:ascii="Times New Roman" w:hAnsi="Times New Roman"/>
          <w:b/>
          <w:szCs w:val="22"/>
          <w:lang w:val="mt-MT"/>
        </w:rPr>
        <w:t>igurtà</w:t>
      </w:r>
      <w:r w:rsidR="00C73B34" w:rsidRPr="00C260EC">
        <w:rPr>
          <w:rFonts w:ascii="Times New Roman" w:hAnsi="Times New Roman"/>
          <w:b/>
          <w:szCs w:val="22"/>
          <w:lang w:val="mt-MT"/>
        </w:rPr>
        <w:t xml:space="preserve"> (PSURs)</w:t>
      </w:r>
    </w:p>
    <w:p w14:paraId="72229777" w14:textId="77777777" w:rsidR="00251082" w:rsidRPr="00C260EC" w:rsidRDefault="00251082" w:rsidP="00F43109">
      <w:pPr>
        <w:tabs>
          <w:tab w:val="left" w:pos="0"/>
        </w:tabs>
        <w:spacing w:after="0" w:line="240" w:lineRule="auto"/>
        <w:rPr>
          <w:rFonts w:ascii="Times New Roman" w:hAnsi="Times New Roman"/>
          <w:szCs w:val="22"/>
          <w:lang w:val="mt-MT"/>
        </w:rPr>
      </w:pPr>
    </w:p>
    <w:p w14:paraId="3419ABF0" w14:textId="3D8A31C5" w:rsidR="00251082" w:rsidRPr="00C260EC" w:rsidRDefault="006A4A62" w:rsidP="00F43109">
      <w:pPr>
        <w:tabs>
          <w:tab w:val="left" w:pos="0"/>
        </w:tabs>
        <w:spacing w:after="0" w:line="240" w:lineRule="auto"/>
        <w:rPr>
          <w:rFonts w:ascii="Times New Roman" w:hAnsi="Times New Roman"/>
          <w:szCs w:val="22"/>
          <w:lang w:val="mt-MT"/>
        </w:rPr>
      </w:pPr>
      <w:r w:rsidRPr="00C260EC">
        <w:rPr>
          <w:rFonts w:ascii="Times New Roman" w:hAnsi="Times New Roman"/>
          <w:szCs w:val="22"/>
          <w:lang w:val="mt-MT"/>
        </w:rPr>
        <w:t xml:space="preserve">Ir-rekwiżiti biex jiġu ppreżentati </w:t>
      </w:r>
      <w:r w:rsidR="00C73B34" w:rsidRPr="00C260EC">
        <w:rPr>
          <w:rFonts w:ascii="Times New Roman" w:hAnsi="Times New Roman"/>
          <w:szCs w:val="22"/>
          <w:lang w:val="mt-MT"/>
        </w:rPr>
        <w:t xml:space="preserve">PSURs </w:t>
      </w:r>
      <w:r w:rsidRPr="00C260EC">
        <w:rPr>
          <w:rFonts w:ascii="Times New Roman" w:hAnsi="Times New Roman"/>
          <w:szCs w:val="22"/>
          <w:lang w:val="mt-MT"/>
        </w:rPr>
        <w:t>għal dan il-prodott mediċinali huma mniżżla fil-lista tad-dati ta’ referenza tal-Unjoni (lista EURD) prevista skont l-Artikolu 107c(7) tad-Direttiva 2001/83/KE u kwalunkwe aġġornament sussegwenti ppubblikat fuq il-portal elettroniku Ewropew tal-mediċini.</w:t>
      </w:r>
    </w:p>
    <w:p w14:paraId="57E5EBD4" w14:textId="77777777" w:rsidR="00251082" w:rsidRPr="00C260EC" w:rsidRDefault="00251082" w:rsidP="00F43109">
      <w:pPr>
        <w:spacing w:after="0" w:line="240" w:lineRule="auto"/>
        <w:rPr>
          <w:rFonts w:ascii="Times New Roman" w:hAnsi="Times New Roman"/>
          <w:szCs w:val="22"/>
          <w:u w:val="single"/>
          <w:lang w:val="mt-MT"/>
        </w:rPr>
      </w:pPr>
    </w:p>
    <w:p w14:paraId="2A951575" w14:textId="77777777" w:rsidR="00251082" w:rsidRPr="00C260EC" w:rsidRDefault="00251082" w:rsidP="00F43109">
      <w:pPr>
        <w:spacing w:after="0" w:line="240" w:lineRule="auto"/>
        <w:rPr>
          <w:rFonts w:ascii="Times New Roman" w:hAnsi="Times New Roman"/>
          <w:szCs w:val="22"/>
          <w:u w:val="single"/>
          <w:lang w:val="mt-MT"/>
        </w:rPr>
      </w:pPr>
    </w:p>
    <w:p w14:paraId="3465037E" w14:textId="77777777" w:rsidR="00251082" w:rsidRPr="00C260EC" w:rsidRDefault="00251082" w:rsidP="00F43109">
      <w:pPr>
        <w:pStyle w:val="TitleB"/>
      </w:pPr>
      <w:r w:rsidRPr="00C260EC">
        <w:t>D.</w:t>
      </w:r>
      <w:r w:rsidRPr="00C260EC">
        <w:tab/>
      </w:r>
      <w:r w:rsidR="00025EAB" w:rsidRPr="00C260EC">
        <w:t>KONDIZZJONIJIET JEW RESTRIZZJONIJIET FIR-RIGWARD TAL-UŻU SIGUR U EFFETTIV TAL-PRODOTT MEDIĊINALI</w:t>
      </w:r>
    </w:p>
    <w:p w14:paraId="2243D862" w14:textId="77777777" w:rsidR="00251082" w:rsidRPr="00C260EC" w:rsidRDefault="00251082" w:rsidP="00F43109">
      <w:pPr>
        <w:keepNext/>
        <w:spacing w:after="0" w:line="240" w:lineRule="auto"/>
        <w:rPr>
          <w:rFonts w:ascii="Times New Roman" w:hAnsi="Times New Roman"/>
          <w:szCs w:val="22"/>
          <w:u w:val="single"/>
          <w:lang w:val="mt-MT"/>
        </w:rPr>
      </w:pPr>
    </w:p>
    <w:p w14:paraId="1FD0F8C0" w14:textId="2BE930B4" w:rsidR="00251082" w:rsidRPr="00C260EC" w:rsidRDefault="00025EAB" w:rsidP="00F43109">
      <w:pPr>
        <w:keepNext/>
        <w:numPr>
          <w:ilvl w:val="0"/>
          <w:numId w:val="32"/>
        </w:numPr>
        <w:tabs>
          <w:tab w:val="left" w:pos="567"/>
        </w:tabs>
        <w:spacing w:after="0" w:line="240" w:lineRule="auto"/>
        <w:ind w:hanging="720"/>
        <w:rPr>
          <w:rFonts w:ascii="Times New Roman" w:hAnsi="Times New Roman"/>
          <w:b/>
          <w:szCs w:val="22"/>
          <w:lang w:val="mt-MT"/>
        </w:rPr>
      </w:pPr>
      <w:r w:rsidRPr="00C260EC">
        <w:rPr>
          <w:rFonts w:ascii="Times New Roman" w:hAnsi="Times New Roman"/>
          <w:b/>
          <w:szCs w:val="22"/>
          <w:lang w:val="mt-MT"/>
        </w:rPr>
        <w:t>Pjan tal-</w:t>
      </w:r>
      <w:r w:rsidR="00C73B34" w:rsidRPr="00C260EC">
        <w:rPr>
          <w:rFonts w:ascii="Times New Roman" w:hAnsi="Times New Roman"/>
          <w:b/>
          <w:szCs w:val="22"/>
          <w:lang w:val="mt-MT"/>
        </w:rPr>
        <w:t>ġ</w:t>
      </w:r>
      <w:r w:rsidRPr="00C260EC">
        <w:rPr>
          <w:rFonts w:ascii="Times New Roman" w:hAnsi="Times New Roman"/>
          <w:b/>
          <w:szCs w:val="22"/>
          <w:lang w:val="mt-MT"/>
        </w:rPr>
        <w:t>estjoni tar-</w:t>
      </w:r>
      <w:r w:rsidR="00C73B34" w:rsidRPr="00C260EC">
        <w:rPr>
          <w:rFonts w:ascii="Times New Roman" w:hAnsi="Times New Roman"/>
          <w:b/>
          <w:szCs w:val="22"/>
          <w:lang w:val="mt-MT"/>
        </w:rPr>
        <w:t>r</w:t>
      </w:r>
      <w:r w:rsidRPr="00C260EC">
        <w:rPr>
          <w:rFonts w:ascii="Times New Roman" w:hAnsi="Times New Roman"/>
          <w:b/>
          <w:szCs w:val="22"/>
          <w:lang w:val="mt-MT"/>
        </w:rPr>
        <w:t>iskju</w:t>
      </w:r>
      <w:r w:rsidR="00251082" w:rsidRPr="00C260EC">
        <w:rPr>
          <w:rFonts w:ascii="Times New Roman" w:hAnsi="Times New Roman"/>
          <w:b/>
          <w:szCs w:val="22"/>
          <w:lang w:val="mt-MT"/>
        </w:rPr>
        <w:t xml:space="preserve"> (RMP)</w:t>
      </w:r>
    </w:p>
    <w:p w14:paraId="2EE3ACBA" w14:textId="77777777" w:rsidR="00251082" w:rsidRPr="00C260EC" w:rsidRDefault="00251082" w:rsidP="00F43109">
      <w:pPr>
        <w:keepNext/>
        <w:spacing w:after="0" w:line="240" w:lineRule="auto"/>
        <w:ind w:left="720"/>
        <w:rPr>
          <w:rFonts w:ascii="Times New Roman" w:hAnsi="Times New Roman"/>
          <w:b/>
          <w:szCs w:val="22"/>
          <w:lang w:val="mt-MT"/>
        </w:rPr>
      </w:pPr>
    </w:p>
    <w:p w14:paraId="6F662047" w14:textId="26DDA6ED" w:rsidR="00251082" w:rsidRPr="00C260EC" w:rsidRDefault="00C73B34" w:rsidP="00F43109">
      <w:pPr>
        <w:tabs>
          <w:tab w:val="left" w:pos="0"/>
        </w:tabs>
        <w:spacing w:after="0" w:line="240" w:lineRule="auto"/>
        <w:rPr>
          <w:rFonts w:ascii="Times New Roman" w:hAnsi="Times New Roman"/>
          <w:szCs w:val="22"/>
          <w:lang w:val="mt-MT"/>
        </w:rPr>
      </w:pPr>
      <w:r w:rsidRPr="00C260EC">
        <w:rPr>
          <w:rFonts w:ascii="Times New Roman" w:hAnsi="Times New Roman"/>
          <w:lang w:val="mt-MT"/>
        </w:rPr>
        <w:t xml:space="preserve">Id-detentur tal-awtorizzazzjoni għat-tqegħid fis-suq </w:t>
      </w:r>
      <w:r w:rsidR="001A502C" w:rsidRPr="00C260EC">
        <w:rPr>
          <w:rFonts w:ascii="Times New Roman" w:hAnsi="Times New Roman"/>
          <w:lang w:val="mt-MT"/>
        </w:rPr>
        <w:t>(</w:t>
      </w:r>
      <w:r w:rsidR="00251082" w:rsidRPr="00C260EC">
        <w:rPr>
          <w:rFonts w:ascii="Times New Roman" w:hAnsi="Times New Roman"/>
          <w:szCs w:val="22"/>
          <w:lang w:val="mt-MT"/>
        </w:rPr>
        <w:t>MAH</w:t>
      </w:r>
      <w:r w:rsidR="001A502C" w:rsidRPr="00C260EC">
        <w:rPr>
          <w:rFonts w:ascii="Times New Roman" w:hAnsi="Times New Roman"/>
          <w:szCs w:val="22"/>
          <w:lang w:val="mt-MT"/>
        </w:rPr>
        <w:t>)</w:t>
      </w:r>
      <w:r w:rsidR="00251082" w:rsidRPr="00C260EC">
        <w:rPr>
          <w:rFonts w:ascii="Times New Roman" w:hAnsi="Times New Roman"/>
          <w:szCs w:val="22"/>
          <w:lang w:val="mt-MT"/>
        </w:rPr>
        <w:t xml:space="preserve"> </w:t>
      </w:r>
      <w:r w:rsidR="001C641A" w:rsidRPr="00C260EC">
        <w:rPr>
          <w:rFonts w:ascii="Times New Roman" w:hAnsi="Times New Roman"/>
          <w:szCs w:val="22"/>
          <w:lang w:val="mt-MT"/>
        </w:rPr>
        <w:t>għandu jwettaq l-attivitajiet u l-interventi meħtieġa ta</w:t>
      </w:r>
      <w:r w:rsidR="006D2903" w:rsidRPr="00C260EC">
        <w:rPr>
          <w:rFonts w:ascii="Times New Roman" w:hAnsi="Times New Roman"/>
          <w:szCs w:val="22"/>
          <w:lang w:val="mt-MT"/>
        </w:rPr>
        <w:t>’ farmakoviġilanza dettaljati f</w:t>
      </w:r>
      <w:r w:rsidR="00222CA9" w:rsidRPr="00C260EC">
        <w:rPr>
          <w:rFonts w:ascii="Times New Roman" w:hAnsi="Times New Roman"/>
          <w:szCs w:val="22"/>
          <w:lang w:val="mt-MT"/>
        </w:rPr>
        <w:t>l</w:t>
      </w:r>
      <w:r w:rsidR="001C641A" w:rsidRPr="00C260EC">
        <w:rPr>
          <w:rFonts w:ascii="Times New Roman" w:hAnsi="Times New Roman"/>
          <w:szCs w:val="22"/>
          <w:lang w:val="mt-MT"/>
        </w:rPr>
        <w:t>-RMP maqbul ippreżentat fil-Modulu</w:t>
      </w:r>
      <w:r w:rsidR="00251082" w:rsidRPr="00C260EC">
        <w:rPr>
          <w:rFonts w:ascii="Times New Roman" w:hAnsi="Times New Roman"/>
          <w:szCs w:val="22"/>
          <w:lang w:val="mt-MT"/>
        </w:rPr>
        <w:t xml:space="preserve"> 1.8.2 </w:t>
      </w:r>
      <w:r w:rsidR="001C641A" w:rsidRPr="00C260EC">
        <w:rPr>
          <w:rFonts w:ascii="Times New Roman" w:hAnsi="Times New Roman"/>
          <w:szCs w:val="22"/>
          <w:lang w:val="mt-MT"/>
        </w:rPr>
        <w:t>tal-</w:t>
      </w:r>
      <w:r w:rsidRPr="00C260EC">
        <w:rPr>
          <w:rFonts w:ascii="Times New Roman" w:hAnsi="Times New Roman"/>
          <w:szCs w:val="22"/>
          <w:lang w:val="mt-MT"/>
        </w:rPr>
        <w:t>a</w:t>
      </w:r>
      <w:r w:rsidR="001C641A" w:rsidRPr="00C260EC">
        <w:rPr>
          <w:rFonts w:ascii="Times New Roman" w:hAnsi="Times New Roman"/>
          <w:szCs w:val="22"/>
          <w:lang w:val="mt-MT"/>
        </w:rPr>
        <w:t>wtorizzazzjoni għat-</w:t>
      </w:r>
      <w:r w:rsidRPr="00C260EC">
        <w:rPr>
          <w:rFonts w:ascii="Times New Roman" w:hAnsi="Times New Roman"/>
          <w:szCs w:val="22"/>
          <w:lang w:val="mt-MT"/>
        </w:rPr>
        <w:t>t</w:t>
      </w:r>
      <w:r w:rsidR="001C641A" w:rsidRPr="00C260EC">
        <w:rPr>
          <w:rFonts w:ascii="Times New Roman" w:hAnsi="Times New Roman"/>
          <w:szCs w:val="22"/>
          <w:lang w:val="mt-MT"/>
        </w:rPr>
        <w:t>qegħid fis-</w:t>
      </w:r>
      <w:r w:rsidRPr="00C260EC">
        <w:rPr>
          <w:rFonts w:ascii="Times New Roman" w:hAnsi="Times New Roman"/>
          <w:szCs w:val="22"/>
          <w:lang w:val="mt-MT"/>
        </w:rPr>
        <w:t>s</w:t>
      </w:r>
      <w:r w:rsidR="001C641A" w:rsidRPr="00C260EC">
        <w:rPr>
          <w:rFonts w:ascii="Times New Roman" w:hAnsi="Times New Roman"/>
          <w:szCs w:val="22"/>
          <w:lang w:val="mt-MT"/>
        </w:rPr>
        <w:t>uq</w:t>
      </w:r>
      <w:r w:rsidR="00D615EE" w:rsidRPr="00C260EC">
        <w:rPr>
          <w:rFonts w:ascii="Times New Roman" w:hAnsi="Times New Roman"/>
          <w:szCs w:val="22"/>
          <w:lang w:val="mt-MT"/>
        </w:rPr>
        <w:t xml:space="preserve"> u kwalunkwe aġ</w:t>
      </w:r>
      <w:r w:rsidR="006D2903" w:rsidRPr="00C260EC">
        <w:rPr>
          <w:rFonts w:ascii="Times New Roman" w:hAnsi="Times New Roman"/>
          <w:szCs w:val="22"/>
          <w:lang w:val="mt-MT"/>
        </w:rPr>
        <w:t xml:space="preserve">ġornament sussegwenti maqbul </w:t>
      </w:r>
      <w:r w:rsidR="00F1659A" w:rsidRPr="00C260EC">
        <w:rPr>
          <w:rFonts w:ascii="Times New Roman" w:hAnsi="Times New Roman"/>
          <w:szCs w:val="22"/>
          <w:lang w:val="mt-MT"/>
        </w:rPr>
        <w:t>tal-</w:t>
      </w:r>
      <w:r w:rsidR="00251082" w:rsidRPr="00C260EC">
        <w:rPr>
          <w:rFonts w:ascii="Times New Roman" w:hAnsi="Times New Roman"/>
          <w:szCs w:val="22"/>
          <w:lang w:val="mt-MT"/>
        </w:rPr>
        <w:t>RMP.</w:t>
      </w:r>
    </w:p>
    <w:p w14:paraId="3BF13349" w14:textId="77777777" w:rsidR="00251082" w:rsidRPr="00C260EC" w:rsidRDefault="00251082" w:rsidP="00F43109">
      <w:pPr>
        <w:spacing w:after="0" w:line="240" w:lineRule="auto"/>
        <w:rPr>
          <w:rFonts w:ascii="Times New Roman" w:hAnsi="Times New Roman"/>
          <w:szCs w:val="22"/>
          <w:lang w:val="mt-MT"/>
        </w:rPr>
      </w:pPr>
    </w:p>
    <w:p w14:paraId="2F495C26" w14:textId="77777777" w:rsidR="00251082" w:rsidRPr="00C260EC" w:rsidRDefault="00251082" w:rsidP="00F43109">
      <w:pPr>
        <w:spacing w:after="0" w:line="240" w:lineRule="auto"/>
        <w:rPr>
          <w:rFonts w:ascii="Times New Roman" w:hAnsi="Times New Roman"/>
          <w:szCs w:val="22"/>
          <w:lang w:val="mt-MT"/>
        </w:rPr>
      </w:pPr>
      <w:r w:rsidRPr="00C260EC">
        <w:rPr>
          <w:rFonts w:ascii="Times New Roman" w:hAnsi="Times New Roman"/>
          <w:szCs w:val="22"/>
          <w:lang w:val="mt-MT"/>
        </w:rPr>
        <w:t>RMP</w:t>
      </w:r>
      <w:r w:rsidR="00C7291F" w:rsidRPr="00C260EC">
        <w:rPr>
          <w:rFonts w:ascii="Times New Roman" w:hAnsi="Times New Roman"/>
          <w:szCs w:val="22"/>
          <w:lang w:val="mt-MT"/>
        </w:rPr>
        <w:t xml:space="preserve"> aġġornat għandu jiġi ppreżentat</w:t>
      </w:r>
      <w:r w:rsidRPr="00C260EC">
        <w:rPr>
          <w:rFonts w:ascii="Times New Roman" w:hAnsi="Times New Roman"/>
          <w:szCs w:val="22"/>
          <w:lang w:val="mt-MT"/>
        </w:rPr>
        <w:t>:</w:t>
      </w:r>
    </w:p>
    <w:p w14:paraId="2C60F579" w14:textId="77777777" w:rsidR="00251082" w:rsidRPr="00C260EC" w:rsidRDefault="00C7291F" w:rsidP="00F43109">
      <w:pPr>
        <w:numPr>
          <w:ilvl w:val="0"/>
          <w:numId w:val="31"/>
        </w:num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Meta l-Aġenzija Ewropea għall-Mediċini titlob din l-informazzjoni</w:t>
      </w:r>
      <w:r w:rsidR="00251082" w:rsidRPr="00C260EC">
        <w:rPr>
          <w:rFonts w:ascii="Times New Roman" w:hAnsi="Times New Roman"/>
          <w:szCs w:val="22"/>
          <w:lang w:val="mt-MT"/>
        </w:rPr>
        <w:t>;</w:t>
      </w:r>
    </w:p>
    <w:p w14:paraId="1EB5EA5E" w14:textId="77777777" w:rsidR="00251082" w:rsidRPr="00C260EC" w:rsidRDefault="00C7291F" w:rsidP="00F43109">
      <w:pPr>
        <w:numPr>
          <w:ilvl w:val="0"/>
          <w:numId w:val="31"/>
        </w:numPr>
        <w:tabs>
          <w:tab w:val="clear" w:pos="720"/>
        </w:tabs>
        <w:spacing w:after="0" w:line="240" w:lineRule="auto"/>
        <w:ind w:left="567" w:hanging="207"/>
        <w:rPr>
          <w:rFonts w:ascii="Times New Roman" w:hAnsi="Times New Roman"/>
          <w:szCs w:val="22"/>
          <w:lang w:val="mt-MT"/>
        </w:rPr>
      </w:pPr>
      <w:r w:rsidRPr="00C260EC">
        <w:rPr>
          <w:rFonts w:ascii="Times New Roman" w:hAnsi="Times New Roman"/>
          <w:szCs w:val="22"/>
          <w:lang w:val="mt-MT"/>
        </w:rPr>
        <w:t>Kull meta s-sistema tal-ġestjoni tar-riskju tiġi modifikata speċjalment minħabba li tasal informazzjoni</w:t>
      </w:r>
      <w:r w:rsidR="00B25821" w:rsidRPr="00C260EC">
        <w:rPr>
          <w:rFonts w:ascii="Times New Roman" w:hAnsi="Times New Roman"/>
          <w:szCs w:val="22"/>
          <w:lang w:val="mt-MT"/>
        </w:rPr>
        <w:t xml:space="preserve"> ġdida li tista’ twassal għal bidla sinifikanti fil-profil bejn il-benefiċċju u r-riskju jew minħabba li jintlaħaq għan importanti</w:t>
      </w:r>
      <w:r w:rsidR="005972E3" w:rsidRPr="00C260EC">
        <w:rPr>
          <w:rFonts w:ascii="Times New Roman" w:hAnsi="Times New Roman"/>
          <w:szCs w:val="22"/>
          <w:lang w:val="mt-MT"/>
        </w:rPr>
        <w:t xml:space="preserve"> (farmakoviġilanza jew minimizzazzjoni tar-riskji)</w:t>
      </w:r>
      <w:r w:rsidR="00251082" w:rsidRPr="00C260EC">
        <w:rPr>
          <w:rFonts w:ascii="Times New Roman" w:hAnsi="Times New Roman"/>
          <w:szCs w:val="22"/>
          <w:lang w:val="mt-MT"/>
        </w:rPr>
        <w:t>.</w:t>
      </w:r>
    </w:p>
    <w:p w14:paraId="015928B0" w14:textId="77777777" w:rsidR="002B4C09" w:rsidRPr="00C260EC" w:rsidRDefault="002B4C09" w:rsidP="00F43109">
      <w:pPr>
        <w:spacing w:after="0" w:line="240" w:lineRule="auto"/>
        <w:rPr>
          <w:rFonts w:ascii="Times New Roman" w:hAnsi="Times New Roman"/>
          <w:szCs w:val="22"/>
          <w:lang w:val="mt-MT"/>
        </w:rPr>
      </w:pPr>
      <w:r w:rsidRPr="00C260EC">
        <w:rPr>
          <w:rFonts w:ascii="Times New Roman" w:hAnsi="Times New Roman"/>
          <w:szCs w:val="22"/>
          <w:lang w:val="mt-MT"/>
        </w:rPr>
        <w:br w:type="page"/>
      </w:r>
    </w:p>
    <w:p w14:paraId="547A9784"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7E1389E7"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4E9E5E40"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2C92967E"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0EA42011"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496ED9CF"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3CA6A56E"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60252E86"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0D76A20D"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1B337842"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209943E9"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32CF0382"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4AC65F1A"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373B5039"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79816422"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73EB6CDA"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29BBD4D1"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25E025E0"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2319D4F3"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310B2833"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1411EFAB" w14:textId="77777777" w:rsidR="00D3171D" w:rsidRPr="00C260EC" w:rsidRDefault="00D3171D" w:rsidP="00F43109">
      <w:pPr>
        <w:tabs>
          <w:tab w:val="left" w:pos="567"/>
        </w:tabs>
        <w:spacing w:after="0" w:line="240" w:lineRule="auto"/>
        <w:jc w:val="center"/>
        <w:rPr>
          <w:rFonts w:ascii="Times New Roman" w:hAnsi="Times New Roman"/>
          <w:szCs w:val="22"/>
          <w:lang w:val="mt-MT"/>
        </w:rPr>
      </w:pPr>
    </w:p>
    <w:p w14:paraId="0F241D02" w14:textId="77777777" w:rsidR="002B4C09" w:rsidRPr="00C260EC" w:rsidRDefault="002B4C09" w:rsidP="00F43109">
      <w:pPr>
        <w:tabs>
          <w:tab w:val="left" w:pos="567"/>
        </w:tabs>
        <w:spacing w:after="0" w:line="240" w:lineRule="auto"/>
        <w:jc w:val="center"/>
        <w:rPr>
          <w:rFonts w:ascii="Times New Roman" w:hAnsi="Times New Roman"/>
          <w:szCs w:val="22"/>
          <w:lang w:val="mt-MT"/>
        </w:rPr>
      </w:pPr>
    </w:p>
    <w:p w14:paraId="77799DCE"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r w:rsidRPr="00C260EC">
        <w:rPr>
          <w:rFonts w:ascii="Times New Roman" w:hAnsi="Times New Roman"/>
          <w:b/>
          <w:szCs w:val="22"/>
          <w:lang w:val="mt-MT"/>
        </w:rPr>
        <w:t>ANNESS III</w:t>
      </w:r>
    </w:p>
    <w:p w14:paraId="0FA7DE00"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35FC6AB6"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r w:rsidRPr="00C260EC">
        <w:rPr>
          <w:rFonts w:ascii="Times New Roman" w:hAnsi="Times New Roman"/>
          <w:b/>
          <w:szCs w:val="22"/>
          <w:lang w:val="mt-MT"/>
        </w:rPr>
        <w:t>TIKKETTAR U FULJETT TA’ TAGĦRIF</w:t>
      </w:r>
    </w:p>
    <w:p w14:paraId="2F969140"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3E4F0284" w14:textId="77777777" w:rsidR="00D3171D" w:rsidRPr="00C260EC" w:rsidRDefault="00D3171D" w:rsidP="00F43109">
      <w:pPr>
        <w:tabs>
          <w:tab w:val="left" w:pos="567"/>
        </w:tabs>
        <w:spacing w:after="0" w:line="240" w:lineRule="auto"/>
        <w:jc w:val="center"/>
        <w:outlineLvl w:val="0"/>
        <w:rPr>
          <w:rFonts w:ascii="Times New Roman" w:hAnsi="Times New Roman"/>
          <w:b/>
          <w:szCs w:val="22"/>
          <w:lang w:val="mt-MT"/>
        </w:rPr>
      </w:pPr>
      <w:r w:rsidRPr="00C260EC">
        <w:rPr>
          <w:rFonts w:ascii="Times New Roman" w:hAnsi="Times New Roman"/>
          <w:color w:val="008000"/>
          <w:szCs w:val="22"/>
          <w:lang w:val="mt-MT"/>
        </w:rPr>
        <w:br w:type="page"/>
      </w:r>
    </w:p>
    <w:p w14:paraId="7820599E"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0C1AF02C"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007C7F83"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4334688E"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4C9BF09E"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156ACB52"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3D06CE2C"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49204F77"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77956E21"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3AAEE964"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633C6F7A"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208D8678"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706C79B1"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0C855BD0"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731FEC3D"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2AB6CA69"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417FE780"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62E0ECAB"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69E44DC9"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768906E9"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01DB1242" w14:textId="77777777" w:rsidR="00D3171D" w:rsidRPr="00C260EC" w:rsidRDefault="00D3171D" w:rsidP="00F43109">
      <w:pPr>
        <w:tabs>
          <w:tab w:val="left" w:pos="567"/>
        </w:tabs>
        <w:spacing w:after="0" w:line="240" w:lineRule="auto"/>
        <w:jc w:val="center"/>
        <w:rPr>
          <w:rFonts w:ascii="Times New Roman" w:hAnsi="Times New Roman"/>
          <w:b/>
          <w:szCs w:val="22"/>
          <w:lang w:val="mt-MT"/>
        </w:rPr>
      </w:pPr>
    </w:p>
    <w:p w14:paraId="4C5819F6" w14:textId="77777777" w:rsidR="002B4C09" w:rsidRPr="00C260EC" w:rsidRDefault="002B4C09" w:rsidP="00F43109">
      <w:pPr>
        <w:tabs>
          <w:tab w:val="left" w:pos="567"/>
        </w:tabs>
        <w:spacing w:after="0" w:line="240" w:lineRule="auto"/>
        <w:jc w:val="center"/>
        <w:rPr>
          <w:rFonts w:ascii="Times New Roman" w:hAnsi="Times New Roman"/>
          <w:b/>
          <w:szCs w:val="22"/>
          <w:lang w:val="mt-MT"/>
        </w:rPr>
      </w:pPr>
    </w:p>
    <w:p w14:paraId="6AE8BDBF" w14:textId="77777777" w:rsidR="00D3171D" w:rsidRPr="00C260EC" w:rsidRDefault="00D3171D" w:rsidP="00F43109">
      <w:pPr>
        <w:pStyle w:val="TitleA"/>
        <w:outlineLvl w:val="0"/>
        <w:rPr>
          <w:szCs w:val="22"/>
        </w:rPr>
      </w:pPr>
      <w:r w:rsidRPr="00C260EC">
        <w:rPr>
          <w:szCs w:val="22"/>
        </w:rPr>
        <w:t>A. TIKKETTAR</w:t>
      </w:r>
    </w:p>
    <w:p w14:paraId="7DC42EE3" w14:textId="77777777" w:rsidR="00D3171D" w:rsidRPr="00C260EC" w:rsidRDefault="00D3171D" w:rsidP="00F43109">
      <w:pPr>
        <w:tabs>
          <w:tab w:val="left" w:pos="567"/>
        </w:tabs>
        <w:spacing w:after="0" w:line="240" w:lineRule="auto"/>
        <w:rPr>
          <w:rFonts w:ascii="Times New Roman" w:hAnsi="Times New Roman"/>
          <w:szCs w:val="22"/>
          <w:lang w:val="mt-MT"/>
        </w:rPr>
      </w:pPr>
    </w:p>
    <w:p w14:paraId="6A47A6E2"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szCs w:val="22"/>
          <w:lang w:val="mt-MT"/>
        </w:rPr>
        <w:br w:type="page"/>
      </w:r>
      <w:r w:rsidRPr="00C260EC">
        <w:rPr>
          <w:rFonts w:ascii="Times New Roman" w:hAnsi="Times New Roman"/>
          <w:b/>
          <w:szCs w:val="22"/>
          <w:lang w:val="mt-MT"/>
        </w:rPr>
        <w:lastRenderedPageBreak/>
        <w:t>TAGĦRIF LI GĦANDU JIDHER FUQ IL-PAKKETT TA’ BARRA</w:t>
      </w:r>
    </w:p>
    <w:p w14:paraId="59DA2602"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mt-MT"/>
        </w:rPr>
      </w:pPr>
    </w:p>
    <w:p w14:paraId="20F108E0"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PAKKETT TA’ BARRA</w:t>
      </w:r>
    </w:p>
    <w:p w14:paraId="59EE2D4D" w14:textId="77777777" w:rsidR="00D3171D" w:rsidRPr="00C260EC" w:rsidRDefault="00D3171D" w:rsidP="00F43109">
      <w:pPr>
        <w:shd w:val="clear" w:color="auto" w:fill="FFFFFF"/>
        <w:tabs>
          <w:tab w:val="left" w:pos="567"/>
        </w:tabs>
        <w:spacing w:after="0" w:line="240" w:lineRule="auto"/>
        <w:rPr>
          <w:rFonts w:ascii="Times New Roman" w:hAnsi="Times New Roman"/>
          <w:szCs w:val="22"/>
          <w:lang w:val="mt-MT"/>
        </w:rPr>
      </w:pPr>
    </w:p>
    <w:p w14:paraId="214CB818" w14:textId="77777777" w:rsidR="002B4C09" w:rsidRPr="00C260EC" w:rsidRDefault="002B4C09" w:rsidP="00F43109">
      <w:pPr>
        <w:shd w:val="clear" w:color="auto" w:fill="FFFFFF"/>
        <w:tabs>
          <w:tab w:val="left" w:pos="567"/>
        </w:tabs>
        <w:spacing w:after="0" w:line="240" w:lineRule="auto"/>
        <w:rPr>
          <w:rFonts w:ascii="Times New Roman" w:hAnsi="Times New Roman"/>
          <w:szCs w:val="22"/>
          <w:lang w:val="mt-MT"/>
        </w:rPr>
      </w:pPr>
    </w:p>
    <w:p w14:paraId="173F3162"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 xml:space="preserve">ISEM </w:t>
      </w:r>
      <w:r w:rsidR="00552FEF" w:rsidRPr="00C260EC">
        <w:rPr>
          <w:rFonts w:ascii="Times New Roman" w:hAnsi="Times New Roman"/>
          <w:b/>
          <w:szCs w:val="22"/>
          <w:lang w:val="mt-MT"/>
        </w:rPr>
        <w:t>TAL</w:t>
      </w:r>
      <w:r w:rsidRPr="00C260EC">
        <w:rPr>
          <w:rFonts w:ascii="Times New Roman" w:hAnsi="Times New Roman"/>
          <w:b/>
          <w:szCs w:val="22"/>
          <w:lang w:val="mt-MT"/>
        </w:rPr>
        <w:t>-PRODOTT MEDIĊINALI</w:t>
      </w:r>
    </w:p>
    <w:p w14:paraId="6E564D12" w14:textId="77777777" w:rsidR="00D3171D" w:rsidRPr="00C260EC" w:rsidRDefault="00D3171D" w:rsidP="00F43109">
      <w:pPr>
        <w:shd w:val="clear" w:color="auto" w:fill="FFFFFF"/>
        <w:tabs>
          <w:tab w:val="left" w:pos="567"/>
        </w:tabs>
        <w:spacing w:after="0" w:line="240" w:lineRule="auto"/>
        <w:rPr>
          <w:rFonts w:ascii="Times New Roman" w:hAnsi="Times New Roman"/>
          <w:szCs w:val="22"/>
          <w:lang w:val="mt-MT"/>
        </w:rPr>
      </w:pPr>
    </w:p>
    <w:p w14:paraId="7FD7AEE3"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25 mg kapsuli ibsin gastro-reżistenti </w:t>
      </w:r>
    </w:p>
    <w:p w14:paraId="105D2457" w14:textId="77777777" w:rsidR="00D3171D" w:rsidRPr="00C260EC" w:rsidRDefault="002024D7"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cysteamine</w:t>
      </w:r>
    </w:p>
    <w:p w14:paraId="6047EA68" w14:textId="77777777" w:rsidR="00D3171D" w:rsidRPr="00C260EC" w:rsidRDefault="00D3171D" w:rsidP="00F43109">
      <w:pPr>
        <w:tabs>
          <w:tab w:val="left" w:pos="567"/>
        </w:tabs>
        <w:spacing w:after="0" w:line="240" w:lineRule="auto"/>
        <w:rPr>
          <w:rFonts w:ascii="Times New Roman" w:hAnsi="Times New Roman"/>
          <w:szCs w:val="22"/>
          <w:lang w:val="mt-MT"/>
        </w:rPr>
      </w:pPr>
    </w:p>
    <w:p w14:paraId="41F87897" w14:textId="77777777" w:rsidR="00C73B34" w:rsidRPr="00C260EC" w:rsidRDefault="00C73B34" w:rsidP="00F43109">
      <w:pPr>
        <w:tabs>
          <w:tab w:val="left" w:pos="567"/>
        </w:tabs>
        <w:spacing w:after="0" w:line="240" w:lineRule="auto"/>
        <w:rPr>
          <w:rFonts w:ascii="Times New Roman" w:hAnsi="Times New Roman"/>
          <w:szCs w:val="22"/>
          <w:lang w:val="mt-MT"/>
        </w:rPr>
      </w:pPr>
    </w:p>
    <w:p w14:paraId="74370667"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DIKJARAZZJONI TAS-SUSTANZA(I) ATTIVA(I)</w:t>
      </w:r>
    </w:p>
    <w:p w14:paraId="7DFD9D8B" w14:textId="77777777" w:rsidR="00D3171D" w:rsidRPr="00C260EC" w:rsidRDefault="00D3171D" w:rsidP="00F43109">
      <w:pPr>
        <w:tabs>
          <w:tab w:val="left" w:pos="567"/>
        </w:tabs>
        <w:spacing w:after="0" w:line="240" w:lineRule="auto"/>
        <w:rPr>
          <w:rFonts w:ascii="Times New Roman" w:hAnsi="Times New Roman"/>
          <w:i/>
          <w:szCs w:val="22"/>
          <w:lang w:val="mt-MT"/>
        </w:rPr>
      </w:pPr>
    </w:p>
    <w:p w14:paraId="0591CEB7"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Kull kapsula fiha 25 mg ta’ </w:t>
      </w:r>
      <w:r w:rsidR="002024D7" w:rsidRPr="00C260EC">
        <w:rPr>
          <w:rFonts w:ascii="Times New Roman" w:hAnsi="Times New Roman"/>
          <w:szCs w:val="22"/>
          <w:lang w:val="mt-MT"/>
        </w:rPr>
        <w:t xml:space="preserve">cysteamine </w:t>
      </w:r>
      <w:r w:rsidRPr="00C260EC">
        <w:rPr>
          <w:rFonts w:ascii="Times New Roman" w:hAnsi="Times New Roman"/>
          <w:szCs w:val="22"/>
          <w:lang w:val="mt-MT"/>
        </w:rPr>
        <w:t>(bħala mercaptamine bitartrate).</w:t>
      </w:r>
    </w:p>
    <w:p w14:paraId="45B407A4" w14:textId="77777777" w:rsidR="00D3171D" w:rsidRPr="00C260EC" w:rsidRDefault="00D3171D" w:rsidP="00F43109">
      <w:pPr>
        <w:tabs>
          <w:tab w:val="left" w:pos="567"/>
        </w:tabs>
        <w:spacing w:after="0" w:line="240" w:lineRule="auto"/>
        <w:rPr>
          <w:rFonts w:ascii="Times New Roman" w:hAnsi="Times New Roman"/>
          <w:szCs w:val="22"/>
          <w:lang w:val="mt-MT"/>
        </w:rPr>
      </w:pPr>
    </w:p>
    <w:p w14:paraId="2695EB28" w14:textId="77777777" w:rsidR="00D3171D" w:rsidRPr="00C260EC" w:rsidRDefault="00D3171D" w:rsidP="00F43109">
      <w:pPr>
        <w:tabs>
          <w:tab w:val="left" w:pos="567"/>
        </w:tabs>
        <w:spacing w:after="0" w:line="240" w:lineRule="auto"/>
        <w:rPr>
          <w:rFonts w:ascii="Times New Roman" w:hAnsi="Times New Roman"/>
          <w:szCs w:val="22"/>
          <w:lang w:val="mt-MT"/>
        </w:rPr>
      </w:pPr>
    </w:p>
    <w:p w14:paraId="606B296F"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LISTA TA’ EĊĊIPJENTI</w:t>
      </w:r>
    </w:p>
    <w:p w14:paraId="0A21613E" w14:textId="77777777" w:rsidR="00D3171D" w:rsidRPr="00C260EC" w:rsidRDefault="00D3171D" w:rsidP="00F43109">
      <w:pPr>
        <w:tabs>
          <w:tab w:val="left" w:pos="567"/>
        </w:tabs>
        <w:spacing w:after="0" w:line="240" w:lineRule="auto"/>
        <w:rPr>
          <w:rFonts w:ascii="Times New Roman" w:hAnsi="Times New Roman"/>
          <w:szCs w:val="22"/>
          <w:lang w:val="mt-MT"/>
        </w:rPr>
      </w:pPr>
    </w:p>
    <w:p w14:paraId="3D9C39CD" w14:textId="77777777" w:rsidR="00D3171D" w:rsidRPr="00C260EC" w:rsidRDefault="00D3171D" w:rsidP="00F43109">
      <w:pPr>
        <w:tabs>
          <w:tab w:val="left" w:pos="567"/>
        </w:tabs>
        <w:spacing w:after="0" w:line="240" w:lineRule="auto"/>
        <w:rPr>
          <w:rFonts w:ascii="Times New Roman" w:hAnsi="Times New Roman"/>
          <w:szCs w:val="22"/>
          <w:lang w:val="mt-MT"/>
        </w:rPr>
      </w:pPr>
    </w:p>
    <w:p w14:paraId="2D6242B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GĦAMLA FARMAĊEWTIKA U KONTENUT</w:t>
      </w:r>
    </w:p>
    <w:p w14:paraId="2DA741A0" w14:textId="77777777" w:rsidR="00D3171D" w:rsidRPr="00C260EC" w:rsidRDefault="00D3171D" w:rsidP="00F43109">
      <w:pPr>
        <w:tabs>
          <w:tab w:val="left" w:pos="567"/>
        </w:tabs>
        <w:spacing w:after="0" w:line="240" w:lineRule="auto"/>
        <w:rPr>
          <w:rFonts w:ascii="Times New Roman" w:hAnsi="Times New Roman"/>
          <w:szCs w:val="22"/>
          <w:lang w:val="mt-MT"/>
        </w:rPr>
      </w:pPr>
    </w:p>
    <w:p w14:paraId="048D5F5C"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shd w:val="clear" w:color="auto" w:fill="BFBFBF"/>
          <w:lang w:val="mt-MT"/>
        </w:rPr>
        <w:t>Kapsula iebsa gastro-reżistenti</w:t>
      </w:r>
    </w:p>
    <w:p w14:paraId="3E9003CB" w14:textId="77777777" w:rsidR="00D3171D" w:rsidRPr="00C260EC" w:rsidRDefault="00D3171D" w:rsidP="00F43109">
      <w:pPr>
        <w:tabs>
          <w:tab w:val="left" w:pos="567"/>
        </w:tabs>
        <w:spacing w:after="0" w:line="240" w:lineRule="auto"/>
        <w:rPr>
          <w:rFonts w:ascii="Times New Roman" w:hAnsi="Times New Roman"/>
          <w:szCs w:val="22"/>
          <w:lang w:val="mt-MT"/>
        </w:rPr>
      </w:pPr>
    </w:p>
    <w:p w14:paraId="35EE6581"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60</w:t>
      </w:r>
      <w:r w:rsidR="00F24202" w:rsidRPr="00C260EC">
        <w:rPr>
          <w:rFonts w:ascii="Times New Roman" w:hAnsi="Times New Roman"/>
          <w:szCs w:val="22"/>
          <w:lang w:val="mt-MT"/>
        </w:rPr>
        <w:t> </w:t>
      </w:r>
      <w:r w:rsidRPr="00C260EC">
        <w:rPr>
          <w:rFonts w:ascii="Times New Roman" w:hAnsi="Times New Roman"/>
          <w:szCs w:val="22"/>
          <w:lang w:val="mt-MT"/>
        </w:rPr>
        <w:t>kapsula</w:t>
      </w:r>
      <w:r w:rsidR="00E21607" w:rsidRPr="00C260EC">
        <w:rPr>
          <w:rFonts w:ascii="Times New Roman" w:hAnsi="Times New Roman"/>
          <w:szCs w:val="22"/>
          <w:lang w:val="mt-MT"/>
        </w:rPr>
        <w:t xml:space="preserve"> </w:t>
      </w:r>
      <w:r w:rsidR="00E21607" w:rsidRPr="00C260EC">
        <w:rPr>
          <w:rStyle w:val="jlqj4b"/>
          <w:rFonts w:ascii="Times New Roman" w:hAnsi="Times New Roman"/>
          <w:lang w:val="mt-MT"/>
        </w:rPr>
        <w:t>iebsa gastro-reżistenti</w:t>
      </w:r>
    </w:p>
    <w:p w14:paraId="15B8C8C7" w14:textId="77777777" w:rsidR="00D3171D" w:rsidRPr="00C260EC" w:rsidRDefault="00D3171D" w:rsidP="00F43109">
      <w:pPr>
        <w:tabs>
          <w:tab w:val="left" w:pos="567"/>
        </w:tabs>
        <w:spacing w:after="0" w:line="240" w:lineRule="auto"/>
        <w:rPr>
          <w:rFonts w:ascii="Times New Roman" w:hAnsi="Times New Roman"/>
          <w:szCs w:val="22"/>
          <w:lang w:val="mt-MT"/>
        </w:rPr>
      </w:pPr>
    </w:p>
    <w:p w14:paraId="6CFB35A2" w14:textId="77777777" w:rsidR="00D3171D" w:rsidRPr="00C260EC" w:rsidRDefault="00D3171D" w:rsidP="00F43109">
      <w:pPr>
        <w:tabs>
          <w:tab w:val="left" w:pos="567"/>
        </w:tabs>
        <w:spacing w:after="0" w:line="240" w:lineRule="auto"/>
        <w:rPr>
          <w:rFonts w:ascii="Times New Roman" w:hAnsi="Times New Roman"/>
          <w:szCs w:val="22"/>
          <w:lang w:val="mt-MT"/>
        </w:rPr>
      </w:pPr>
    </w:p>
    <w:p w14:paraId="7C4582A8"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MOD TA’ KIF U MNEJN</w:t>
      </w:r>
      <w:r w:rsidR="004173ED" w:rsidRPr="00C260EC">
        <w:rPr>
          <w:rFonts w:ascii="Times New Roman" w:hAnsi="Times New Roman"/>
          <w:b/>
          <w:szCs w:val="22"/>
          <w:lang w:val="mt-MT"/>
        </w:rPr>
        <w:t xml:space="preserve"> </w:t>
      </w:r>
      <w:r w:rsidRPr="00C260EC">
        <w:rPr>
          <w:rFonts w:ascii="Times New Roman" w:hAnsi="Times New Roman"/>
          <w:b/>
          <w:szCs w:val="22"/>
          <w:lang w:val="mt-MT"/>
        </w:rPr>
        <w:t>JINGĦATA</w:t>
      </w:r>
    </w:p>
    <w:p w14:paraId="11B25C26" w14:textId="77777777" w:rsidR="00D3171D" w:rsidRPr="00C260EC" w:rsidRDefault="00D3171D" w:rsidP="00F43109">
      <w:pPr>
        <w:tabs>
          <w:tab w:val="left" w:pos="567"/>
        </w:tabs>
        <w:spacing w:after="0" w:line="240" w:lineRule="auto"/>
        <w:rPr>
          <w:rFonts w:ascii="Times New Roman" w:hAnsi="Times New Roman"/>
          <w:szCs w:val="22"/>
          <w:lang w:val="mt-MT"/>
        </w:rPr>
      </w:pPr>
    </w:p>
    <w:p w14:paraId="0285CDB0"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Aqra l-fuljett ta’ tagħrif qabel l-użu.</w:t>
      </w:r>
    </w:p>
    <w:p w14:paraId="62308F09"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Użu orali.</w:t>
      </w:r>
    </w:p>
    <w:p w14:paraId="7BEC2BA7" w14:textId="77777777" w:rsidR="00D3171D" w:rsidRPr="00C260EC" w:rsidRDefault="00D3171D" w:rsidP="00F43109">
      <w:pPr>
        <w:tabs>
          <w:tab w:val="left" w:pos="567"/>
        </w:tabs>
        <w:spacing w:after="0" w:line="240" w:lineRule="auto"/>
        <w:rPr>
          <w:rFonts w:ascii="Times New Roman" w:hAnsi="Times New Roman"/>
          <w:szCs w:val="22"/>
          <w:lang w:val="mt-MT"/>
        </w:rPr>
      </w:pPr>
    </w:p>
    <w:p w14:paraId="2E539F47" w14:textId="77777777" w:rsidR="00D3171D" w:rsidRPr="00C260EC" w:rsidRDefault="00D3171D" w:rsidP="00F43109">
      <w:pPr>
        <w:tabs>
          <w:tab w:val="left" w:pos="567"/>
        </w:tabs>
        <w:autoSpaceDE w:val="0"/>
        <w:autoSpaceDN w:val="0"/>
        <w:adjustRightInd w:val="0"/>
        <w:spacing w:after="0" w:line="240" w:lineRule="auto"/>
        <w:rPr>
          <w:rFonts w:ascii="Times New Roman" w:hAnsi="Times New Roman"/>
          <w:szCs w:val="22"/>
          <w:lang w:val="mt-MT"/>
        </w:rPr>
      </w:pPr>
    </w:p>
    <w:p w14:paraId="59123923" w14:textId="77777777" w:rsidR="00D3171D" w:rsidRPr="00C260EC" w:rsidRDefault="00D3171D" w:rsidP="00F4310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TWISSIJA SPEĊJALI LI L-PRODOTT MEDIĊINALI GĦANDU JINŻAMM FEJN MA JIDHIRX U MA JINTLAĦAQX MIT-TFAL</w:t>
      </w:r>
    </w:p>
    <w:p w14:paraId="2B26E575" w14:textId="77777777" w:rsidR="00D3171D" w:rsidRPr="00C260EC" w:rsidRDefault="00D3171D" w:rsidP="00F43109">
      <w:pPr>
        <w:tabs>
          <w:tab w:val="left" w:pos="567"/>
        </w:tabs>
        <w:spacing w:after="0" w:line="240" w:lineRule="auto"/>
        <w:rPr>
          <w:rFonts w:ascii="Times New Roman" w:hAnsi="Times New Roman"/>
          <w:szCs w:val="22"/>
          <w:lang w:val="mt-MT"/>
        </w:rPr>
      </w:pPr>
    </w:p>
    <w:p w14:paraId="0E3D8902"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fejn ma jidhirx u ma jintlaħaqx mit-tfal.</w:t>
      </w:r>
    </w:p>
    <w:p w14:paraId="69BDBA7C" w14:textId="77777777" w:rsidR="00D3171D" w:rsidRPr="00C260EC" w:rsidRDefault="00D3171D" w:rsidP="00F43109">
      <w:pPr>
        <w:tabs>
          <w:tab w:val="left" w:pos="567"/>
        </w:tabs>
        <w:spacing w:after="0" w:line="240" w:lineRule="auto"/>
        <w:rPr>
          <w:rFonts w:ascii="Times New Roman" w:hAnsi="Times New Roman"/>
          <w:szCs w:val="22"/>
          <w:lang w:val="mt-MT"/>
        </w:rPr>
      </w:pPr>
    </w:p>
    <w:p w14:paraId="2EA8200F" w14:textId="77777777" w:rsidR="00D3171D" w:rsidRPr="00C260EC" w:rsidRDefault="00D3171D" w:rsidP="00F43109">
      <w:pPr>
        <w:tabs>
          <w:tab w:val="left" w:pos="567"/>
        </w:tabs>
        <w:spacing w:after="0" w:line="240" w:lineRule="auto"/>
        <w:rPr>
          <w:rFonts w:ascii="Times New Roman" w:hAnsi="Times New Roman"/>
          <w:szCs w:val="22"/>
          <w:lang w:val="mt-MT"/>
        </w:rPr>
      </w:pPr>
    </w:p>
    <w:p w14:paraId="02E2A057"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TWISSIJA(IET) SPEĊJALI OĦRA, JEKK MEĦTIEĠA</w:t>
      </w:r>
    </w:p>
    <w:p w14:paraId="4B2DE89F" w14:textId="77777777" w:rsidR="002B4C09" w:rsidRPr="00C260EC" w:rsidRDefault="002B4C09" w:rsidP="00F43109">
      <w:pPr>
        <w:tabs>
          <w:tab w:val="left" w:pos="567"/>
        </w:tabs>
        <w:spacing w:after="0" w:line="240" w:lineRule="auto"/>
        <w:rPr>
          <w:rFonts w:ascii="Times New Roman" w:hAnsi="Times New Roman"/>
          <w:szCs w:val="22"/>
          <w:lang w:val="mt-MT"/>
        </w:rPr>
      </w:pPr>
    </w:p>
    <w:p w14:paraId="3B41EC63" w14:textId="77777777" w:rsidR="002B4C09" w:rsidRPr="00C260EC" w:rsidRDefault="002B4C09" w:rsidP="00F43109">
      <w:pPr>
        <w:tabs>
          <w:tab w:val="left" w:pos="567"/>
        </w:tabs>
        <w:spacing w:after="0" w:line="240" w:lineRule="auto"/>
        <w:rPr>
          <w:rFonts w:ascii="Times New Roman" w:hAnsi="Times New Roman"/>
          <w:szCs w:val="22"/>
          <w:lang w:val="mt-MT"/>
        </w:rPr>
      </w:pPr>
    </w:p>
    <w:p w14:paraId="6B166D86"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DATA TA’ SKADENZA</w:t>
      </w:r>
    </w:p>
    <w:p w14:paraId="5674AC88" w14:textId="77777777" w:rsidR="00D3171D" w:rsidRPr="00C260EC" w:rsidRDefault="00D3171D" w:rsidP="00F43109">
      <w:pPr>
        <w:tabs>
          <w:tab w:val="left" w:pos="567"/>
        </w:tabs>
        <w:spacing w:after="0" w:line="240" w:lineRule="auto"/>
        <w:rPr>
          <w:rFonts w:ascii="Times New Roman" w:hAnsi="Times New Roman"/>
          <w:szCs w:val="22"/>
          <w:lang w:val="mt-MT"/>
        </w:rPr>
      </w:pPr>
    </w:p>
    <w:p w14:paraId="550BCB2D"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407E5B28" w14:textId="77777777" w:rsidR="00D3171D" w:rsidRPr="00C260EC" w:rsidRDefault="00D3171D" w:rsidP="00F43109">
      <w:pPr>
        <w:tabs>
          <w:tab w:val="left" w:pos="567"/>
        </w:tabs>
        <w:spacing w:after="0" w:line="240" w:lineRule="auto"/>
        <w:rPr>
          <w:rFonts w:ascii="Times New Roman" w:hAnsi="Times New Roman"/>
          <w:szCs w:val="22"/>
          <w:lang w:val="mt-MT"/>
        </w:rPr>
      </w:pPr>
    </w:p>
    <w:p w14:paraId="4A7BF741"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Armi 30</w:t>
      </w:r>
      <w:r w:rsidR="00D652AA" w:rsidRPr="00C260EC">
        <w:rPr>
          <w:rFonts w:ascii="Times New Roman" w:hAnsi="Times New Roman"/>
          <w:szCs w:val="22"/>
          <w:lang w:val="mt-MT"/>
        </w:rPr>
        <w:t> </w:t>
      </w:r>
      <w:r w:rsidRPr="00C260EC">
        <w:rPr>
          <w:rFonts w:ascii="Times New Roman" w:hAnsi="Times New Roman"/>
          <w:szCs w:val="22"/>
          <w:lang w:val="mt-MT"/>
        </w:rPr>
        <w:t>jum wara li tiftaħ is-siġill tal-fojl.</w:t>
      </w:r>
    </w:p>
    <w:p w14:paraId="10C95DC5" w14:textId="77777777" w:rsidR="00D3171D" w:rsidRPr="00C260EC" w:rsidRDefault="00D3171D" w:rsidP="00F43109">
      <w:pPr>
        <w:tabs>
          <w:tab w:val="left" w:pos="567"/>
        </w:tabs>
        <w:spacing w:after="0" w:line="240" w:lineRule="auto"/>
        <w:rPr>
          <w:rFonts w:ascii="Times New Roman" w:hAnsi="Times New Roman"/>
          <w:szCs w:val="22"/>
          <w:lang w:val="mt-MT"/>
        </w:rPr>
      </w:pPr>
    </w:p>
    <w:p w14:paraId="181F0A49" w14:textId="77777777" w:rsidR="00D3171D" w:rsidRPr="00C260EC" w:rsidRDefault="00D3171D" w:rsidP="00F43109">
      <w:pPr>
        <w:tabs>
          <w:tab w:val="left" w:pos="567"/>
        </w:tabs>
        <w:spacing w:after="0" w:line="240" w:lineRule="auto"/>
        <w:rPr>
          <w:rFonts w:ascii="Times New Roman" w:hAnsi="Times New Roman"/>
          <w:szCs w:val="22"/>
          <w:lang w:val="mt-MT"/>
        </w:rPr>
      </w:pPr>
    </w:p>
    <w:p w14:paraId="79DA6370"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KONDIZZJONIJIET SPEĊJALI TA’ KIF JINĦAŻEN</w:t>
      </w:r>
    </w:p>
    <w:p w14:paraId="4A25C67C" w14:textId="77777777" w:rsidR="00D3171D" w:rsidRPr="00C260EC" w:rsidRDefault="00D3171D" w:rsidP="00F43109">
      <w:pPr>
        <w:keepNext/>
        <w:tabs>
          <w:tab w:val="left" w:pos="567"/>
        </w:tabs>
        <w:spacing w:after="0" w:line="240" w:lineRule="auto"/>
        <w:rPr>
          <w:rFonts w:ascii="Times New Roman" w:hAnsi="Times New Roman"/>
          <w:szCs w:val="22"/>
          <w:lang w:val="mt-MT"/>
        </w:rPr>
      </w:pPr>
    </w:p>
    <w:p w14:paraId="263C5432" w14:textId="77777777" w:rsidR="00E5439D" w:rsidRPr="00C260EC" w:rsidRDefault="00D652AA"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A</w:t>
      </w:r>
      <w:r w:rsidR="00E5439D" w:rsidRPr="00C260EC">
        <w:rPr>
          <w:rFonts w:ascii="Times New Roman" w:hAnsi="Times New Roman"/>
          <w:szCs w:val="22"/>
          <w:lang w:val="mt-MT"/>
        </w:rPr>
        <w:t xml:space="preserve">ħżen fi friġġ. </w:t>
      </w:r>
      <w:r w:rsidR="001E1377" w:rsidRPr="00C260EC">
        <w:rPr>
          <w:rFonts w:ascii="Times New Roman" w:hAnsi="Times New Roman"/>
          <w:szCs w:val="22"/>
          <w:lang w:val="mt-MT"/>
        </w:rPr>
        <w:t>Tagħmlux fil-friża</w:t>
      </w:r>
      <w:r w:rsidR="00E5439D" w:rsidRPr="00C260EC">
        <w:rPr>
          <w:rFonts w:ascii="Times New Roman" w:hAnsi="Times New Roman"/>
          <w:szCs w:val="22"/>
          <w:lang w:val="mt-MT"/>
        </w:rPr>
        <w:t>.</w:t>
      </w:r>
    </w:p>
    <w:p w14:paraId="7376D123" w14:textId="77777777" w:rsidR="00D3171D" w:rsidRPr="00C260EC" w:rsidRDefault="00E5439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Wara li tiftaħ, t</w:t>
      </w:r>
      <w:r w:rsidR="00D3171D" w:rsidRPr="00C260EC">
        <w:rPr>
          <w:rFonts w:ascii="Times New Roman" w:hAnsi="Times New Roman"/>
          <w:szCs w:val="22"/>
          <w:lang w:val="mt-MT"/>
        </w:rPr>
        <w:t>aħżinx f’temperatura ’l fuq minn 25°C.</w:t>
      </w:r>
    </w:p>
    <w:p w14:paraId="304216CA"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Żomm il-kontenitur magħluq sewwa sabiex </w:t>
      </w:r>
      <w:r w:rsidR="001E1377" w:rsidRPr="00C260EC">
        <w:rPr>
          <w:rFonts w:ascii="Times New Roman" w:hAnsi="Times New Roman"/>
          <w:szCs w:val="22"/>
          <w:lang w:val="mt-MT"/>
        </w:rPr>
        <w:t xml:space="preserve">tilqa’ </w:t>
      </w:r>
      <w:r w:rsidRPr="00C260EC">
        <w:rPr>
          <w:rFonts w:ascii="Times New Roman" w:hAnsi="Times New Roman"/>
          <w:szCs w:val="22"/>
          <w:lang w:val="mt-MT"/>
        </w:rPr>
        <w:t xml:space="preserve">mid-dawl u </w:t>
      </w:r>
      <w:r w:rsidR="001E1377" w:rsidRPr="00C260EC">
        <w:rPr>
          <w:rFonts w:ascii="Times New Roman" w:hAnsi="Times New Roman"/>
          <w:szCs w:val="22"/>
          <w:lang w:val="mt-MT"/>
        </w:rPr>
        <w:t>mil</w:t>
      </w:r>
      <w:r w:rsidRPr="00C260EC">
        <w:rPr>
          <w:rFonts w:ascii="Times New Roman" w:hAnsi="Times New Roman"/>
          <w:szCs w:val="22"/>
          <w:lang w:val="mt-MT"/>
        </w:rPr>
        <w:t>l-umdità.</w:t>
      </w:r>
    </w:p>
    <w:p w14:paraId="72710C96" w14:textId="77777777" w:rsidR="00D3171D" w:rsidRPr="00C260EC" w:rsidRDefault="00D3171D" w:rsidP="00F43109">
      <w:pPr>
        <w:tabs>
          <w:tab w:val="left" w:pos="567"/>
        </w:tabs>
        <w:spacing w:after="0" w:line="240" w:lineRule="auto"/>
        <w:rPr>
          <w:rFonts w:ascii="Times New Roman" w:hAnsi="Times New Roman"/>
          <w:szCs w:val="22"/>
          <w:lang w:val="mt-MT"/>
        </w:rPr>
      </w:pPr>
    </w:p>
    <w:p w14:paraId="75FCC216" w14:textId="77777777" w:rsidR="00D3171D" w:rsidRPr="00C260EC" w:rsidRDefault="00D3171D" w:rsidP="00F43109">
      <w:pPr>
        <w:tabs>
          <w:tab w:val="left" w:pos="567"/>
        </w:tabs>
        <w:spacing w:after="0" w:line="240" w:lineRule="auto"/>
        <w:rPr>
          <w:rFonts w:ascii="Times New Roman" w:hAnsi="Times New Roman"/>
          <w:szCs w:val="22"/>
          <w:lang w:val="mt-MT"/>
        </w:rPr>
      </w:pPr>
    </w:p>
    <w:p w14:paraId="7CAEBFE6"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10.</w:t>
      </w:r>
      <w:r w:rsidRPr="00C260EC">
        <w:rPr>
          <w:rFonts w:ascii="Times New Roman" w:hAnsi="Times New Roman"/>
          <w:b/>
          <w:szCs w:val="22"/>
          <w:lang w:val="mt-MT"/>
        </w:rPr>
        <w:tab/>
        <w:t>PREKAWZJONIJIET SPEĊJALI GĦAR-RIMI TA’ PRODOTTI MEDIĊINALI MHUX UŻATI JEW SKART MINN DAWN IL-PRODOTTI MEDIĊINALI, JEKK HEMM BŻONN</w:t>
      </w:r>
    </w:p>
    <w:p w14:paraId="5704C8C6" w14:textId="77777777" w:rsidR="00D3171D" w:rsidRPr="00C260EC" w:rsidRDefault="00D3171D" w:rsidP="00F43109">
      <w:pPr>
        <w:keepNext/>
        <w:tabs>
          <w:tab w:val="left" w:pos="567"/>
        </w:tabs>
        <w:spacing w:after="0" w:line="240" w:lineRule="auto"/>
        <w:rPr>
          <w:rFonts w:ascii="Times New Roman" w:hAnsi="Times New Roman"/>
          <w:szCs w:val="22"/>
          <w:lang w:val="mt-MT"/>
        </w:rPr>
      </w:pPr>
    </w:p>
    <w:p w14:paraId="6D973542" w14:textId="77777777" w:rsidR="00D3171D" w:rsidRPr="00C260EC" w:rsidRDefault="00D3171D" w:rsidP="00F43109">
      <w:pPr>
        <w:tabs>
          <w:tab w:val="left" w:pos="567"/>
        </w:tabs>
        <w:spacing w:after="0" w:line="240" w:lineRule="auto"/>
        <w:rPr>
          <w:rFonts w:ascii="Times New Roman" w:hAnsi="Times New Roman"/>
          <w:szCs w:val="22"/>
          <w:lang w:val="mt-MT"/>
        </w:rPr>
      </w:pPr>
    </w:p>
    <w:p w14:paraId="5CE3234E" w14:textId="77777777" w:rsidR="00D3171D" w:rsidRPr="00C260EC" w:rsidRDefault="00D3171D" w:rsidP="00F4310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11.</w:t>
      </w:r>
      <w:r w:rsidRPr="00C260EC">
        <w:rPr>
          <w:rFonts w:ascii="Times New Roman" w:hAnsi="Times New Roman"/>
          <w:b/>
          <w:szCs w:val="22"/>
          <w:lang w:val="mt-MT"/>
        </w:rPr>
        <w:tab/>
        <w:t>ISEM U INDIRIZZ TAD-DETENTUR TAL-AWTORIZZAZZJONI GĦAT-TQEGĦID FIS-SUQ</w:t>
      </w:r>
    </w:p>
    <w:p w14:paraId="10CE4AC5" w14:textId="77777777" w:rsidR="00D3171D" w:rsidRPr="00C260EC" w:rsidRDefault="00D3171D" w:rsidP="00F43109">
      <w:pPr>
        <w:tabs>
          <w:tab w:val="left" w:pos="567"/>
        </w:tabs>
        <w:spacing w:after="0" w:line="240" w:lineRule="auto"/>
        <w:rPr>
          <w:rFonts w:ascii="Times New Roman" w:hAnsi="Times New Roman"/>
          <w:szCs w:val="22"/>
          <w:lang w:val="mt-MT"/>
        </w:rPr>
      </w:pPr>
    </w:p>
    <w:p w14:paraId="55171C77"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w:t>
      </w:r>
      <w:r w:rsidR="006E01FA" w:rsidRPr="00C260EC">
        <w:rPr>
          <w:rFonts w:ascii="Times New Roman" w:hAnsi="Times New Roman"/>
          <w:szCs w:val="22"/>
          <w:lang w:val="mt-MT"/>
        </w:rPr>
        <w:t>.</w:t>
      </w:r>
      <w:r w:rsidRPr="00C260EC">
        <w:rPr>
          <w:rFonts w:ascii="Times New Roman" w:hAnsi="Times New Roman"/>
          <w:szCs w:val="22"/>
          <w:lang w:val="mt-MT"/>
        </w:rPr>
        <w:t>p</w:t>
      </w:r>
      <w:r w:rsidR="006E01FA" w:rsidRPr="00C260EC">
        <w:rPr>
          <w:rFonts w:ascii="Times New Roman" w:hAnsi="Times New Roman"/>
          <w:szCs w:val="22"/>
          <w:lang w:val="mt-MT"/>
        </w:rPr>
        <w:t>.</w:t>
      </w:r>
      <w:r w:rsidRPr="00C260EC">
        <w:rPr>
          <w:rFonts w:ascii="Times New Roman" w:hAnsi="Times New Roman"/>
          <w:szCs w:val="22"/>
          <w:lang w:val="mt-MT"/>
        </w:rPr>
        <w:t>A.</w:t>
      </w:r>
    </w:p>
    <w:p w14:paraId="72ABE435"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475EC36F"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197C4EAC"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50E2CBB0" w14:textId="77777777" w:rsidR="00D3171D" w:rsidRPr="00C260EC" w:rsidRDefault="00D3171D" w:rsidP="00F43109">
      <w:pPr>
        <w:spacing w:after="0" w:line="240" w:lineRule="auto"/>
        <w:ind w:left="567" w:hanging="567"/>
        <w:rPr>
          <w:rFonts w:ascii="Times New Roman" w:hAnsi="Times New Roman"/>
          <w:szCs w:val="22"/>
          <w:lang w:val="mt-MT"/>
        </w:rPr>
      </w:pPr>
    </w:p>
    <w:p w14:paraId="27AD096A" w14:textId="77777777" w:rsidR="00D3171D" w:rsidRPr="00C260EC" w:rsidRDefault="00D3171D" w:rsidP="00F43109">
      <w:pPr>
        <w:spacing w:after="0" w:line="240" w:lineRule="auto"/>
        <w:ind w:left="567" w:hanging="567"/>
        <w:rPr>
          <w:rFonts w:ascii="Times New Roman" w:hAnsi="Times New Roman"/>
          <w:szCs w:val="22"/>
          <w:lang w:val="mt-MT"/>
        </w:rPr>
      </w:pPr>
    </w:p>
    <w:p w14:paraId="344EDF41"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12.</w:t>
      </w:r>
      <w:r w:rsidRPr="00C260EC">
        <w:rPr>
          <w:rFonts w:ascii="Times New Roman" w:hAnsi="Times New Roman"/>
          <w:b/>
          <w:szCs w:val="22"/>
          <w:lang w:val="mt-MT"/>
        </w:rPr>
        <w:tab/>
        <w:t>NUMRU(I) TAL-AWTORIZZAZZJONI GĦAT-TQEGĦID FIS-SUQ</w:t>
      </w:r>
    </w:p>
    <w:p w14:paraId="50D79FD9" w14:textId="77777777" w:rsidR="00D3171D" w:rsidRPr="00C260EC" w:rsidRDefault="00D3171D" w:rsidP="00F43109">
      <w:pPr>
        <w:tabs>
          <w:tab w:val="left" w:pos="567"/>
        </w:tabs>
        <w:spacing w:after="0" w:line="240" w:lineRule="auto"/>
        <w:rPr>
          <w:rFonts w:ascii="Times New Roman" w:hAnsi="Times New Roman"/>
          <w:szCs w:val="22"/>
          <w:lang w:val="mt-MT"/>
        </w:rPr>
      </w:pPr>
    </w:p>
    <w:p w14:paraId="7B1C1C7F"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EU/1/13/861/001</w:t>
      </w:r>
    </w:p>
    <w:p w14:paraId="007E3E15" w14:textId="77777777" w:rsidR="00D3171D" w:rsidRPr="00C260EC" w:rsidRDefault="00D3171D" w:rsidP="00F43109">
      <w:pPr>
        <w:tabs>
          <w:tab w:val="left" w:pos="567"/>
        </w:tabs>
        <w:spacing w:after="0" w:line="240" w:lineRule="auto"/>
        <w:rPr>
          <w:rFonts w:ascii="Times New Roman" w:hAnsi="Times New Roman"/>
          <w:szCs w:val="22"/>
          <w:lang w:val="mt-MT"/>
        </w:rPr>
      </w:pPr>
    </w:p>
    <w:p w14:paraId="06206E8B" w14:textId="77777777" w:rsidR="002B4C09" w:rsidRPr="00C260EC" w:rsidRDefault="002B4C09" w:rsidP="00F43109">
      <w:pPr>
        <w:tabs>
          <w:tab w:val="left" w:pos="567"/>
        </w:tabs>
        <w:spacing w:after="0" w:line="240" w:lineRule="auto"/>
        <w:rPr>
          <w:rFonts w:ascii="Times New Roman" w:hAnsi="Times New Roman"/>
          <w:szCs w:val="22"/>
          <w:lang w:val="mt-MT"/>
        </w:rPr>
      </w:pPr>
    </w:p>
    <w:p w14:paraId="253D85D8"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13.</w:t>
      </w:r>
      <w:r w:rsidRPr="00C260EC">
        <w:rPr>
          <w:rFonts w:ascii="Times New Roman" w:hAnsi="Times New Roman"/>
          <w:b/>
          <w:szCs w:val="22"/>
          <w:lang w:val="mt-MT"/>
        </w:rPr>
        <w:tab/>
        <w:t>NUMRU TAL-LOTT</w:t>
      </w:r>
    </w:p>
    <w:p w14:paraId="4444690C" w14:textId="77777777" w:rsidR="00D3171D" w:rsidRPr="00C260EC" w:rsidRDefault="00D3171D" w:rsidP="00F43109">
      <w:pPr>
        <w:tabs>
          <w:tab w:val="left" w:pos="567"/>
        </w:tabs>
        <w:spacing w:after="0" w:line="240" w:lineRule="auto"/>
        <w:rPr>
          <w:rFonts w:ascii="Times New Roman" w:hAnsi="Times New Roman"/>
          <w:i/>
          <w:szCs w:val="22"/>
          <w:lang w:val="mt-MT"/>
        </w:rPr>
      </w:pPr>
    </w:p>
    <w:p w14:paraId="0F7EC70B"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Lot</w:t>
      </w:r>
    </w:p>
    <w:p w14:paraId="0DA6AC58" w14:textId="77777777" w:rsidR="00D3171D" w:rsidRPr="00C260EC" w:rsidRDefault="00D3171D" w:rsidP="00F43109">
      <w:pPr>
        <w:tabs>
          <w:tab w:val="left" w:pos="567"/>
        </w:tabs>
        <w:spacing w:after="0" w:line="240" w:lineRule="auto"/>
        <w:rPr>
          <w:rFonts w:ascii="Times New Roman" w:hAnsi="Times New Roman"/>
          <w:szCs w:val="22"/>
          <w:lang w:val="mt-MT"/>
        </w:rPr>
      </w:pPr>
    </w:p>
    <w:p w14:paraId="4E2E5A0D" w14:textId="77777777" w:rsidR="00D3171D" w:rsidRPr="00C260EC" w:rsidRDefault="00D3171D" w:rsidP="00F43109">
      <w:pPr>
        <w:tabs>
          <w:tab w:val="left" w:pos="567"/>
        </w:tabs>
        <w:spacing w:after="0" w:line="240" w:lineRule="auto"/>
        <w:rPr>
          <w:rFonts w:ascii="Times New Roman" w:hAnsi="Times New Roman"/>
          <w:szCs w:val="22"/>
          <w:lang w:val="mt-MT"/>
        </w:rPr>
      </w:pPr>
    </w:p>
    <w:p w14:paraId="63417365"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14.</w:t>
      </w:r>
      <w:r w:rsidRPr="00C260EC">
        <w:rPr>
          <w:rFonts w:ascii="Times New Roman" w:hAnsi="Times New Roman"/>
          <w:b/>
          <w:szCs w:val="22"/>
          <w:lang w:val="mt-MT"/>
        </w:rPr>
        <w:tab/>
        <w:t>KLASSIFIKAZZJONI ĠENERALI TA’ KIF JINGĦATA</w:t>
      </w:r>
    </w:p>
    <w:p w14:paraId="60F4DF41" w14:textId="77777777" w:rsidR="00D3171D" w:rsidRPr="00C260EC" w:rsidRDefault="00D3171D" w:rsidP="00F43109">
      <w:pPr>
        <w:tabs>
          <w:tab w:val="left" w:pos="567"/>
        </w:tabs>
        <w:spacing w:after="0" w:line="240" w:lineRule="auto"/>
        <w:rPr>
          <w:rFonts w:ascii="Times New Roman" w:hAnsi="Times New Roman"/>
          <w:szCs w:val="22"/>
          <w:lang w:val="mt-MT"/>
        </w:rPr>
      </w:pPr>
    </w:p>
    <w:p w14:paraId="2D259A3B" w14:textId="77777777" w:rsidR="00D3171D" w:rsidRPr="00C260EC" w:rsidRDefault="00D3171D" w:rsidP="00F43109">
      <w:pPr>
        <w:tabs>
          <w:tab w:val="left" w:pos="567"/>
        </w:tabs>
        <w:spacing w:after="0" w:line="240" w:lineRule="auto"/>
        <w:rPr>
          <w:rFonts w:ascii="Times New Roman" w:hAnsi="Times New Roman"/>
          <w:szCs w:val="22"/>
          <w:lang w:val="mt-MT"/>
        </w:rPr>
      </w:pPr>
    </w:p>
    <w:p w14:paraId="169A8634"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15.</w:t>
      </w:r>
      <w:r w:rsidRPr="00C260EC">
        <w:rPr>
          <w:rFonts w:ascii="Times New Roman" w:hAnsi="Times New Roman"/>
          <w:b/>
          <w:szCs w:val="22"/>
          <w:lang w:val="mt-MT"/>
        </w:rPr>
        <w:tab/>
        <w:t>ISTRUZZJONIJIET DWAR L-UŻU</w:t>
      </w:r>
    </w:p>
    <w:p w14:paraId="411B3848" w14:textId="77777777" w:rsidR="00D3171D" w:rsidRPr="00C260EC" w:rsidRDefault="00D3171D" w:rsidP="00F43109">
      <w:pPr>
        <w:tabs>
          <w:tab w:val="left" w:pos="567"/>
        </w:tabs>
        <w:spacing w:after="0" w:line="240" w:lineRule="auto"/>
        <w:rPr>
          <w:rFonts w:ascii="Times New Roman" w:hAnsi="Times New Roman"/>
          <w:strike/>
          <w:szCs w:val="22"/>
          <w:lang w:val="mt-MT"/>
        </w:rPr>
      </w:pPr>
    </w:p>
    <w:p w14:paraId="4C4AEF42" w14:textId="77777777" w:rsidR="00D3171D" w:rsidRPr="00C260EC" w:rsidRDefault="00D3171D" w:rsidP="00F43109">
      <w:pPr>
        <w:tabs>
          <w:tab w:val="left" w:pos="567"/>
        </w:tabs>
        <w:spacing w:after="0" w:line="240" w:lineRule="auto"/>
        <w:rPr>
          <w:rFonts w:ascii="Times New Roman" w:hAnsi="Times New Roman"/>
          <w:szCs w:val="22"/>
          <w:lang w:val="mt-MT"/>
        </w:rPr>
      </w:pPr>
    </w:p>
    <w:p w14:paraId="71C98D4B"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16.</w:t>
      </w:r>
      <w:r w:rsidRPr="00C260EC">
        <w:rPr>
          <w:rFonts w:ascii="Times New Roman" w:hAnsi="Times New Roman"/>
          <w:b/>
          <w:szCs w:val="22"/>
          <w:lang w:val="mt-MT"/>
        </w:rPr>
        <w:tab/>
        <w:t>INFORMAZZJONI BIL-BRAILLE</w:t>
      </w:r>
    </w:p>
    <w:p w14:paraId="5C3E59AD" w14:textId="77777777" w:rsidR="00D3171D" w:rsidRPr="00C260EC" w:rsidRDefault="00D3171D" w:rsidP="00F43109">
      <w:pPr>
        <w:tabs>
          <w:tab w:val="left" w:pos="567"/>
        </w:tabs>
        <w:spacing w:after="0" w:line="240" w:lineRule="auto"/>
        <w:rPr>
          <w:rFonts w:ascii="Times New Roman" w:hAnsi="Times New Roman"/>
          <w:szCs w:val="22"/>
          <w:lang w:val="mt-MT"/>
        </w:rPr>
      </w:pPr>
    </w:p>
    <w:p w14:paraId="5F031D2F"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PROCYSBI 25</w:t>
      </w:r>
      <w:r w:rsidR="006E01FA" w:rsidRPr="00C260EC">
        <w:rPr>
          <w:rFonts w:ascii="Times New Roman" w:hAnsi="Times New Roman"/>
          <w:szCs w:val="22"/>
          <w:lang w:val="mt-MT"/>
        </w:rPr>
        <w:t> </w:t>
      </w:r>
      <w:r w:rsidRPr="00C260EC">
        <w:rPr>
          <w:rFonts w:ascii="Times New Roman" w:hAnsi="Times New Roman"/>
          <w:szCs w:val="22"/>
          <w:lang w:val="mt-MT"/>
        </w:rPr>
        <w:t>mg</w:t>
      </w:r>
    </w:p>
    <w:p w14:paraId="15837E07" w14:textId="77777777" w:rsidR="00D3171D" w:rsidRPr="00C260EC" w:rsidRDefault="00D3171D" w:rsidP="00F43109">
      <w:pPr>
        <w:tabs>
          <w:tab w:val="left" w:pos="567"/>
        </w:tabs>
        <w:spacing w:after="0" w:line="240" w:lineRule="auto"/>
        <w:rPr>
          <w:rFonts w:ascii="Times New Roman" w:hAnsi="Times New Roman"/>
          <w:szCs w:val="22"/>
          <w:lang w:val="mt-MT"/>
        </w:rPr>
      </w:pPr>
    </w:p>
    <w:p w14:paraId="70867FDF" w14:textId="77777777" w:rsidR="00D652AA" w:rsidRPr="00C260EC" w:rsidRDefault="00D652AA" w:rsidP="00F43109">
      <w:pPr>
        <w:spacing w:after="0" w:line="240" w:lineRule="auto"/>
        <w:rPr>
          <w:rFonts w:ascii="Times New Roman" w:hAnsi="Times New Roman"/>
          <w:szCs w:val="22"/>
          <w:shd w:val="clear" w:color="auto" w:fill="CCCCCC"/>
          <w:lang w:val="mt-MT"/>
        </w:rPr>
      </w:pPr>
    </w:p>
    <w:p w14:paraId="72E48A17" w14:textId="77777777" w:rsidR="00D652AA" w:rsidRPr="00C260EC" w:rsidRDefault="00D652AA"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17.</w:t>
      </w:r>
      <w:r w:rsidRPr="00C260EC">
        <w:rPr>
          <w:rFonts w:ascii="Times New Roman" w:hAnsi="Times New Roman"/>
          <w:b/>
          <w:szCs w:val="22"/>
          <w:lang w:val="mt-MT"/>
        </w:rPr>
        <w:tab/>
        <w:t>IDENTIFIKATUR UNIKU – BARCODE 2D</w:t>
      </w:r>
    </w:p>
    <w:p w14:paraId="44928CC4" w14:textId="77777777" w:rsidR="00D652AA" w:rsidRPr="00C260EC" w:rsidRDefault="00D652AA" w:rsidP="00F43109">
      <w:pPr>
        <w:keepNext/>
        <w:spacing w:after="0" w:line="240" w:lineRule="auto"/>
        <w:rPr>
          <w:rFonts w:ascii="Times New Roman" w:hAnsi="Times New Roman"/>
          <w:lang w:val="mt-MT"/>
        </w:rPr>
      </w:pPr>
    </w:p>
    <w:p w14:paraId="452F1125" w14:textId="77777777" w:rsidR="00D652AA" w:rsidRPr="00C260EC" w:rsidRDefault="00D652AA" w:rsidP="00F43109">
      <w:pPr>
        <w:spacing w:after="0" w:line="240" w:lineRule="auto"/>
        <w:rPr>
          <w:rFonts w:ascii="Times New Roman" w:hAnsi="Times New Roman"/>
          <w:szCs w:val="22"/>
          <w:shd w:val="clear" w:color="auto" w:fill="CCCCCC"/>
          <w:lang w:val="mt-MT"/>
        </w:rPr>
      </w:pPr>
      <w:r w:rsidRPr="00C260EC">
        <w:rPr>
          <w:rFonts w:ascii="Times New Roman" w:hAnsi="Times New Roman"/>
          <w:shd w:val="clear" w:color="auto" w:fill="BFBFBF"/>
          <w:lang w:val="mt-MT"/>
        </w:rPr>
        <w:t>barcode 2D li jkollu l-identifikatur uniku inkluż.</w:t>
      </w:r>
    </w:p>
    <w:p w14:paraId="39B19F65" w14:textId="77777777" w:rsidR="00D652AA" w:rsidRPr="00C260EC" w:rsidRDefault="00D652AA" w:rsidP="00F43109">
      <w:pPr>
        <w:spacing w:after="0" w:line="240" w:lineRule="auto"/>
        <w:rPr>
          <w:rFonts w:ascii="Times New Roman" w:hAnsi="Times New Roman"/>
          <w:szCs w:val="22"/>
          <w:shd w:val="clear" w:color="auto" w:fill="CCCCCC"/>
          <w:lang w:val="mt-MT"/>
        </w:rPr>
      </w:pPr>
    </w:p>
    <w:p w14:paraId="6E3CAF32" w14:textId="77777777" w:rsidR="00D652AA" w:rsidRPr="00C260EC" w:rsidRDefault="00D652AA" w:rsidP="00F43109">
      <w:pPr>
        <w:spacing w:after="0" w:line="240" w:lineRule="auto"/>
        <w:rPr>
          <w:rFonts w:ascii="Times New Roman" w:hAnsi="Times New Roman"/>
          <w:lang w:val="mt-MT"/>
        </w:rPr>
      </w:pPr>
    </w:p>
    <w:p w14:paraId="2919F246" w14:textId="77777777" w:rsidR="00D652AA" w:rsidRPr="00C260EC" w:rsidRDefault="00D652AA"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18.</w:t>
      </w:r>
      <w:r w:rsidRPr="00C260EC">
        <w:rPr>
          <w:rFonts w:ascii="Times New Roman" w:hAnsi="Times New Roman"/>
          <w:b/>
          <w:szCs w:val="22"/>
          <w:lang w:val="mt-MT"/>
        </w:rPr>
        <w:tab/>
        <w:t>IDENTIFIKATUR UNIKU - DATA LI TINQARA MILL-BNIEDEM</w:t>
      </w:r>
    </w:p>
    <w:p w14:paraId="63702A7D" w14:textId="77777777" w:rsidR="00D652AA" w:rsidRPr="00C260EC" w:rsidRDefault="00D652AA" w:rsidP="00F43109">
      <w:pPr>
        <w:keepNext/>
        <w:spacing w:after="0" w:line="240" w:lineRule="auto"/>
        <w:rPr>
          <w:rFonts w:ascii="Times New Roman" w:hAnsi="Times New Roman"/>
          <w:lang w:val="mt-MT"/>
        </w:rPr>
      </w:pPr>
    </w:p>
    <w:p w14:paraId="611AED0D" w14:textId="0F28774F" w:rsidR="00D652AA" w:rsidRPr="00C260EC" w:rsidRDefault="00D652AA" w:rsidP="00F43109">
      <w:pPr>
        <w:keepNext/>
        <w:spacing w:after="0" w:line="240" w:lineRule="auto"/>
        <w:rPr>
          <w:rFonts w:ascii="Times New Roman" w:hAnsi="Times New Roman"/>
          <w:szCs w:val="22"/>
          <w:lang w:val="mt-MT"/>
        </w:rPr>
      </w:pPr>
      <w:r w:rsidRPr="00C260EC">
        <w:rPr>
          <w:rFonts w:ascii="Times New Roman" w:hAnsi="Times New Roman"/>
          <w:lang w:val="mt-MT"/>
        </w:rPr>
        <w:t>PC</w:t>
      </w:r>
    </w:p>
    <w:p w14:paraId="6104FE49" w14:textId="1E75D7AF" w:rsidR="00D652AA" w:rsidRPr="00C260EC" w:rsidRDefault="00D652AA" w:rsidP="00F43109">
      <w:pPr>
        <w:keepNext/>
        <w:spacing w:after="0" w:line="240" w:lineRule="auto"/>
        <w:rPr>
          <w:rFonts w:ascii="Times New Roman" w:hAnsi="Times New Roman"/>
          <w:szCs w:val="22"/>
          <w:lang w:val="mt-MT"/>
        </w:rPr>
      </w:pPr>
      <w:r w:rsidRPr="00C260EC">
        <w:rPr>
          <w:rFonts w:ascii="Times New Roman" w:hAnsi="Times New Roman"/>
          <w:lang w:val="mt-MT"/>
        </w:rPr>
        <w:t>SN</w:t>
      </w:r>
    </w:p>
    <w:p w14:paraId="179C2C4F" w14:textId="29E02114" w:rsidR="00D652AA" w:rsidRPr="00C260EC" w:rsidRDefault="00D652AA" w:rsidP="00F43109">
      <w:pPr>
        <w:spacing w:after="0" w:line="240" w:lineRule="auto"/>
        <w:rPr>
          <w:rFonts w:ascii="Times New Roman" w:hAnsi="Times New Roman"/>
          <w:szCs w:val="22"/>
          <w:lang w:val="mt-MT"/>
        </w:rPr>
      </w:pPr>
      <w:r w:rsidRPr="00C260EC">
        <w:rPr>
          <w:rFonts w:ascii="Times New Roman" w:hAnsi="Times New Roman"/>
          <w:lang w:val="mt-MT"/>
        </w:rPr>
        <w:t>NN</w:t>
      </w:r>
    </w:p>
    <w:p w14:paraId="5D5C9ADB" w14:textId="77777777" w:rsidR="00D3171D" w:rsidRPr="00C260EC" w:rsidRDefault="00D3171D" w:rsidP="00F43109">
      <w:pPr>
        <w:tabs>
          <w:tab w:val="left" w:pos="567"/>
        </w:tabs>
        <w:spacing w:after="0" w:line="240" w:lineRule="auto"/>
        <w:rPr>
          <w:rFonts w:ascii="Times New Roman" w:hAnsi="Times New Roman"/>
          <w:szCs w:val="22"/>
          <w:lang w:val="mt-MT"/>
        </w:rPr>
      </w:pPr>
    </w:p>
    <w:p w14:paraId="44AD9A53" w14:textId="77777777" w:rsidR="00D3171D" w:rsidRPr="00C260EC" w:rsidRDefault="002B4C09" w:rsidP="00C73B34">
      <w:pPr>
        <w:spacing w:after="0" w:line="240" w:lineRule="auto"/>
        <w:rPr>
          <w:rFonts w:ascii="Times New Roman" w:hAnsi="Times New Roman"/>
          <w:szCs w:val="22"/>
          <w:lang w:val="mt-MT"/>
        </w:rPr>
      </w:pPr>
      <w:r w:rsidRPr="00C260EC">
        <w:rPr>
          <w:rFonts w:ascii="Times New Roman" w:hAnsi="Times New Roman"/>
          <w:b/>
          <w:szCs w:val="22"/>
          <w:lang w:val="mt-MT"/>
        </w:rPr>
        <w:br w:type="page"/>
      </w:r>
    </w:p>
    <w:p w14:paraId="53064907"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lastRenderedPageBreak/>
        <w:t xml:space="preserve">DETTALJI LI GĦANDHOM JIDHRU FUQ IL-PAKKETT </w:t>
      </w:r>
      <w:r w:rsidR="004173ED" w:rsidRPr="00C260EC">
        <w:rPr>
          <w:rFonts w:ascii="Times New Roman" w:hAnsi="Times New Roman"/>
          <w:b/>
          <w:szCs w:val="22"/>
          <w:lang w:val="mt-MT"/>
        </w:rPr>
        <w:t>LI JMISS MAL-PRODOTT</w:t>
      </w:r>
    </w:p>
    <w:p w14:paraId="332C7A72"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mt-MT"/>
        </w:rPr>
      </w:pPr>
    </w:p>
    <w:p w14:paraId="4C622647" w14:textId="77777777" w:rsidR="00D3171D" w:rsidRPr="00C260EC" w:rsidRDefault="002918F0" w:rsidP="00F4310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TIKKETTA TAL-</w:t>
      </w:r>
      <w:r w:rsidR="00D3171D" w:rsidRPr="00C260EC">
        <w:rPr>
          <w:rFonts w:ascii="Times New Roman" w:hAnsi="Times New Roman"/>
          <w:b/>
          <w:szCs w:val="22"/>
          <w:lang w:val="mt-MT"/>
        </w:rPr>
        <w:t xml:space="preserve">FLIXKUN  </w:t>
      </w:r>
    </w:p>
    <w:p w14:paraId="6C635AD7" w14:textId="77777777" w:rsidR="00D3171D" w:rsidRPr="00C260EC" w:rsidRDefault="00D3171D" w:rsidP="00F43109">
      <w:pPr>
        <w:tabs>
          <w:tab w:val="left" w:pos="567"/>
        </w:tabs>
        <w:spacing w:after="0" w:line="240" w:lineRule="auto"/>
        <w:rPr>
          <w:rFonts w:ascii="Times New Roman" w:hAnsi="Times New Roman"/>
          <w:szCs w:val="22"/>
          <w:lang w:val="mt-MT"/>
        </w:rPr>
      </w:pPr>
    </w:p>
    <w:p w14:paraId="3AA0DD45" w14:textId="77777777" w:rsidR="00D3171D" w:rsidRPr="00C260EC" w:rsidRDefault="00D3171D" w:rsidP="00F43109">
      <w:pPr>
        <w:tabs>
          <w:tab w:val="left" w:pos="567"/>
        </w:tabs>
        <w:spacing w:after="0" w:line="240" w:lineRule="auto"/>
        <w:rPr>
          <w:rFonts w:ascii="Times New Roman" w:hAnsi="Times New Roman"/>
          <w:szCs w:val="22"/>
          <w:lang w:val="mt-MT"/>
        </w:rPr>
      </w:pPr>
    </w:p>
    <w:p w14:paraId="485580F3"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w:t>
      </w:r>
    </w:p>
    <w:p w14:paraId="1340BECD" w14:textId="77777777" w:rsidR="00D3171D" w:rsidRPr="00C260EC" w:rsidRDefault="00D3171D" w:rsidP="00F43109">
      <w:pPr>
        <w:tabs>
          <w:tab w:val="left" w:pos="567"/>
        </w:tabs>
        <w:spacing w:after="0" w:line="240" w:lineRule="auto"/>
        <w:rPr>
          <w:rFonts w:ascii="Times New Roman" w:hAnsi="Times New Roman"/>
          <w:szCs w:val="22"/>
          <w:lang w:val="mt-MT"/>
        </w:rPr>
      </w:pPr>
    </w:p>
    <w:p w14:paraId="35E46DC1"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25 mg kapsuli ibsin gastro-reżistenti </w:t>
      </w:r>
    </w:p>
    <w:p w14:paraId="17535032" w14:textId="77777777" w:rsidR="00D3171D" w:rsidRPr="00C260EC" w:rsidRDefault="002024D7"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cysteamine</w:t>
      </w:r>
    </w:p>
    <w:p w14:paraId="723841C9" w14:textId="77777777" w:rsidR="00D3171D" w:rsidRPr="00C260EC" w:rsidRDefault="00D3171D" w:rsidP="00F43109">
      <w:pPr>
        <w:tabs>
          <w:tab w:val="left" w:pos="567"/>
        </w:tabs>
        <w:spacing w:after="0" w:line="240" w:lineRule="auto"/>
        <w:rPr>
          <w:rFonts w:ascii="Times New Roman" w:hAnsi="Times New Roman"/>
          <w:szCs w:val="22"/>
          <w:lang w:val="mt-MT"/>
        </w:rPr>
      </w:pPr>
    </w:p>
    <w:p w14:paraId="7340C1FD" w14:textId="77777777" w:rsidR="00C73B34" w:rsidRPr="00C260EC" w:rsidRDefault="00C73B34" w:rsidP="00F43109">
      <w:pPr>
        <w:tabs>
          <w:tab w:val="left" w:pos="567"/>
        </w:tabs>
        <w:spacing w:after="0" w:line="240" w:lineRule="auto"/>
        <w:rPr>
          <w:rFonts w:ascii="Times New Roman" w:hAnsi="Times New Roman"/>
          <w:szCs w:val="22"/>
          <w:lang w:val="mt-MT"/>
        </w:rPr>
      </w:pPr>
    </w:p>
    <w:p w14:paraId="165EFE6C"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DIKJARAZZJONI TAS-SUSTANZA(I) ATTIVA(I)</w:t>
      </w:r>
    </w:p>
    <w:p w14:paraId="55534448" w14:textId="77777777" w:rsidR="00D3171D" w:rsidRPr="00C260EC" w:rsidRDefault="00D3171D" w:rsidP="00F43109">
      <w:pPr>
        <w:tabs>
          <w:tab w:val="left" w:pos="567"/>
        </w:tabs>
        <w:spacing w:after="0" w:line="240" w:lineRule="auto"/>
        <w:rPr>
          <w:rFonts w:ascii="Times New Roman" w:hAnsi="Times New Roman"/>
          <w:szCs w:val="22"/>
          <w:lang w:val="mt-MT"/>
        </w:rPr>
      </w:pPr>
    </w:p>
    <w:p w14:paraId="766F7032"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Kull kapsula fiha 25 mg ta’ </w:t>
      </w:r>
      <w:r w:rsidR="002024D7" w:rsidRPr="00C260EC">
        <w:rPr>
          <w:rFonts w:ascii="Times New Roman" w:hAnsi="Times New Roman"/>
          <w:szCs w:val="22"/>
          <w:lang w:val="mt-MT"/>
        </w:rPr>
        <w:t xml:space="preserve">cysteamine </w:t>
      </w:r>
      <w:r w:rsidRPr="00C260EC">
        <w:rPr>
          <w:rFonts w:ascii="Times New Roman" w:hAnsi="Times New Roman"/>
          <w:szCs w:val="22"/>
          <w:lang w:val="mt-MT"/>
        </w:rPr>
        <w:t>(bħala mercaptamine bitartrate).</w:t>
      </w:r>
    </w:p>
    <w:p w14:paraId="2C30198A" w14:textId="77777777" w:rsidR="00D3171D" w:rsidRPr="00C260EC" w:rsidRDefault="00D3171D" w:rsidP="00F43109">
      <w:pPr>
        <w:tabs>
          <w:tab w:val="left" w:pos="567"/>
        </w:tabs>
        <w:spacing w:after="0" w:line="240" w:lineRule="auto"/>
        <w:rPr>
          <w:rFonts w:ascii="Times New Roman" w:hAnsi="Times New Roman"/>
          <w:szCs w:val="22"/>
          <w:lang w:val="mt-MT"/>
        </w:rPr>
      </w:pPr>
    </w:p>
    <w:p w14:paraId="4C5081D9" w14:textId="77777777" w:rsidR="00D3171D" w:rsidRPr="00C260EC" w:rsidRDefault="00D3171D" w:rsidP="00F43109">
      <w:pPr>
        <w:tabs>
          <w:tab w:val="left" w:pos="567"/>
        </w:tabs>
        <w:spacing w:after="0" w:line="240" w:lineRule="auto"/>
        <w:rPr>
          <w:rFonts w:ascii="Times New Roman" w:hAnsi="Times New Roman"/>
          <w:szCs w:val="22"/>
          <w:lang w:val="mt-MT"/>
        </w:rPr>
      </w:pPr>
    </w:p>
    <w:p w14:paraId="47923CF2"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LISTA TA’ EĊĊIPJENTI</w:t>
      </w:r>
    </w:p>
    <w:p w14:paraId="5038E4F5" w14:textId="77777777" w:rsidR="00D3171D" w:rsidRPr="00C260EC" w:rsidRDefault="00D3171D" w:rsidP="00F43109">
      <w:pPr>
        <w:tabs>
          <w:tab w:val="left" w:pos="567"/>
        </w:tabs>
        <w:spacing w:after="0" w:line="240" w:lineRule="auto"/>
        <w:rPr>
          <w:rFonts w:ascii="Times New Roman" w:hAnsi="Times New Roman"/>
          <w:szCs w:val="22"/>
          <w:lang w:val="mt-MT"/>
        </w:rPr>
      </w:pPr>
    </w:p>
    <w:p w14:paraId="31B46B10" w14:textId="77777777" w:rsidR="00D3171D" w:rsidRPr="00C260EC" w:rsidRDefault="00D3171D" w:rsidP="00F43109">
      <w:pPr>
        <w:tabs>
          <w:tab w:val="left" w:pos="567"/>
        </w:tabs>
        <w:spacing w:after="0" w:line="240" w:lineRule="auto"/>
        <w:rPr>
          <w:rFonts w:ascii="Times New Roman" w:hAnsi="Times New Roman"/>
          <w:szCs w:val="22"/>
          <w:lang w:val="mt-MT"/>
        </w:rPr>
      </w:pPr>
    </w:p>
    <w:p w14:paraId="717C1967"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GĦAMLA FARMAĊEWTIKA U KONTENUT</w:t>
      </w:r>
    </w:p>
    <w:p w14:paraId="40E78765" w14:textId="77777777" w:rsidR="00D3171D" w:rsidRPr="00C260EC" w:rsidRDefault="00D3171D" w:rsidP="00F43109">
      <w:pPr>
        <w:tabs>
          <w:tab w:val="left" w:pos="567"/>
        </w:tabs>
        <w:spacing w:after="0" w:line="240" w:lineRule="auto"/>
        <w:rPr>
          <w:rFonts w:ascii="Times New Roman" w:hAnsi="Times New Roman"/>
          <w:szCs w:val="22"/>
          <w:lang w:val="mt-MT"/>
        </w:rPr>
      </w:pPr>
    </w:p>
    <w:p w14:paraId="0D41F4A7"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shd w:val="clear" w:color="auto" w:fill="BFBFBF"/>
          <w:lang w:val="mt-MT"/>
        </w:rPr>
        <w:t>Kapsula iebsa gastro-reżistenti</w:t>
      </w:r>
    </w:p>
    <w:p w14:paraId="36535EAB" w14:textId="77777777" w:rsidR="00D3171D" w:rsidRPr="00C260EC" w:rsidRDefault="00D3171D" w:rsidP="00F43109">
      <w:pPr>
        <w:tabs>
          <w:tab w:val="left" w:pos="567"/>
        </w:tabs>
        <w:spacing w:after="0" w:line="240" w:lineRule="auto"/>
        <w:rPr>
          <w:rFonts w:ascii="Times New Roman" w:hAnsi="Times New Roman"/>
          <w:szCs w:val="22"/>
          <w:lang w:val="mt-MT"/>
        </w:rPr>
      </w:pPr>
    </w:p>
    <w:p w14:paraId="3763A235" w14:textId="1661C134"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60</w:t>
      </w:r>
      <w:r w:rsidR="002918F0" w:rsidRPr="00C260EC">
        <w:rPr>
          <w:rFonts w:ascii="Times New Roman" w:hAnsi="Times New Roman"/>
          <w:szCs w:val="22"/>
          <w:lang w:val="mt-MT"/>
        </w:rPr>
        <w:t> </w:t>
      </w:r>
      <w:r w:rsidRPr="00C260EC">
        <w:rPr>
          <w:rFonts w:ascii="Times New Roman" w:hAnsi="Times New Roman"/>
          <w:szCs w:val="22"/>
          <w:lang w:val="mt-MT"/>
        </w:rPr>
        <w:t>kapsula</w:t>
      </w:r>
      <w:r w:rsidR="00E21607" w:rsidRPr="00C260EC">
        <w:rPr>
          <w:rStyle w:val="jlqj4b"/>
          <w:rFonts w:ascii="Times New Roman" w:hAnsi="Times New Roman"/>
          <w:lang w:val="mt-MT"/>
        </w:rPr>
        <w:t xml:space="preserve"> iebsa gastro-reżistenti</w:t>
      </w:r>
    </w:p>
    <w:p w14:paraId="0452AE2A" w14:textId="77777777" w:rsidR="00D3171D" w:rsidRPr="00C260EC" w:rsidRDefault="00D3171D" w:rsidP="00F43109">
      <w:pPr>
        <w:tabs>
          <w:tab w:val="left" w:pos="567"/>
        </w:tabs>
        <w:spacing w:after="0" w:line="240" w:lineRule="auto"/>
        <w:rPr>
          <w:rFonts w:ascii="Times New Roman" w:hAnsi="Times New Roman"/>
          <w:szCs w:val="22"/>
          <w:lang w:val="mt-MT"/>
        </w:rPr>
      </w:pPr>
    </w:p>
    <w:p w14:paraId="72F02BBD" w14:textId="77777777" w:rsidR="00D3171D" w:rsidRPr="00C260EC" w:rsidRDefault="00D3171D" w:rsidP="00F43109">
      <w:pPr>
        <w:tabs>
          <w:tab w:val="left" w:pos="567"/>
        </w:tabs>
        <w:spacing w:after="0" w:line="240" w:lineRule="auto"/>
        <w:rPr>
          <w:rFonts w:ascii="Times New Roman" w:hAnsi="Times New Roman"/>
          <w:szCs w:val="22"/>
          <w:lang w:val="mt-MT"/>
        </w:rPr>
      </w:pPr>
    </w:p>
    <w:p w14:paraId="02CAF17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MOD TA’ KIF U MNEJN JINGĦATA</w:t>
      </w:r>
    </w:p>
    <w:p w14:paraId="3E9F1DC1" w14:textId="77777777" w:rsidR="00D3171D" w:rsidRPr="00C260EC" w:rsidRDefault="00D3171D" w:rsidP="00F43109">
      <w:pPr>
        <w:tabs>
          <w:tab w:val="left" w:pos="567"/>
        </w:tabs>
        <w:spacing w:after="0" w:line="240" w:lineRule="auto"/>
        <w:rPr>
          <w:rFonts w:ascii="Times New Roman" w:hAnsi="Times New Roman"/>
          <w:szCs w:val="22"/>
          <w:lang w:val="mt-MT"/>
        </w:rPr>
      </w:pPr>
    </w:p>
    <w:p w14:paraId="79454AAE"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Aqra l-fuljett ta’ tagħrif qabel l-użu.</w:t>
      </w:r>
    </w:p>
    <w:p w14:paraId="724EF6AF"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Użu orali.</w:t>
      </w:r>
    </w:p>
    <w:p w14:paraId="5A5A92FB" w14:textId="77777777" w:rsidR="00D3171D" w:rsidRPr="00C260EC" w:rsidRDefault="00D3171D" w:rsidP="00F43109">
      <w:pPr>
        <w:tabs>
          <w:tab w:val="left" w:pos="567"/>
        </w:tabs>
        <w:spacing w:after="0" w:line="240" w:lineRule="auto"/>
        <w:rPr>
          <w:rFonts w:ascii="Times New Roman" w:hAnsi="Times New Roman"/>
          <w:szCs w:val="22"/>
          <w:lang w:val="mt-MT"/>
        </w:rPr>
      </w:pPr>
    </w:p>
    <w:p w14:paraId="5FC58751" w14:textId="77777777" w:rsidR="00D3171D" w:rsidRPr="00C260EC" w:rsidRDefault="00D3171D" w:rsidP="00F43109">
      <w:pPr>
        <w:autoSpaceDE w:val="0"/>
        <w:autoSpaceDN w:val="0"/>
        <w:adjustRightInd w:val="0"/>
        <w:spacing w:after="0" w:line="240" w:lineRule="auto"/>
        <w:rPr>
          <w:rFonts w:ascii="Times New Roman" w:hAnsi="Times New Roman"/>
          <w:szCs w:val="22"/>
          <w:lang w:val="mt-MT"/>
        </w:rPr>
      </w:pPr>
    </w:p>
    <w:p w14:paraId="37E509FD" w14:textId="77777777" w:rsidR="00D3171D" w:rsidRPr="00C260EC" w:rsidRDefault="00D3171D" w:rsidP="00F4310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 xml:space="preserve">TWISSIJA SPEĊJALI LI L-PRODOTT </w:t>
      </w:r>
      <w:r w:rsidR="00F1659A" w:rsidRPr="00C260EC">
        <w:rPr>
          <w:rFonts w:ascii="Times New Roman" w:hAnsi="Times New Roman"/>
          <w:b/>
          <w:szCs w:val="22"/>
          <w:lang w:val="mt-MT"/>
        </w:rPr>
        <w:t xml:space="preserve">MEDIĊINALI </w:t>
      </w:r>
      <w:r w:rsidRPr="00C260EC">
        <w:rPr>
          <w:rFonts w:ascii="Times New Roman" w:hAnsi="Times New Roman"/>
          <w:b/>
          <w:szCs w:val="22"/>
          <w:lang w:val="mt-MT"/>
        </w:rPr>
        <w:t>GĦANDU JINŻAMM FEJN MA JIDHIRX U MA JINTLAĦAQX MIT-TFAL</w:t>
      </w:r>
    </w:p>
    <w:p w14:paraId="68BD0766" w14:textId="77777777" w:rsidR="00D3171D" w:rsidRPr="00C260EC" w:rsidRDefault="00D3171D" w:rsidP="00F43109">
      <w:pPr>
        <w:tabs>
          <w:tab w:val="left" w:pos="567"/>
        </w:tabs>
        <w:spacing w:after="0" w:line="240" w:lineRule="auto"/>
        <w:rPr>
          <w:rFonts w:ascii="Times New Roman" w:hAnsi="Times New Roman"/>
          <w:szCs w:val="22"/>
          <w:lang w:val="mt-MT"/>
        </w:rPr>
      </w:pPr>
    </w:p>
    <w:p w14:paraId="36D1C1C0"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fejn ma jidhirx u ma jintlaħaqx mit-tfal.</w:t>
      </w:r>
    </w:p>
    <w:p w14:paraId="2802B998" w14:textId="77777777" w:rsidR="00D3171D" w:rsidRPr="00C260EC" w:rsidRDefault="00D3171D" w:rsidP="00F43109">
      <w:pPr>
        <w:tabs>
          <w:tab w:val="left" w:pos="567"/>
        </w:tabs>
        <w:spacing w:after="0" w:line="240" w:lineRule="auto"/>
        <w:rPr>
          <w:rFonts w:ascii="Times New Roman" w:hAnsi="Times New Roman"/>
          <w:szCs w:val="22"/>
          <w:lang w:val="mt-MT"/>
        </w:rPr>
      </w:pPr>
    </w:p>
    <w:p w14:paraId="0B96C3B4" w14:textId="77777777" w:rsidR="00D3171D" w:rsidRPr="00C260EC" w:rsidRDefault="00D3171D" w:rsidP="00F43109">
      <w:pPr>
        <w:tabs>
          <w:tab w:val="left" w:pos="567"/>
        </w:tabs>
        <w:spacing w:after="0" w:line="240" w:lineRule="auto"/>
        <w:rPr>
          <w:rFonts w:ascii="Times New Roman" w:hAnsi="Times New Roman"/>
          <w:szCs w:val="22"/>
          <w:lang w:val="mt-MT"/>
        </w:rPr>
      </w:pPr>
    </w:p>
    <w:p w14:paraId="31DE8ECF"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TWISSIJA(IET) SPEĊJALI OĦRA, JEKK MEĦTIEĠA</w:t>
      </w:r>
    </w:p>
    <w:p w14:paraId="42195A70" w14:textId="77777777" w:rsidR="00D3171D" w:rsidRPr="00C260EC" w:rsidRDefault="00D3171D" w:rsidP="00F43109">
      <w:pPr>
        <w:tabs>
          <w:tab w:val="left" w:pos="567"/>
        </w:tabs>
        <w:spacing w:after="0" w:line="240" w:lineRule="auto"/>
        <w:rPr>
          <w:rFonts w:ascii="Times New Roman" w:hAnsi="Times New Roman"/>
          <w:szCs w:val="22"/>
          <w:lang w:val="mt-MT"/>
        </w:rPr>
      </w:pPr>
    </w:p>
    <w:p w14:paraId="61AF6037" w14:textId="77777777" w:rsidR="002B4C09" w:rsidRPr="00C260EC" w:rsidRDefault="002B4C09" w:rsidP="00F43109">
      <w:pPr>
        <w:tabs>
          <w:tab w:val="left" w:pos="567"/>
        </w:tabs>
        <w:spacing w:after="0" w:line="240" w:lineRule="auto"/>
        <w:rPr>
          <w:rFonts w:ascii="Times New Roman" w:hAnsi="Times New Roman"/>
          <w:szCs w:val="22"/>
          <w:lang w:val="mt-MT"/>
        </w:rPr>
      </w:pPr>
    </w:p>
    <w:p w14:paraId="200AFC8B"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DATA TA’ SKADENZA</w:t>
      </w:r>
    </w:p>
    <w:p w14:paraId="60871CD0" w14:textId="77777777" w:rsidR="00D3171D" w:rsidRPr="00C260EC" w:rsidRDefault="00D3171D" w:rsidP="00F43109">
      <w:pPr>
        <w:tabs>
          <w:tab w:val="left" w:pos="567"/>
        </w:tabs>
        <w:spacing w:after="0" w:line="240" w:lineRule="auto"/>
        <w:rPr>
          <w:rFonts w:ascii="Times New Roman" w:hAnsi="Times New Roman"/>
          <w:szCs w:val="22"/>
          <w:lang w:val="mt-MT"/>
        </w:rPr>
      </w:pPr>
    </w:p>
    <w:p w14:paraId="3A6939DE"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71DDDF79" w14:textId="77777777" w:rsidR="00D3171D" w:rsidRPr="00C260EC" w:rsidRDefault="00D3171D" w:rsidP="00F43109">
      <w:pPr>
        <w:tabs>
          <w:tab w:val="left" w:pos="567"/>
        </w:tabs>
        <w:spacing w:after="0" w:line="240" w:lineRule="auto"/>
        <w:rPr>
          <w:rFonts w:ascii="Times New Roman" w:hAnsi="Times New Roman"/>
          <w:szCs w:val="22"/>
          <w:lang w:val="mt-MT"/>
        </w:rPr>
      </w:pPr>
    </w:p>
    <w:p w14:paraId="67D31F63"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Armi 30</w:t>
      </w:r>
      <w:r w:rsidR="001314F5" w:rsidRPr="00C260EC">
        <w:rPr>
          <w:rFonts w:ascii="Times New Roman" w:hAnsi="Times New Roman"/>
          <w:szCs w:val="22"/>
          <w:lang w:val="mt-MT"/>
        </w:rPr>
        <w:t> </w:t>
      </w:r>
      <w:r w:rsidRPr="00C260EC">
        <w:rPr>
          <w:rFonts w:ascii="Times New Roman" w:hAnsi="Times New Roman"/>
          <w:szCs w:val="22"/>
          <w:lang w:val="mt-MT"/>
        </w:rPr>
        <w:t>jum wara li tiftaħ is-siġill tal-fojl.</w:t>
      </w:r>
    </w:p>
    <w:p w14:paraId="296811AD"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Data meta nfetaħ:</w:t>
      </w:r>
    </w:p>
    <w:p w14:paraId="187AE53A"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Data meta għandu jintrema:</w:t>
      </w:r>
    </w:p>
    <w:p w14:paraId="3DB8B192" w14:textId="77777777" w:rsidR="00D3171D" w:rsidRPr="00C260EC" w:rsidRDefault="00D3171D" w:rsidP="00F43109">
      <w:pPr>
        <w:tabs>
          <w:tab w:val="left" w:pos="567"/>
        </w:tabs>
        <w:spacing w:after="0" w:line="240" w:lineRule="auto"/>
        <w:rPr>
          <w:rFonts w:ascii="Times New Roman" w:hAnsi="Times New Roman"/>
          <w:szCs w:val="22"/>
          <w:lang w:val="mt-MT"/>
        </w:rPr>
      </w:pPr>
    </w:p>
    <w:p w14:paraId="7180FD29" w14:textId="77777777" w:rsidR="002B4C09" w:rsidRPr="00C260EC" w:rsidRDefault="002B4C09" w:rsidP="00F43109">
      <w:pPr>
        <w:tabs>
          <w:tab w:val="left" w:pos="567"/>
        </w:tabs>
        <w:spacing w:after="0" w:line="240" w:lineRule="auto"/>
        <w:rPr>
          <w:rFonts w:ascii="Times New Roman" w:hAnsi="Times New Roman"/>
          <w:szCs w:val="22"/>
          <w:lang w:val="mt-MT"/>
        </w:rPr>
      </w:pPr>
    </w:p>
    <w:p w14:paraId="7C7D06E6"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KONDIZZJONIJIET SPEĊJALI TA’ KIF JINĦAŻEN</w:t>
      </w:r>
    </w:p>
    <w:p w14:paraId="637EB33E" w14:textId="77777777" w:rsidR="00D3171D" w:rsidRPr="00C260EC" w:rsidRDefault="00D3171D" w:rsidP="00F43109">
      <w:pPr>
        <w:keepNext/>
        <w:tabs>
          <w:tab w:val="left" w:pos="567"/>
        </w:tabs>
        <w:spacing w:after="0" w:line="240" w:lineRule="auto"/>
        <w:rPr>
          <w:rFonts w:ascii="Times New Roman" w:hAnsi="Times New Roman"/>
          <w:szCs w:val="22"/>
          <w:lang w:val="mt-MT"/>
        </w:rPr>
      </w:pPr>
    </w:p>
    <w:p w14:paraId="0EAF3DF3" w14:textId="77777777" w:rsidR="00E5439D" w:rsidRPr="00C260EC" w:rsidRDefault="001314F5"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A</w:t>
      </w:r>
      <w:r w:rsidR="00E5439D" w:rsidRPr="00C260EC">
        <w:rPr>
          <w:rFonts w:ascii="Times New Roman" w:hAnsi="Times New Roman"/>
          <w:szCs w:val="22"/>
          <w:lang w:val="mt-MT"/>
        </w:rPr>
        <w:t xml:space="preserve">ħżen fi friġġ. </w:t>
      </w:r>
      <w:r w:rsidR="00381CDD" w:rsidRPr="00C260EC">
        <w:rPr>
          <w:rFonts w:ascii="Times New Roman" w:hAnsi="Times New Roman"/>
          <w:szCs w:val="22"/>
          <w:lang w:val="mt-MT"/>
        </w:rPr>
        <w:t>Tagħmlux fil-friża</w:t>
      </w:r>
      <w:r w:rsidR="00E5439D" w:rsidRPr="00C260EC">
        <w:rPr>
          <w:rFonts w:ascii="Times New Roman" w:hAnsi="Times New Roman"/>
          <w:szCs w:val="22"/>
          <w:lang w:val="mt-MT"/>
        </w:rPr>
        <w:t>.</w:t>
      </w:r>
    </w:p>
    <w:p w14:paraId="73E84062" w14:textId="77777777" w:rsidR="00D3171D" w:rsidRPr="00C260EC" w:rsidRDefault="00E5439D" w:rsidP="00F43109">
      <w:pPr>
        <w:tabs>
          <w:tab w:val="left" w:pos="567"/>
        </w:tabs>
        <w:spacing w:after="0" w:line="240" w:lineRule="auto"/>
        <w:ind w:left="567" w:hanging="567"/>
        <w:rPr>
          <w:rFonts w:ascii="Times New Roman" w:hAnsi="Times New Roman"/>
          <w:szCs w:val="22"/>
          <w:lang w:val="mt-MT"/>
        </w:rPr>
      </w:pPr>
      <w:r w:rsidRPr="00C260EC">
        <w:rPr>
          <w:rFonts w:ascii="Times New Roman" w:hAnsi="Times New Roman"/>
          <w:szCs w:val="22"/>
          <w:lang w:val="mt-MT"/>
        </w:rPr>
        <w:t>Wara li tiftaħ, t</w:t>
      </w:r>
      <w:r w:rsidR="00D3171D" w:rsidRPr="00C260EC">
        <w:rPr>
          <w:rFonts w:ascii="Times New Roman" w:hAnsi="Times New Roman"/>
          <w:szCs w:val="22"/>
          <w:lang w:val="mt-MT"/>
        </w:rPr>
        <w:t>aħżinx f’temperatura ’l fuq minn 25°C.</w:t>
      </w:r>
    </w:p>
    <w:p w14:paraId="2FFAD6C7" w14:textId="77777777" w:rsidR="00D3171D" w:rsidRPr="00C260EC" w:rsidRDefault="00D3171D" w:rsidP="00F43109">
      <w:pPr>
        <w:tabs>
          <w:tab w:val="left" w:pos="567"/>
        </w:tabs>
        <w:spacing w:after="0" w:line="240" w:lineRule="auto"/>
        <w:ind w:left="567" w:hanging="567"/>
        <w:rPr>
          <w:rFonts w:ascii="Times New Roman" w:hAnsi="Times New Roman"/>
          <w:szCs w:val="22"/>
          <w:lang w:val="mt-MT"/>
        </w:rPr>
      </w:pPr>
      <w:r w:rsidRPr="00C260EC">
        <w:rPr>
          <w:rFonts w:ascii="Times New Roman" w:hAnsi="Times New Roman"/>
          <w:szCs w:val="22"/>
          <w:lang w:val="mt-MT"/>
        </w:rPr>
        <w:t xml:space="preserve">Żomm il-kontenitur magħluq sewwa sabiex </w:t>
      </w:r>
      <w:r w:rsidR="00381CDD" w:rsidRPr="00C260EC">
        <w:rPr>
          <w:rFonts w:ascii="Times New Roman" w:hAnsi="Times New Roman"/>
          <w:szCs w:val="22"/>
          <w:lang w:val="mt-MT"/>
        </w:rPr>
        <w:t xml:space="preserve">tilqa’ </w:t>
      </w:r>
      <w:r w:rsidRPr="00C260EC">
        <w:rPr>
          <w:rFonts w:ascii="Times New Roman" w:hAnsi="Times New Roman"/>
          <w:szCs w:val="22"/>
          <w:lang w:val="mt-MT"/>
        </w:rPr>
        <w:t xml:space="preserve">mid-dawl u </w:t>
      </w:r>
      <w:r w:rsidR="00381CDD" w:rsidRPr="00C260EC">
        <w:rPr>
          <w:rFonts w:ascii="Times New Roman" w:hAnsi="Times New Roman"/>
          <w:szCs w:val="22"/>
          <w:lang w:val="mt-MT"/>
        </w:rPr>
        <w:t>mil</w:t>
      </w:r>
      <w:r w:rsidRPr="00C260EC">
        <w:rPr>
          <w:rFonts w:ascii="Times New Roman" w:hAnsi="Times New Roman"/>
          <w:szCs w:val="22"/>
          <w:lang w:val="mt-MT"/>
        </w:rPr>
        <w:t>l-umdità.</w:t>
      </w:r>
    </w:p>
    <w:p w14:paraId="450E6EC7" w14:textId="77777777" w:rsidR="00D3171D" w:rsidRPr="00C260EC" w:rsidRDefault="00D3171D" w:rsidP="00F43109">
      <w:pPr>
        <w:tabs>
          <w:tab w:val="left" w:pos="567"/>
        </w:tabs>
        <w:spacing w:after="0" w:line="240" w:lineRule="auto"/>
        <w:ind w:left="567" w:hanging="567"/>
        <w:rPr>
          <w:rFonts w:ascii="Times New Roman" w:hAnsi="Times New Roman"/>
          <w:szCs w:val="22"/>
          <w:lang w:val="mt-MT"/>
        </w:rPr>
      </w:pPr>
    </w:p>
    <w:p w14:paraId="55BCA401" w14:textId="77777777" w:rsidR="00D3171D" w:rsidRPr="00C260EC" w:rsidRDefault="00D3171D" w:rsidP="00F43109">
      <w:pPr>
        <w:tabs>
          <w:tab w:val="left" w:pos="567"/>
        </w:tabs>
        <w:spacing w:after="0" w:line="240" w:lineRule="auto"/>
        <w:ind w:left="567" w:hanging="567"/>
        <w:rPr>
          <w:rFonts w:ascii="Times New Roman" w:hAnsi="Times New Roman"/>
          <w:szCs w:val="22"/>
          <w:lang w:val="mt-MT"/>
        </w:rPr>
      </w:pPr>
    </w:p>
    <w:p w14:paraId="40ECA0CA"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10.</w:t>
      </w:r>
      <w:r w:rsidRPr="00C260EC">
        <w:rPr>
          <w:rFonts w:ascii="Times New Roman" w:hAnsi="Times New Roman"/>
          <w:b/>
          <w:szCs w:val="22"/>
          <w:lang w:val="mt-MT"/>
        </w:rPr>
        <w:tab/>
        <w:t>PREKAWZJONIJIET SPEĊJALI GĦAR-RIMI TA’ PRODOTTI MEDIĊINALI MHUX UŻATI JEW SKART MINN DAWN IL-PRODOTTI MEDIĊINALI, JEKK HEMM BŻONN</w:t>
      </w:r>
    </w:p>
    <w:p w14:paraId="50E14AD6" w14:textId="77777777" w:rsidR="00D3171D" w:rsidRPr="00C260EC" w:rsidRDefault="00D3171D" w:rsidP="00F43109">
      <w:pPr>
        <w:keepNext/>
        <w:tabs>
          <w:tab w:val="left" w:pos="567"/>
        </w:tabs>
        <w:spacing w:after="0" w:line="240" w:lineRule="auto"/>
        <w:rPr>
          <w:rFonts w:ascii="Times New Roman" w:hAnsi="Times New Roman"/>
          <w:szCs w:val="22"/>
          <w:lang w:val="mt-MT"/>
        </w:rPr>
      </w:pPr>
    </w:p>
    <w:p w14:paraId="6E00CB55" w14:textId="77777777" w:rsidR="00D3171D" w:rsidRPr="00C260EC" w:rsidRDefault="00D3171D" w:rsidP="00F43109">
      <w:pPr>
        <w:tabs>
          <w:tab w:val="left" w:pos="567"/>
        </w:tabs>
        <w:spacing w:after="0" w:line="240" w:lineRule="auto"/>
        <w:rPr>
          <w:rFonts w:ascii="Times New Roman" w:hAnsi="Times New Roman"/>
          <w:szCs w:val="22"/>
          <w:lang w:val="mt-MT"/>
        </w:rPr>
      </w:pPr>
    </w:p>
    <w:p w14:paraId="2F8562AF" w14:textId="77777777" w:rsidR="00D3171D" w:rsidRPr="00C260EC" w:rsidRDefault="00D3171D" w:rsidP="00F4310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11.</w:t>
      </w:r>
      <w:r w:rsidRPr="00C260EC">
        <w:rPr>
          <w:rFonts w:ascii="Times New Roman" w:hAnsi="Times New Roman"/>
          <w:b/>
          <w:szCs w:val="22"/>
          <w:lang w:val="mt-MT"/>
        </w:rPr>
        <w:tab/>
        <w:t>ISEM U INDIRIZZ TAD-DETENTUR TAL-AWTORIZZAZZJONI GĦAT-TQEGĦID FIS-SUQ</w:t>
      </w:r>
    </w:p>
    <w:p w14:paraId="2B278F25" w14:textId="77777777" w:rsidR="00D3171D" w:rsidRPr="00C260EC" w:rsidRDefault="00D3171D" w:rsidP="00F43109">
      <w:pPr>
        <w:tabs>
          <w:tab w:val="left" w:pos="567"/>
        </w:tabs>
        <w:spacing w:after="0" w:line="240" w:lineRule="auto"/>
        <w:rPr>
          <w:rFonts w:ascii="Times New Roman" w:hAnsi="Times New Roman"/>
          <w:szCs w:val="22"/>
          <w:lang w:val="mt-MT"/>
        </w:rPr>
      </w:pPr>
    </w:p>
    <w:p w14:paraId="27AB416E" w14:textId="77777777" w:rsidR="002B609D" w:rsidRPr="00C260EC" w:rsidRDefault="002B609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Chiesi Farmaceutici S</w:t>
      </w:r>
      <w:r w:rsidR="006E01FA" w:rsidRPr="00C260EC">
        <w:rPr>
          <w:rFonts w:ascii="Times New Roman" w:hAnsi="Times New Roman"/>
          <w:szCs w:val="22"/>
          <w:lang w:val="mt-MT"/>
        </w:rPr>
        <w:t>.</w:t>
      </w:r>
      <w:r w:rsidRPr="00C260EC">
        <w:rPr>
          <w:rFonts w:ascii="Times New Roman" w:hAnsi="Times New Roman"/>
          <w:szCs w:val="22"/>
          <w:lang w:val="mt-MT"/>
        </w:rPr>
        <w:t>p</w:t>
      </w:r>
      <w:r w:rsidR="006E01FA" w:rsidRPr="00C260EC">
        <w:rPr>
          <w:rFonts w:ascii="Times New Roman" w:hAnsi="Times New Roman"/>
          <w:szCs w:val="22"/>
          <w:lang w:val="mt-MT"/>
        </w:rPr>
        <w:t>.</w:t>
      </w:r>
      <w:r w:rsidRPr="00C260EC">
        <w:rPr>
          <w:rFonts w:ascii="Times New Roman" w:hAnsi="Times New Roman"/>
          <w:szCs w:val="22"/>
          <w:lang w:val="mt-MT"/>
        </w:rPr>
        <w:t>A.</w:t>
      </w:r>
    </w:p>
    <w:p w14:paraId="6FF9DB45"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5F5DDCC0"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2EEAA72A"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7B1BC1EF" w14:textId="77777777" w:rsidR="00D3171D" w:rsidRPr="00C260EC" w:rsidRDefault="00D3171D" w:rsidP="00F43109">
      <w:pPr>
        <w:tabs>
          <w:tab w:val="left" w:pos="567"/>
        </w:tabs>
        <w:spacing w:after="0" w:line="240" w:lineRule="auto"/>
        <w:rPr>
          <w:rFonts w:ascii="Times New Roman" w:hAnsi="Times New Roman"/>
          <w:szCs w:val="22"/>
          <w:lang w:val="mt-MT"/>
        </w:rPr>
      </w:pPr>
    </w:p>
    <w:p w14:paraId="72EBD932" w14:textId="77777777" w:rsidR="00D3171D" w:rsidRPr="00C260EC" w:rsidRDefault="00D3171D" w:rsidP="00F43109">
      <w:pPr>
        <w:tabs>
          <w:tab w:val="left" w:pos="567"/>
        </w:tabs>
        <w:spacing w:after="0" w:line="240" w:lineRule="auto"/>
        <w:rPr>
          <w:rFonts w:ascii="Times New Roman" w:hAnsi="Times New Roman"/>
          <w:szCs w:val="22"/>
          <w:lang w:val="mt-MT"/>
        </w:rPr>
      </w:pPr>
    </w:p>
    <w:p w14:paraId="5CF8383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12.</w:t>
      </w:r>
      <w:r w:rsidRPr="00C260EC">
        <w:rPr>
          <w:rFonts w:ascii="Times New Roman" w:hAnsi="Times New Roman"/>
          <w:b/>
          <w:szCs w:val="22"/>
          <w:lang w:val="mt-MT"/>
        </w:rPr>
        <w:tab/>
        <w:t>NUMRU(I) TAL-AWTORIZZAZZJONI GĦAT-TQEGĦID FIS-SUQ</w:t>
      </w:r>
    </w:p>
    <w:p w14:paraId="39927DB6" w14:textId="77777777" w:rsidR="00D3171D" w:rsidRPr="00C260EC" w:rsidRDefault="00D3171D" w:rsidP="00F43109">
      <w:pPr>
        <w:tabs>
          <w:tab w:val="left" w:pos="567"/>
        </w:tabs>
        <w:spacing w:after="0" w:line="240" w:lineRule="auto"/>
        <w:rPr>
          <w:rFonts w:ascii="Times New Roman" w:hAnsi="Times New Roman"/>
          <w:szCs w:val="22"/>
          <w:lang w:val="mt-MT"/>
        </w:rPr>
      </w:pPr>
    </w:p>
    <w:p w14:paraId="43ED8B21"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EU/1/13/861/001</w:t>
      </w:r>
    </w:p>
    <w:p w14:paraId="0AFF4CEE" w14:textId="77777777" w:rsidR="00D3171D" w:rsidRPr="00C260EC" w:rsidRDefault="00D3171D" w:rsidP="00F43109">
      <w:pPr>
        <w:tabs>
          <w:tab w:val="left" w:pos="567"/>
        </w:tabs>
        <w:spacing w:after="0" w:line="240" w:lineRule="auto"/>
        <w:rPr>
          <w:rFonts w:ascii="Times New Roman" w:hAnsi="Times New Roman"/>
          <w:szCs w:val="22"/>
          <w:lang w:val="mt-MT"/>
        </w:rPr>
      </w:pPr>
    </w:p>
    <w:p w14:paraId="7F36F510" w14:textId="77777777" w:rsidR="002B4C09" w:rsidRPr="00C260EC" w:rsidRDefault="002B4C09" w:rsidP="00F43109">
      <w:pPr>
        <w:tabs>
          <w:tab w:val="left" w:pos="567"/>
        </w:tabs>
        <w:spacing w:after="0" w:line="240" w:lineRule="auto"/>
        <w:rPr>
          <w:rFonts w:ascii="Times New Roman" w:hAnsi="Times New Roman"/>
          <w:szCs w:val="22"/>
          <w:lang w:val="mt-MT"/>
        </w:rPr>
      </w:pPr>
    </w:p>
    <w:p w14:paraId="7A646643"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13.</w:t>
      </w:r>
      <w:r w:rsidRPr="00C260EC">
        <w:rPr>
          <w:rFonts w:ascii="Times New Roman" w:hAnsi="Times New Roman"/>
          <w:b/>
          <w:szCs w:val="22"/>
          <w:lang w:val="mt-MT"/>
        </w:rPr>
        <w:tab/>
        <w:t>NUMRU TAL-LOTT</w:t>
      </w:r>
    </w:p>
    <w:p w14:paraId="78B4177D" w14:textId="77777777" w:rsidR="00D3171D" w:rsidRPr="00C260EC" w:rsidRDefault="00D3171D" w:rsidP="00F43109">
      <w:pPr>
        <w:tabs>
          <w:tab w:val="left" w:pos="567"/>
        </w:tabs>
        <w:spacing w:after="0" w:line="240" w:lineRule="auto"/>
        <w:rPr>
          <w:rFonts w:ascii="Times New Roman" w:hAnsi="Times New Roman"/>
          <w:i/>
          <w:szCs w:val="22"/>
          <w:lang w:val="mt-MT"/>
        </w:rPr>
      </w:pPr>
    </w:p>
    <w:p w14:paraId="2FF6200E"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Lot</w:t>
      </w:r>
    </w:p>
    <w:p w14:paraId="1038867D" w14:textId="77777777" w:rsidR="00D3171D" w:rsidRPr="00C260EC" w:rsidRDefault="00D3171D" w:rsidP="00F43109">
      <w:pPr>
        <w:tabs>
          <w:tab w:val="left" w:pos="567"/>
        </w:tabs>
        <w:spacing w:after="0" w:line="240" w:lineRule="auto"/>
        <w:rPr>
          <w:rFonts w:ascii="Times New Roman" w:hAnsi="Times New Roman"/>
          <w:szCs w:val="22"/>
          <w:lang w:val="mt-MT"/>
        </w:rPr>
      </w:pPr>
    </w:p>
    <w:p w14:paraId="638C353C" w14:textId="77777777" w:rsidR="00D3171D" w:rsidRPr="00C260EC" w:rsidRDefault="00D3171D" w:rsidP="00F43109">
      <w:pPr>
        <w:tabs>
          <w:tab w:val="left" w:pos="567"/>
        </w:tabs>
        <w:spacing w:after="0" w:line="240" w:lineRule="auto"/>
        <w:rPr>
          <w:rFonts w:ascii="Times New Roman" w:hAnsi="Times New Roman"/>
          <w:szCs w:val="22"/>
          <w:lang w:val="mt-MT"/>
        </w:rPr>
      </w:pPr>
    </w:p>
    <w:p w14:paraId="14E3381C"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14.</w:t>
      </w:r>
      <w:r w:rsidRPr="00C260EC">
        <w:rPr>
          <w:rFonts w:ascii="Times New Roman" w:hAnsi="Times New Roman"/>
          <w:b/>
          <w:szCs w:val="22"/>
          <w:lang w:val="mt-MT"/>
        </w:rPr>
        <w:tab/>
        <w:t>KLASSIFIKAZZJONI ĠENERALI TA’ KIF JINGĦATA</w:t>
      </w:r>
    </w:p>
    <w:p w14:paraId="6BEC4091" w14:textId="77777777" w:rsidR="00D3171D" w:rsidRPr="00C260EC" w:rsidRDefault="00D3171D" w:rsidP="00F43109">
      <w:pPr>
        <w:tabs>
          <w:tab w:val="left" w:pos="567"/>
        </w:tabs>
        <w:spacing w:after="0" w:line="240" w:lineRule="auto"/>
        <w:rPr>
          <w:rFonts w:ascii="Times New Roman" w:hAnsi="Times New Roman"/>
          <w:szCs w:val="22"/>
          <w:lang w:val="mt-MT"/>
        </w:rPr>
      </w:pPr>
    </w:p>
    <w:p w14:paraId="6175F5EE" w14:textId="77777777" w:rsidR="00D3171D" w:rsidRPr="00C260EC" w:rsidRDefault="00D3171D" w:rsidP="00F43109">
      <w:pPr>
        <w:tabs>
          <w:tab w:val="left" w:pos="567"/>
        </w:tabs>
        <w:spacing w:after="0" w:line="240" w:lineRule="auto"/>
        <w:rPr>
          <w:rFonts w:ascii="Times New Roman" w:hAnsi="Times New Roman"/>
          <w:szCs w:val="22"/>
          <w:lang w:val="mt-MT"/>
        </w:rPr>
      </w:pPr>
    </w:p>
    <w:p w14:paraId="0568A406"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15.</w:t>
      </w:r>
      <w:r w:rsidRPr="00C260EC">
        <w:rPr>
          <w:rFonts w:ascii="Times New Roman" w:hAnsi="Times New Roman"/>
          <w:b/>
          <w:szCs w:val="22"/>
          <w:lang w:val="mt-MT"/>
        </w:rPr>
        <w:tab/>
        <w:t>ISTRUZZJONIJIET DWAR L-UŻU</w:t>
      </w:r>
    </w:p>
    <w:p w14:paraId="1A6937A0" w14:textId="77777777" w:rsidR="00D3171D" w:rsidRPr="00C260EC" w:rsidRDefault="00D3171D" w:rsidP="00F43109">
      <w:pPr>
        <w:tabs>
          <w:tab w:val="left" w:pos="567"/>
        </w:tabs>
        <w:spacing w:after="0" w:line="240" w:lineRule="auto"/>
        <w:rPr>
          <w:rFonts w:ascii="Times New Roman" w:hAnsi="Times New Roman"/>
          <w:szCs w:val="22"/>
          <w:lang w:val="mt-MT"/>
        </w:rPr>
      </w:pPr>
    </w:p>
    <w:p w14:paraId="5187A681" w14:textId="77777777" w:rsidR="00D3171D" w:rsidRPr="00C260EC" w:rsidRDefault="00D3171D" w:rsidP="00F43109">
      <w:pPr>
        <w:tabs>
          <w:tab w:val="left" w:pos="567"/>
        </w:tabs>
        <w:spacing w:after="0" w:line="240" w:lineRule="auto"/>
        <w:rPr>
          <w:rFonts w:ascii="Times New Roman" w:hAnsi="Times New Roman"/>
          <w:szCs w:val="22"/>
          <w:lang w:val="mt-MT"/>
        </w:rPr>
      </w:pPr>
    </w:p>
    <w:p w14:paraId="5C0B713D"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16.</w:t>
      </w:r>
      <w:r w:rsidRPr="00C260EC">
        <w:rPr>
          <w:rFonts w:ascii="Times New Roman" w:hAnsi="Times New Roman"/>
          <w:b/>
          <w:szCs w:val="22"/>
          <w:lang w:val="mt-MT"/>
        </w:rPr>
        <w:tab/>
        <w:t>INFORMAZZJONI BIL-BRAILLE</w:t>
      </w:r>
    </w:p>
    <w:p w14:paraId="3E040ADA" w14:textId="77777777" w:rsidR="00D3171D" w:rsidRPr="00C260EC" w:rsidRDefault="00D3171D" w:rsidP="00F43109">
      <w:pPr>
        <w:spacing w:after="0" w:line="240" w:lineRule="auto"/>
        <w:rPr>
          <w:rFonts w:ascii="Times New Roman" w:hAnsi="Times New Roman"/>
          <w:szCs w:val="22"/>
          <w:lang w:val="mt-MT"/>
        </w:rPr>
      </w:pPr>
    </w:p>
    <w:p w14:paraId="3C2110EE" w14:textId="77777777" w:rsidR="001314F5" w:rsidRPr="00C260EC" w:rsidRDefault="001314F5" w:rsidP="00F43109">
      <w:pPr>
        <w:spacing w:after="0" w:line="240" w:lineRule="auto"/>
        <w:rPr>
          <w:rFonts w:ascii="Times New Roman" w:hAnsi="Times New Roman"/>
          <w:szCs w:val="22"/>
          <w:shd w:val="clear" w:color="auto" w:fill="CCCCCC"/>
          <w:lang w:val="mt-MT"/>
        </w:rPr>
      </w:pPr>
    </w:p>
    <w:p w14:paraId="5B935C17" w14:textId="77777777" w:rsidR="0062083A" w:rsidRPr="00C260EC" w:rsidRDefault="0062083A"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17.</w:t>
      </w:r>
      <w:r w:rsidRPr="00C260EC">
        <w:rPr>
          <w:rFonts w:ascii="Times New Roman" w:hAnsi="Times New Roman"/>
          <w:b/>
          <w:szCs w:val="22"/>
          <w:lang w:val="mt-MT"/>
        </w:rPr>
        <w:tab/>
        <w:t>IDENTIFIKATUR UNIKU – BARCODE 2D</w:t>
      </w:r>
    </w:p>
    <w:p w14:paraId="3F40D232" w14:textId="77777777" w:rsidR="0062083A" w:rsidRPr="00C260EC" w:rsidRDefault="0062083A" w:rsidP="00F43109">
      <w:pPr>
        <w:keepNext/>
        <w:spacing w:after="0" w:line="240" w:lineRule="auto"/>
        <w:rPr>
          <w:rFonts w:ascii="Times New Roman" w:hAnsi="Times New Roman"/>
          <w:lang w:val="mt-MT"/>
        </w:rPr>
      </w:pPr>
    </w:p>
    <w:p w14:paraId="43FE9AF0" w14:textId="77777777" w:rsidR="0062083A" w:rsidRPr="00C260EC" w:rsidRDefault="0062083A" w:rsidP="00F43109">
      <w:pPr>
        <w:spacing w:after="0" w:line="240" w:lineRule="auto"/>
        <w:rPr>
          <w:rFonts w:ascii="Times New Roman" w:hAnsi="Times New Roman"/>
          <w:lang w:val="mt-MT"/>
        </w:rPr>
      </w:pPr>
    </w:p>
    <w:p w14:paraId="198ABA90" w14:textId="77777777" w:rsidR="0062083A" w:rsidRPr="00C260EC" w:rsidRDefault="0062083A"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18.</w:t>
      </w:r>
      <w:r w:rsidRPr="00C260EC">
        <w:rPr>
          <w:rFonts w:ascii="Times New Roman" w:hAnsi="Times New Roman"/>
          <w:b/>
          <w:szCs w:val="22"/>
          <w:lang w:val="mt-MT"/>
        </w:rPr>
        <w:tab/>
        <w:t>IDENTIFIKATUR UNIKU - DATA LI TINQARA MILL-BNIEDEM</w:t>
      </w:r>
    </w:p>
    <w:p w14:paraId="7A23E3D3" w14:textId="77777777" w:rsidR="0062083A" w:rsidRPr="00C260EC" w:rsidRDefault="0062083A" w:rsidP="00F43109">
      <w:pPr>
        <w:keepNext/>
        <w:spacing w:after="0" w:line="240" w:lineRule="auto"/>
        <w:rPr>
          <w:rFonts w:ascii="Times New Roman" w:hAnsi="Times New Roman"/>
          <w:lang w:val="mt-MT"/>
        </w:rPr>
      </w:pPr>
    </w:p>
    <w:p w14:paraId="4AAA1E0F" w14:textId="77777777" w:rsidR="0062083A" w:rsidRPr="00C260EC" w:rsidRDefault="0062083A" w:rsidP="00F43109">
      <w:pPr>
        <w:spacing w:after="0" w:line="240" w:lineRule="auto"/>
        <w:rPr>
          <w:rFonts w:ascii="Times New Roman" w:hAnsi="Times New Roman"/>
          <w:szCs w:val="22"/>
          <w:lang w:val="mt-MT"/>
        </w:rPr>
      </w:pPr>
    </w:p>
    <w:p w14:paraId="7B4FF28C" w14:textId="77777777" w:rsidR="00C73B34" w:rsidRPr="00C260EC" w:rsidRDefault="002B4C09" w:rsidP="00C73B34">
      <w:pPr>
        <w:spacing w:after="0" w:line="240" w:lineRule="auto"/>
        <w:rPr>
          <w:rFonts w:ascii="Times New Roman" w:hAnsi="Times New Roman"/>
          <w:b/>
          <w:szCs w:val="22"/>
          <w:lang w:val="mt-MT"/>
        </w:rPr>
      </w:pPr>
      <w:r w:rsidRPr="00C260EC">
        <w:rPr>
          <w:rFonts w:ascii="Times New Roman" w:hAnsi="Times New Roman"/>
          <w:szCs w:val="22"/>
          <w:lang w:val="mt-MT"/>
        </w:rPr>
        <w:br w:type="page"/>
      </w:r>
    </w:p>
    <w:p w14:paraId="4518E18A" w14:textId="77777777" w:rsidR="00C73B34" w:rsidRPr="00C260EC" w:rsidRDefault="00C73B34" w:rsidP="00C73B3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lastRenderedPageBreak/>
        <w:t>TAGĦRIF LI GĦANDU JIDHER FUQ IL-PAKKETT TA’ BARRA</w:t>
      </w:r>
    </w:p>
    <w:p w14:paraId="66914E90" w14:textId="77777777" w:rsidR="00C73B34" w:rsidRPr="00C260EC" w:rsidRDefault="00C73B34" w:rsidP="00C73B3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mt-MT"/>
        </w:rPr>
      </w:pPr>
    </w:p>
    <w:p w14:paraId="6F7FC593" w14:textId="77777777" w:rsidR="00C73B34" w:rsidRPr="00C260EC" w:rsidRDefault="00C73B34" w:rsidP="00C73B3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PAKKETT TA’ BARRA</w:t>
      </w:r>
    </w:p>
    <w:p w14:paraId="13CB7B63" w14:textId="77777777" w:rsidR="00C73B34" w:rsidRPr="00C260EC" w:rsidRDefault="00C73B34" w:rsidP="00C73B34">
      <w:pPr>
        <w:tabs>
          <w:tab w:val="left" w:pos="567"/>
        </w:tabs>
        <w:spacing w:after="0" w:line="240" w:lineRule="auto"/>
        <w:rPr>
          <w:rFonts w:ascii="Times New Roman" w:hAnsi="Times New Roman"/>
          <w:szCs w:val="22"/>
          <w:lang w:val="mt-MT"/>
        </w:rPr>
      </w:pPr>
    </w:p>
    <w:p w14:paraId="0049367F" w14:textId="77777777" w:rsidR="00C73B34" w:rsidRPr="00C260EC" w:rsidRDefault="00C73B34" w:rsidP="00C73B34">
      <w:pPr>
        <w:tabs>
          <w:tab w:val="left" w:pos="567"/>
        </w:tabs>
        <w:spacing w:after="0" w:line="240" w:lineRule="auto"/>
        <w:rPr>
          <w:rFonts w:ascii="Times New Roman" w:hAnsi="Times New Roman"/>
          <w:szCs w:val="22"/>
          <w:lang w:val="mt-MT"/>
        </w:rPr>
      </w:pPr>
    </w:p>
    <w:p w14:paraId="13BC5C17"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w:t>
      </w:r>
    </w:p>
    <w:p w14:paraId="3C258971" w14:textId="77777777" w:rsidR="00C73B34" w:rsidRPr="00C260EC" w:rsidRDefault="00C73B34" w:rsidP="00C73B34">
      <w:pPr>
        <w:tabs>
          <w:tab w:val="left" w:pos="567"/>
        </w:tabs>
        <w:spacing w:after="0" w:line="240" w:lineRule="auto"/>
        <w:rPr>
          <w:rFonts w:ascii="Times New Roman" w:hAnsi="Times New Roman"/>
          <w:szCs w:val="22"/>
          <w:lang w:val="mt-MT"/>
        </w:rPr>
      </w:pPr>
    </w:p>
    <w:p w14:paraId="071686E8"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75 mg kapsuli ibsin gastro-reżistenti </w:t>
      </w:r>
    </w:p>
    <w:p w14:paraId="06422995"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cysteamine</w:t>
      </w:r>
    </w:p>
    <w:p w14:paraId="3341EE8E" w14:textId="77777777" w:rsidR="00C73B34" w:rsidRPr="00C260EC" w:rsidRDefault="00C73B34" w:rsidP="00C73B34">
      <w:pPr>
        <w:tabs>
          <w:tab w:val="left" w:pos="567"/>
        </w:tabs>
        <w:spacing w:after="0" w:line="240" w:lineRule="auto"/>
        <w:rPr>
          <w:rFonts w:ascii="Times New Roman" w:hAnsi="Times New Roman"/>
          <w:szCs w:val="22"/>
          <w:lang w:val="mt-MT"/>
        </w:rPr>
      </w:pPr>
    </w:p>
    <w:p w14:paraId="0369849F" w14:textId="77777777" w:rsidR="00C73B34" w:rsidRPr="00C260EC" w:rsidRDefault="00C73B34" w:rsidP="00C73B34">
      <w:pPr>
        <w:tabs>
          <w:tab w:val="left" w:pos="567"/>
        </w:tabs>
        <w:spacing w:after="0" w:line="240" w:lineRule="auto"/>
        <w:rPr>
          <w:rFonts w:ascii="Times New Roman" w:hAnsi="Times New Roman"/>
          <w:szCs w:val="22"/>
          <w:lang w:val="mt-MT"/>
        </w:rPr>
      </w:pPr>
    </w:p>
    <w:p w14:paraId="021182BC"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DIKJARAZZJONI TAS-SUSTANZA(I) ATTIVA(I)</w:t>
      </w:r>
    </w:p>
    <w:p w14:paraId="74D117E6" w14:textId="77777777" w:rsidR="00C73B34" w:rsidRPr="00C260EC" w:rsidRDefault="00C73B34" w:rsidP="00C73B34">
      <w:pPr>
        <w:tabs>
          <w:tab w:val="left" w:pos="567"/>
        </w:tabs>
        <w:spacing w:after="0" w:line="240" w:lineRule="auto"/>
        <w:rPr>
          <w:rFonts w:ascii="Times New Roman" w:hAnsi="Times New Roman"/>
          <w:szCs w:val="22"/>
          <w:lang w:val="mt-MT"/>
        </w:rPr>
      </w:pPr>
    </w:p>
    <w:p w14:paraId="148EB5D7"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Kull kapsula fiha 75 mg ta’ cysteamine (bħala mercaptamine bitartrate).</w:t>
      </w:r>
    </w:p>
    <w:p w14:paraId="41E2B712" w14:textId="77777777" w:rsidR="00C73B34" w:rsidRPr="00C260EC" w:rsidRDefault="00C73B34" w:rsidP="00C73B34">
      <w:pPr>
        <w:tabs>
          <w:tab w:val="left" w:pos="567"/>
        </w:tabs>
        <w:spacing w:after="0" w:line="240" w:lineRule="auto"/>
        <w:rPr>
          <w:rFonts w:ascii="Times New Roman" w:hAnsi="Times New Roman"/>
          <w:szCs w:val="22"/>
          <w:lang w:val="mt-MT"/>
        </w:rPr>
      </w:pPr>
    </w:p>
    <w:p w14:paraId="31960FB2" w14:textId="77777777" w:rsidR="00C73B34" w:rsidRPr="00C260EC" w:rsidRDefault="00C73B34" w:rsidP="00C73B34">
      <w:pPr>
        <w:tabs>
          <w:tab w:val="left" w:pos="567"/>
        </w:tabs>
        <w:spacing w:after="0" w:line="240" w:lineRule="auto"/>
        <w:rPr>
          <w:rFonts w:ascii="Times New Roman" w:hAnsi="Times New Roman"/>
          <w:szCs w:val="22"/>
          <w:lang w:val="mt-MT"/>
        </w:rPr>
      </w:pPr>
    </w:p>
    <w:p w14:paraId="64E4F78E"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LISTA TA’ EĊĊIPJENTI</w:t>
      </w:r>
    </w:p>
    <w:p w14:paraId="3EF9DEE6" w14:textId="77777777" w:rsidR="00C73B34" w:rsidRPr="00C260EC" w:rsidRDefault="00C73B34" w:rsidP="00C73B34">
      <w:pPr>
        <w:tabs>
          <w:tab w:val="left" w:pos="567"/>
        </w:tabs>
        <w:spacing w:after="0" w:line="240" w:lineRule="auto"/>
        <w:rPr>
          <w:rFonts w:ascii="Times New Roman" w:hAnsi="Times New Roman"/>
          <w:szCs w:val="22"/>
          <w:lang w:val="mt-MT"/>
        </w:rPr>
      </w:pPr>
    </w:p>
    <w:p w14:paraId="12E8EF01" w14:textId="77777777" w:rsidR="00C73B34" w:rsidRPr="00C260EC" w:rsidRDefault="00C73B34" w:rsidP="00C73B34">
      <w:pPr>
        <w:tabs>
          <w:tab w:val="left" w:pos="567"/>
        </w:tabs>
        <w:spacing w:after="0" w:line="240" w:lineRule="auto"/>
        <w:rPr>
          <w:rFonts w:ascii="Times New Roman" w:hAnsi="Times New Roman"/>
          <w:szCs w:val="22"/>
          <w:lang w:val="mt-MT"/>
        </w:rPr>
      </w:pPr>
    </w:p>
    <w:p w14:paraId="0D25BDDA"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GĦAMLA FARMAĊEWTIKA U KONTENUT</w:t>
      </w:r>
    </w:p>
    <w:p w14:paraId="7BF1086B" w14:textId="77777777" w:rsidR="00C73B34" w:rsidRPr="00C260EC" w:rsidRDefault="00C73B34" w:rsidP="00C73B34">
      <w:pPr>
        <w:tabs>
          <w:tab w:val="left" w:pos="567"/>
        </w:tabs>
        <w:spacing w:after="0" w:line="240" w:lineRule="auto"/>
        <w:rPr>
          <w:rFonts w:ascii="Times New Roman" w:hAnsi="Times New Roman"/>
          <w:szCs w:val="22"/>
          <w:lang w:val="mt-MT"/>
        </w:rPr>
      </w:pPr>
    </w:p>
    <w:p w14:paraId="68DCE1DC"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shd w:val="clear" w:color="auto" w:fill="BFBFBF"/>
          <w:lang w:val="mt-MT"/>
        </w:rPr>
        <w:t>Kapsula iebsa gastro-reżistenti</w:t>
      </w:r>
    </w:p>
    <w:p w14:paraId="7CD1B1D3" w14:textId="77777777" w:rsidR="00C73B34" w:rsidRPr="00C260EC" w:rsidRDefault="00C73B34" w:rsidP="00C73B34">
      <w:pPr>
        <w:tabs>
          <w:tab w:val="left" w:pos="567"/>
        </w:tabs>
        <w:spacing w:after="0" w:line="240" w:lineRule="auto"/>
        <w:rPr>
          <w:rFonts w:ascii="Times New Roman" w:hAnsi="Times New Roman"/>
          <w:szCs w:val="22"/>
          <w:lang w:val="mt-MT"/>
        </w:rPr>
      </w:pPr>
    </w:p>
    <w:p w14:paraId="139FE3FD" w14:textId="75C075C9"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250</w:t>
      </w:r>
      <w:r w:rsidR="002918F0" w:rsidRPr="00C260EC">
        <w:rPr>
          <w:rFonts w:ascii="Times New Roman" w:hAnsi="Times New Roman"/>
          <w:szCs w:val="22"/>
          <w:lang w:val="mt-MT"/>
        </w:rPr>
        <w:t> </w:t>
      </w:r>
      <w:r w:rsidRPr="00C260EC">
        <w:rPr>
          <w:rFonts w:ascii="Times New Roman" w:hAnsi="Times New Roman"/>
          <w:szCs w:val="22"/>
          <w:lang w:val="mt-MT"/>
        </w:rPr>
        <w:t>kapsula</w:t>
      </w:r>
      <w:r w:rsidR="00E21607" w:rsidRPr="00C260EC">
        <w:rPr>
          <w:rStyle w:val="jlqj4b"/>
          <w:rFonts w:ascii="Times New Roman" w:hAnsi="Times New Roman"/>
          <w:lang w:val="mt-MT"/>
        </w:rPr>
        <w:t xml:space="preserve"> iebsa gastro-reżistenti</w:t>
      </w:r>
    </w:p>
    <w:p w14:paraId="77FA2FF5" w14:textId="77777777" w:rsidR="00C73B34" w:rsidRPr="00C260EC" w:rsidRDefault="00C73B34" w:rsidP="00C73B34">
      <w:pPr>
        <w:tabs>
          <w:tab w:val="left" w:pos="567"/>
        </w:tabs>
        <w:spacing w:after="0" w:line="240" w:lineRule="auto"/>
        <w:rPr>
          <w:rFonts w:ascii="Times New Roman" w:hAnsi="Times New Roman"/>
          <w:szCs w:val="22"/>
          <w:lang w:val="mt-MT"/>
        </w:rPr>
      </w:pPr>
    </w:p>
    <w:p w14:paraId="540EBC0B" w14:textId="77777777" w:rsidR="00C73B34" w:rsidRPr="00C260EC" w:rsidRDefault="00C73B34" w:rsidP="00C73B34">
      <w:pPr>
        <w:tabs>
          <w:tab w:val="left" w:pos="567"/>
        </w:tabs>
        <w:spacing w:after="0" w:line="240" w:lineRule="auto"/>
        <w:rPr>
          <w:rFonts w:ascii="Times New Roman" w:hAnsi="Times New Roman"/>
          <w:szCs w:val="22"/>
          <w:lang w:val="mt-MT"/>
        </w:rPr>
      </w:pPr>
    </w:p>
    <w:p w14:paraId="5450DD84"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MOD TA’ KIF U MNEJN JINGĦATA</w:t>
      </w:r>
    </w:p>
    <w:p w14:paraId="3D4F03E5" w14:textId="77777777" w:rsidR="00C73B34" w:rsidRPr="00C260EC" w:rsidRDefault="00C73B34" w:rsidP="00C73B34">
      <w:pPr>
        <w:tabs>
          <w:tab w:val="left" w:pos="567"/>
        </w:tabs>
        <w:spacing w:after="0" w:line="240" w:lineRule="auto"/>
        <w:rPr>
          <w:rFonts w:ascii="Times New Roman" w:hAnsi="Times New Roman"/>
          <w:szCs w:val="22"/>
          <w:lang w:val="mt-MT"/>
        </w:rPr>
      </w:pPr>
    </w:p>
    <w:p w14:paraId="1B553419"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Aqra l-fuljett ta’ tagħrif qabel l-użu.</w:t>
      </w:r>
    </w:p>
    <w:p w14:paraId="2EBC56A2"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Użu orali.</w:t>
      </w:r>
    </w:p>
    <w:p w14:paraId="0A545D7F" w14:textId="77777777" w:rsidR="00C73B34" w:rsidRPr="00C260EC" w:rsidRDefault="00C73B34" w:rsidP="00C73B34">
      <w:pPr>
        <w:tabs>
          <w:tab w:val="left" w:pos="567"/>
        </w:tabs>
        <w:spacing w:after="0" w:line="240" w:lineRule="auto"/>
        <w:rPr>
          <w:rFonts w:ascii="Times New Roman" w:hAnsi="Times New Roman"/>
          <w:szCs w:val="22"/>
          <w:lang w:val="mt-MT"/>
        </w:rPr>
      </w:pPr>
    </w:p>
    <w:p w14:paraId="6193800A" w14:textId="77777777" w:rsidR="00C73B34" w:rsidRPr="00C260EC" w:rsidRDefault="00C73B34" w:rsidP="00C73B34">
      <w:pPr>
        <w:tabs>
          <w:tab w:val="left" w:pos="567"/>
        </w:tabs>
        <w:autoSpaceDE w:val="0"/>
        <w:autoSpaceDN w:val="0"/>
        <w:adjustRightInd w:val="0"/>
        <w:spacing w:after="0" w:line="240" w:lineRule="auto"/>
        <w:rPr>
          <w:rFonts w:ascii="Times New Roman" w:hAnsi="Times New Roman"/>
          <w:szCs w:val="22"/>
          <w:lang w:val="mt-MT"/>
        </w:rPr>
      </w:pPr>
    </w:p>
    <w:p w14:paraId="72A3F498" w14:textId="77777777" w:rsidR="00C73B34" w:rsidRPr="00C260EC" w:rsidRDefault="00C73B34" w:rsidP="00C73B34">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TWISSIJA SPEĊJALI LI L-PRODOTT MEDIĊINALI GĦANDU JINŻAMM FEJN MA JIDHIRX U MA JINTLAĦAQX MIT-TFAL</w:t>
      </w:r>
    </w:p>
    <w:p w14:paraId="16EB59D1" w14:textId="77777777" w:rsidR="00C73B34" w:rsidRPr="00C260EC" w:rsidRDefault="00C73B34" w:rsidP="00C73B34">
      <w:pPr>
        <w:tabs>
          <w:tab w:val="left" w:pos="567"/>
        </w:tabs>
        <w:spacing w:after="0" w:line="240" w:lineRule="auto"/>
        <w:rPr>
          <w:rFonts w:ascii="Times New Roman" w:hAnsi="Times New Roman"/>
          <w:szCs w:val="22"/>
          <w:lang w:val="mt-MT"/>
        </w:rPr>
      </w:pPr>
    </w:p>
    <w:p w14:paraId="5DE15E4C"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fejn ma jidhirx u ma jintlaħaqx mit-tfal.</w:t>
      </w:r>
    </w:p>
    <w:p w14:paraId="29EB6C5E" w14:textId="77777777" w:rsidR="00C73B34" w:rsidRPr="00C260EC" w:rsidRDefault="00C73B34" w:rsidP="00C73B34">
      <w:pPr>
        <w:tabs>
          <w:tab w:val="left" w:pos="567"/>
        </w:tabs>
        <w:spacing w:after="0" w:line="240" w:lineRule="auto"/>
        <w:rPr>
          <w:rFonts w:ascii="Times New Roman" w:hAnsi="Times New Roman"/>
          <w:szCs w:val="22"/>
          <w:lang w:val="mt-MT"/>
        </w:rPr>
      </w:pPr>
    </w:p>
    <w:p w14:paraId="47A9150F" w14:textId="77777777" w:rsidR="00C73B34" w:rsidRPr="00C260EC" w:rsidRDefault="00C73B34" w:rsidP="00C73B34">
      <w:pPr>
        <w:tabs>
          <w:tab w:val="left" w:pos="567"/>
        </w:tabs>
        <w:spacing w:after="0" w:line="240" w:lineRule="auto"/>
        <w:rPr>
          <w:rFonts w:ascii="Times New Roman" w:hAnsi="Times New Roman"/>
          <w:szCs w:val="22"/>
          <w:lang w:val="mt-MT"/>
        </w:rPr>
      </w:pPr>
    </w:p>
    <w:p w14:paraId="3C99C228"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TWISSIJA(IET) SPEĊJALI OĦRA, JEKK MEĦTIEĠA</w:t>
      </w:r>
    </w:p>
    <w:p w14:paraId="71BA4CF9" w14:textId="77777777" w:rsidR="00C73B34" w:rsidRPr="00C260EC" w:rsidRDefault="00C73B34" w:rsidP="00C73B34">
      <w:pPr>
        <w:tabs>
          <w:tab w:val="left" w:pos="567"/>
        </w:tabs>
        <w:spacing w:after="0" w:line="240" w:lineRule="auto"/>
        <w:rPr>
          <w:rFonts w:ascii="Times New Roman" w:hAnsi="Times New Roman"/>
          <w:szCs w:val="22"/>
          <w:lang w:val="mt-MT"/>
        </w:rPr>
      </w:pPr>
    </w:p>
    <w:p w14:paraId="1327E180" w14:textId="77777777" w:rsidR="00C73B34" w:rsidRPr="00C260EC" w:rsidRDefault="00C73B34" w:rsidP="00C73B34">
      <w:pPr>
        <w:tabs>
          <w:tab w:val="left" w:pos="567"/>
        </w:tabs>
        <w:spacing w:after="0" w:line="240" w:lineRule="auto"/>
        <w:rPr>
          <w:rFonts w:ascii="Times New Roman" w:hAnsi="Times New Roman"/>
          <w:szCs w:val="22"/>
          <w:lang w:val="mt-MT"/>
        </w:rPr>
      </w:pPr>
    </w:p>
    <w:p w14:paraId="7C02947C"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DATA TA’ SKADENZA</w:t>
      </w:r>
    </w:p>
    <w:p w14:paraId="0A07409A" w14:textId="77777777" w:rsidR="00C73B34" w:rsidRPr="00C260EC" w:rsidRDefault="00C73B34" w:rsidP="00C73B34">
      <w:pPr>
        <w:tabs>
          <w:tab w:val="left" w:pos="567"/>
        </w:tabs>
        <w:spacing w:after="0" w:line="240" w:lineRule="auto"/>
        <w:rPr>
          <w:rFonts w:ascii="Times New Roman" w:hAnsi="Times New Roman"/>
          <w:szCs w:val="22"/>
          <w:lang w:val="mt-MT"/>
        </w:rPr>
      </w:pPr>
    </w:p>
    <w:p w14:paraId="5346089E"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40C589D6" w14:textId="77777777" w:rsidR="00C73B34" w:rsidRPr="00C260EC" w:rsidRDefault="00C73B34" w:rsidP="00C73B34">
      <w:pPr>
        <w:tabs>
          <w:tab w:val="left" w:pos="567"/>
        </w:tabs>
        <w:spacing w:after="0" w:line="240" w:lineRule="auto"/>
        <w:rPr>
          <w:rFonts w:ascii="Times New Roman" w:hAnsi="Times New Roman"/>
          <w:szCs w:val="22"/>
          <w:lang w:val="mt-MT"/>
        </w:rPr>
      </w:pPr>
    </w:p>
    <w:p w14:paraId="7545BAEB"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Armi 30 jum wara li tiftaħ is-siġill tal-fojl.</w:t>
      </w:r>
    </w:p>
    <w:p w14:paraId="0F20C3F5" w14:textId="77777777" w:rsidR="00C73B34" w:rsidRPr="00C260EC" w:rsidRDefault="00C73B34" w:rsidP="00C73B34">
      <w:pPr>
        <w:tabs>
          <w:tab w:val="left" w:pos="567"/>
        </w:tabs>
        <w:spacing w:after="0" w:line="240" w:lineRule="auto"/>
        <w:rPr>
          <w:rFonts w:ascii="Times New Roman" w:hAnsi="Times New Roman"/>
          <w:szCs w:val="22"/>
          <w:lang w:val="mt-MT"/>
        </w:rPr>
      </w:pPr>
    </w:p>
    <w:p w14:paraId="770A47C5" w14:textId="77777777" w:rsidR="00C73B34" w:rsidRPr="00C260EC" w:rsidRDefault="00C73B34" w:rsidP="00C73B34">
      <w:pPr>
        <w:tabs>
          <w:tab w:val="left" w:pos="567"/>
        </w:tabs>
        <w:spacing w:after="0" w:line="240" w:lineRule="auto"/>
        <w:rPr>
          <w:rFonts w:ascii="Times New Roman" w:hAnsi="Times New Roman"/>
          <w:szCs w:val="22"/>
          <w:lang w:val="mt-MT"/>
        </w:rPr>
      </w:pPr>
    </w:p>
    <w:p w14:paraId="6070527E" w14:textId="77777777" w:rsidR="00C73B34" w:rsidRPr="00C260EC" w:rsidRDefault="00C73B34" w:rsidP="00C73B34">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KONDIZZJONIJIET SPEĊJALI TA’ KIF JINĦAŻEN</w:t>
      </w:r>
    </w:p>
    <w:p w14:paraId="5019846A" w14:textId="77777777" w:rsidR="00C73B34" w:rsidRPr="00C260EC" w:rsidRDefault="00C73B34" w:rsidP="00C73B34">
      <w:pPr>
        <w:keepNext/>
        <w:tabs>
          <w:tab w:val="left" w:pos="567"/>
        </w:tabs>
        <w:spacing w:after="0" w:line="240" w:lineRule="auto"/>
        <w:rPr>
          <w:rFonts w:ascii="Times New Roman" w:hAnsi="Times New Roman"/>
          <w:szCs w:val="22"/>
          <w:lang w:val="mt-MT"/>
        </w:rPr>
      </w:pPr>
    </w:p>
    <w:p w14:paraId="7DF9ABC6" w14:textId="77777777" w:rsidR="00C73B34" w:rsidRPr="00C260EC" w:rsidRDefault="00C73B34" w:rsidP="00C73B34">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Aħżen fi friġġ. Tagħmlux fil-friża.</w:t>
      </w:r>
    </w:p>
    <w:p w14:paraId="6E3FBFE4"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Wara li tiftaħ, taħżinx f’temperatura ’l fuq minn 25°C.</w:t>
      </w:r>
    </w:p>
    <w:p w14:paraId="1EB17C80"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il-kontenitur magħluq sewwa sabiex tilqa’ mid-dawl u mill-umdità.</w:t>
      </w:r>
    </w:p>
    <w:p w14:paraId="1A01F8EB" w14:textId="77777777" w:rsidR="00C73B34" w:rsidRPr="00C260EC" w:rsidRDefault="00C73B34" w:rsidP="00C73B34">
      <w:pPr>
        <w:tabs>
          <w:tab w:val="left" w:pos="567"/>
        </w:tabs>
        <w:spacing w:after="0" w:line="240" w:lineRule="auto"/>
        <w:rPr>
          <w:rFonts w:ascii="Times New Roman" w:hAnsi="Times New Roman"/>
          <w:szCs w:val="22"/>
          <w:lang w:val="mt-MT"/>
        </w:rPr>
      </w:pPr>
    </w:p>
    <w:p w14:paraId="58B70E9C" w14:textId="77777777" w:rsidR="00C73B34" w:rsidRPr="00C260EC" w:rsidRDefault="00C73B34" w:rsidP="00C73B34">
      <w:pPr>
        <w:tabs>
          <w:tab w:val="left" w:pos="567"/>
        </w:tabs>
        <w:spacing w:after="0" w:line="240" w:lineRule="auto"/>
        <w:rPr>
          <w:rFonts w:ascii="Times New Roman" w:hAnsi="Times New Roman"/>
          <w:szCs w:val="22"/>
          <w:lang w:val="mt-MT"/>
        </w:rPr>
      </w:pPr>
    </w:p>
    <w:p w14:paraId="01B85C34" w14:textId="77777777" w:rsidR="00C73B34" w:rsidRPr="00C260EC" w:rsidRDefault="00C73B34" w:rsidP="00C73B3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10.</w:t>
      </w:r>
      <w:r w:rsidRPr="00C260EC">
        <w:rPr>
          <w:rFonts w:ascii="Times New Roman" w:hAnsi="Times New Roman"/>
          <w:b/>
          <w:szCs w:val="22"/>
          <w:lang w:val="mt-MT"/>
        </w:rPr>
        <w:tab/>
        <w:t>PREKAWZJONIJIET SPEĊJALI GĦAR-RIMI TA’ PRODOTTI MEDIĊINALI MHUX UŻATI JEW SKART MINN DAWN IL-PRODOTTI MEDIĊINALI, JEKK HEMM BŻONN</w:t>
      </w:r>
    </w:p>
    <w:p w14:paraId="18B5EF17" w14:textId="77777777" w:rsidR="00C73B34" w:rsidRPr="00C260EC" w:rsidRDefault="00C73B34" w:rsidP="00C73B34">
      <w:pPr>
        <w:keepNext/>
        <w:tabs>
          <w:tab w:val="left" w:pos="567"/>
        </w:tabs>
        <w:spacing w:after="0" w:line="240" w:lineRule="auto"/>
        <w:rPr>
          <w:rFonts w:ascii="Times New Roman" w:hAnsi="Times New Roman"/>
          <w:szCs w:val="22"/>
          <w:lang w:val="mt-MT"/>
        </w:rPr>
      </w:pPr>
    </w:p>
    <w:p w14:paraId="16A201AE" w14:textId="77777777" w:rsidR="00C73B34" w:rsidRPr="00C260EC" w:rsidRDefault="00C73B34" w:rsidP="00C73B34">
      <w:pPr>
        <w:tabs>
          <w:tab w:val="left" w:pos="567"/>
        </w:tabs>
        <w:spacing w:after="0" w:line="240" w:lineRule="auto"/>
        <w:rPr>
          <w:rFonts w:ascii="Times New Roman" w:hAnsi="Times New Roman"/>
          <w:szCs w:val="22"/>
          <w:lang w:val="mt-MT"/>
        </w:rPr>
      </w:pPr>
    </w:p>
    <w:p w14:paraId="60271CCB" w14:textId="77777777" w:rsidR="00C73B34" w:rsidRPr="00C260EC" w:rsidRDefault="00C73B34" w:rsidP="00C73B34">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11.</w:t>
      </w:r>
      <w:r w:rsidRPr="00C260EC">
        <w:rPr>
          <w:rFonts w:ascii="Times New Roman" w:hAnsi="Times New Roman"/>
          <w:b/>
          <w:szCs w:val="22"/>
          <w:lang w:val="mt-MT"/>
        </w:rPr>
        <w:tab/>
        <w:t>ISEM U INDIRIZZ TAD-DETENTUR TAL-AWTORIZZAZZJONI GĦAT-TQEGĦID FIS-SUQ</w:t>
      </w:r>
    </w:p>
    <w:p w14:paraId="57887482" w14:textId="77777777" w:rsidR="00C73B34" w:rsidRPr="00C260EC" w:rsidRDefault="00C73B34" w:rsidP="00C73B34">
      <w:pPr>
        <w:tabs>
          <w:tab w:val="left" w:pos="567"/>
        </w:tabs>
        <w:spacing w:after="0" w:line="240" w:lineRule="auto"/>
        <w:rPr>
          <w:rFonts w:ascii="Times New Roman" w:hAnsi="Times New Roman"/>
          <w:szCs w:val="22"/>
          <w:lang w:val="mt-MT"/>
        </w:rPr>
      </w:pPr>
    </w:p>
    <w:p w14:paraId="28EA741F" w14:textId="77777777" w:rsidR="00C73B34" w:rsidRPr="00C260EC" w:rsidRDefault="00C73B34" w:rsidP="00C73B34">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45759B62" w14:textId="77777777" w:rsidR="00C73B34" w:rsidRPr="00C260EC" w:rsidRDefault="00C73B34" w:rsidP="00C73B34">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4BD6DB70" w14:textId="77777777" w:rsidR="00C73B34" w:rsidRPr="00C260EC" w:rsidRDefault="00C73B34" w:rsidP="00C73B34">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0CAD338E" w14:textId="77777777" w:rsidR="00C73B34" w:rsidRPr="00C260EC" w:rsidRDefault="00C73B34" w:rsidP="00C73B34">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6B9F7638" w14:textId="77777777" w:rsidR="00C73B34" w:rsidRPr="00C260EC" w:rsidRDefault="00C73B34" w:rsidP="00C73B34">
      <w:pPr>
        <w:spacing w:after="0" w:line="240" w:lineRule="auto"/>
        <w:ind w:left="567" w:hanging="567"/>
        <w:rPr>
          <w:rFonts w:ascii="Times New Roman" w:hAnsi="Times New Roman"/>
          <w:szCs w:val="22"/>
          <w:lang w:val="mt-MT"/>
        </w:rPr>
      </w:pPr>
    </w:p>
    <w:p w14:paraId="5F8745EB" w14:textId="77777777" w:rsidR="00C73B34" w:rsidRPr="00C260EC" w:rsidRDefault="00C73B34" w:rsidP="00C73B34">
      <w:pPr>
        <w:spacing w:after="0" w:line="240" w:lineRule="auto"/>
        <w:ind w:left="567" w:hanging="567"/>
        <w:rPr>
          <w:rFonts w:ascii="Times New Roman" w:hAnsi="Times New Roman"/>
          <w:szCs w:val="22"/>
          <w:lang w:val="mt-MT"/>
        </w:rPr>
      </w:pPr>
    </w:p>
    <w:p w14:paraId="639220B6"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12.</w:t>
      </w:r>
      <w:r w:rsidRPr="00C260EC">
        <w:rPr>
          <w:rFonts w:ascii="Times New Roman" w:hAnsi="Times New Roman"/>
          <w:b/>
          <w:szCs w:val="22"/>
          <w:lang w:val="mt-MT"/>
        </w:rPr>
        <w:tab/>
        <w:t>NUMRU(I) TAL-AWTORIZZAZZJONI GĦAT-TQEGĦID FIS-SUQ</w:t>
      </w:r>
    </w:p>
    <w:p w14:paraId="77FDC5DF" w14:textId="77777777" w:rsidR="00C73B34" w:rsidRPr="00C260EC" w:rsidRDefault="00C73B34" w:rsidP="00C73B34">
      <w:pPr>
        <w:tabs>
          <w:tab w:val="left" w:pos="567"/>
        </w:tabs>
        <w:spacing w:after="0" w:line="240" w:lineRule="auto"/>
        <w:rPr>
          <w:rFonts w:ascii="Times New Roman" w:hAnsi="Times New Roman"/>
          <w:szCs w:val="22"/>
          <w:lang w:val="mt-MT"/>
        </w:rPr>
      </w:pPr>
    </w:p>
    <w:p w14:paraId="5D9D0175"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EU/1/13/861/002</w:t>
      </w:r>
    </w:p>
    <w:p w14:paraId="6B4DD2AC" w14:textId="77777777" w:rsidR="00C73B34" w:rsidRPr="00C260EC" w:rsidRDefault="00C73B34" w:rsidP="00C73B34">
      <w:pPr>
        <w:tabs>
          <w:tab w:val="left" w:pos="567"/>
        </w:tabs>
        <w:spacing w:after="0" w:line="240" w:lineRule="auto"/>
        <w:rPr>
          <w:rFonts w:ascii="Times New Roman" w:hAnsi="Times New Roman"/>
          <w:szCs w:val="22"/>
          <w:lang w:val="mt-MT"/>
        </w:rPr>
      </w:pPr>
    </w:p>
    <w:p w14:paraId="23980347" w14:textId="77777777" w:rsidR="00C73B34" w:rsidRPr="00C260EC" w:rsidRDefault="00C73B34" w:rsidP="00C73B34">
      <w:pPr>
        <w:tabs>
          <w:tab w:val="left" w:pos="567"/>
        </w:tabs>
        <w:spacing w:after="0" w:line="240" w:lineRule="auto"/>
        <w:rPr>
          <w:rFonts w:ascii="Times New Roman" w:hAnsi="Times New Roman"/>
          <w:szCs w:val="22"/>
          <w:lang w:val="mt-MT"/>
        </w:rPr>
      </w:pPr>
    </w:p>
    <w:p w14:paraId="19C278C3"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13.</w:t>
      </w:r>
      <w:r w:rsidRPr="00C260EC">
        <w:rPr>
          <w:rFonts w:ascii="Times New Roman" w:hAnsi="Times New Roman"/>
          <w:b/>
          <w:szCs w:val="22"/>
          <w:lang w:val="mt-MT"/>
        </w:rPr>
        <w:tab/>
        <w:t>NUMRU TAL-LOTT</w:t>
      </w:r>
    </w:p>
    <w:p w14:paraId="549F8CA2" w14:textId="77777777" w:rsidR="00C73B34" w:rsidRPr="00C260EC" w:rsidRDefault="00C73B34" w:rsidP="00C73B34">
      <w:pPr>
        <w:tabs>
          <w:tab w:val="left" w:pos="567"/>
        </w:tabs>
        <w:spacing w:after="0" w:line="240" w:lineRule="auto"/>
        <w:rPr>
          <w:rFonts w:ascii="Times New Roman" w:hAnsi="Times New Roman"/>
          <w:i/>
          <w:szCs w:val="22"/>
          <w:lang w:val="mt-MT"/>
        </w:rPr>
      </w:pPr>
    </w:p>
    <w:p w14:paraId="07E2FABF"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Lot</w:t>
      </w:r>
    </w:p>
    <w:p w14:paraId="29BA2756" w14:textId="77777777" w:rsidR="00C73B34" w:rsidRPr="00C260EC" w:rsidRDefault="00C73B34" w:rsidP="00C73B34">
      <w:pPr>
        <w:tabs>
          <w:tab w:val="left" w:pos="567"/>
        </w:tabs>
        <w:spacing w:after="0" w:line="240" w:lineRule="auto"/>
        <w:rPr>
          <w:rFonts w:ascii="Times New Roman" w:hAnsi="Times New Roman"/>
          <w:szCs w:val="22"/>
          <w:lang w:val="mt-MT"/>
        </w:rPr>
      </w:pPr>
    </w:p>
    <w:p w14:paraId="6583DFB0" w14:textId="77777777" w:rsidR="00C73B34" w:rsidRPr="00C260EC" w:rsidRDefault="00C73B34" w:rsidP="00C73B34">
      <w:pPr>
        <w:tabs>
          <w:tab w:val="left" w:pos="567"/>
        </w:tabs>
        <w:spacing w:after="0" w:line="240" w:lineRule="auto"/>
        <w:rPr>
          <w:rFonts w:ascii="Times New Roman" w:hAnsi="Times New Roman"/>
          <w:szCs w:val="22"/>
          <w:lang w:val="mt-MT"/>
        </w:rPr>
      </w:pPr>
    </w:p>
    <w:p w14:paraId="0F294DCA"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14.</w:t>
      </w:r>
      <w:r w:rsidRPr="00C260EC">
        <w:rPr>
          <w:rFonts w:ascii="Times New Roman" w:hAnsi="Times New Roman"/>
          <w:b/>
          <w:szCs w:val="22"/>
          <w:lang w:val="mt-MT"/>
        </w:rPr>
        <w:tab/>
        <w:t>KLASSIFIKAZZJONI ĠENERALI TA’ KIF JINGĦATA</w:t>
      </w:r>
    </w:p>
    <w:p w14:paraId="3E99F29C" w14:textId="77777777" w:rsidR="00C73B34" w:rsidRPr="00C260EC" w:rsidRDefault="00C73B34" w:rsidP="00C73B34">
      <w:pPr>
        <w:tabs>
          <w:tab w:val="left" w:pos="567"/>
        </w:tabs>
        <w:spacing w:after="0" w:line="240" w:lineRule="auto"/>
        <w:rPr>
          <w:rFonts w:ascii="Times New Roman" w:hAnsi="Times New Roman"/>
          <w:szCs w:val="22"/>
          <w:lang w:val="mt-MT"/>
        </w:rPr>
      </w:pPr>
    </w:p>
    <w:p w14:paraId="32FD154D" w14:textId="77777777" w:rsidR="00C73B34" w:rsidRPr="00C260EC" w:rsidRDefault="00C73B34" w:rsidP="00C73B34">
      <w:pPr>
        <w:tabs>
          <w:tab w:val="left" w:pos="567"/>
        </w:tabs>
        <w:spacing w:after="0" w:line="240" w:lineRule="auto"/>
        <w:rPr>
          <w:rFonts w:ascii="Times New Roman" w:hAnsi="Times New Roman"/>
          <w:szCs w:val="22"/>
          <w:lang w:val="mt-MT"/>
        </w:rPr>
      </w:pPr>
    </w:p>
    <w:p w14:paraId="32270184"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15.</w:t>
      </w:r>
      <w:r w:rsidRPr="00C260EC">
        <w:rPr>
          <w:rFonts w:ascii="Times New Roman" w:hAnsi="Times New Roman"/>
          <w:b/>
          <w:szCs w:val="22"/>
          <w:lang w:val="mt-MT"/>
        </w:rPr>
        <w:tab/>
        <w:t>ISTRUZZJONIJIET DWAR L-UŻU</w:t>
      </w:r>
    </w:p>
    <w:p w14:paraId="1D71F6ED" w14:textId="77777777" w:rsidR="00C73B34" w:rsidRPr="00C260EC" w:rsidRDefault="00C73B34" w:rsidP="00C73B34">
      <w:pPr>
        <w:tabs>
          <w:tab w:val="left" w:pos="567"/>
        </w:tabs>
        <w:spacing w:after="0" w:line="240" w:lineRule="auto"/>
        <w:rPr>
          <w:rFonts w:ascii="Times New Roman" w:hAnsi="Times New Roman"/>
          <w:strike/>
          <w:szCs w:val="22"/>
          <w:lang w:val="mt-MT"/>
        </w:rPr>
      </w:pPr>
    </w:p>
    <w:p w14:paraId="381AB0FF" w14:textId="77777777" w:rsidR="00C73B34" w:rsidRPr="00C260EC" w:rsidRDefault="00C73B34" w:rsidP="00C73B34">
      <w:pPr>
        <w:tabs>
          <w:tab w:val="left" w:pos="567"/>
        </w:tabs>
        <w:spacing w:after="0" w:line="240" w:lineRule="auto"/>
        <w:rPr>
          <w:rFonts w:ascii="Times New Roman" w:hAnsi="Times New Roman"/>
          <w:szCs w:val="22"/>
          <w:lang w:val="mt-MT"/>
        </w:rPr>
      </w:pPr>
    </w:p>
    <w:p w14:paraId="73050ABD" w14:textId="77777777" w:rsidR="00C73B34" w:rsidRPr="00C260EC" w:rsidRDefault="00C73B34" w:rsidP="00C73B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16.</w:t>
      </w:r>
      <w:r w:rsidRPr="00C260EC">
        <w:rPr>
          <w:rFonts w:ascii="Times New Roman" w:hAnsi="Times New Roman"/>
          <w:b/>
          <w:szCs w:val="22"/>
          <w:lang w:val="mt-MT"/>
        </w:rPr>
        <w:tab/>
        <w:t>INFORMAZZJONI BIL-BRAILLE</w:t>
      </w:r>
    </w:p>
    <w:p w14:paraId="2379E847" w14:textId="77777777" w:rsidR="00C73B34" w:rsidRPr="00C260EC" w:rsidRDefault="00C73B34" w:rsidP="00C73B34">
      <w:pPr>
        <w:tabs>
          <w:tab w:val="left" w:pos="567"/>
        </w:tabs>
        <w:spacing w:after="0" w:line="240" w:lineRule="auto"/>
        <w:rPr>
          <w:rFonts w:ascii="Times New Roman" w:hAnsi="Times New Roman"/>
          <w:szCs w:val="22"/>
          <w:lang w:val="mt-MT"/>
        </w:rPr>
      </w:pPr>
    </w:p>
    <w:p w14:paraId="16D0A9C3" w14:textId="77777777" w:rsidR="00C73B34" w:rsidRPr="00C260EC" w:rsidRDefault="00C73B34" w:rsidP="00C73B34">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PROCYSBI 75 mg</w:t>
      </w:r>
    </w:p>
    <w:p w14:paraId="5E0D59A2" w14:textId="77777777" w:rsidR="00C73B34" w:rsidRPr="00C260EC" w:rsidRDefault="00C73B34" w:rsidP="00C73B34">
      <w:pPr>
        <w:spacing w:after="0" w:line="240" w:lineRule="auto"/>
        <w:rPr>
          <w:rFonts w:ascii="Times New Roman" w:hAnsi="Times New Roman"/>
          <w:szCs w:val="22"/>
          <w:shd w:val="clear" w:color="auto" w:fill="CCCCCC"/>
          <w:lang w:val="mt-MT"/>
        </w:rPr>
      </w:pPr>
    </w:p>
    <w:p w14:paraId="413473BE" w14:textId="77777777" w:rsidR="00C73B34" w:rsidRPr="00C260EC" w:rsidRDefault="00C73B34" w:rsidP="00C73B34">
      <w:pPr>
        <w:spacing w:after="0" w:line="240" w:lineRule="auto"/>
        <w:rPr>
          <w:rFonts w:ascii="Times New Roman" w:hAnsi="Times New Roman"/>
          <w:szCs w:val="22"/>
          <w:shd w:val="clear" w:color="auto" w:fill="CCCCCC"/>
          <w:lang w:val="mt-MT"/>
        </w:rPr>
      </w:pPr>
    </w:p>
    <w:p w14:paraId="14491C57" w14:textId="77777777" w:rsidR="00C73B34" w:rsidRPr="00C260EC" w:rsidRDefault="00C73B34" w:rsidP="00C73B3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17.</w:t>
      </w:r>
      <w:r w:rsidRPr="00C260EC">
        <w:rPr>
          <w:rFonts w:ascii="Times New Roman" w:hAnsi="Times New Roman"/>
          <w:b/>
          <w:szCs w:val="22"/>
          <w:lang w:val="mt-MT"/>
        </w:rPr>
        <w:tab/>
        <w:t>IDENTIFIKATUR UNIKU – BARCODE 2D</w:t>
      </w:r>
    </w:p>
    <w:p w14:paraId="53D0E0B0" w14:textId="77777777" w:rsidR="00C73B34" w:rsidRPr="00C260EC" w:rsidRDefault="00C73B34" w:rsidP="00C73B34">
      <w:pPr>
        <w:keepNext/>
        <w:spacing w:after="0" w:line="240" w:lineRule="auto"/>
        <w:rPr>
          <w:rFonts w:ascii="Times New Roman" w:hAnsi="Times New Roman"/>
          <w:lang w:val="mt-MT"/>
        </w:rPr>
      </w:pPr>
    </w:p>
    <w:p w14:paraId="0F48AACA" w14:textId="77777777" w:rsidR="00C73B34" w:rsidRPr="00C260EC" w:rsidRDefault="00C73B34" w:rsidP="00C73B34">
      <w:pPr>
        <w:spacing w:after="0" w:line="240" w:lineRule="auto"/>
        <w:rPr>
          <w:rFonts w:ascii="Times New Roman" w:hAnsi="Times New Roman"/>
          <w:szCs w:val="22"/>
          <w:shd w:val="clear" w:color="auto" w:fill="CCCCCC"/>
          <w:lang w:val="mt-MT"/>
        </w:rPr>
      </w:pPr>
      <w:r w:rsidRPr="00C260EC">
        <w:rPr>
          <w:rFonts w:ascii="Times New Roman" w:hAnsi="Times New Roman"/>
          <w:shd w:val="clear" w:color="auto" w:fill="BFBFBF"/>
          <w:lang w:val="mt-MT"/>
        </w:rPr>
        <w:t>barcode 2D li jkollu l-identifikatur uniku inkluż.</w:t>
      </w:r>
    </w:p>
    <w:p w14:paraId="71CCBB9B" w14:textId="77777777" w:rsidR="00C73B34" w:rsidRPr="00C260EC" w:rsidRDefault="00C73B34" w:rsidP="00C73B34">
      <w:pPr>
        <w:spacing w:after="0" w:line="240" w:lineRule="auto"/>
        <w:rPr>
          <w:rFonts w:ascii="Times New Roman" w:hAnsi="Times New Roman"/>
          <w:szCs w:val="22"/>
          <w:shd w:val="clear" w:color="auto" w:fill="CCCCCC"/>
          <w:lang w:val="mt-MT"/>
        </w:rPr>
      </w:pPr>
    </w:p>
    <w:p w14:paraId="56461A4D" w14:textId="77777777" w:rsidR="00C73B34" w:rsidRPr="00C260EC" w:rsidRDefault="00C73B34" w:rsidP="00C73B34">
      <w:pPr>
        <w:spacing w:after="0" w:line="240" w:lineRule="auto"/>
        <w:rPr>
          <w:rFonts w:ascii="Times New Roman" w:hAnsi="Times New Roman"/>
          <w:lang w:val="mt-MT"/>
        </w:rPr>
      </w:pPr>
    </w:p>
    <w:p w14:paraId="5A6BD283" w14:textId="77777777" w:rsidR="00C73B34" w:rsidRPr="00C260EC" w:rsidRDefault="00C73B34" w:rsidP="00C73B3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18.</w:t>
      </w:r>
      <w:r w:rsidRPr="00C260EC">
        <w:rPr>
          <w:rFonts w:ascii="Times New Roman" w:hAnsi="Times New Roman"/>
          <w:b/>
          <w:szCs w:val="22"/>
          <w:lang w:val="mt-MT"/>
        </w:rPr>
        <w:tab/>
        <w:t>IDENTIFIKATUR UNIKU - DATA LI TINQARA MILL-BNIEDEM</w:t>
      </w:r>
    </w:p>
    <w:p w14:paraId="7577E3EC" w14:textId="77777777" w:rsidR="00C73B34" w:rsidRPr="00C260EC" w:rsidRDefault="00C73B34" w:rsidP="00C73B34">
      <w:pPr>
        <w:keepNext/>
        <w:spacing w:after="0" w:line="240" w:lineRule="auto"/>
        <w:rPr>
          <w:rFonts w:ascii="Times New Roman" w:hAnsi="Times New Roman"/>
          <w:lang w:val="mt-MT"/>
        </w:rPr>
      </w:pPr>
    </w:p>
    <w:p w14:paraId="136FCA00" w14:textId="73739D12" w:rsidR="00C73B34" w:rsidRPr="00C260EC" w:rsidRDefault="00C73B34" w:rsidP="00C73B34">
      <w:pPr>
        <w:keepNext/>
        <w:spacing w:after="0" w:line="240" w:lineRule="auto"/>
        <w:rPr>
          <w:rFonts w:ascii="Times New Roman" w:hAnsi="Times New Roman"/>
          <w:szCs w:val="22"/>
          <w:lang w:val="mt-MT"/>
        </w:rPr>
      </w:pPr>
      <w:r w:rsidRPr="00C260EC">
        <w:rPr>
          <w:rFonts w:ascii="Times New Roman" w:hAnsi="Times New Roman"/>
          <w:lang w:val="mt-MT"/>
        </w:rPr>
        <w:t>PC</w:t>
      </w:r>
    </w:p>
    <w:p w14:paraId="42A51FD1" w14:textId="355DC1E3" w:rsidR="00C73B34" w:rsidRPr="00C260EC" w:rsidRDefault="00C73B34" w:rsidP="00C73B34">
      <w:pPr>
        <w:keepNext/>
        <w:spacing w:after="0" w:line="240" w:lineRule="auto"/>
        <w:rPr>
          <w:rFonts w:ascii="Times New Roman" w:hAnsi="Times New Roman"/>
          <w:szCs w:val="22"/>
          <w:lang w:val="mt-MT"/>
        </w:rPr>
      </w:pPr>
      <w:r w:rsidRPr="00C260EC">
        <w:rPr>
          <w:rFonts w:ascii="Times New Roman" w:hAnsi="Times New Roman"/>
          <w:lang w:val="mt-MT"/>
        </w:rPr>
        <w:t>SN</w:t>
      </w:r>
    </w:p>
    <w:p w14:paraId="53C26925" w14:textId="68E3EF2A" w:rsidR="00C73B34" w:rsidRPr="00C260EC" w:rsidRDefault="00C73B34" w:rsidP="00C73B34">
      <w:pPr>
        <w:spacing w:after="0" w:line="240" w:lineRule="auto"/>
        <w:rPr>
          <w:rFonts w:ascii="Times New Roman" w:hAnsi="Times New Roman"/>
          <w:szCs w:val="22"/>
          <w:lang w:val="mt-MT"/>
        </w:rPr>
      </w:pPr>
      <w:r w:rsidRPr="00C260EC">
        <w:rPr>
          <w:rFonts w:ascii="Times New Roman" w:hAnsi="Times New Roman"/>
          <w:lang w:val="mt-MT"/>
        </w:rPr>
        <w:t>NN</w:t>
      </w:r>
    </w:p>
    <w:p w14:paraId="64489093" w14:textId="77777777" w:rsidR="00C73B34" w:rsidRPr="00C260EC" w:rsidRDefault="00C73B34" w:rsidP="00C73B34">
      <w:pPr>
        <w:tabs>
          <w:tab w:val="left" w:pos="567"/>
        </w:tabs>
        <w:spacing w:after="0" w:line="240" w:lineRule="auto"/>
        <w:rPr>
          <w:rFonts w:ascii="Times New Roman" w:hAnsi="Times New Roman"/>
          <w:szCs w:val="22"/>
          <w:lang w:val="mt-MT"/>
        </w:rPr>
      </w:pPr>
    </w:p>
    <w:p w14:paraId="4EDF32F7" w14:textId="77777777" w:rsidR="002B4C09" w:rsidRPr="00C260EC" w:rsidRDefault="00C73B34" w:rsidP="00C73B34">
      <w:pPr>
        <w:spacing w:after="0" w:line="240" w:lineRule="auto"/>
        <w:rPr>
          <w:rFonts w:ascii="Times New Roman" w:hAnsi="Times New Roman"/>
          <w:szCs w:val="22"/>
          <w:lang w:val="mt-MT"/>
        </w:rPr>
      </w:pPr>
      <w:r w:rsidRPr="00C260EC">
        <w:rPr>
          <w:rFonts w:ascii="Times New Roman" w:hAnsi="Times New Roman"/>
          <w:szCs w:val="22"/>
          <w:lang w:val="mt-MT"/>
        </w:rPr>
        <w:br w:type="page"/>
      </w:r>
    </w:p>
    <w:p w14:paraId="63B30638"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lastRenderedPageBreak/>
        <w:t xml:space="preserve">DETTALJI LI GĦANDHOM JIDHRU FUQ IL-PAKKETT </w:t>
      </w:r>
      <w:r w:rsidR="00FE33A1" w:rsidRPr="00C260EC">
        <w:rPr>
          <w:rFonts w:ascii="Times New Roman" w:hAnsi="Times New Roman"/>
          <w:b/>
          <w:szCs w:val="22"/>
          <w:lang w:val="mt-MT"/>
        </w:rPr>
        <w:t>LI JMISS MAL-PRODOTT</w:t>
      </w:r>
    </w:p>
    <w:p w14:paraId="66028009" w14:textId="77777777" w:rsidR="00D3171D" w:rsidRPr="00C260EC" w:rsidRDefault="00D3171D" w:rsidP="00F4310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mt-MT"/>
        </w:rPr>
      </w:pPr>
    </w:p>
    <w:p w14:paraId="08F6D67A" w14:textId="77777777" w:rsidR="00D3171D" w:rsidRPr="00C260EC" w:rsidRDefault="002918F0" w:rsidP="00F4310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TIKKETTA TAL-</w:t>
      </w:r>
      <w:r w:rsidR="00D3171D" w:rsidRPr="00C260EC">
        <w:rPr>
          <w:rFonts w:ascii="Times New Roman" w:hAnsi="Times New Roman"/>
          <w:b/>
          <w:szCs w:val="22"/>
          <w:lang w:val="mt-MT"/>
        </w:rPr>
        <w:t>FLIXKUN</w:t>
      </w:r>
    </w:p>
    <w:p w14:paraId="008ECDCE" w14:textId="77777777" w:rsidR="00D3171D" w:rsidRPr="00C260EC" w:rsidRDefault="00D3171D" w:rsidP="00F43109">
      <w:pPr>
        <w:tabs>
          <w:tab w:val="left" w:pos="567"/>
        </w:tabs>
        <w:spacing w:after="0" w:line="240" w:lineRule="auto"/>
        <w:rPr>
          <w:rFonts w:ascii="Times New Roman" w:hAnsi="Times New Roman"/>
          <w:szCs w:val="22"/>
          <w:lang w:val="mt-MT"/>
        </w:rPr>
      </w:pPr>
    </w:p>
    <w:p w14:paraId="017A1641" w14:textId="77777777" w:rsidR="002B4C09" w:rsidRPr="00C260EC" w:rsidRDefault="002B4C09" w:rsidP="00F43109">
      <w:pPr>
        <w:tabs>
          <w:tab w:val="left" w:pos="567"/>
        </w:tabs>
        <w:spacing w:after="0" w:line="240" w:lineRule="auto"/>
        <w:rPr>
          <w:rFonts w:ascii="Times New Roman" w:hAnsi="Times New Roman"/>
          <w:szCs w:val="22"/>
          <w:lang w:val="mt-MT"/>
        </w:rPr>
      </w:pPr>
    </w:p>
    <w:p w14:paraId="43B47ADB"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w:t>
      </w:r>
    </w:p>
    <w:p w14:paraId="7DD9EE38" w14:textId="77777777" w:rsidR="00D3171D" w:rsidRPr="00C260EC" w:rsidRDefault="00D3171D" w:rsidP="00F43109">
      <w:pPr>
        <w:tabs>
          <w:tab w:val="left" w:pos="567"/>
        </w:tabs>
        <w:spacing w:after="0" w:line="240" w:lineRule="auto"/>
        <w:rPr>
          <w:rFonts w:ascii="Times New Roman" w:hAnsi="Times New Roman"/>
          <w:szCs w:val="22"/>
          <w:lang w:val="mt-MT"/>
        </w:rPr>
      </w:pPr>
    </w:p>
    <w:p w14:paraId="2C94D6F3"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75 mg kapsuli ibsin gastro-reżistenti </w:t>
      </w:r>
    </w:p>
    <w:p w14:paraId="650704D0" w14:textId="77777777" w:rsidR="00D3171D" w:rsidRPr="00C260EC" w:rsidRDefault="002024D7"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cysteamine</w:t>
      </w:r>
    </w:p>
    <w:p w14:paraId="595085EA" w14:textId="77777777" w:rsidR="00D3171D" w:rsidRPr="00C260EC" w:rsidRDefault="00D3171D" w:rsidP="00F43109">
      <w:pPr>
        <w:tabs>
          <w:tab w:val="left" w:pos="567"/>
        </w:tabs>
        <w:spacing w:after="0" w:line="240" w:lineRule="auto"/>
        <w:rPr>
          <w:rFonts w:ascii="Times New Roman" w:hAnsi="Times New Roman"/>
          <w:szCs w:val="22"/>
          <w:lang w:val="mt-MT"/>
        </w:rPr>
      </w:pPr>
    </w:p>
    <w:p w14:paraId="012E407F" w14:textId="77777777" w:rsidR="00C73B34" w:rsidRPr="00C260EC" w:rsidRDefault="00C73B34" w:rsidP="00F43109">
      <w:pPr>
        <w:tabs>
          <w:tab w:val="left" w:pos="567"/>
        </w:tabs>
        <w:spacing w:after="0" w:line="240" w:lineRule="auto"/>
        <w:rPr>
          <w:rFonts w:ascii="Times New Roman" w:hAnsi="Times New Roman"/>
          <w:szCs w:val="22"/>
          <w:lang w:val="mt-MT"/>
        </w:rPr>
      </w:pPr>
    </w:p>
    <w:p w14:paraId="666CFD7C"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DIKJARAZZJONI TAS-SUSTANZA(I) ATTIVA(I)</w:t>
      </w:r>
    </w:p>
    <w:p w14:paraId="7E456479" w14:textId="77777777" w:rsidR="00D3171D" w:rsidRPr="00C260EC" w:rsidRDefault="00D3171D" w:rsidP="00F43109">
      <w:pPr>
        <w:tabs>
          <w:tab w:val="left" w:pos="567"/>
        </w:tabs>
        <w:spacing w:after="0" w:line="240" w:lineRule="auto"/>
        <w:rPr>
          <w:rFonts w:ascii="Times New Roman" w:hAnsi="Times New Roman"/>
          <w:szCs w:val="22"/>
          <w:lang w:val="mt-MT"/>
        </w:rPr>
      </w:pPr>
    </w:p>
    <w:p w14:paraId="472C66E0"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Kull kapsula fiha 75 mg ta’ </w:t>
      </w:r>
      <w:r w:rsidR="002024D7" w:rsidRPr="00C260EC">
        <w:rPr>
          <w:rFonts w:ascii="Times New Roman" w:hAnsi="Times New Roman"/>
          <w:szCs w:val="22"/>
          <w:lang w:val="mt-MT"/>
        </w:rPr>
        <w:t xml:space="preserve">cysteamine </w:t>
      </w:r>
      <w:r w:rsidRPr="00C260EC">
        <w:rPr>
          <w:rFonts w:ascii="Times New Roman" w:hAnsi="Times New Roman"/>
          <w:szCs w:val="22"/>
          <w:lang w:val="mt-MT"/>
        </w:rPr>
        <w:t>(bħala mercaptamine bitartrate).</w:t>
      </w:r>
    </w:p>
    <w:p w14:paraId="0D736F07" w14:textId="77777777" w:rsidR="00D3171D" w:rsidRPr="00C260EC" w:rsidRDefault="00D3171D" w:rsidP="00F43109">
      <w:pPr>
        <w:tabs>
          <w:tab w:val="left" w:pos="567"/>
        </w:tabs>
        <w:spacing w:after="0" w:line="240" w:lineRule="auto"/>
        <w:rPr>
          <w:rFonts w:ascii="Times New Roman" w:hAnsi="Times New Roman"/>
          <w:szCs w:val="22"/>
          <w:lang w:val="mt-MT"/>
        </w:rPr>
      </w:pPr>
    </w:p>
    <w:p w14:paraId="2077163E" w14:textId="77777777" w:rsidR="00D3171D" w:rsidRPr="00C260EC" w:rsidRDefault="00D3171D" w:rsidP="00F43109">
      <w:pPr>
        <w:tabs>
          <w:tab w:val="left" w:pos="567"/>
        </w:tabs>
        <w:spacing w:after="0" w:line="240" w:lineRule="auto"/>
        <w:rPr>
          <w:rFonts w:ascii="Times New Roman" w:hAnsi="Times New Roman"/>
          <w:szCs w:val="22"/>
          <w:lang w:val="mt-MT"/>
        </w:rPr>
      </w:pPr>
    </w:p>
    <w:p w14:paraId="139D12E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LISTA TA’ EĊĊIPJENTI</w:t>
      </w:r>
    </w:p>
    <w:p w14:paraId="0BEBF61A" w14:textId="77777777" w:rsidR="00D3171D" w:rsidRPr="00C260EC" w:rsidRDefault="00D3171D" w:rsidP="00F43109">
      <w:pPr>
        <w:tabs>
          <w:tab w:val="left" w:pos="567"/>
        </w:tabs>
        <w:spacing w:after="0" w:line="240" w:lineRule="auto"/>
        <w:rPr>
          <w:rFonts w:ascii="Times New Roman" w:hAnsi="Times New Roman"/>
          <w:szCs w:val="22"/>
          <w:lang w:val="mt-MT"/>
        </w:rPr>
      </w:pPr>
    </w:p>
    <w:p w14:paraId="764CFB6A" w14:textId="77777777" w:rsidR="00D3171D" w:rsidRPr="00C260EC" w:rsidRDefault="00D3171D" w:rsidP="00F43109">
      <w:pPr>
        <w:tabs>
          <w:tab w:val="left" w:pos="567"/>
        </w:tabs>
        <w:spacing w:after="0" w:line="240" w:lineRule="auto"/>
        <w:rPr>
          <w:rFonts w:ascii="Times New Roman" w:hAnsi="Times New Roman"/>
          <w:szCs w:val="22"/>
          <w:lang w:val="mt-MT"/>
        </w:rPr>
      </w:pPr>
    </w:p>
    <w:p w14:paraId="025605A7"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GĦAMLA FARMAĊEWTIKA U KONTENUT</w:t>
      </w:r>
    </w:p>
    <w:p w14:paraId="392379C3" w14:textId="77777777" w:rsidR="00D3171D" w:rsidRPr="00C260EC" w:rsidRDefault="00D3171D" w:rsidP="00F43109">
      <w:pPr>
        <w:tabs>
          <w:tab w:val="left" w:pos="567"/>
        </w:tabs>
        <w:spacing w:after="0" w:line="240" w:lineRule="auto"/>
        <w:rPr>
          <w:rFonts w:ascii="Times New Roman" w:hAnsi="Times New Roman"/>
          <w:szCs w:val="22"/>
          <w:lang w:val="mt-MT"/>
        </w:rPr>
      </w:pPr>
    </w:p>
    <w:p w14:paraId="2102FA1F"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shd w:val="clear" w:color="auto" w:fill="D9D9D9"/>
          <w:lang w:val="mt-MT"/>
        </w:rPr>
        <w:t xml:space="preserve">Kapsula iebsa gastro-reżistenti </w:t>
      </w:r>
    </w:p>
    <w:p w14:paraId="0A423E4C" w14:textId="77777777" w:rsidR="00D3171D" w:rsidRPr="00C260EC" w:rsidRDefault="00D3171D" w:rsidP="00F43109">
      <w:pPr>
        <w:tabs>
          <w:tab w:val="left" w:pos="567"/>
        </w:tabs>
        <w:spacing w:after="0" w:line="240" w:lineRule="auto"/>
        <w:rPr>
          <w:rFonts w:ascii="Times New Roman" w:hAnsi="Times New Roman"/>
          <w:szCs w:val="22"/>
          <w:lang w:val="mt-MT"/>
        </w:rPr>
      </w:pPr>
    </w:p>
    <w:p w14:paraId="2A5CA494" w14:textId="0B5B05F6"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250</w:t>
      </w:r>
      <w:r w:rsidR="002918F0" w:rsidRPr="00C260EC">
        <w:rPr>
          <w:rFonts w:ascii="Times New Roman" w:hAnsi="Times New Roman"/>
          <w:szCs w:val="22"/>
          <w:lang w:val="mt-MT"/>
        </w:rPr>
        <w:t> </w:t>
      </w:r>
      <w:r w:rsidRPr="00C260EC">
        <w:rPr>
          <w:rFonts w:ascii="Times New Roman" w:hAnsi="Times New Roman"/>
          <w:szCs w:val="22"/>
          <w:lang w:val="mt-MT"/>
        </w:rPr>
        <w:t>kapsula</w:t>
      </w:r>
      <w:r w:rsidR="00E21607" w:rsidRPr="00C260EC">
        <w:rPr>
          <w:rStyle w:val="jlqj4b"/>
          <w:rFonts w:ascii="Times New Roman" w:hAnsi="Times New Roman"/>
          <w:lang w:val="mt-MT"/>
        </w:rPr>
        <w:t xml:space="preserve"> iebsa gastro-reżistenti</w:t>
      </w:r>
    </w:p>
    <w:p w14:paraId="3F2299BB" w14:textId="77777777" w:rsidR="00D3171D" w:rsidRPr="00C260EC" w:rsidRDefault="00D3171D" w:rsidP="00F43109">
      <w:pPr>
        <w:tabs>
          <w:tab w:val="left" w:pos="567"/>
        </w:tabs>
        <w:spacing w:after="0" w:line="240" w:lineRule="auto"/>
        <w:rPr>
          <w:rFonts w:ascii="Times New Roman" w:hAnsi="Times New Roman"/>
          <w:szCs w:val="22"/>
          <w:lang w:val="mt-MT"/>
        </w:rPr>
      </w:pPr>
    </w:p>
    <w:p w14:paraId="2D707E37" w14:textId="77777777" w:rsidR="00D3171D" w:rsidRPr="00C260EC" w:rsidRDefault="00D3171D" w:rsidP="00F43109">
      <w:pPr>
        <w:tabs>
          <w:tab w:val="left" w:pos="567"/>
        </w:tabs>
        <w:spacing w:after="0" w:line="240" w:lineRule="auto"/>
        <w:rPr>
          <w:rFonts w:ascii="Times New Roman" w:hAnsi="Times New Roman"/>
          <w:szCs w:val="22"/>
          <w:lang w:val="mt-MT"/>
        </w:rPr>
      </w:pPr>
    </w:p>
    <w:p w14:paraId="4FA6D14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MOD TA’ KIF U MNEJN JINGĦATA</w:t>
      </w:r>
    </w:p>
    <w:p w14:paraId="4DB8888F" w14:textId="77777777" w:rsidR="00D3171D" w:rsidRPr="00C260EC" w:rsidRDefault="00D3171D" w:rsidP="00F43109">
      <w:pPr>
        <w:tabs>
          <w:tab w:val="left" w:pos="567"/>
        </w:tabs>
        <w:spacing w:after="0" w:line="240" w:lineRule="auto"/>
        <w:rPr>
          <w:rFonts w:ascii="Times New Roman" w:hAnsi="Times New Roman"/>
          <w:szCs w:val="22"/>
          <w:lang w:val="mt-MT"/>
        </w:rPr>
      </w:pPr>
    </w:p>
    <w:p w14:paraId="3B5BAD04"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Aqra l-fuljett ta’ tagħrif qabel l-użu.</w:t>
      </w:r>
    </w:p>
    <w:p w14:paraId="47094ED7"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Użu orali.</w:t>
      </w:r>
    </w:p>
    <w:p w14:paraId="4B226685" w14:textId="77777777" w:rsidR="00D3171D" w:rsidRPr="00C260EC" w:rsidRDefault="00D3171D" w:rsidP="00F43109">
      <w:pPr>
        <w:tabs>
          <w:tab w:val="left" w:pos="567"/>
        </w:tabs>
        <w:spacing w:after="0" w:line="240" w:lineRule="auto"/>
        <w:rPr>
          <w:rFonts w:ascii="Times New Roman" w:hAnsi="Times New Roman"/>
          <w:szCs w:val="22"/>
          <w:lang w:val="mt-MT"/>
        </w:rPr>
      </w:pPr>
    </w:p>
    <w:p w14:paraId="01C3E30C" w14:textId="77777777" w:rsidR="00D3171D" w:rsidRPr="00C260EC" w:rsidRDefault="00D3171D" w:rsidP="00F43109">
      <w:pPr>
        <w:autoSpaceDE w:val="0"/>
        <w:autoSpaceDN w:val="0"/>
        <w:adjustRightInd w:val="0"/>
        <w:spacing w:after="0" w:line="240" w:lineRule="auto"/>
        <w:rPr>
          <w:rFonts w:ascii="Times New Roman" w:hAnsi="Times New Roman"/>
          <w:szCs w:val="22"/>
          <w:lang w:val="mt-MT"/>
        </w:rPr>
      </w:pPr>
    </w:p>
    <w:p w14:paraId="52E9F7F5" w14:textId="77777777" w:rsidR="00D3171D" w:rsidRPr="00C260EC" w:rsidRDefault="00D3171D" w:rsidP="00F4310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 xml:space="preserve">TWISSIJA SPEĊJALI LI L-PRODOTT </w:t>
      </w:r>
      <w:r w:rsidR="00F1659A" w:rsidRPr="00C260EC">
        <w:rPr>
          <w:rFonts w:ascii="Times New Roman" w:hAnsi="Times New Roman"/>
          <w:b/>
          <w:szCs w:val="22"/>
          <w:lang w:val="mt-MT"/>
        </w:rPr>
        <w:t xml:space="preserve">MEDIĊINALI </w:t>
      </w:r>
      <w:r w:rsidRPr="00C260EC">
        <w:rPr>
          <w:rFonts w:ascii="Times New Roman" w:hAnsi="Times New Roman"/>
          <w:b/>
          <w:szCs w:val="22"/>
          <w:lang w:val="mt-MT"/>
        </w:rPr>
        <w:t>GĦANDU JINŻAMM FEJN MA JIDHIRX U MA JINTLAĦAQX MIT-TFAL</w:t>
      </w:r>
    </w:p>
    <w:p w14:paraId="74DA5F79" w14:textId="77777777" w:rsidR="00D3171D" w:rsidRPr="00C260EC" w:rsidRDefault="00D3171D" w:rsidP="00F43109">
      <w:pPr>
        <w:tabs>
          <w:tab w:val="left" w:pos="567"/>
        </w:tabs>
        <w:spacing w:after="0" w:line="240" w:lineRule="auto"/>
        <w:rPr>
          <w:rFonts w:ascii="Times New Roman" w:hAnsi="Times New Roman"/>
          <w:szCs w:val="22"/>
          <w:lang w:val="mt-MT"/>
        </w:rPr>
      </w:pPr>
    </w:p>
    <w:p w14:paraId="788DA442"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fejn ma jidhirx u ma jintlaħaqx mit-tfal.</w:t>
      </w:r>
    </w:p>
    <w:p w14:paraId="6CE36931" w14:textId="77777777" w:rsidR="00D3171D" w:rsidRPr="00C260EC" w:rsidRDefault="00D3171D" w:rsidP="00F43109">
      <w:pPr>
        <w:tabs>
          <w:tab w:val="left" w:pos="567"/>
        </w:tabs>
        <w:spacing w:after="0" w:line="240" w:lineRule="auto"/>
        <w:rPr>
          <w:rFonts w:ascii="Times New Roman" w:hAnsi="Times New Roman"/>
          <w:szCs w:val="22"/>
          <w:lang w:val="mt-MT"/>
        </w:rPr>
      </w:pPr>
    </w:p>
    <w:p w14:paraId="6B476852" w14:textId="77777777" w:rsidR="00D3171D" w:rsidRPr="00C260EC" w:rsidRDefault="00D3171D" w:rsidP="00F43109">
      <w:pPr>
        <w:tabs>
          <w:tab w:val="left" w:pos="567"/>
        </w:tabs>
        <w:spacing w:after="0" w:line="240" w:lineRule="auto"/>
        <w:rPr>
          <w:rFonts w:ascii="Times New Roman" w:hAnsi="Times New Roman"/>
          <w:szCs w:val="22"/>
          <w:lang w:val="mt-MT"/>
        </w:rPr>
      </w:pPr>
    </w:p>
    <w:p w14:paraId="2D7A04C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TWISSIJA(IET) SPEĊJALI OĦRA, JEKK MEĦTIEĠA</w:t>
      </w:r>
    </w:p>
    <w:p w14:paraId="3D1725C8" w14:textId="77777777" w:rsidR="00D3171D" w:rsidRPr="00C260EC" w:rsidRDefault="00D3171D" w:rsidP="00F43109">
      <w:pPr>
        <w:tabs>
          <w:tab w:val="left" w:pos="567"/>
        </w:tabs>
        <w:spacing w:after="0" w:line="240" w:lineRule="auto"/>
        <w:rPr>
          <w:rFonts w:ascii="Times New Roman" w:hAnsi="Times New Roman"/>
          <w:szCs w:val="22"/>
          <w:lang w:val="mt-MT"/>
        </w:rPr>
      </w:pPr>
    </w:p>
    <w:p w14:paraId="3C11466B" w14:textId="77777777" w:rsidR="00D3171D" w:rsidRPr="00C260EC" w:rsidRDefault="00D3171D" w:rsidP="00F43109">
      <w:pPr>
        <w:tabs>
          <w:tab w:val="left" w:pos="567"/>
        </w:tabs>
        <w:spacing w:after="0" w:line="240" w:lineRule="auto"/>
        <w:rPr>
          <w:rFonts w:ascii="Times New Roman" w:hAnsi="Times New Roman"/>
          <w:szCs w:val="22"/>
          <w:lang w:val="mt-MT"/>
        </w:rPr>
      </w:pPr>
    </w:p>
    <w:p w14:paraId="7DC74BC3"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DATA TA’ SKADENZA</w:t>
      </w:r>
    </w:p>
    <w:p w14:paraId="61B27053" w14:textId="77777777" w:rsidR="00D3171D" w:rsidRPr="00C260EC" w:rsidRDefault="00D3171D" w:rsidP="00F43109">
      <w:pPr>
        <w:tabs>
          <w:tab w:val="left" w:pos="567"/>
        </w:tabs>
        <w:spacing w:after="0" w:line="240" w:lineRule="auto"/>
        <w:rPr>
          <w:rFonts w:ascii="Times New Roman" w:hAnsi="Times New Roman"/>
          <w:szCs w:val="22"/>
          <w:lang w:val="mt-MT"/>
        </w:rPr>
      </w:pPr>
    </w:p>
    <w:p w14:paraId="158BFCFE"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367551C6" w14:textId="77777777" w:rsidR="00D3171D" w:rsidRPr="00C260EC" w:rsidRDefault="00D3171D" w:rsidP="00F43109">
      <w:pPr>
        <w:tabs>
          <w:tab w:val="left" w:pos="567"/>
        </w:tabs>
        <w:spacing w:after="0" w:line="240" w:lineRule="auto"/>
        <w:rPr>
          <w:rFonts w:ascii="Times New Roman" w:hAnsi="Times New Roman"/>
          <w:szCs w:val="22"/>
          <w:lang w:val="mt-MT"/>
        </w:rPr>
      </w:pPr>
    </w:p>
    <w:p w14:paraId="4DCEE6EE"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Armi 30</w:t>
      </w:r>
      <w:r w:rsidR="00C96353" w:rsidRPr="00C260EC">
        <w:rPr>
          <w:rFonts w:ascii="Times New Roman" w:hAnsi="Times New Roman"/>
          <w:szCs w:val="22"/>
          <w:lang w:val="mt-MT"/>
        </w:rPr>
        <w:t> </w:t>
      </w:r>
      <w:r w:rsidRPr="00C260EC">
        <w:rPr>
          <w:rFonts w:ascii="Times New Roman" w:hAnsi="Times New Roman"/>
          <w:szCs w:val="22"/>
          <w:lang w:val="mt-MT"/>
        </w:rPr>
        <w:t>jum wara li tiftaħ is-siġill tal-fojl.</w:t>
      </w:r>
    </w:p>
    <w:p w14:paraId="157E15AD"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Data meta nfetaħ:</w:t>
      </w:r>
    </w:p>
    <w:p w14:paraId="21123FD4"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Data meta għandu jintrema:</w:t>
      </w:r>
    </w:p>
    <w:p w14:paraId="54276169" w14:textId="77777777" w:rsidR="00D3171D" w:rsidRPr="00C260EC" w:rsidRDefault="00D3171D" w:rsidP="00F43109">
      <w:pPr>
        <w:tabs>
          <w:tab w:val="left" w:pos="567"/>
        </w:tabs>
        <w:spacing w:after="0" w:line="240" w:lineRule="auto"/>
        <w:rPr>
          <w:rFonts w:ascii="Times New Roman" w:hAnsi="Times New Roman"/>
          <w:szCs w:val="22"/>
          <w:lang w:val="mt-MT"/>
        </w:rPr>
      </w:pPr>
    </w:p>
    <w:p w14:paraId="05D0D83B" w14:textId="77777777" w:rsidR="000C1AF1" w:rsidRPr="00C260EC" w:rsidRDefault="000C1AF1" w:rsidP="00F43109">
      <w:pPr>
        <w:tabs>
          <w:tab w:val="left" w:pos="567"/>
        </w:tabs>
        <w:spacing w:after="0" w:line="240" w:lineRule="auto"/>
        <w:rPr>
          <w:rFonts w:ascii="Times New Roman" w:hAnsi="Times New Roman"/>
          <w:szCs w:val="22"/>
          <w:lang w:val="mt-MT"/>
        </w:rPr>
      </w:pPr>
    </w:p>
    <w:p w14:paraId="3804162B"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KONDIZZJONIJIET SPEĊJALI TA’ KIF JINĦAŻEN</w:t>
      </w:r>
    </w:p>
    <w:p w14:paraId="0FD33515" w14:textId="77777777" w:rsidR="00D3171D" w:rsidRPr="00C260EC" w:rsidRDefault="00D3171D" w:rsidP="00F43109">
      <w:pPr>
        <w:keepNext/>
        <w:tabs>
          <w:tab w:val="left" w:pos="567"/>
        </w:tabs>
        <w:spacing w:after="0" w:line="240" w:lineRule="auto"/>
        <w:rPr>
          <w:rFonts w:ascii="Times New Roman" w:hAnsi="Times New Roman"/>
          <w:szCs w:val="22"/>
          <w:lang w:val="mt-MT"/>
        </w:rPr>
      </w:pPr>
    </w:p>
    <w:p w14:paraId="34A828B7" w14:textId="77777777" w:rsidR="00E5439D" w:rsidRPr="00C260EC" w:rsidRDefault="00C96353"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A</w:t>
      </w:r>
      <w:r w:rsidR="00E5439D" w:rsidRPr="00C260EC">
        <w:rPr>
          <w:rFonts w:ascii="Times New Roman" w:hAnsi="Times New Roman"/>
          <w:szCs w:val="22"/>
          <w:lang w:val="mt-MT"/>
        </w:rPr>
        <w:t xml:space="preserve">ħżen fi friġġ. </w:t>
      </w:r>
      <w:r w:rsidR="00381CDD" w:rsidRPr="00C260EC">
        <w:rPr>
          <w:rFonts w:ascii="Times New Roman" w:hAnsi="Times New Roman"/>
          <w:szCs w:val="22"/>
          <w:lang w:val="mt-MT"/>
        </w:rPr>
        <w:t>Tagħmlux fil-friża</w:t>
      </w:r>
      <w:r w:rsidR="00E5439D" w:rsidRPr="00C260EC">
        <w:rPr>
          <w:rFonts w:ascii="Times New Roman" w:hAnsi="Times New Roman"/>
          <w:szCs w:val="22"/>
          <w:lang w:val="mt-MT"/>
        </w:rPr>
        <w:t>.</w:t>
      </w:r>
    </w:p>
    <w:p w14:paraId="322ED643" w14:textId="77777777" w:rsidR="00D3171D" w:rsidRPr="00C260EC" w:rsidRDefault="00E5439D" w:rsidP="00F43109">
      <w:pPr>
        <w:tabs>
          <w:tab w:val="left" w:pos="567"/>
        </w:tabs>
        <w:spacing w:after="0" w:line="240" w:lineRule="auto"/>
        <w:ind w:left="567" w:hanging="567"/>
        <w:rPr>
          <w:rFonts w:ascii="Times New Roman" w:hAnsi="Times New Roman"/>
          <w:szCs w:val="22"/>
          <w:lang w:val="mt-MT"/>
        </w:rPr>
      </w:pPr>
      <w:r w:rsidRPr="00C260EC">
        <w:rPr>
          <w:rFonts w:ascii="Times New Roman" w:hAnsi="Times New Roman"/>
          <w:szCs w:val="22"/>
          <w:lang w:val="mt-MT"/>
        </w:rPr>
        <w:t>Wara li tiftaħ, t</w:t>
      </w:r>
      <w:r w:rsidR="00D3171D" w:rsidRPr="00C260EC">
        <w:rPr>
          <w:rFonts w:ascii="Times New Roman" w:hAnsi="Times New Roman"/>
          <w:szCs w:val="22"/>
          <w:lang w:val="mt-MT"/>
        </w:rPr>
        <w:t>aħżinx f’temperatura ’l fuq minn 25°C.</w:t>
      </w:r>
    </w:p>
    <w:p w14:paraId="49DEA3C1" w14:textId="77777777" w:rsidR="00D3171D" w:rsidRPr="00C260EC" w:rsidRDefault="00D3171D" w:rsidP="00F43109">
      <w:pPr>
        <w:tabs>
          <w:tab w:val="left" w:pos="567"/>
        </w:tabs>
        <w:spacing w:after="0" w:line="240" w:lineRule="auto"/>
        <w:ind w:left="567" w:hanging="567"/>
        <w:rPr>
          <w:rFonts w:ascii="Times New Roman" w:hAnsi="Times New Roman"/>
          <w:szCs w:val="22"/>
          <w:lang w:val="mt-MT"/>
        </w:rPr>
      </w:pPr>
      <w:r w:rsidRPr="00C260EC">
        <w:rPr>
          <w:rFonts w:ascii="Times New Roman" w:hAnsi="Times New Roman"/>
          <w:szCs w:val="22"/>
          <w:lang w:val="mt-MT"/>
        </w:rPr>
        <w:t xml:space="preserve">Żomm il-kontenitur magħluq sewwa sabiex </w:t>
      </w:r>
      <w:r w:rsidR="00381CDD" w:rsidRPr="00C260EC">
        <w:rPr>
          <w:rFonts w:ascii="Times New Roman" w:hAnsi="Times New Roman"/>
          <w:szCs w:val="22"/>
          <w:lang w:val="mt-MT"/>
        </w:rPr>
        <w:t xml:space="preserve">tilqa’ </w:t>
      </w:r>
      <w:r w:rsidRPr="00C260EC">
        <w:rPr>
          <w:rFonts w:ascii="Times New Roman" w:hAnsi="Times New Roman"/>
          <w:szCs w:val="22"/>
          <w:lang w:val="mt-MT"/>
        </w:rPr>
        <w:t xml:space="preserve">mid-dawl u </w:t>
      </w:r>
      <w:r w:rsidR="00381CDD" w:rsidRPr="00C260EC">
        <w:rPr>
          <w:rFonts w:ascii="Times New Roman" w:hAnsi="Times New Roman"/>
          <w:szCs w:val="22"/>
          <w:lang w:val="mt-MT"/>
        </w:rPr>
        <w:t>mil</w:t>
      </w:r>
      <w:r w:rsidRPr="00C260EC">
        <w:rPr>
          <w:rFonts w:ascii="Times New Roman" w:hAnsi="Times New Roman"/>
          <w:szCs w:val="22"/>
          <w:lang w:val="mt-MT"/>
        </w:rPr>
        <w:t>l-umdità.</w:t>
      </w:r>
    </w:p>
    <w:p w14:paraId="7D3CEDAA" w14:textId="77777777" w:rsidR="00D3171D" w:rsidRPr="00C260EC" w:rsidRDefault="00D3171D" w:rsidP="00F43109">
      <w:pPr>
        <w:tabs>
          <w:tab w:val="left" w:pos="567"/>
        </w:tabs>
        <w:spacing w:after="0" w:line="240" w:lineRule="auto"/>
        <w:ind w:left="567" w:hanging="567"/>
        <w:rPr>
          <w:rFonts w:ascii="Times New Roman" w:hAnsi="Times New Roman"/>
          <w:szCs w:val="22"/>
          <w:lang w:val="mt-MT"/>
        </w:rPr>
      </w:pPr>
    </w:p>
    <w:p w14:paraId="257688B2" w14:textId="77777777" w:rsidR="00D3171D" w:rsidRPr="00C260EC" w:rsidRDefault="00D3171D" w:rsidP="00F43109">
      <w:pPr>
        <w:tabs>
          <w:tab w:val="left" w:pos="567"/>
        </w:tabs>
        <w:spacing w:after="0" w:line="240" w:lineRule="auto"/>
        <w:ind w:left="567" w:hanging="567"/>
        <w:rPr>
          <w:rFonts w:ascii="Times New Roman" w:hAnsi="Times New Roman"/>
          <w:szCs w:val="22"/>
          <w:lang w:val="mt-MT"/>
        </w:rPr>
      </w:pPr>
    </w:p>
    <w:p w14:paraId="4F66EAE8" w14:textId="77777777" w:rsidR="00D3171D" w:rsidRPr="00C260EC" w:rsidRDefault="00D3171D"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10.</w:t>
      </w:r>
      <w:r w:rsidRPr="00C260EC">
        <w:rPr>
          <w:rFonts w:ascii="Times New Roman" w:hAnsi="Times New Roman"/>
          <w:b/>
          <w:szCs w:val="22"/>
          <w:lang w:val="mt-MT"/>
        </w:rPr>
        <w:tab/>
        <w:t>PREKAWZJONIJIET SPEĊJALI GĦAR-RIMI TA’ PRODOTTI MEDIĊINALI MHUX UŻATI JEW SKART MINN DAWN IL-PRODOTTI MEDIĊINALI, JEKK HEMM BŻONN</w:t>
      </w:r>
    </w:p>
    <w:p w14:paraId="3A4EA2BE" w14:textId="77777777" w:rsidR="00D3171D" w:rsidRPr="00C260EC" w:rsidRDefault="00D3171D" w:rsidP="00F43109">
      <w:pPr>
        <w:keepNext/>
        <w:tabs>
          <w:tab w:val="left" w:pos="567"/>
        </w:tabs>
        <w:spacing w:after="0" w:line="240" w:lineRule="auto"/>
        <w:rPr>
          <w:rFonts w:ascii="Times New Roman" w:hAnsi="Times New Roman"/>
          <w:szCs w:val="22"/>
          <w:lang w:val="mt-MT"/>
        </w:rPr>
      </w:pPr>
    </w:p>
    <w:p w14:paraId="75C63267" w14:textId="77777777" w:rsidR="00D3171D" w:rsidRPr="00C260EC" w:rsidRDefault="00D3171D" w:rsidP="00F43109">
      <w:pPr>
        <w:tabs>
          <w:tab w:val="left" w:pos="567"/>
        </w:tabs>
        <w:spacing w:after="0" w:line="240" w:lineRule="auto"/>
        <w:rPr>
          <w:rFonts w:ascii="Times New Roman" w:hAnsi="Times New Roman"/>
          <w:szCs w:val="22"/>
          <w:lang w:val="mt-MT"/>
        </w:rPr>
      </w:pPr>
    </w:p>
    <w:p w14:paraId="4F88A263" w14:textId="77777777" w:rsidR="00D3171D" w:rsidRPr="00C260EC" w:rsidRDefault="00D3171D" w:rsidP="00F4310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11.</w:t>
      </w:r>
      <w:r w:rsidRPr="00C260EC">
        <w:rPr>
          <w:rFonts w:ascii="Times New Roman" w:hAnsi="Times New Roman"/>
          <w:b/>
          <w:szCs w:val="22"/>
          <w:lang w:val="mt-MT"/>
        </w:rPr>
        <w:tab/>
        <w:t>ISEM U INDIRIZZ TAD-DETENTUR TAL-AWTORIZZAZZJONI GĦAT-TQEGĦID FIS-SUQ</w:t>
      </w:r>
    </w:p>
    <w:p w14:paraId="47CA8B4D" w14:textId="77777777" w:rsidR="00D3171D" w:rsidRPr="00C260EC" w:rsidRDefault="00D3171D" w:rsidP="00F43109">
      <w:pPr>
        <w:tabs>
          <w:tab w:val="left" w:pos="567"/>
        </w:tabs>
        <w:spacing w:after="0" w:line="240" w:lineRule="auto"/>
        <w:rPr>
          <w:rFonts w:ascii="Times New Roman" w:hAnsi="Times New Roman"/>
          <w:szCs w:val="22"/>
          <w:lang w:val="mt-MT"/>
        </w:rPr>
      </w:pPr>
    </w:p>
    <w:p w14:paraId="404EF2EC"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w:t>
      </w:r>
      <w:r w:rsidR="00DD0CAA" w:rsidRPr="00C260EC">
        <w:rPr>
          <w:rFonts w:ascii="Times New Roman" w:hAnsi="Times New Roman"/>
          <w:szCs w:val="22"/>
          <w:lang w:val="mt-MT"/>
        </w:rPr>
        <w:t>.</w:t>
      </w:r>
      <w:r w:rsidRPr="00C260EC">
        <w:rPr>
          <w:rFonts w:ascii="Times New Roman" w:hAnsi="Times New Roman"/>
          <w:szCs w:val="22"/>
          <w:lang w:val="mt-MT"/>
        </w:rPr>
        <w:t>p</w:t>
      </w:r>
      <w:r w:rsidR="00DD0CAA" w:rsidRPr="00C260EC">
        <w:rPr>
          <w:rFonts w:ascii="Times New Roman" w:hAnsi="Times New Roman"/>
          <w:szCs w:val="22"/>
          <w:lang w:val="mt-MT"/>
        </w:rPr>
        <w:t>.</w:t>
      </w:r>
      <w:r w:rsidRPr="00C260EC">
        <w:rPr>
          <w:rFonts w:ascii="Times New Roman" w:hAnsi="Times New Roman"/>
          <w:szCs w:val="22"/>
          <w:lang w:val="mt-MT"/>
        </w:rPr>
        <w:t>A.</w:t>
      </w:r>
    </w:p>
    <w:p w14:paraId="2FCA1B6E"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778B20AD"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2F718542"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31120AEC" w14:textId="77777777" w:rsidR="00D3171D" w:rsidRPr="00C260EC" w:rsidRDefault="00D3171D" w:rsidP="00F43109">
      <w:pPr>
        <w:tabs>
          <w:tab w:val="left" w:pos="567"/>
        </w:tabs>
        <w:spacing w:after="0" w:line="240" w:lineRule="auto"/>
        <w:rPr>
          <w:rFonts w:ascii="Times New Roman" w:hAnsi="Times New Roman"/>
          <w:szCs w:val="22"/>
          <w:lang w:val="mt-MT"/>
        </w:rPr>
      </w:pPr>
    </w:p>
    <w:p w14:paraId="1C39C053" w14:textId="77777777" w:rsidR="00D3171D" w:rsidRPr="00C260EC" w:rsidRDefault="00D3171D" w:rsidP="00F43109">
      <w:pPr>
        <w:tabs>
          <w:tab w:val="left" w:pos="567"/>
        </w:tabs>
        <w:spacing w:after="0" w:line="240" w:lineRule="auto"/>
        <w:rPr>
          <w:rFonts w:ascii="Times New Roman" w:hAnsi="Times New Roman"/>
          <w:szCs w:val="22"/>
          <w:lang w:val="mt-MT"/>
        </w:rPr>
      </w:pPr>
    </w:p>
    <w:p w14:paraId="6E93F9A8"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12.</w:t>
      </w:r>
      <w:r w:rsidRPr="00C260EC">
        <w:rPr>
          <w:rFonts w:ascii="Times New Roman" w:hAnsi="Times New Roman"/>
          <w:b/>
          <w:szCs w:val="22"/>
          <w:lang w:val="mt-MT"/>
        </w:rPr>
        <w:tab/>
        <w:t xml:space="preserve">NUMRU(I) TAL-AWTORIZZAZZJONI GĦAT-TQEGĦID FIS-SUQ </w:t>
      </w:r>
    </w:p>
    <w:p w14:paraId="3DDD8324" w14:textId="77777777" w:rsidR="00D3171D" w:rsidRPr="00C260EC" w:rsidRDefault="00D3171D" w:rsidP="00F43109">
      <w:pPr>
        <w:tabs>
          <w:tab w:val="left" w:pos="567"/>
        </w:tabs>
        <w:spacing w:after="0" w:line="240" w:lineRule="auto"/>
        <w:rPr>
          <w:rFonts w:ascii="Times New Roman" w:hAnsi="Times New Roman"/>
          <w:szCs w:val="22"/>
          <w:lang w:val="mt-MT"/>
        </w:rPr>
      </w:pPr>
    </w:p>
    <w:p w14:paraId="75FCBF23"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EU/1/13/861/002</w:t>
      </w:r>
    </w:p>
    <w:p w14:paraId="7C3D915B" w14:textId="77777777" w:rsidR="00D3171D" w:rsidRPr="00C260EC" w:rsidRDefault="00D3171D" w:rsidP="00F43109">
      <w:pPr>
        <w:tabs>
          <w:tab w:val="left" w:pos="567"/>
        </w:tabs>
        <w:spacing w:after="0" w:line="240" w:lineRule="auto"/>
        <w:rPr>
          <w:rFonts w:ascii="Times New Roman" w:hAnsi="Times New Roman"/>
          <w:szCs w:val="22"/>
          <w:lang w:val="mt-MT"/>
        </w:rPr>
      </w:pPr>
    </w:p>
    <w:p w14:paraId="60FE42C6" w14:textId="77777777" w:rsidR="000C1AF1" w:rsidRPr="00C260EC" w:rsidRDefault="000C1AF1" w:rsidP="00F43109">
      <w:pPr>
        <w:tabs>
          <w:tab w:val="left" w:pos="567"/>
        </w:tabs>
        <w:spacing w:after="0" w:line="240" w:lineRule="auto"/>
        <w:rPr>
          <w:rFonts w:ascii="Times New Roman" w:hAnsi="Times New Roman"/>
          <w:szCs w:val="22"/>
          <w:lang w:val="mt-MT"/>
        </w:rPr>
      </w:pPr>
    </w:p>
    <w:p w14:paraId="1554835E"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13.</w:t>
      </w:r>
      <w:r w:rsidRPr="00C260EC">
        <w:rPr>
          <w:rFonts w:ascii="Times New Roman" w:hAnsi="Times New Roman"/>
          <w:b/>
          <w:szCs w:val="22"/>
          <w:lang w:val="mt-MT"/>
        </w:rPr>
        <w:tab/>
        <w:t>NUMRU TAL-LOTT</w:t>
      </w:r>
    </w:p>
    <w:p w14:paraId="66407407" w14:textId="77777777" w:rsidR="00D3171D" w:rsidRPr="00C260EC" w:rsidRDefault="00D3171D" w:rsidP="00F43109">
      <w:pPr>
        <w:tabs>
          <w:tab w:val="left" w:pos="567"/>
        </w:tabs>
        <w:spacing w:after="0" w:line="240" w:lineRule="auto"/>
        <w:rPr>
          <w:rFonts w:ascii="Times New Roman" w:hAnsi="Times New Roman"/>
          <w:i/>
          <w:szCs w:val="22"/>
          <w:lang w:val="mt-MT"/>
        </w:rPr>
      </w:pPr>
    </w:p>
    <w:p w14:paraId="51B02A4D" w14:textId="77777777" w:rsidR="00D3171D" w:rsidRPr="00C260EC" w:rsidRDefault="00D3171D" w:rsidP="00F43109">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Lot</w:t>
      </w:r>
    </w:p>
    <w:p w14:paraId="6E53AC2E" w14:textId="77777777" w:rsidR="00D3171D" w:rsidRPr="00C260EC" w:rsidRDefault="00D3171D" w:rsidP="00F43109">
      <w:pPr>
        <w:tabs>
          <w:tab w:val="left" w:pos="567"/>
        </w:tabs>
        <w:spacing w:after="0" w:line="240" w:lineRule="auto"/>
        <w:rPr>
          <w:rFonts w:ascii="Times New Roman" w:hAnsi="Times New Roman"/>
          <w:szCs w:val="22"/>
          <w:lang w:val="mt-MT"/>
        </w:rPr>
      </w:pPr>
    </w:p>
    <w:p w14:paraId="1B01433F" w14:textId="77777777" w:rsidR="00D3171D" w:rsidRPr="00C260EC" w:rsidRDefault="00D3171D" w:rsidP="00F43109">
      <w:pPr>
        <w:tabs>
          <w:tab w:val="left" w:pos="567"/>
        </w:tabs>
        <w:spacing w:after="0" w:line="240" w:lineRule="auto"/>
        <w:rPr>
          <w:rFonts w:ascii="Times New Roman" w:hAnsi="Times New Roman"/>
          <w:szCs w:val="22"/>
          <w:lang w:val="mt-MT"/>
        </w:rPr>
      </w:pPr>
    </w:p>
    <w:p w14:paraId="1A7D75F8"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14.</w:t>
      </w:r>
      <w:r w:rsidRPr="00C260EC">
        <w:rPr>
          <w:rFonts w:ascii="Times New Roman" w:hAnsi="Times New Roman"/>
          <w:b/>
          <w:szCs w:val="22"/>
          <w:lang w:val="mt-MT"/>
        </w:rPr>
        <w:tab/>
        <w:t>KLASSIFIKAZZJONI ĠENERALI TA’ KIF JINGĦATA</w:t>
      </w:r>
    </w:p>
    <w:p w14:paraId="5A2379C4" w14:textId="77777777" w:rsidR="00D3171D" w:rsidRPr="00C260EC" w:rsidRDefault="00D3171D" w:rsidP="00F43109">
      <w:pPr>
        <w:tabs>
          <w:tab w:val="left" w:pos="567"/>
        </w:tabs>
        <w:spacing w:after="0" w:line="240" w:lineRule="auto"/>
        <w:rPr>
          <w:rFonts w:ascii="Times New Roman" w:hAnsi="Times New Roman"/>
          <w:szCs w:val="22"/>
          <w:lang w:val="mt-MT"/>
        </w:rPr>
      </w:pPr>
    </w:p>
    <w:p w14:paraId="1E0349C5" w14:textId="77777777" w:rsidR="00D3171D" w:rsidRPr="00C260EC" w:rsidRDefault="00D3171D" w:rsidP="00F43109">
      <w:pPr>
        <w:tabs>
          <w:tab w:val="left" w:pos="567"/>
        </w:tabs>
        <w:spacing w:after="0" w:line="240" w:lineRule="auto"/>
        <w:rPr>
          <w:rFonts w:ascii="Times New Roman" w:hAnsi="Times New Roman"/>
          <w:szCs w:val="22"/>
          <w:lang w:val="mt-MT"/>
        </w:rPr>
      </w:pPr>
    </w:p>
    <w:p w14:paraId="7F31BDD0"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15.</w:t>
      </w:r>
      <w:r w:rsidRPr="00C260EC">
        <w:rPr>
          <w:rFonts w:ascii="Times New Roman" w:hAnsi="Times New Roman"/>
          <w:b/>
          <w:szCs w:val="22"/>
          <w:lang w:val="mt-MT"/>
        </w:rPr>
        <w:tab/>
        <w:t>ISTRUZZJONIJIET DWAR L-UŻU</w:t>
      </w:r>
    </w:p>
    <w:p w14:paraId="324BDE0F" w14:textId="77777777" w:rsidR="00D3171D" w:rsidRPr="00C260EC" w:rsidRDefault="00D3171D" w:rsidP="00F43109">
      <w:pPr>
        <w:tabs>
          <w:tab w:val="left" w:pos="567"/>
        </w:tabs>
        <w:spacing w:after="0" w:line="240" w:lineRule="auto"/>
        <w:rPr>
          <w:rFonts w:ascii="Times New Roman" w:hAnsi="Times New Roman"/>
          <w:szCs w:val="22"/>
          <w:lang w:val="mt-MT"/>
        </w:rPr>
      </w:pPr>
    </w:p>
    <w:p w14:paraId="2392A4EA" w14:textId="77777777" w:rsidR="00D3171D" w:rsidRPr="00C260EC" w:rsidRDefault="00D3171D" w:rsidP="00F43109">
      <w:pPr>
        <w:tabs>
          <w:tab w:val="left" w:pos="567"/>
        </w:tabs>
        <w:spacing w:after="0" w:line="240" w:lineRule="auto"/>
        <w:rPr>
          <w:rFonts w:ascii="Times New Roman" w:hAnsi="Times New Roman"/>
          <w:szCs w:val="22"/>
          <w:lang w:val="mt-MT"/>
        </w:rPr>
      </w:pPr>
    </w:p>
    <w:p w14:paraId="4BCD7914" w14:textId="77777777" w:rsidR="00D3171D" w:rsidRPr="00C260EC" w:rsidRDefault="00D3171D" w:rsidP="00F4310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16.</w:t>
      </w:r>
      <w:r w:rsidRPr="00C260EC">
        <w:rPr>
          <w:rFonts w:ascii="Times New Roman" w:hAnsi="Times New Roman"/>
          <w:b/>
          <w:szCs w:val="22"/>
          <w:lang w:val="mt-MT"/>
        </w:rPr>
        <w:tab/>
        <w:t>INFORMAZZJONI BIL-BRAILLE</w:t>
      </w:r>
    </w:p>
    <w:p w14:paraId="24AAC677" w14:textId="77777777" w:rsidR="000C1AF1" w:rsidRPr="00C260EC" w:rsidRDefault="000C1AF1" w:rsidP="00F43109">
      <w:pPr>
        <w:spacing w:after="0" w:line="240" w:lineRule="auto"/>
        <w:rPr>
          <w:rFonts w:ascii="Times New Roman" w:hAnsi="Times New Roman"/>
          <w:szCs w:val="22"/>
          <w:lang w:val="mt-MT"/>
        </w:rPr>
      </w:pPr>
    </w:p>
    <w:p w14:paraId="468C80AC" w14:textId="77777777" w:rsidR="00C96353" w:rsidRPr="00C260EC" w:rsidRDefault="00C96353" w:rsidP="00F43109">
      <w:pPr>
        <w:spacing w:after="0" w:line="240" w:lineRule="auto"/>
        <w:rPr>
          <w:rFonts w:ascii="Times New Roman" w:hAnsi="Times New Roman"/>
          <w:szCs w:val="22"/>
          <w:shd w:val="clear" w:color="auto" w:fill="CCCCCC"/>
          <w:lang w:val="mt-MT"/>
        </w:rPr>
      </w:pPr>
    </w:p>
    <w:p w14:paraId="17311E3A" w14:textId="77777777" w:rsidR="0062083A" w:rsidRPr="00C260EC" w:rsidRDefault="0062083A"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17.</w:t>
      </w:r>
      <w:r w:rsidRPr="00C260EC">
        <w:rPr>
          <w:rFonts w:ascii="Times New Roman" w:hAnsi="Times New Roman"/>
          <w:b/>
          <w:szCs w:val="22"/>
          <w:lang w:val="mt-MT"/>
        </w:rPr>
        <w:tab/>
        <w:t>IDENTIFIKATUR UNIKU – BARCODE 2D</w:t>
      </w:r>
    </w:p>
    <w:p w14:paraId="52616572" w14:textId="77777777" w:rsidR="0062083A" w:rsidRPr="00C260EC" w:rsidRDefault="0062083A" w:rsidP="00F43109">
      <w:pPr>
        <w:keepNext/>
        <w:spacing w:after="0" w:line="240" w:lineRule="auto"/>
        <w:rPr>
          <w:rFonts w:ascii="Times New Roman" w:hAnsi="Times New Roman"/>
          <w:lang w:val="mt-MT"/>
        </w:rPr>
      </w:pPr>
    </w:p>
    <w:p w14:paraId="15B98921" w14:textId="77777777" w:rsidR="0062083A" w:rsidRPr="00C260EC" w:rsidRDefault="0062083A" w:rsidP="00F43109">
      <w:pPr>
        <w:spacing w:after="0" w:line="240" w:lineRule="auto"/>
        <w:rPr>
          <w:rFonts w:ascii="Times New Roman" w:hAnsi="Times New Roman"/>
          <w:lang w:val="mt-MT"/>
        </w:rPr>
      </w:pPr>
    </w:p>
    <w:p w14:paraId="09CE8478" w14:textId="77777777" w:rsidR="0062083A" w:rsidRPr="00C260EC" w:rsidRDefault="0062083A" w:rsidP="00F4310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18.</w:t>
      </w:r>
      <w:r w:rsidRPr="00C260EC">
        <w:rPr>
          <w:rFonts w:ascii="Times New Roman" w:hAnsi="Times New Roman"/>
          <w:b/>
          <w:szCs w:val="22"/>
          <w:lang w:val="mt-MT"/>
        </w:rPr>
        <w:tab/>
        <w:t>IDENTIFIKATUR UNIKU - DATA LI TINQARA MILL-BNIEDEM</w:t>
      </w:r>
    </w:p>
    <w:p w14:paraId="52BC9C07" w14:textId="77777777" w:rsidR="0062083A" w:rsidRPr="00C260EC" w:rsidRDefault="0062083A" w:rsidP="00F43109">
      <w:pPr>
        <w:keepNext/>
        <w:spacing w:after="0" w:line="240" w:lineRule="auto"/>
        <w:rPr>
          <w:rFonts w:ascii="Times New Roman" w:hAnsi="Times New Roman"/>
          <w:lang w:val="mt-MT"/>
        </w:rPr>
      </w:pPr>
    </w:p>
    <w:p w14:paraId="3E2299B5" w14:textId="77777777" w:rsidR="0062083A" w:rsidRPr="00C260EC" w:rsidRDefault="0062083A" w:rsidP="00F43109">
      <w:pPr>
        <w:spacing w:after="0" w:line="240" w:lineRule="auto"/>
        <w:rPr>
          <w:rFonts w:ascii="Times New Roman" w:hAnsi="Times New Roman"/>
          <w:szCs w:val="22"/>
          <w:lang w:val="mt-MT"/>
        </w:rPr>
      </w:pPr>
    </w:p>
    <w:p w14:paraId="506F9376" w14:textId="77777777" w:rsidR="00230D4E" w:rsidRPr="00C260EC" w:rsidRDefault="00D3171D" w:rsidP="00230D4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szCs w:val="22"/>
          <w:lang w:val="mt-MT"/>
        </w:rPr>
        <w:br w:type="page"/>
      </w:r>
      <w:r w:rsidR="00230D4E" w:rsidRPr="00C260EC">
        <w:rPr>
          <w:rFonts w:ascii="Times New Roman" w:hAnsi="Times New Roman"/>
          <w:b/>
          <w:szCs w:val="22"/>
          <w:lang w:val="mt-MT"/>
        </w:rPr>
        <w:lastRenderedPageBreak/>
        <w:t>TAGĦRIF LI GĦANDU JIDHER FUQ IL-PAKKETT TA’ BARRA</w:t>
      </w:r>
    </w:p>
    <w:p w14:paraId="6379067C"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mt-MT"/>
        </w:rPr>
      </w:pPr>
    </w:p>
    <w:p w14:paraId="34FA9D1D"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PAKKETT TA’ BARRA</w:t>
      </w:r>
    </w:p>
    <w:p w14:paraId="0D6A21C1" w14:textId="77777777" w:rsidR="00230D4E" w:rsidRPr="00C260EC" w:rsidRDefault="00230D4E" w:rsidP="00230D4E">
      <w:pPr>
        <w:shd w:val="clear" w:color="auto" w:fill="FFFFFF"/>
        <w:tabs>
          <w:tab w:val="left" w:pos="567"/>
        </w:tabs>
        <w:spacing w:after="0" w:line="240" w:lineRule="auto"/>
        <w:rPr>
          <w:rFonts w:ascii="Times New Roman" w:hAnsi="Times New Roman"/>
          <w:szCs w:val="22"/>
          <w:lang w:val="mt-MT"/>
        </w:rPr>
      </w:pPr>
    </w:p>
    <w:p w14:paraId="3B9D8FC7" w14:textId="77777777" w:rsidR="00230D4E" w:rsidRPr="00C260EC" w:rsidRDefault="00230D4E" w:rsidP="00230D4E">
      <w:pPr>
        <w:shd w:val="clear" w:color="auto" w:fill="FFFFFF"/>
        <w:tabs>
          <w:tab w:val="left" w:pos="567"/>
        </w:tabs>
        <w:spacing w:after="0" w:line="240" w:lineRule="auto"/>
        <w:rPr>
          <w:rFonts w:ascii="Times New Roman" w:hAnsi="Times New Roman"/>
          <w:szCs w:val="22"/>
          <w:lang w:val="mt-MT"/>
        </w:rPr>
      </w:pPr>
    </w:p>
    <w:p w14:paraId="26A194A5"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w:t>
      </w:r>
    </w:p>
    <w:p w14:paraId="1FD03F22" w14:textId="77777777" w:rsidR="00230D4E" w:rsidRPr="00C260EC" w:rsidRDefault="00230D4E" w:rsidP="00230D4E">
      <w:pPr>
        <w:shd w:val="clear" w:color="auto" w:fill="FFFFFF"/>
        <w:tabs>
          <w:tab w:val="left" w:pos="567"/>
        </w:tabs>
        <w:spacing w:after="0" w:line="240" w:lineRule="auto"/>
        <w:rPr>
          <w:rFonts w:ascii="Times New Roman" w:hAnsi="Times New Roman"/>
          <w:szCs w:val="22"/>
          <w:lang w:val="mt-MT"/>
        </w:rPr>
      </w:pPr>
    </w:p>
    <w:p w14:paraId="1312AFE1" w14:textId="74456F42"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w:t>
      </w:r>
      <w:r w:rsidR="002918F0" w:rsidRPr="00C260EC">
        <w:rPr>
          <w:rFonts w:ascii="Times New Roman" w:hAnsi="Times New Roman"/>
          <w:szCs w:val="22"/>
          <w:lang w:val="mt-MT"/>
        </w:rPr>
        <w:t>7</w:t>
      </w:r>
      <w:r w:rsidRPr="00C260EC">
        <w:rPr>
          <w:rFonts w:ascii="Times New Roman" w:hAnsi="Times New Roman"/>
          <w:szCs w:val="22"/>
          <w:lang w:val="mt-MT"/>
        </w:rPr>
        <w:t xml:space="preserve">5 mg </w:t>
      </w:r>
      <w:r w:rsidR="002918F0" w:rsidRPr="00C260EC">
        <w:rPr>
          <w:rFonts w:ascii="Times New Roman" w:hAnsi="Times New Roman"/>
          <w:szCs w:val="22"/>
          <w:lang w:val="mt-MT"/>
        </w:rPr>
        <w:t>granijiet</w:t>
      </w:r>
      <w:r w:rsidRPr="00C260EC">
        <w:rPr>
          <w:rFonts w:ascii="Times New Roman" w:hAnsi="Times New Roman"/>
          <w:szCs w:val="22"/>
          <w:lang w:val="mt-MT"/>
        </w:rPr>
        <w:t xml:space="preserve"> gastro-reżistenti </w:t>
      </w:r>
    </w:p>
    <w:p w14:paraId="4EF20AE0"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cysteamine</w:t>
      </w:r>
    </w:p>
    <w:p w14:paraId="36981FCC" w14:textId="77777777" w:rsidR="00230D4E" w:rsidRPr="00C260EC" w:rsidRDefault="00230D4E" w:rsidP="00230D4E">
      <w:pPr>
        <w:tabs>
          <w:tab w:val="left" w:pos="567"/>
        </w:tabs>
        <w:spacing w:after="0" w:line="240" w:lineRule="auto"/>
        <w:rPr>
          <w:rFonts w:ascii="Times New Roman" w:hAnsi="Times New Roman"/>
          <w:szCs w:val="22"/>
          <w:lang w:val="mt-MT"/>
        </w:rPr>
      </w:pPr>
    </w:p>
    <w:p w14:paraId="0508A895" w14:textId="77777777" w:rsidR="00230D4E" w:rsidRPr="00C260EC" w:rsidRDefault="00230D4E" w:rsidP="00230D4E">
      <w:pPr>
        <w:tabs>
          <w:tab w:val="left" w:pos="567"/>
        </w:tabs>
        <w:spacing w:after="0" w:line="240" w:lineRule="auto"/>
        <w:rPr>
          <w:rFonts w:ascii="Times New Roman" w:hAnsi="Times New Roman"/>
          <w:szCs w:val="22"/>
          <w:lang w:val="mt-MT"/>
        </w:rPr>
      </w:pPr>
    </w:p>
    <w:p w14:paraId="38381CF1"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DIKJARAZZJONI TAS-SUSTANZA(I) ATTIVA(I)</w:t>
      </w:r>
    </w:p>
    <w:p w14:paraId="5BBB27F6" w14:textId="77777777" w:rsidR="00230D4E" w:rsidRPr="00C260EC" w:rsidRDefault="00230D4E" w:rsidP="00230D4E">
      <w:pPr>
        <w:tabs>
          <w:tab w:val="left" w:pos="567"/>
        </w:tabs>
        <w:spacing w:after="0" w:line="240" w:lineRule="auto"/>
        <w:rPr>
          <w:rFonts w:ascii="Times New Roman" w:hAnsi="Times New Roman"/>
          <w:i/>
          <w:szCs w:val="22"/>
          <w:lang w:val="mt-MT"/>
        </w:rPr>
      </w:pPr>
    </w:p>
    <w:p w14:paraId="35F8DD1D" w14:textId="5011C87C"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Kull </w:t>
      </w:r>
      <w:r w:rsidR="002918F0" w:rsidRPr="00C260EC">
        <w:rPr>
          <w:rFonts w:ascii="Times New Roman" w:hAnsi="Times New Roman"/>
          <w:szCs w:val="22"/>
          <w:lang w:val="mt-MT"/>
        </w:rPr>
        <w:t xml:space="preserve">qartas </w:t>
      </w:r>
      <w:r w:rsidRPr="00C260EC">
        <w:rPr>
          <w:rFonts w:ascii="Times New Roman" w:hAnsi="Times New Roman"/>
          <w:szCs w:val="22"/>
          <w:lang w:val="mt-MT"/>
        </w:rPr>
        <w:t xml:space="preserve">fih </w:t>
      </w:r>
      <w:r w:rsidR="002918F0" w:rsidRPr="00C260EC">
        <w:rPr>
          <w:rFonts w:ascii="Times New Roman" w:hAnsi="Times New Roman"/>
          <w:szCs w:val="22"/>
          <w:lang w:val="mt-MT"/>
        </w:rPr>
        <w:t>7</w:t>
      </w:r>
      <w:r w:rsidRPr="00C260EC">
        <w:rPr>
          <w:rFonts w:ascii="Times New Roman" w:hAnsi="Times New Roman"/>
          <w:szCs w:val="22"/>
          <w:lang w:val="mt-MT"/>
        </w:rPr>
        <w:t>5 mg ta’ cysteamine (bħala mercaptamine bitartrate).</w:t>
      </w:r>
    </w:p>
    <w:p w14:paraId="274765B9" w14:textId="77777777" w:rsidR="00230D4E" w:rsidRPr="00C260EC" w:rsidRDefault="00230D4E" w:rsidP="00230D4E">
      <w:pPr>
        <w:tabs>
          <w:tab w:val="left" w:pos="567"/>
        </w:tabs>
        <w:spacing w:after="0" w:line="240" w:lineRule="auto"/>
        <w:rPr>
          <w:rFonts w:ascii="Times New Roman" w:hAnsi="Times New Roman"/>
          <w:szCs w:val="22"/>
          <w:lang w:val="mt-MT"/>
        </w:rPr>
      </w:pPr>
    </w:p>
    <w:p w14:paraId="791628EB" w14:textId="77777777" w:rsidR="00230D4E" w:rsidRPr="00C260EC" w:rsidRDefault="00230D4E" w:rsidP="00230D4E">
      <w:pPr>
        <w:tabs>
          <w:tab w:val="left" w:pos="567"/>
        </w:tabs>
        <w:spacing w:after="0" w:line="240" w:lineRule="auto"/>
        <w:rPr>
          <w:rFonts w:ascii="Times New Roman" w:hAnsi="Times New Roman"/>
          <w:szCs w:val="22"/>
          <w:lang w:val="mt-MT"/>
        </w:rPr>
      </w:pPr>
    </w:p>
    <w:p w14:paraId="622CC0D8"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LISTA TA’ EĊĊIPJENTI</w:t>
      </w:r>
    </w:p>
    <w:p w14:paraId="69EF19E0" w14:textId="77777777" w:rsidR="00230D4E" w:rsidRPr="00C260EC" w:rsidRDefault="00230D4E" w:rsidP="00230D4E">
      <w:pPr>
        <w:tabs>
          <w:tab w:val="left" w:pos="567"/>
        </w:tabs>
        <w:spacing w:after="0" w:line="240" w:lineRule="auto"/>
        <w:rPr>
          <w:rFonts w:ascii="Times New Roman" w:hAnsi="Times New Roman"/>
          <w:szCs w:val="22"/>
          <w:lang w:val="mt-MT"/>
        </w:rPr>
      </w:pPr>
    </w:p>
    <w:p w14:paraId="14C08670" w14:textId="77777777" w:rsidR="00230D4E" w:rsidRPr="00C260EC" w:rsidRDefault="00230D4E" w:rsidP="00230D4E">
      <w:pPr>
        <w:tabs>
          <w:tab w:val="left" w:pos="567"/>
        </w:tabs>
        <w:spacing w:after="0" w:line="240" w:lineRule="auto"/>
        <w:rPr>
          <w:rFonts w:ascii="Times New Roman" w:hAnsi="Times New Roman"/>
          <w:szCs w:val="22"/>
          <w:lang w:val="mt-MT"/>
        </w:rPr>
      </w:pPr>
    </w:p>
    <w:p w14:paraId="38F224EB"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GĦAMLA FARMAĊEWTIKA U KONTENUT</w:t>
      </w:r>
    </w:p>
    <w:p w14:paraId="3C7F27FC" w14:textId="77777777" w:rsidR="00230D4E" w:rsidRPr="00C260EC" w:rsidRDefault="00230D4E" w:rsidP="00230D4E">
      <w:pPr>
        <w:tabs>
          <w:tab w:val="left" w:pos="567"/>
        </w:tabs>
        <w:spacing w:after="0" w:line="240" w:lineRule="auto"/>
        <w:rPr>
          <w:rFonts w:ascii="Times New Roman" w:hAnsi="Times New Roman"/>
          <w:szCs w:val="22"/>
          <w:lang w:val="mt-MT"/>
        </w:rPr>
      </w:pPr>
    </w:p>
    <w:p w14:paraId="752DB580" w14:textId="55452486" w:rsidR="00230D4E" w:rsidRPr="00C260EC" w:rsidRDefault="002918F0"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shd w:val="clear" w:color="auto" w:fill="BFBFBF"/>
          <w:lang w:val="mt-MT"/>
        </w:rPr>
        <w:t>Granijiet</w:t>
      </w:r>
      <w:r w:rsidR="00230D4E" w:rsidRPr="00C260EC">
        <w:rPr>
          <w:rFonts w:ascii="Times New Roman" w:hAnsi="Times New Roman"/>
          <w:szCs w:val="22"/>
          <w:shd w:val="clear" w:color="auto" w:fill="BFBFBF"/>
          <w:lang w:val="mt-MT"/>
        </w:rPr>
        <w:t xml:space="preserve"> gastro-reżistenti</w:t>
      </w:r>
    </w:p>
    <w:p w14:paraId="7598F039" w14:textId="77777777" w:rsidR="00230D4E" w:rsidRPr="00C260EC" w:rsidRDefault="00230D4E" w:rsidP="00230D4E">
      <w:pPr>
        <w:tabs>
          <w:tab w:val="left" w:pos="567"/>
        </w:tabs>
        <w:spacing w:after="0" w:line="240" w:lineRule="auto"/>
        <w:rPr>
          <w:rFonts w:ascii="Times New Roman" w:hAnsi="Times New Roman"/>
          <w:szCs w:val="22"/>
          <w:lang w:val="mt-MT"/>
        </w:rPr>
      </w:pPr>
    </w:p>
    <w:p w14:paraId="0744BD50" w14:textId="53C20AF0" w:rsidR="00230D4E" w:rsidRPr="00C260EC" w:rsidRDefault="002918F0" w:rsidP="00230D4E">
      <w:pPr>
        <w:tabs>
          <w:tab w:val="left" w:pos="567"/>
        </w:tabs>
        <w:spacing w:after="0" w:line="240" w:lineRule="auto"/>
        <w:rPr>
          <w:rFonts w:ascii="Times New Roman" w:hAnsi="Times New Roman"/>
          <w:szCs w:val="22"/>
          <w:lang w:val="mt-MT"/>
        </w:rPr>
      </w:pPr>
      <w:r w:rsidRPr="00C260EC">
        <w:rPr>
          <w:rStyle w:val="jlqj4b"/>
          <w:rFonts w:ascii="Times New Roman" w:hAnsi="Times New Roman"/>
          <w:lang w:val="mt-MT"/>
        </w:rPr>
        <w:t>120 qartas</w:t>
      </w:r>
    </w:p>
    <w:p w14:paraId="731F4A40" w14:textId="77777777" w:rsidR="00230D4E" w:rsidRPr="00C260EC" w:rsidRDefault="00230D4E" w:rsidP="00230D4E">
      <w:pPr>
        <w:tabs>
          <w:tab w:val="left" w:pos="567"/>
        </w:tabs>
        <w:spacing w:after="0" w:line="240" w:lineRule="auto"/>
        <w:rPr>
          <w:rFonts w:ascii="Times New Roman" w:hAnsi="Times New Roman"/>
          <w:szCs w:val="22"/>
          <w:lang w:val="mt-MT"/>
        </w:rPr>
      </w:pPr>
    </w:p>
    <w:p w14:paraId="12706F31" w14:textId="77777777" w:rsidR="00230D4E" w:rsidRPr="00C260EC" w:rsidRDefault="00230D4E" w:rsidP="00230D4E">
      <w:pPr>
        <w:tabs>
          <w:tab w:val="left" w:pos="567"/>
        </w:tabs>
        <w:spacing w:after="0" w:line="240" w:lineRule="auto"/>
        <w:rPr>
          <w:rFonts w:ascii="Times New Roman" w:hAnsi="Times New Roman"/>
          <w:szCs w:val="22"/>
          <w:lang w:val="mt-MT"/>
        </w:rPr>
      </w:pPr>
    </w:p>
    <w:p w14:paraId="7E665AAD"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MOD TA’ KIF U MNEJN JINGĦATA</w:t>
      </w:r>
    </w:p>
    <w:p w14:paraId="37B1A1AC" w14:textId="77777777" w:rsidR="00230D4E" w:rsidRPr="00C260EC" w:rsidRDefault="00230D4E" w:rsidP="00230D4E">
      <w:pPr>
        <w:tabs>
          <w:tab w:val="left" w:pos="567"/>
        </w:tabs>
        <w:spacing w:after="0" w:line="240" w:lineRule="auto"/>
        <w:rPr>
          <w:rFonts w:ascii="Times New Roman" w:hAnsi="Times New Roman"/>
          <w:szCs w:val="22"/>
          <w:lang w:val="mt-MT"/>
        </w:rPr>
      </w:pPr>
    </w:p>
    <w:p w14:paraId="34942305" w14:textId="77777777" w:rsidR="0051289C" w:rsidRPr="00C260EC" w:rsidRDefault="0051289C" w:rsidP="0051289C">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Kull qartas huwa għall-użu ta’ darba biss.</w:t>
      </w:r>
    </w:p>
    <w:p w14:paraId="349A49BC"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Aqra l-fuljett ta’ tagħrif qabel l-użu.</w:t>
      </w:r>
    </w:p>
    <w:p w14:paraId="1E0B75A2"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Użu orali.</w:t>
      </w:r>
    </w:p>
    <w:p w14:paraId="38AC9481" w14:textId="77777777" w:rsidR="0051289C" w:rsidRPr="00C260EC" w:rsidRDefault="0051289C" w:rsidP="0051289C">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Tfarrakx u tomgħodx.</w:t>
      </w:r>
    </w:p>
    <w:p w14:paraId="10656118" w14:textId="77777777" w:rsidR="00230D4E" w:rsidRPr="00C260EC" w:rsidRDefault="00230D4E" w:rsidP="00230D4E">
      <w:pPr>
        <w:tabs>
          <w:tab w:val="left" w:pos="567"/>
        </w:tabs>
        <w:spacing w:after="0" w:line="240" w:lineRule="auto"/>
        <w:rPr>
          <w:rFonts w:ascii="Times New Roman" w:hAnsi="Times New Roman"/>
          <w:szCs w:val="22"/>
          <w:lang w:val="mt-MT"/>
        </w:rPr>
      </w:pPr>
    </w:p>
    <w:p w14:paraId="1C4A885F" w14:textId="77777777" w:rsidR="00230D4E" w:rsidRPr="00C260EC" w:rsidRDefault="00230D4E" w:rsidP="00230D4E">
      <w:pPr>
        <w:tabs>
          <w:tab w:val="left" w:pos="567"/>
        </w:tabs>
        <w:autoSpaceDE w:val="0"/>
        <w:autoSpaceDN w:val="0"/>
        <w:adjustRightInd w:val="0"/>
        <w:spacing w:after="0" w:line="240" w:lineRule="auto"/>
        <w:rPr>
          <w:rFonts w:ascii="Times New Roman" w:hAnsi="Times New Roman"/>
          <w:szCs w:val="22"/>
          <w:lang w:val="mt-MT"/>
        </w:rPr>
      </w:pPr>
    </w:p>
    <w:p w14:paraId="725E7641" w14:textId="77777777" w:rsidR="00230D4E" w:rsidRPr="00C260EC" w:rsidRDefault="00230D4E" w:rsidP="00230D4E">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TWISSIJA SPEĊJALI LI L-PRODOTT MEDIĊINALI GĦANDU JINŻAMM FEJN MA JIDHIRX U MA JINTLAĦAQX MIT-TFAL</w:t>
      </w:r>
    </w:p>
    <w:p w14:paraId="2CEBA256" w14:textId="77777777" w:rsidR="00230D4E" w:rsidRPr="00C260EC" w:rsidRDefault="00230D4E" w:rsidP="00230D4E">
      <w:pPr>
        <w:tabs>
          <w:tab w:val="left" w:pos="567"/>
        </w:tabs>
        <w:spacing w:after="0" w:line="240" w:lineRule="auto"/>
        <w:rPr>
          <w:rFonts w:ascii="Times New Roman" w:hAnsi="Times New Roman"/>
          <w:szCs w:val="22"/>
          <w:lang w:val="mt-MT"/>
        </w:rPr>
      </w:pPr>
    </w:p>
    <w:p w14:paraId="66BF877E"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fejn ma jidhirx u ma jintlaħaqx mit-tfal.</w:t>
      </w:r>
    </w:p>
    <w:p w14:paraId="5CBDED33" w14:textId="77777777" w:rsidR="00230D4E" w:rsidRPr="00C260EC" w:rsidRDefault="00230D4E" w:rsidP="00230D4E">
      <w:pPr>
        <w:tabs>
          <w:tab w:val="left" w:pos="567"/>
        </w:tabs>
        <w:spacing w:after="0" w:line="240" w:lineRule="auto"/>
        <w:rPr>
          <w:rFonts w:ascii="Times New Roman" w:hAnsi="Times New Roman"/>
          <w:szCs w:val="22"/>
          <w:lang w:val="mt-MT"/>
        </w:rPr>
      </w:pPr>
    </w:p>
    <w:p w14:paraId="7D41A41A" w14:textId="77777777" w:rsidR="00230D4E" w:rsidRPr="00C260EC" w:rsidRDefault="00230D4E" w:rsidP="00230D4E">
      <w:pPr>
        <w:tabs>
          <w:tab w:val="left" w:pos="567"/>
        </w:tabs>
        <w:spacing w:after="0" w:line="240" w:lineRule="auto"/>
        <w:rPr>
          <w:rFonts w:ascii="Times New Roman" w:hAnsi="Times New Roman"/>
          <w:szCs w:val="22"/>
          <w:lang w:val="mt-MT"/>
        </w:rPr>
      </w:pPr>
    </w:p>
    <w:p w14:paraId="5A416CD5"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TWISSIJA(IET) SPEĊJALI OĦRA, JEKK MEĦTIEĠA</w:t>
      </w:r>
    </w:p>
    <w:p w14:paraId="1AF91D18" w14:textId="77777777" w:rsidR="00230D4E" w:rsidRPr="00C260EC" w:rsidRDefault="00230D4E" w:rsidP="00230D4E">
      <w:pPr>
        <w:tabs>
          <w:tab w:val="left" w:pos="567"/>
        </w:tabs>
        <w:spacing w:after="0" w:line="240" w:lineRule="auto"/>
        <w:rPr>
          <w:rFonts w:ascii="Times New Roman" w:hAnsi="Times New Roman"/>
          <w:szCs w:val="22"/>
          <w:lang w:val="mt-MT"/>
        </w:rPr>
      </w:pPr>
    </w:p>
    <w:p w14:paraId="61DDE2E8" w14:textId="77777777" w:rsidR="00230D4E" w:rsidRPr="00C260EC" w:rsidRDefault="00230D4E" w:rsidP="00230D4E">
      <w:pPr>
        <w:tabs>
          <w:tab w:val="left" w:pos="567"/>
        </w:tabs>
        <w:spacing w:after="0" w:line="240" w:lineRule="auto"/>
        <w:rPr>
          <w:rFonts w:ascii="Times New Roman" w:hAnsi="Times New Roman"/>
          <w:szCs w:val="22"/>
          <w:lang w:val="mt-MT"/>
        </w:rPr>
      </w:pPr>
    </w:p>
    <w:p w14:paraId="1856B92C"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DATA TA’ SKADENZA</w:t>
      </w:r>
    </w:p>
    <w:p w14:paraId="520A8D1F" w14:textId="77777777" w:rsidR="00230D4E" w:rsidRPr="00C260EC" w:rsidRDefault="00230D4E" w:rsidP="00230D4E">
      <w:pPr>
        <w:tabs>
          <w:tab w:val="left" w:pos="567"/>
        </w:tabs>
        <w:spacing w:after="0" w:line="240" w:lineRule="auto"/>
        <w:rPr>
          <w:rFonts w:ascii="Times New Roman" w:hAnsi="Times New Roman"/>
          <w:szCs w:val="22"/>
          <w:lang w:val="mt-MT"/>
        </w:rPr>
      </w:pPr>
    </w:p>
    <w:p w14:paraId="79D4CAAE"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0E8A9637" w14:textId="77777777" w:rsidR="00230D4E" w:rsidRPr="00C260EC" w:rsidRDefault="00230D4E" w:rsidP="00230D4E">
      <w:pPr>
        <w:tabs>
          <w:tab w:val="left" w:pos="567"/>
        </w:tabs>
        <w:spacing w:after="0" w:line="240" w:lineRule="auto"/>
        <w:rPr>
          <w:rFonts w:ascii="Times New Roman" w:hAnsi="Times New Roman"/>
          <w:szCs w:val="22"/>
          <w:lang w:val="mt-MT"/>
        </w:rPr>
      </w:pPr>
    </w:p>
    <w:p w14:paraId="1158481C" w14:textId="77777777" w:rsidR="00685065" w:rsidRPr="00C260EC" w:rsidRDefault="00685065" w:rsidP="00230D4E">
      <w:pPr>
        <w:tabs>
          <w:tab w:val="left" w:pos="567"/>
        </w:tabs>
        <w:spacing w:after="0" w:line="240" w:lineRule="auto"/>
        <w:rPr>
          <w:rFonts w:ascii="Times New Roman" w:hAnsi="Times New Roman"/>
          <w:szCs w:val="22"/>
          <w:lang w:val="mt-MT"/>
        </w:rPr>
      </w:pPr>
    </w:p>
    <w:p w14:paraId="02D30F86"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KONDIZZJONIJIET SPEĊJALI TA’ KIF JINĦAŻEN</w:t>
      </w:r>
    </w:p>
    <w:p w14:paraId="760747BE" w14:textId="77777777" w:rsidR="00230D4E" w:rsidRPr="00C260EC" w:rsidRDefault="00230D4E" w:rsidP="00230D4E">
      <w:pPr>
        <w:keepNext/>
        <w:tabs>
          <w:tab w:val="left" w:pos="567"/>
        </w:tabs>
        <w:spacing w:after="0" w:line="240" w:lineRule="auto"/>
        <w:rPr>
          <w:rFonts w:ascii="Times New Roman" w:hAnsi="Times New Roman"/>
          <w:szCs w:val="22"/>
          <w:lang w:val="mt-MT"/>
        </w:rPr>
      </w:pPr>
    </w:p>
    <w:p w14:paraId="1058297B" w14:textId="018941D8" w:rsidR="0045344A"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Aħżen fi friġġ. </w:t>
      </w:r>
    </w:p>
    <w:p w14:paraId="213C1BFE"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Tagħmlux fil-friża.</w:t>
      </w:r>
    </w:p>
    <w:p w14:paraId="244D6EAC" w14:textId="35B19640" w:rsidR="00230D4E" w:rsidRPr="00C260EC" w:rsidRDefault="004F6B9A" w:rsidP="004F6B9A">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Żomm il-qratas fil-kartuna ta’ barra </w:t>
      </w:r>
      <w:r w:rsidR="00230D4E" w:rsidRPr="00C260EC">
        <w:rPr>
          <w:rFonts w:ascii="Times New Roman" w:hAnsi="Times New Roman"/>
          <w:szCs w:val="22"/>
          <w:lang w:val="mt-MT"/>
        </w:rPr>
        <w:t>sabiex tilqa’ mid-dawl u mill-umdità.</w:t>
      </w:r>
    </w:p>
    <w:p w14:paraId="499B7FC5" w14:textId="77777777" w:rsidR="0051289C" w:rsidRPr="00C260EC" w:rsidRDefault="0051289C" w:rsidP="0051289C">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Qratas mhux miftuħa jistgħu jinħażnu għal perjodu wieħed ta’ mhux aktar minn 4 xhur f’temperaturi ta’ inqas minn 25°C, u wara dan il-prodott mediċinali għandu jintrema.</w:t>
      </w:r>
    </w:p>
    <w:p w14:paraId="6D8186C0" w14:textId="77777777" w:rsidR="00230D4E" w:rsidRPr="00C260EC" w:rsidRDefault="00230D4E" w:rsidP="00230D4E">
      <w:pPr>
        <w:tabs>
          <w:tab w:val="left" w:pos="567"/>
        </w:tabs>
        <w:spacing w:after="0" w:line="240" w:lineRule="auto"/>
        <w:rPr>
          <w:rFonts w:ascii="Times New Roman" w:hAnsi="Times New Roman"/>
          <w:szCs w:val="22"/>
          <w:lang w:val="mt-MT"/>
        </w:rPr>
      </w:pPr>
    </w:p>
    <w:p w14:paraId="1D1B59F4" w14:textId="77777777" w:rsidR="00230D4E" w:rsidRPr="00C260EC" w:rsidRDefault="00230D4E" w:rsidP="00230D4E">
      <w:pPr>
        <w:tabs>
          <w:tab w:val="left" w:pos="567"/>
        </w:tabs>
        <w:spacing w:after="0" w:line="240" w:lineRule="auto"/>
        <w:rPr>
          <w:rFonts w:ascii="Times New Roman" w:hAnsi="Times New Roman"/>
          <w:szCs w:val="22"/>
          <w:lang w:val="mt-MT"/>
        </w:rPr>
      </w:pPr>
    </w:p>
    <w:p w14:paraId="3D56B630"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10.</w:t>
      </w:r>
      <w:r w:rsidRPr="00C260EC">
        <w:rPr>
          <w:rFonts w:ascii="Times New Roman" w:hAnsi="Times New Roman"/>
          <w:b/>
          <w:szCs w:val="22"/>
          <w:lang w:val="mt-MT"/>
        </w:rPr>
        <w:tab/>
        <w:t>PREKAWZJONIJIET SPEĊJALI GĦAR-RIMI TA’ PRODOTTI MEDIĊINALI MHUX UŻATI JEW SKART MINN DAWN IL-PRODOTTI MEDIĊINALI, JEKK HEMM BŻONN</w:t>
      </w:r>
    </w:p>
    <w:p w14:paraId="42983364" w14:textId="77777777" w:rsidR="00230D4E" w:rsidRPr="00C260EC" w:rsidRDefault="00230D4E" w:rsidP="00230D4E">
      <w:pPr>
        <w:keepNext/>
        <w:tabs>
          <w:tab w:val="left" w:pos="567"/>
        </w:tabs>
        <w:spacing w:after="0" w:line="240" w:lineRule="auto"/>
        <w:rPr>
          <w:rFonts w:ascii="Times New Roman" w:hAnsi="Times New Roman"/>
          <w:szCs w:val="22"/>
          <w:lang w:val="mt-MT"/>
        </w:rPr>
      </w:pPr>
    </w:p>
    <w:p w14:paraId="63F86901" w14:textId="77777777" w:rsidR="00230D4E" w:rsidRPr="00C260EC" w:rsidRDefault="00230D4E" w:rsidP="00230D4E">
      <w:pPr>
        <w:tabs>
          <w:tab w:val="left" w:pos="567"/>
        </w:tabs>
        <w:spacing w:after="0" w:line="240" w:lineRule="auto"/>
        <w:rPr>
          <w:rFonts w:ascii="Times New Roman" w:hAnsi="Times New Roman"/>
          <w:szCs w:val="22"/>
          <w:lang w:val="mt-MT"/>
        </w:rPr>
      </w:pPr>
    </w:p>
    <w:p w14:paraId="4BE137DC" w14:textId="77777777" w:rsidR="00230D4E" w:rsidRPr="00C260EC" w:rsidRDefault="00230D4E" w:rsidP="00230D4E">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11.</w:t>
      </w:r>
      <w:r w:rsidRPr="00C260EC">
        <w:rPr>
          <w:rFonts w:ascii="Times New Roman" w:hAnsi="Times New Roman"/>
          <w:b/>
          <w:szCs w:val="22"/>
          <w:lang w:val="mt-MT"/>
        </w:rPr>
        <w:tab/>
        <w:t>ISEM U INDIRIZZ TAD-DETENTUR TAL-AWTORIZZAZZJONI GĦAT-TQEGĦID FIS-SUQ</w:t>
      </w:r>
    </w:p>
    <w:p w14:paraId="1A28CD5D" w14:textId="77777777" w:rsidR="00230D4E" w:rsidRPr="00C260EC" w:rsidRDefault="00230D4E" w:rsidP="00230D4E">
      <w:pPr>
        <w:tabs>
          <w:tab w:val="left" w:pos="567"/>
        </w:tabs>
        <w:spacing w:after="0" w:line="240" w:lineRule="auto"/>
        <w:rPr>
          <w:rFonts w:ascii="Times New Roman" w:hAnsi="Times New Roman"/>
          <w:szCs w:val="22"/>
          <w:lang w:val="mt-MT"/>
        </w:rPr>
      </w:pPr>
    </w:p>
    <w:p w14:paraId="2A5B257B"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05B9981C"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3C0D1508"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5CECA9D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7E3CD0C8" w14:textId="77777777" w:rsidR="00230D4E" w:rsidRPr="00C260EC" w:rsidRDefault="00230D4E" w:rsidP="00230D4E">
      <w:pPr>
        <w:spacing w:after="0" w:line="240" w:lineRule="auto"/>
        <w:ind w:left="567" w:hanging="567"/>
        <w:rPr>
          <w:rFonts w:ascii="Times New Roman" w:hAnsi="Times New Roman"/>
          <w:szCs w:val="22"/>
          <w:lang w:val="mt-MT"/>
        </w:rPr>
      </w:pPr>
    </w:p>
    <w:p w14:paraId="7E227885" w14:textId="77777777" w:rsidR="00230D4E" w:rsidRPr="00C260EC" w:rsidRDefault="00230D4E" w:rsidP="00230D4E">
      <w:pPr>
        <w:spacing w:after="0" w:line="240" w:lineRule="auto"/>
        <w:ind w:left="567" w:hanging="567"/>
        <w:rPr>
          <w:rFonts w:ascii="Times New Roman" w:hAnsi="Times New Roman"/>
          <w:szCs w:val="22"/>
          <w:lang w:val="mt-MT"/>
        </w:rPr>
      </w:pPr>
    </w:p>
    <w:p w14:paraId="0B768DDD"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12.</w:t>
      </w:r>
      <w:r w:rsidRPr="00C260EC">
        <w:rPr>
          <w:rFonts w:ascii="Times New Roman" w:hAnsi="Times New Roman"/>
          <w:b/>
          <w:szCs w:val="22"/>
          <w:lang w:val="mt-MT"/>
        </w:rPr>
        <w:tab/>
        <w:t>NUMRU(I) TAL-AWTORIZZAZZJONI GĦAT-TQEGĦID FIS-SUQ</w:t>
      </w:r>
    </w:p>
    <w:p w14:paraId="5E2D2163" w14:textId="77777777" w:rsidR="00230D4E" w:rsidRPr="00C260EC" w:rsidRDefault="00230D4E" w:rsidP="00230D4E">
      <w:pPr>
        <w:tabs>
          <w:tab w:val="left" w:pos="567"/>
        </w:tabs>
        <w:spacing w:after="0" w:line="240" w:lineRule="auto"/>
        <w:rPr>
          <w:rFonts w:ascii="Times New Roman" w:hAnsi="Times New Roman"/>
          <w:szCs w:val="22"/>
          <w:lang w:val="mt-MT"/>
        </w:rPr>
      </w:pPr>
    </w:p>
    <w:p w14:paraId="0466C576" w14:textId="72A7A3E4" w:rsidR="00230D4E" w:rsidRPr="00C260EC" w:rsidRDefault="004F6B9A" w:rsidP="00230D4E">
      <w:pPr>
        <w:tabs>
          <w:tab w:val="left" w:pos="567"/>
        </w:tabs>
        <w:spacing w:after="0" w:line="240" w:lineRule="auto"/>
        <w:rPr>
          <w:rFonts w:ascii="Times New Roman" w:hAnsi="Times New Roman"/>
          <w:szCs w:val="22"/>
          <w:lang w:val="mt-MT"/>
        </w:rPr>
      </w:pPr>
      <w:bookmarkStart w:id="6" w:name="_Hlk97800033"/>
      <w:r w:rsidRPr="00C260EC">
        <w:rPr>
          <w:rFonts w:ascii="Times New Roman" w:hAnsi="Times New Roman"/>
          <w:lang w:val="mt-MT"/>
        </w:rPr>
        <w:t>EU/</w:t>
      </w:r>
      <w:r w:rsidR="00D00035" w:rsidRPr="00D00035">
        <w:rPr>
          <w:rFonts w:ascii="Times New Roman" w:hAnsi="Times New Roman"/>
          <w:lang w:val="mt-MT"/>
        </w:rPr>
        <w:t>1/13/861/003</w:t>
      </w:r>
      <w:bookmarkEnd w:id="6"/>
    </w:p>
    <w:p w14:paraId="75B1E1F5" w14:textId="77777777" w:rsidR="00230D4E" w:rsidRPr="00C260EC" w:rsidRDefault="00230D4E" w:rsidP="00230D4E">
      <w:pPr>
        <w:tabs>
          <w:tab w:val="left" w:pos="567"/>
        </w:tabs>
        <w:spacing w:after="0" w:line="240" w:lineRule="auto"/>
        <w:rPr>
          <w:rFonts w:ascii="Times New Roman" w:hAnsi="Times New Roman"/>
          <w:szCs w:val="22"/>
          <w:lang w:val="mt-MT"/>
        </w:rPr>
      </w:pPr>
    </w:p>
    <w:p w14:paraId="443666A5" w14:textId="77777777" w:rsidR="00230D4E" w:rsidRPr="00C260EC" w:rsidRDefault="00230D4E" w:rsidP="00230D4E">
      <w:pPr>
        <w:tabs>
          <w:tab w:val="left" w:pos="567"/>
        </w:tabs>
        <w:spacing w:after="0" w:line="240" w:lineRule="auto"/>
        <w:rPr>
          <w:rFonts w:ascii="Times New Roman" w:hAnsi="Times New Roman"/>
          <w:szCs w:val="22"/>
          <w:lang w:val="mt-MT"/>
        </w:rPr>
      </w:pPr>
    </w:p>
    <w:p w14:paraId="760C9E7B"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13.</w:t>
      </w:r>
      <w:r w:rsidRPr="00C260EC">
        <w:rPr>
          <w:rFonts w:ascii="Times New Roman" w:hAnsi="Times New Roman"/>
          <w:b/>
          <w:szCs w:val="22"/>
          <w:lang w:val="mt-MT"/>
        </w:rPr>
        <w:tab/>
        <w:t>NUMRU TAL-LOTT</w:t>
      </w:r>
    </w:p>
    <w:p w14:paraId="5D28CD04" w14:textId="77777777" w:rsidR="00230D4E" w:rsidRPr="00C260EC" w:rsidRDefault="00230D4E" w:rsidP="00230D4E">
      <w:pPr>
        <w:tabs>
          <w:tab w:val="left" w:pos="567"/>
        </w:tabs>
        <w:spacing w:after="0" w:line="240" w:lineRule="auto"/>
        <w:rPr>
          <w:rFonts w:ascii="Times New Roman" w:hAnsi="Times New Roman"/>
          <w:i/>
          <w:szCs w:val="22"/>
          <w:lang w:val="mt-MT"/>
        </w:rPr>
      </w:pPr>
    </w:p>
    <w:p w14:paraId="014E07DF"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Lot</w:t>
      </w:r>
    </w:p>
    <w:p w14:paraId="29909B54" w14:textId="77777777" w:rsidR="00230D4E" w:rsidRPr="00C260EC" w:rsidRDefault="00230D4E" w:rsidP="00230D4E">
      <w:pPr>
        <w:tabs>
          <w:tab w:val="left" w:pos="567"/>
        </w:tabs>
        <w:spacing w:after="0" w:line="240" w:lineRule="auto"/>
        <w:rPr>
          <w:rFonts w:ascii="Times New Roman" w:hAnsi="Times New Roman"/>
          <w:szCs w:val="22"/>
          <w:lang w:val="mt-MT"/>
        </w:rPr>
      </w:pPr>
    </w:p>
    <w:p w14:paraId="2BA3AA87" w14:textId="77777777" w:rsidR="00230D4E" w:rsidRPr="00C260EC" w:rsidRDefault="00230D4E" w:rsidP="00230D4E">
      <w:pPr>
        <w:tabs>
          <w:tab w:val="left" w:pos="567"/>
        </w:tabs>
        <w:spacing w:after="0" w:line="240" w:lineRule="auto"/>
        <w:rPr>
          <w:rFonts w:ascii="Times New Roman" w:hAnsi="Times New Roman"/>
          <w:szCs w:val="22"/>
          <w:lang w:val="mt-MT"/>
        </w:rPr>
      </w:pPr>
    </w:p>
    <w:p w14:paraId="40D1C72F"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14.</w:t>
      </w:r>
      <w:r w:rsidRPr="00C260EC">
        <w:rPr>
          <w:rFonts w:ascii="Times New Roman" w:hAnsi="Times New Roman"/>
          <w:b/>
          <w:szCs w:val="22"/>
          <w:lang w:val="mt-MT"/>
        </w:rPr>
        <w:tab/>
        <w:t>KLASSIFIKAZZJONI ĠENERALI TA’ KIF JINGĦATA</w:t>
      </w:r>
    </w:p>
    <w:p w14:paraId="4AD338DE" w14:textId="77777777" w:rsidR="00230D4E" w:rsidRPr="00C260EC" w:rsidRDefault="00230D4E" w:rsidP="00230D4E">
      <w:pPr>
        <w:tabs>
          <w:tab w:val="left" w:pos="567"/>
        </w:tabs>
        <w:spacing w:after="0" w:line="240" w:lineRule="auto"/>
        <w:rPr>
          <w:rFonts w:ascii="Times New Roman" w:hAnsi="Times New Roman"/>
          <w:szCs w:val="22"/>
          <w:lang w:val="mt-MT"/>
        </w:rPr>
      </w:pPr>
    </w:p>
    <w:p w14:paraId="24397644" w14:textId="77777777" w:rsidR="00230D4E" w:rsidRPr="00C260EC" w:rsidRDefault="00230D4E" w:rsidP="00230D4E">
      <w:pPr>
        <w:tabs>
          <w:tab w:val="left" w:pos="567"/>
        </w:tabs>
        <w:spacing w:after="0" w:line="240" w:lineRule="auto"/>
        <w:rPr>
          <w:rFonts w:ascii="Times New Roman" w:hAnsi="Times New Roman"/>
          <w:szCs w:val="22"/>
          <w:lang w:val="mt-MT"/>
        </w:rPr>
      </w:pPr>
    </w:p>
    <w:p w14:paraId="4B7ACB78"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15.</w:t>
      </w:r>
      <w:r w:rsidRPr="00C260EC">
        <w:rPr>
          <w:rFonts w:ascii="Times New Roman" w:hAnsi="Times New Roman"/>
          <w:b/>
          <w:szCs w:val="22"/>
          <w:lang w:val="mt-MT"/>
        </w:rPr>
        <w:tab/>
        <w:t>ISTRUZZJONIJIET DWAR L-UŻU</w:t>
      </w:r>
    </w:p>
    <w:p w14:paraId="40DCA059" w14:textId="77777777" w:rsidR="00230D4E" w:rsidRPr="00C260EC" w:rsidRDefault="00230D4E" w:rsidP="00230D4E">
      <w:pPr>
        <w:tabs>
          <w:tab w:val="left" w:pos="567"/>
        </w:tabs>
        <w:spacing w:after="0" w:line="240" w:lineRule="auto"/>
        <w:rPr>
          <w:rFonts w:ascii="Times New Roman" w:hAnsi="Times New Roman"/>
          <w:strike/>
          <w:szCs w:val="22"/>
          <w:lang w:val="mt-MT"/>
        </w:rPr>
      </w:pPr>
    </w:p>
    <w:p w14:paraId="6B00436E" w14:textId="77777777" w:rsidR="00230D4E" w:rsidRPr="00C260EC" w:rsidRDefault="00230D4E" w:rsidP="00230D4E">
      <w:pPr>
        <w:tabs>
          <w:tab w:val="left" w:pos="567"/>
        </w:tabs>
        <w:spacing w:after="0" w:line="240" w:lineRule="auto"/>
        <w:rPr>
          <w:rFonts w:ascii="Times New Roman" w:hAnsi="Times New Roman"/>
          <w:szCs w:val="22"/>
          <w:lang w:val="mt-MT"/>
        </w:rPr>
      </w:pPr>
    </w:p>
    <w:p w14:paraId="0427CFA5"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16.</w:t>
      </w:r>
      <w:r w:rsidRPr="00C260EC">
        <w:rPr>
          <w:rFonts w:ascii="Times New Roman" w:hAnsi="Times New Roman"/>
          <w:b/>
          <w:szCs w:val="22"/>
          <w:lang w:val="mt-MT"/>
        </w:rPr>
        <w:tab/>
        <w:t>INFORMAZZJONI BIL-BRAILLE</w:t>
      </w:r>
    </w:p>
    <w:p w14:paraId="0655AA03" w14:textId="77777777" w:rsidR="00230D4E" w:rsidRPr="00C260EC" w:rsidRDefault="00230D4E" w:rsidP="00230D4E">
      <w:pPr>
        <w:tabs>
          <w:tab w:val="left" w:pos="567"/>
        </w:tabs>
        <w:spacing w:after="0" w:line="240" w:lineRule="auto"/>
        <w:rPr>
          <w:rFonts w:ascii="Times New Roman" w:hAnsi="Times New Roman"/>
          <w:szCs w:val="22"/>
          <w:lang w:val="mt-MT"/>
        </w:rPr>
      </w:pPr>
    </w:p>
    <w:p w14:paraId="1F67E9FE" w14:textId="24475E70"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w:t>
      </w:r>
      <w:r w:rsidR="004F6B9A" w:rsidRPr="00C260EC">
        <w:rPr>
          <w:rFonts w:ascii="Times New Roman" w:hAnsi="Times New Roman"/>
          <w:szCs w:val="22"/>
          <w:lang w:val="mt-MT"/>
        </w:rPr>
        <w:t>75 </w:t>
      </w:r>
      <w:r w:rsidRPr="00C260EC">
        <w:rPr>
          <w:rFonts w:ascii="Times New Roman" w:hAnsi="Times New Roman"/>
          <w:szCs w:val="22"/>
          <w:lang w:val="mt-MT"/>
        </w:rPr>
        <w:t>mg</w:t>
      </w:r>
      <w:r w:rsidR="004F6B9A" w:rsidRPr="00C260EC">
        <w:rPr>
          <w:rFonts w:ascii="Times New Roman" w:hAnsi="Times New Roman"/>
          <w:szCs w:val="22"/>
          <w:lang w:val="mt-MT"/>
        </w:rPr>
        <w:t xml:space="preserve"> granijiet</w:t>
      </w:r>
    </w:p>
    <w:p w14:paraId="708871E3" w14:textId="77777777" w:rsidR="00230D4E" w:rsidRPr="00C260EC" w:rsidRDefault="00230D4E" w:rsidP="00230D4E">
      <w:pPr>
        <w:tabs>
          <w:tab w:val="left" w:pos="567"/>
        </w:tabs>
        <w:spacing w:after="0" w:line="240" w:lineRule="auto"/>
        <w:rPr>
          <w:rFonts w:ascii="Times New Roman" w:hAnsi="Times New Roman"/>
          <w:szCs w:val="22"/>
          <w:lang w:val="mt-MT"/>
        </w:rPr>
      </w:pPr>
    </w:p>
    <w:p w14:paraId="3D860FA5" w14:textId="77777777" w:rsidR="00230D4E" w:rsidRPr="00C260EC" w:rsidRDefault="00230D4E" w:rsidP="00230D4E">
      <w:pPr>
        <w:spacing w:after="0" w:line="240" w:lineRule="auto"/>
        <w:rPr>
          <w:rFonts w:ascii="Times New Roman" w:hAnsi="Times New Roman"/>
          <w:szCs w:val="22"/>
          <w:shd w:val="clear" w:color="auto" w:fill="CCCCCC"/>
          <w:lang w:val="mt-MT"/>
        </w:rPr>
      </w:pPr>
    </w:p>
    <w:p w14:paraId="5B130249"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17.</w:t>
      </w:r>
      <w:r w:rsidRPr="00C260EC">
        <w:rPr>
          <w:rFonts w:ascii="Times New Roman" w:hAnsi="Times New Roman"/>
          <w:b/>
          <w:szCs w:val="22"/>
          <w:lang w:val="mt-MT"/>
        </w:rPr>
        <w:tab/>
        <w:t>IDENTIFIKATUR UNIKU – BARCODE 2D</w:t>
      </w:r>
    </w:p>
    <w:p w14:paraId="034B8017" w14:textId="77777777" w:rsidR="00230D4E" w:rsidRPr="00C260EC" w:rsidRDefault="00230D4E" w:rsidP="00230D4E">
      <w:pPr>
        <w:keepNext/>
        <w:spacing w:after="0" w:line="240" w:lineRule="auto"/>
        <w:rPr>
          <w:rFonts w:ascii="Times New Roman" w:hAnsi="Times New Roman"/>
          <w:lang w:val="mt-MT"/>
        </w:rPr>
      </w:pPr>
    </w:p>
    <w:p w14:paraId="027DB678" w14:textId="77777777" w:rsidR="00230D4E" w:rsidRPr="00C260EC" w:rsidRDefault="00230D4E" w:rsidP="00230D4E">
      <w:pPr>
        <w:spacing w:after="0" w:line="240" w:lineRule="auto"/>
        <w:rPr>
          <w:rFonts w:ascii="Times New Roman" w:hAnsi="Times New Roman"/>
          <w:szCs w:val="22"/>
          <w:shd w:val="clear" w:color="auto" w:fill="CCCCCC"/>
          <w:lang w:val="mt-MT"/>
        </w:rPr>
      </w:pPr>
      <w:r w:rsidRPr="00C260EC">
        <w:rPr>
          <w:rFonts w:ascii="Times New Roman" w:hAnsi="Times New Roman"/>
          <w:shd w:val="clear" w:color="auto" w:fill="BFBFBF"/>
          <w:lang w:val="mt-MT"/>
        </w:rPr>
        <w:t>barcode 2D li jkollu l-identifikatur uniku inkluż.</w:t>
      </w:r>
    </w:p>
    <w:p w14:paraId="2BCDD158" w14:textId="77777777" w:rsidR="00230D4E" w:rsidRPr="00C260EC" w:rsidRDefault="00230D4E" w:rsidP="00230D4E">
      <w:pPr>
        <w:spacing w:after="0" w:line="240" w:lineRule="auto"/>
        <w:rPr>
          <w:rFonts w:ascii="Times New Roman" w:hAnsi="Times New Roman"/>
          <w:szCs w:val="22"/>
          <w:shd w:val="clear" w:color="auto" w:fill="CCCCCC"/>
          <w:lang w:val="mt-MT"/>
        </w:rPr>
      </w:pPr>
    </w:p>
    <w:p w14:paraId="11E4ECD7" w14:textId="77777777" w:rsidR="00230D4E" w:rsidRPr="00C260EC" w:rsidRDefault="00230D4E" w:rsidP="00230D4E">
      <w:pPr>
        <w:spacing w:after="0" w:line="240" w:lineRule="auto"/>
        <w:rPr>
          <w:rFonts w:ascii="Times New Roman" w:hAnsi="Times New Roman"/>
          <w:lang w:val="mt-MT"/>
        </w:rPr>
      </w:pPr>
    </w:p>
    <w:p w14:paraId="165EB811"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18.</w:t>
      </w:r>
      <w:r w:rsidRPr="00C260EC">
        <w:rPr>
          <w:rFonts w:ascii="Times New Roman" w:hAnsi="Times New Roman"/>
          <w:b/>
          <w:szCs w:val="22"/>
          <w:lang w:val="mt-MT"/>
        </w:rPr>
        <w:tab/>
        <w:t>IDENTIFIKATUR UNIKU - DATA LI TINQARA MILL-BNIEDEM</w:t>
      </w:r>
    </w:p>
    <w:p w14:paraId="4AC83459" w14:textId="77777777" w:rsidR="00230D4E" w:rsidRPr="00C260EC" w:rsidRDefault="00230D4E" w:rsidP="00230D4E">
      <w:pPr>
        <w:keepNext/>
        <w:spacing w:after="0" w:line="240" w:lineRule="auto"/>
        <w:rPr>
          <w:rFonts w:ascii="Times New Roman" w:hAnsi="Times New Roman"/>
          <w:lang w:val="mt-MT"/>
        </w:rPr>
      </w:pPr>
    </w:p>
    <w:p w14:paraId="7D8D21CE" w14:textId="60FEA4DC"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lang w:val="mt-MT"/>
        </w:rPr>
        <w:t>PC</w:t>
      </w:r>
    </w:p>
    <w:p w14:paraId="2A56D61F" w14:textId="2407724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lang w:val="mt-MT"/>
        </w:rPr>
        <w:t>SN</w:t>
      </w:r>
    </w:p>
    <w:p w14:paraId="60612785" w14:textId="4CB7C5EA"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lang w:val="mt-MT"/>
        </w:rPr>
        <w:t>NN</w:t>
      </w:r>
    </w:p>
    <w:p w14:paraId="0A36055E" w14:textId="77777777" w:rsidR="00230D4E" w:rsidRPr="00C260EC" w:rsidRDefault="00230D4E" w:rsidP="00230D4E">
      <w:pPr>
        <w:tabs>
          <w:tab w:val="left" w:pos="567"/>
        </w:tabs>
        <w:spacing w:after="0" w:line="240" w:lineRule="auto"/>
        <w:rPr>
          <w:rFonts w:ascii="Times New Roman" w:hAnsi="Times New Roman"/>
          <w:szCs w:val="22"/>
          <w:lang w:val="mt-MT"/>
        </w:rPr>
      </w:pPr>
    </w:p>
    <w:p w14:paraId="557897C7"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b/>
          <w:szCs w:val="22"/>
          <w:lang w:val="mt-MT"/>
        </w:rPr>
        <w:br w:type="page"/>
      </w:r>
    </w:p>
    <w:p w14:paraId="0E6382B7" w14:textId="77777777" w:rsidR="00230D4E" w:rsidRPr="00C260EC" w:rsidRDefault="00230D4E" w:rsidP="00230D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2"/>
          <w:lang w:val="mt-MT"/>
        </w:rPr>
      </w:pPr>
      <w:r w:rsidRPr="00C260EC">
        <w:rPr>
          <w:rFonts w:ascii="Times New Roman" w:hAnsi="Times New Roman"/>
          <w:b/>
          <w:szCs w:val="22"/>
          <w:lang w:val="mt-MT"/>
        </w:rPr>
        <w:lastRenderedPageBreak/>
        <w:t>TAGĦRIF MINIMU LI GĦANDU JIDHER FUQ IL-PAKKETTI Ż-ŻGĦAR EWLENIN</w:t>
      </w:r>
    </w:p>
    <w:p w14:paraId="1A9A5CA8" w14:textId="77777777" w:rsidR="00230D4E" w:rsidRPr="00C260EC" w:rsidRDefault="00230D4E" w:rsidP="00230D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2"/>
          <w:lang w:val="mt-MT"/>
        </w:rPr>
      </w:pPr>
    </w:p>
    <w:p w14:paraId="2EE15905" w14:textId="77777777" w:rsidR="00230D4E" w:rsidRPr="00C260EC" w:rsidRDefault="00E6291B" w:rsidP="00230D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2"/>
          <w:lang w:val="mt-MT"/>
        </w:rPr>
      </w:pPr>
      <w:r w:rsidRPr="00C260EC">
        <w:rPr>
          <w:rFonts w:ascii="Times New Roman" w:hAnsi="Times New Roman"/>
          <w:b/>
          <w:szCs w:val="22"/>
          <w:lang w:val="mt-MT"/>
        </w:rPr>
        <w:t>QARTAS</w:t>
      </w:r>
    </w:p>
    <w:p w14:paraId="1620F34E" w14:textId="77777777" w:rsidR="00230D4E" w:rsidRPr="00C260EC" w:rsidRDefault="00230D4E" w:rsidP="00230D4E">
      <w:pPr>
        <w:spacing w:after="0" w:line="240" w:lineRule="auto"/>
        <w:rPr>
          <w:rFonts w:ascii="Times New Roman" w:hAnsi="Times New Roman"/>
          <w:szCs w:val="22"/>
          <w:lang w:val="mt-MT"/>
        </w:rPr>
      </w:pPr>
    </w:p>
    <w:p w14:paraId="0922ACB0" w14:textId="77777777" w:rsidR="00230D4E" w:rsidRPr="00C260EC" w:rsidRDefault="00230D4E" w:rsidP="00230D4E">
      <w:pPr>
        <w:spacing w:after="0" w:line="240" w:lineRule="auto"/>
        <w:rPr>
          <w:rFonts w:ascii="Times New Roman" w:hAnsi="Times New Roman"/>
          <w:szCs w:val="22"/>
          <w:lang w:val="mt-MT"/>
        </w:rPr>
      </w:pPr>
    </w:p>
    <w:p w14:paraId="12479C01"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 U MNEJN GĦANDU JINGĦATA</w:t>
      </w:r>
    </w:p>
    <w:p w14:paraId="60389174" w14:textId="77777777" w:rsidR="00230D4E" w:rsidRPr="00C260EC" w:rsidRDefault="00230D4E" w:rsidP="00230D4E">
      <w:pPr>
        <w:spacing w:after="0" w:line="240" w:lineRule="auto"/>
        <w:ind w:left="567" w:hanging="567"/>
        <w:rPr>
          <w:rFonts w:ascii="Times New Roman" w:hAnsi="Times New Roman"/>
          <w:szCs w:val="22"/>
          <w:lang w:val="mt-MT"/>
        </w:rPr>
      </w:pPr>
    </w:p>
    <w:p w14:paraId="7530E6BB" w14:textId="77777777" w:rsidR="00E6291B" w:rsidRPr="00C260EC" w:rsidRDefault="00E6291B" w:rsidP="00E6291B">
      <w:pPr>
        <w:tabs>
          <w:tab w:val="left" w:pos="567"/>
        </w:tabs>
        <w:spacing w:after="0" w:line="240" w:lineRule="auto"/>
        <w:rPr>
          <w:rFonts w:ascii="Times New Roman" w:hAnsi="Times New Roman"/>
          <w:lang w:val="mt-MT"/>
        </w:rPr>
      </w:pPr>
      <w:r w:rsidRPr="00C260EC">
        <w:rPr>
          <w:rFonts w:ascii="Times New Roman" w:hAnsi="Times New Roman"/>
          <w:lang w:val="mt-MT"/>
        </w:rPr>
        <w:t xml:space="preserve">PROCYSBI 75 mg </w:t>
      </w:r>
      <w:r w:rsidRPr="00C260EC">
        <w:rPr>
          <w:rFonts w:ascii="Times New Roman" w:hAnsi="Times New Roman"/>
          <w:szCs w:val="22"/>
          <w:u w:val="single"/>
          <w:lang w:val="mt-MT"/>
        </w:rPr>
        <w:t>granijiet gastro-reżistenti</w:t>
      </w:r>
    </w:p>
    <w:p w14:paraId="70107ABC" w14:textId="77777777" w:rsidR="00E6291B" w:rsidRPr="00C260EC" w:rsidRDefault="00E6291B" w:rsidP="00E6291B">
      <w:pPr>
        <w:tabs>
          <w:tab w:val="left" w:pos="567"/>
        </w:tabs>
        <w:spacing w:after="0" w:line="240" w:lineRule="auto"/>
        <w:rPr>
          <w:rFonts w:ascii="Times New Roman" w:hAnsi="Times New Roman"/>
          <w:lang w:val="mt-MT"/>
        </w:rPr>
      </w:pPr>
      <w:r w:rsidRPr="00C260EC">
        <w:rPr>
          <w:rFonts w:ascii="Times New Roman" w:hAnsi="Times New Roman"/>
          <w:lang w:val="mt-MT"/>
        </w:rPr>
        <w:t>cysteamine</w:t>
      </w:r>
    </w:p>
    <w:p w14:paraId="4341603A" w14:textId="77777777" w:rsidR="00230D4E" w:rsidRPr="00C260EC" w:rsidRDefault="00230D4E" w:rsidP="00230D4E">
      <w:pPr>
        <w:spacing w:after="0" w:line="240" w:lineRule="auto"/>
        <w:rPr>
          <w:rFonts w:ascii="Times New Roman" w:hAnsi="Times New Roman"/>
          <w:szCs w:val="22"/>
          <w:lang w:val="mt-MT"/>
        </w:rPr>
      </w:pPr>
    </w:p>
    <w:p w14:paraId="3E157A7F" w14:textId="77777777" w:rsidR="00230D4E" w:rsidRPr="00C260EC" w:rsidRDefault="00230D4E" w:rsidP="00230D4E">
      <w:pPr>
        <w:spacing w:after="0" w:line="240" w:lineRule="auto"/>
        <w:rPr>
          <w:rFonts w:ascii="Times New Roman" w:hAnsi="Times New Roman"/>
          <w:szCs w:val="22"/>
          <w:lang w:val="mt-MT"/>
        </w:rPr>
      </w:pPr>
    </w:p>
    <w:p w14:paraId="5909236A"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METODU TA’ KIF GĦANDU JINGĦATA</w:t>
      </w:r>
    </w:p>
    <w:p w14:paraId="4EA08C13" w14:textId="77777777" w:rsidR="00230D4E" w:rsidRPr="00C260EC" w:rsidRDefault="00230D4E" w:rsidP="00230D4E">
      <w:pPr>
        <w:spacing w:after="0" w:line="240" w:lineRule="auto"/>
        <w:rPr>
          <w:rFonts w:ascii="Times New Roman" w:hAnsi="Times New Roman"/>
          <w:szCs w:val="22"/>
          <w:lang w:val="mt-MT"/>
        </w:rPr>
      </w:pPr>
    </w:p>
    <w:p w14:paraId="002A8455" w14:textId="77777777" w:rsidR="0051289C" w:rsidRPr="00D51DC1" w:rsidRDefault="0051289C" w:rsidP="00230D4E">
      <w:pPr>
        <w:spacing w:after="0" w:line="240" w:lineRule="auto"/>
        <w:rPr>
          <w:rFonts w:ascii="Times New Roman" w:hAnsi="Times New Roman"/>
          <w:szCs w:val="22"/>
          <w:shd w:val="clear" w:color="auto" w:fill="BFBFBF"/>
          <w:lang w:val="mt-MT" w:eastAsia="en-US"/>
        </w:rPr>
      </w:pPr>
      <w:r w:rsidRPr="00D00035">
        <w:rPr>
          <w:rFonts w:ascii="Times New Roman" w:hAnsi="Times New Roman"/>
          <w:szCs w:val="22"/>
          <w:shd w:val="clear" w:color="auto" w:fill="BFBFBF"/>
          <w:lang w:val="mt-MT" w:eastAsia="en-US"/>
        </w:rPr>
        <w:t>Użu orali</w:t>
      </w:r>
    </w:p>
    <w:p w14:paraId="7A2352AB" w14:textId="77777777" w:rsidR="0051289C" w:rsidRPr="00D51DC1" w:rsidRDefault="0051289C" w:rsidP="00230D4E">
      <w:pPr>
        <w:spacing w:after="0" w:line="240" w:lineRule="auto"/>
        <w:rPr>
          <w:rFonts w:ascii="Times New Roman" w:hAnsi="Times New Roman"/>
          <w:szCs w:val="22"/>
          <w:lang w:val="mt-MT"/>
        </w:rPr>
      </w:pPr>
    </w:p>
    <w:p w14:paraId="38276741" w14:textId="77777777" w:rsidR="00230D4E" w:rsidRPr="00C260EC" w:rsidRDefault="009E5870" w:rsidP="00230D4E">
      <w:pPr>
        <w:spacing w:after="0" w:line="240" w:lineRule="auto"/>
        <w:rPr>
          <w:rFonts w:ascii="Times New Roman" w:hAnsi="Times New Roman"/>
          <w:szCs w:val="22"/>
          <w:lang w:val="mt-MT"/>
        </w:rPr>
      </w:pPr>
      <w:r w:rsidRPr="00C260EC">
        <w:rPr>
          <w:rFonts w:ascii="Times New Roman" w:hAnsi="Times New Roman"/>
          <w:szCs w:val="22"/>
          <w:lang w:val="mt-MT"/>
        </w:rPr>
        <w:t>Użu ta’ darba biss.</w:t>
      </w:r>
    </w:p>
    <w:p w14:paraId="5AB0F783" w14:textId="77777777" w:rsidR="009E5870" w:rsidRPr="00C260EC" w:rsidRDefault="009E5870" w:rsidP="00230D4E">
      <w:pPr>
        <w:spacing w:after="0" w:line="240" w:lineRule="auto"/>
        <w:rPr>
          <w:rFonts w:ascii="Times New Roman" w:hAnsi="Times New Roman"/>
          <w:szCs w:val="22"/>
          <w:lang w:val="mt-MT"/>
        </w:rPr>
      </w:pPr>
    </w:p>
    <w:p w14:paraId="521440B1" w14:textId="77777777" w:rsidR="009E5870" w:rsidRPr="00C260EC" w:rsidRDefault="009E5870" w:rsidP="00230D4E">
      <w:pPr>
        <w:spacing w:after="0" w:line="240" w:lineRule="auto"/>
        <w:rPr>
          <w:rFonts w:ascii="Times New Roman" w:hAnsi="Times New Roman"/>
          <w:szCs w:val="22"/>
          <w:lang w:val="mt-MT"/>
        </w:rPr>
      </w:pPr>
    </w:p>
    <w:p w14:paraId="6E02B9EA"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DATA TA’ SKADENZA</w:t>
      </w:r>
    </w:p>
    <w:p w14:paraId="79A32A42" w14:textId="77777777" w:rsidR="00230D4E" w:rsidRPr="00C260EC" w:rsidRDefault="00230D4E" w:rsidP="00230D4E">
      <w:pPr>
        <w:spacing w:after="0" w:line="240" w:lineRule="auto"/>
        <w:rPr>
          <w:rFonts w:ascii="Times New Roman" w:hAnsi="Times New Roman"/>
          <w:szCs w:val="22"/>
          <w:lang w:val="mt-MT"/>
        </w:rPr>
      </w:pPr>
    </w:p>
    <w:p w14:paraId="039927AE" w14:textId="77777777" w:rsidR="009E5870" w:rsidRPr="00C260EC" w:rsidRDefault="009E5870" w:rsidP="009E5870">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259401E0" w14:textId="77777777" w:rsidR="00230D4E" w:rsidRPr="00C260EC" w:rsidRDefault="00230D4E" w:rsidP="00230D4E">
      <w:pPr>
        <w:spacing w:after="0" w:line="240" w:lineRule="auto"/>
        <w:rPr>
          <w:rFonts w:ascii="Times New Roman" w:hAnsi="Times New Roman"/>
          <w:szCs w:val="22"/>
          <w:lang w:val="mt-MT"/>
        </w:rPr>
      </w:pPr>
    </w:p>
    <w:p w14:paraId="3A18A2AD" w14:textId="77777777" w:rsidR="009E5870" w:rsidRPr="00C260EC" w:rsidRDefault="009E5870" w:rsidP="00230D4E">
      <w:pPr>
        <w:spacing w:after="0" w:line="240" w:lineRule="auto"/>
        <w:rPr>
          <w:rFonts w:ascii="Times New Roman" w:hAnsi="Times New Roman"/>
          <w:szCs w:val="22"/>
          <w:lang w:val="mt-MT"/>
        </w:rPr>
      </w:pPr>
    </w:p>
    <w:p w14:paraId="5E259871" w14:textId="77777777" w:rsidR="00230D4E" w:rsidRPr="00C260EC" w:rsidRDefault="00230D4E" w:rsidP="00765B47">
      <w:pPr>
        <w:pBdr>
          <w:top w:val="single" w:sz="4" w:space="1" w:color="auto"/>
          <w:left w:val="single" w:sz="4" w:space="4" w:color="auto"/>
          <w:bottom w:val="single" w:sz="4" w:space="1" w:color="auto"/>
          <w:right w:val="single" w:sz="4" w:space="4" w:color="auto"/>
        </w:pBdr>
        <w:tabs>
          <w:tab w:val="left" w:pos="570"/>
        </w:tabs>
        <w:spacing w:after="0" w:line="240" w:lineRule="auto"/>
        <w:outlineLvl w:val="0"/>
        <w:rPr>
          <w:rFonts w:ascii="Times New Roman" w:hAnsi="Times New Roman"/>
          <w:b/>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NUMRU TAL-LOTT</w:t>
      </w:r>
    </w:p>
    <w:p w14:paraId="63561FD5" w14:textId="77777777" w:rsidR="00230D4E" w:rsidRPr="00C260EC" w:rsidRDefault="00230D4E" w:rsidP="00230D4E">
      <w:pPr>
        <w:spacing w:after="0" w:line="240" w:lineRule="auto"/>
        <w:ind w:right="113"/>
        <w:rPr>
          <w:rFonts w:ascii="Times New Roman" w:hAnsi="Times New Roman"/>
          <w:szCs w:val="22"/>
          <w:lang w:val="mt-MT"/>
        </w:rPr>
      </w:pPr>
    </w:p>
    <w:p w14:paraId="7A102716" w14:textId="77777777" w:rsidR="009E5870" w:rsidRPr="00C260EC" w:rsidRDefault="009E5870" w:rsidP="009E5870">
      <w:pPr>
        <w:tabs>
          <w:tab w:val="left" w:pos="567"/>
        </w:tabs>
        <w:spacing w:after="0" w:line="240" w:lineRule="auto"/>
        <w:rPr>
          <w:rFonts w:ascii="Times New Roman" w:hAnsi="Times New Roman"/>
          <w:lang w:val="mt-MT"/>
        </w:rPr>
      </w:pPr>
      <w:r w:rsidRPr="00C260EC">
        <w:rPr>
          <w:rFonts w:ascii="Times New Roman" w:hAnsi="Times New Roman"/>
          <w:lang w:val="mt-MT"/>
        </w:rPr>
        <w:t>Lot</w:t>
      </w:r>
    </w:p>
    <w:p w14:paraId="58B868BB" w14:textId="77777777" w:rsidR="009E5870" w:rsidRPr="00C260EC" w:rsidRDefault="009E5870" w:rsidP="009E5870">
      <w:pPr>
        <w:tabs>
          <w:tab w:val="left" w:pos="567"/>
        </w:tabs>
        <w:spacing w:after="0" w:line="240" w:lineRule="auto"/>
        <w:rPr>
          <w:rFonts w:ascii="Times New Roman" w:hAnsi="Times New Roman"/>
          <w:lang w:val="mt-MT"/>
        </w:rPr>
      </w:pPr>
    </w:p>
    <w:p w14:paraId="3596C3F2" w14:textId="77777777" w:rsidR="00230D4E" w:rsidRPr="00C260EC" w:rsidRDefault="00230D4E" w:rsidP="00230D4E">
      <w:pPr>
        <w:spacing w:after="0" w:line="240" w:lineRule="auto"/>
        <w:ind w:right="113"/>
        <w:rPr>
          <w:rFonts w:ascii="Times New Roman" w:hAnsi="Times New Roman"/>
          <w:szCs w:val="22"/>
          <w:lang w:val="mt-MT"/>
        </w:rPr>
      </w:pPr>
    </w:p>
    <w:p w14:paraId="73E7F7F9"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IL-KONTENUT SKONT IL-PIŻ, IL-VOLUM, JEW PARTI INDIVIDWALI</w:t>
      </w:r>
    </w:p>
    <w:p w14:paraId="2520FC3A" w14:textId="77777777" w:rsidR="00230D4E" w:rsidRPr="00C260EC" w:rsidRDefault="00230D4E" w:rsidP="00230D4E">
      <w:pPr>
        <w:spacing w:after="0" w:line="240" w:lineRule="auto"/>
        <w:rPr>
          <w:rFonts w:ascii="Times New Roman" w:hAnsi="Times New Roman"/>
          <w:szCs w:val="22"/>
          <w:lang w:val="mt-MT"/>
        </w:rPr>
      </w:pPr>
    </w:p>
    <w:p w14:paraId="7D78FEC7" w14:textId="77777777" w:rsidR="009E5870" w:rsidRPr="00C260EC" w:rsidRDefault="009E5870" w:rsidP="009E5870">
      <w:pPr>
        <w:tabs>
          <w:tab w:val="left" w:pos="567"/>
        </w:tabs>
        <w:spacing w:after="0" w:line="240" w:lineRule="auto"/>
        <w:rPr>
          <w:rFonts w:ascii="Times New Roman" w:hAnsi="Times New Roman"/>
          <w:lang w:val="mt-MT"/>
        </w:rPr>
      </w:pPr>
      <w:r w:rsidRPr="00C260EC">
        <w:rPr>
          <w:rFonts w:ascii="Times New Roman" w:hAnsi="Times New Roman"/>
          <w:shd w:val="clear" w:color="auto" w:fill="BFBFBF"/>
          <w:lang w:val="mt-MT"/>
        </w:rPr>
        <w:t>75 mg</w:t>
      </w:r>
    </w:p>
    <w:p w14:paraId="25D323F6" w14:textId="77777777" w:rsidR="009E5870" w:rsidRPr="00C260EC" w:rsidRDefault="009E5870" w:rsidP="009E5870">
      <w:pPr>
        <w:autoSpaceDE w:val="0"/>
        <w:autoSpaceDN w:val="0"/>
        <w:adjustRightInd w:val="0"/>
        <w:spacing w:after="0" w:line="240" w:lineRule="auto"/>
        <w:rPr>
          <w:rFonts w:ascii="Times New Roman" w:hAnsi="Times New Roman"/>
          <w:lang w:val="mt-MT"/>
        </w:rPr>
      </w:pPr>
    </w:p>
    <w:p w14:paraId="30175E06" w14:textId="77777777" w:rsidR="00230D4E" w:rsidRPr="00C260EC" w:rsidRDefault="00230D4E" w:rsidP="00230D4E">
      <w:pPr>
        <w:spacing w:after="0" w:line="240" w:lineRule="auto"/>
        <w:rPr>
          <w:rFonts w:ascii="Times New Roman" w:hAnsi="Times New Roman"/>
          <w:szCs w:val="22"/>
          <w:lang w:val="mt-MT"/>
        </w:rPr>
      </w:pPr>
    </w:p>
    <w:p w14:paraId="0B7ED4DD" w14:textId="77777777" w:rsidR="00230D4E" w:rsidRPr="00C260EC" w:rsidRDefault="00230D4E" w:rsidP="00230D4E">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lang w:val="mt-MT"/>
        </w:rPr>
      </w:pPr>
      <w:r w:rsidRPr="00C260EC">
        <w:rPr>
          <w:rFonts w:ascii="Times New Roman" w:hAnsi="Times New Roman"/>
          <w:b/>
          <w:szCs w:val="22"/>
          <w:lang w:val="mt-MT"/>
        </w:rPr>
        <w:t>6.</w:t>
      </w:r>
      <w:r w:rsidRPr="00C260EC">
        <w:rPr>
          <w:rFonts w:ascii="Times New Roman" w:hAnsi="Times New Roman"/>
          <w:b/>
          <w:szCs w:val="22"/>
          <w:lang w:val="mt-MT"/>
        </w:rPr>
        <w:tab/>
      </w:r>
      <w:r w:rsidRPr="00C260EC">
        <w:rPr>
          <w:rFonts w:ascii="Times New Roman" w:hAnsi="Times New Roman"/>
          <w:b/>
          <w:lang w:val="mt-MT"/>
        </w:rPr>
        <w:t>OĦRAJN</w:t>
      </w:r>
    </w:p>
    <w:p w14:paraId="1BB8DD1B" w14:textId="77777777" w:rsidR="00230D4E" w:rsidRPr="00C260EC" w:rsidRDefault="00230D4E" w:rsidP="00230D4E">
      <w:pPr>
        <w:spacing w:after="0" w:line="240" w:lineRule="auto"/>
        <w:ind w:right="113"/>
        <w:rPr>
          <w:rFonts w:ascii="Times New Roman" w:hAnsi="Times New Roman"/>
          <w:lang w:val="mt-MT"/>
        </w:rPr>
      </w:pPr>
    </w:p>
    <w:p w14:paraId="1E071ED7" w14:textId="77777777" w:rsidR="00230D4E" w:rsidRPr="00C260EC" w:rsidRDefault="00230D4E" w:rsidP="00230D4E">
      <w:pPr>
        <w:spacing w:after="0" w:line="240" w:lineRule="auto"/>
        <w:rPr>
          <w:rFonts w:ascii="Times New Roman" w:hAnsi="Times New Roman"/>
          <w:b/>
          <w:szCs w:val="22"/>
          <w:lang w:val="mt-MT"/>
        </w:rPr>
      </w:pPr>
      <w:r w:rsidRPr="00C260EC">
        <w:rPr>
          <w:rFonts w:ascii="Times New Roman" w:hAnsi="Times New Roman"/>
          <w:szCs w:val="22"/>
          <w:lang w:val="mt-MT"/>
        </w:rPr>
        <w:br w:type="page"/>
      </w:r>
    </w:p>
    <w:p w14:paraId="1236E344"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lastRenderedPageBreak/>
        <w:t>TAGĦRIF LI GĦANDU JIDHER FUQ IL-PAKKETT TA’ BARRA</w:t>
      </w:r>
    </w:p>
    <w:p w14:paraId="5EB97447"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mt-MT"/>
        </w:rPr>
      </w:pPr>
    </w:p>
    <w:p w14:paraId="0BAEBA10"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PAKKETT TA’ BARRA</w:t>
      </w:r>
    </w:p>
    <w:p w14:paraId="4924AB5D" w14:textId="77777777" w:rsidR="00230D4E" w:rsidRPr="00C260EC" w:rsidRDefault="00230D4E" w:rsidP="00230D4E">
      <w:pPr>
        <w:tabs>
          <w:tab w:val="left" w:pos="567"/>
        </w:tabs>
        <w:spacing w:after="0" w:line="240" w:lineRule="auto"/>
        <w:rPr>
          <w:rFonts w:ascii="Times New Roman" w:hAnsi="Times New Roman"/>
          <w:szCs w:val="22"/>
          <w:lang w:val="mt-MT"/>
        </w:rPr>
      </w:pPr>
    </w:p>
    <w:p w14:paraId="1ECEE76D" w14:textId="77777777" w:rsidR="00230D4E" w:rsidRPr="00C260EC" w:rsidRDefault="00230D4E" w:rsidP="00230D4E">
      <w:pPr>
        <w:tabs>
          <w:tab w:val="left" w:pos="567"/>
        </w:tabs>
        <w:spacing w:after="0" w:line="240" w:lineRule="auto"/>
        <w:rPr>
          <w:rFonts w:ascii="Times New Roman" w:hAnsi="Times New Roman"/>
          <w:szCs w:val="22"/>
          <w:lang w:val="mt-MT"/>
        </w:rPr>
      </w:pPr>
    </w:p>
    <w:p w14:paraId="029115DF"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w:t>
      </w:r>
    </w:p>
    <w:p w14:paraId="1300B440" w14:textId="77777777" w:rsidR="00230D4E" w:rsidRPr="00C260EC" w:rsidRDefault="00230D4E" w:rsidP="00230D4E">
      <w:pPr>
        <w:tabs>
          <w:tab w:val="left" w:pos="567"/>
        </w:tabs>
        <w:spacing w:after="0" w:line="240" w:lineRule="auto"/>
        <w:rPr>
          <w:rFonts w:ascii="Times New Roman" w:hAnsi="Times New Roman"/>
          <w:szCs w:val="22"/>
          <w:lang w:val="mt-MT"/>
        </w:rPr>
      </w:pPr>
    </w:p>
    <w:p w14:paraId="1D0FC37C" w14:textId="7C53E244"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w:t>
      </w:r>
      <w:r w:rsidR="009E5870" w:rsidRPr="00C260EC">
        <w:rPr>
          <w:rFonts w:ascii="Times New Roman" w:hAnsi="Times New Roman"/>
          <w:szCs w:val="22"/>
          <w:lang w:val="mt-MT"/>
        </w:rPr>
        <w:t>300</w:t>
      </w:r>
      <w:r w:rsidRPr="00C260EC">
        <w:rPr>
          <w:rFonts w:ascii="Times New Roman" w:hAnsi="Times New Roman"/>
          <w:szCs w:val="22"/>
          <w:lang w:val="mt-MT"/>
        </w:rPr>
        <w:t xml:space="preserve"> mg </w:t>
      </w:r>
      <w:r w:rsidR="000F2B41" w:rsidRPr="00C260EC">
        <w:rPr>
          <w:rFonts w:ascii="Times New Roman" w:hAnsi="Times New Roman"/>
          <w:szCs w:val="22"/>
          <w:lang w:val="mt-MT"/>
        </w:rPr>
        <w:t>granijiet</w:t>
      </w:r>
      <w:r w:rsidRPr="00C260EC">
        <w:rPr>
          <w:rFonts w:ascii="Times New Roman" w:hAnsi="Times New Roman"/>
          <w:szCs w:val="22"/>
          <w:lang w:val="mt-MT"/>
        </w:rPr>
        <w:t xml:space="preserve"> gastro-reżistenti </w:t>
      </w:r>
    </w:p>
    <w:p w14:paraId="00CB3A6D"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cysteamine</w:t>
      </w:r>
    </w:p>
    <w:p w14:paraId="0F8D1AED" w14:textId="77777777" w:rsidR="00230D4E" w:rsidRPr="00C260EC" w:rsidRDefault="00230D4E" w:rsidP="00230D4E">
      <w:pPr>
        <w:tabs>
          <w:tab w:val="left" w:pos="567"/>
        </w:tabs>
        <w:spacing w:after="0" w:line="240" w:lineRule="auto"/>
        <w:rPr>
          <w:rFonts w:ascii="Times New Roman" w:hAnsi="Times New Roman"/>
          <w:szCs w:val="22"/>
          <w:lang w:val="mt-MT"/>
        </w:rPr>
      </w:pPr>
    </w:p>
    <w:p w14:paraId="334EB9D6" w14:textId="77777777" w:rsidR="00230D4E" w:rsidRPr="00C260EC" w:rsidRDefault="00230D4E" w:rsidP="00230D4E">
      <w:pPr>
        <w:tabs>
          <w:tab w:val="left" w:pos="567"/>
        </w:tabs>
        <w:spacing w:after="0" w:line="240" w:lineRule="auto"/>
        <w:rPr>
          <w:rFonts w:ascii="Times New Roman" w:hAnsi="Times New Roman"/>
          <w:szCs w:val="22"/>
          <w:lang w:val="mt-MT"/>
        </w:rPr>
      </w:pPr>
    </w:p>
    <w:p w14:paraId="6E3C0D82"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DIKJARAZZJONI TAS-SUSTANZA(I) ATTIVA(I)</w:t>
      </w:r>
    </w:p>
    <w:p w14:paraId="10DF36B8" w14:textId="77777777" w:rsidR="00230D4E" w:rsidRPr="00C260EC" w:rsidRDefault="00230D4E" w:rsidP="00230D4E">
      <w:pPr>
        <w:tabs>
          <w:tab w:val="left" w:pos="567"/>
        </w:tabs>
        <w:spacing w:after="0" w:line="240" w:lineRule="auto"/>
        <w:rPr>
          <w:rFonts w:ascii="Times New Roman" w:hAnsi="Times New Roman"/>
          <w:szCs w:val="22"/>
          <w:lang w:val="mt-MT"/>
        </w:rPr>
      </w:pPr>
    </w:p>
    <w:p w14:paraId="5E42DDB9" w14:textId="401881D3"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Kull </w:t>
      </w:r>
      <w:r w:rsidR="000F2B41" w:rsidRPr="00C260EC">
        <w:rPr>
          <w:rFonts w:ascii="Times New Roman" w:hAnsi="Times New Roman"/>
          <w:szCs w:val="22"/>
          <w:lang w:val="mt-MT"/>
        </w:rPr>
        <w:t>qartas</w:t>
      </w:r>
      <w:r w:rsidRPr="00C260EC">
        <w:rPr>
          <w:rFonts w:ascii="Times New Roman" w:hAnsi="Times New Roman"/>
          <w:szCs w:val="22"/>
          <w:lang w:val="mt-MT"/>
        </w:rPr>
        <w:t xml:space="preserve"> fih </w:t>
      </w:r>
      <w:r w:rsidR="000F2B41" w:rsidRPr="00C260EC">
        <w:rPr>
          <w:rFonts w:ascii="Times New Roman" w:hAnsi="Times New Roman"/>
          <w:szCs w:val="22"/>
          <w:lang w:val="mt-MT"/>
        </w:rPr>
        <w:t>300</w:t>
      </w:r>
      <w:r w:rsidRPr="00C260EC">
        <w:rPr>
          <w:rFonts w:ascii="Times New Roman" w:hAnsi="Times New Roman"/>
          <w:szCs w:val="22"/>
          <w:lang w:val="mt-MT"/>
        </w:rPr>
        <w:t> mg ta’ cysteamine (bħala mercaptamine bitartrate).</w:t>
      </w:r>
    </w:p>
    <w:p w14:paraId="4640FAD7" w14:textId="77777777" w:rsidR="00230D4E" w:rsidRPr="00C260EC" w:rsidRDefault="00230D4E" w:rsidP="00230D4E">
      <w:pPr>
        <w:tabs>
          <w:tab w:val="left" w:pos="567"/>
        </w:tabs>
        <w:spacing w:after="0" w:line="240" w:lineRule="auto"/>
        <w:rPr>
          <w:rFonts w:ascii="Times New Roman" w:hAnsi="Times New Roman"/>
          <w:szCs w:val="22"/>
          <w:lang w:val="mt-MT"/>
        </w:rPr>
      </w:pPr>
    </w:p>
    <w:p w14:paraId="45E3F4E1" w14:textId="77777777" w:rsidR="00230D4E" w:rsidRPr="00C260EC" w:rsidRDefault="00230D4E" w:rsidP="00230D4E">
      <w:pPr>
        <w:tabs>
          <w:tab w:val="left" w:pos="567"/>
        </w:tabs>
        <w:spacing w:after="0" w:line="240" w:lineRule="auto"/>
        <w:rPr>
          <w:rFonts w:ascii="Times New Roman" w:hAnsi="Times New Roman"/>
          <w:szCs w:val="22"/>
          <w:lang w:val="mt-MT"/>
        </w:rPr>
      </w:pPr>
    </w:p>
    <w:p w14:paraId="55362F5B"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LISTA TA’ EĊĊIPJENTI</w:t>
      </w:r>
    </w:p>
    <w:p w14:paraId="1AC3AB2D" w14:textId="77777777" w:rsidR="00230D4E" w:rsidRPr="00C260EC" w:rsidRDefault="00230D4E" w:rsidP="00230D4E">
      <w:pPr>
        <w:tabs>
          <w:tab w:val="left" w:pos="567"/>
        </w:tabs>
        <w:spacing w:after="0" w:line="240" w:lineRule="auto"/>
        <w:rPr>
          <w:rFonts w:ascii="Times New Roman" w:hAnsi="Times New Roman"/>
          <w:szCs w:val="22"/>
          <w:lang w:val="mt-MT"/>
        </w:rPr>
      </w:pPr>
    </w:p>
    <w:p w14:paraId="5F8A8D26" w14:textId="77777777" w:rsidR="00230D4E" w:rsidRPr="00C260EC" w:rsidRDefault="00230D4E" w:rsidP="00230D4E">
      <w:pPr>
        <w:tabs>
          <w:tab w:val="left" w:pos="567"/>
        </w:tabs>
        <w:spacing w:after="0" w:line="240" w:lineRule="auto"/>
        <w:rPr>
          <w:rFonts w:ascii="Times New Roman" w:hAnsi="Times New Roman"/>
          <w:szCs w:val="22"/>
          <w:lang w:val="mt-MT"/>
        </w:rPr>
      </w:pPr>
    </w:p>
    <w:p w14:paraId="6155E6A9"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GĦAMLA FARMAĊEWTIKA U KONTENUT</w:t>
      </w:r>
    </w:p>
    <w:p w14:paraId="377EC4E6" w14:textId="77777777" w:rsidR="00230D4E" w:rsidRPr="00C260EC" w:rsidRDefault="00230D4E" w:rsidP="00230D4E">
      <w:pPr>
        <w:tabs>
          <w:tab w:val="left" w:pos="567"/>
        </w:tabs>
        <w:spacing w:after="0" w:line="240" w:lineRule="auto"/>
        <w:rPr>
          <w:rFonts w:ascii="Times New Roman" w:hAnsi="Times New Roman"/>
          <w:szCs w:val="22"/>
          <w:lang w:val="mt-MT"/>
        </w:rPr>
      </w:pPr>
    </w:p>
    <w:p w14:paraId="15548DCA" w14:textId="07395558" w:rsidR="00230D4E" w:rsidRPr="00C260EC" w:rsidRDefault="000F2B41"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shd w:val="clear" w:color="auto" w:fill="BFBFBF"/>
          <w:lang w:val="mt-MT"/>
        </w:rPr>
        <w:t xml:space="preserve">Granijiet </w:t>
      </w:r>
      <w:r w:rsidR="00230D4E" w:rsidRPr="00C260EC">
        <w:rPr>
          <w:rFonts w:ascii="Times New Roman" w:hAnsi="Times New Roman"/>
          <w:szCs w:val="22"/>
          <w:shd w:val="clear" w:color="auto" w:fill="BFBFBF"/>
          <w:lang w:val="mt-MT"/>
        </w:rPr>
        <w:t>gastro-reżistenti</w:t>
      </w:r>
    </w:p>
    <w:p w14:paraId="67D036E0" w14:textId="77777777" w:rsidR="00230D4E" w:rsidRPr="00C260EC" w:rsidRDefault="00230D4E" w:rsidP="00230D4E">
      <w:pPr>
        <w:tabs>
          <w:tab w:val="left" w:pos="567"/>
        </w:tabs>
        <w:spacing w:after="0" w:line="240" w:lineRule="auto"/>
        <w:rPr>
          <w:rFonts w:ascii="Times New Roman" w:hAnsi="Times New Roman"/>
          <w:szCs w:val="22"/>
          <w:lang w:val="mt-MT"/>
        </w:rPr>
      </w:pPr>
    </w:p>
    <w:p w14:paraId="39D62DEE" w14:textId="1D57B6A8" w:rsidR="00230D4E" w:rsidRPr="00C260EC" w:rsidRDefault="000F2B41" w:rsidP="00230D4E">
      <w:pPr>
        <w:tabs>
          <w:tab w:val="left" w:pos="567"/>
        </w:tabs>
        <w:spacing w:after="0" w:line="240" w:lineRule="auto"/>
        <w:rPr>
          <w:rFonts w:ascii="Times New Roman" w:hAnsi="Times New Roman"/>
          <w:szCs w:val="22"/>
          <w:lang w:val="mt-MT"/>
        </w:rPr>
      </w:pPr>
      <w:r w:rsidRPr="00C260EC">
        <w:rPr>
          <w:rStyle w:val="jlqj4b"/>
          <w:rFonts w:ascii="Times New Roman" w:hAnsi="Times New Roman"/>
          <w:lang w:val="mt-MT"/>
        </w:rPr>
        <w:t>120 qartas</w:t>
      </w:r>
    </w:p>
    <w:p w14:paraId="68ACD548" w14:textId="77777777" w:rsidR="00230D4E" w:rsidRPr="00C260EC" w:rsidRDefault="00230D4E" w:rsidP="00230D4E">
      <w:pPr>
        <w:tabs>
          <w:tab w:val="left" w:pos="567"/>
        </w:tabs>
        <w:spacing w:after="0" w:line="240" w:lineRule="auto"/>
        <w:rPr>
          <w:rFonts w:ascii="Times New Roman" w:hAnsi="Times New Roman"/>
          <w:szCs w:val="22"/>
          <w:lang w:val="mt-MT"/>
        </w:rPr>
      </w:pPr>
    </w:p>
    <w:p w14:paraId="497F127B" w14:textId="77777777" w:rsidR="00230D4E" w:rsidRPr="00C260EC" w:rsidRDefault="00230D4E" w:rsidP="00230D4E">
      <w:pPr>
        <w:tabs>
          <w:tab w:val="left" w:pos="567"/>
        </w:tabs>
        <w:spacing w:after="0" w:line="240" w:lineRule="auto"/>
        <w:rPr>
          <w:rFonts w:ascii="Times New Roman" w:hAnsi="Times New Roman"/>
          <w:szCs w:val="22"/>
          <w:lang w:val="mt-MT"/>
        </w:rPr>
      </w:pPr>
    </w:p>
    <w:p w14:paraId="2AF4E508"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MOD TA’ KIF U MNEJN JINGĦATA</w:t>
      </w:r>
    </w:p>
    <w:p w14:paraId="10033069" w14:textId="77777777" w:rsidR="00230D4E" w:rsidRPr="00C260EC" w:rsidRDefault="00230D4E" w:rsidP="00230D4E">
      <w:pPr>
        <w:tabs>
          <w:tab w:val="left" w:pos="567"/>
        </w:tabs>
        <w:spacing w:after="0" w:line="240" w:lineRule="auto"/>
        <w:rPr>
          <w:rFonts w:ascii="Times New Roman" w:hAnsi="Times New Roman"/>
          <w:szCs w:val="22"/>
          <w:lang w:val="mt-MT"/>
        </w:rPr>
      </w:pPr>
    </w:p>
    <w:p w14:paraId="6564F114" w14:textId="77777777" w:rsidR="00D0523D" w:rsidRPr="00C260EC" w:rsidRDefault="00D0523D" w:rsidP="00D0523D">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Kull qartas huwa għall-użu ta’ darba biss.</w:t>
      </w:r>
    </w:p>
    <w:p w14:paraId="3BD7E43D"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Aqra l-fuljett ta’ tagħrif qabel l-użu.</w:t>
      </w:r>
    </w:p>
    <w:p w14:paraId="645BD119" w14:textId="77777777" w:rsidR="000F2B41" w:rsidRPr="00C260EC" w:rsidRDefault="00230D4E" w:rsidP="000F2B41">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Użu orali.</w:t>
      </w:r>
      <w:r w:rsidR="000F2B41" w:rsidRPr="00C260EC">
        <w:rPr>
          <w:rFonts w:ascii="Times New Roman" w:hAnsi="Times New Roman"/>
          <w:szCs w:val="22"/>
          <w:lang w:val="mt-MT"/>
        </w:rPr>
        <w:t xml:space="preserve"> </w:t>
      </w:r>
    </w:p>
    <w:p w14:paraId="31719D3A" w14:textId="77777777" w:rsidR="00D0523D" w:rsidRPr="00C260EC" w:rsidRDefault="00D0523D" w:rsidP="00D0523D">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Tfarrakx u tomgħodx.</w:t>
      </w:r>
    </w:p>
    <w:p w14:paraId="7674932A" w14:textId="77777777" w:rsidR="00230D4E" w:rsidRPr="00C260EC" w:rsidRDefault="00230D4E" w:rsidP="00230D4E">
      <w:pPr>
        <w:tabs>
          <w:tab w:val="left" w:pos="567"/>
        </w:tabs>
        <w:spacing w:after="0" w:line="240" w:lineRule="auto"/>
        <w:rPr>
          <w:rFonts w:ascii="Times New Roman" w:hAnsi="Times New Roman"/>
          <w:szCs w:val="22"/>
          <w:lang w:val="mt-MT"/>
        </w:rPr>
      </w:pPr>
    </w:p>
    <w:p w14:paraId="713EA844" w14:textId="77777777" w:rsidR="00230D4E" w:rsidRPr="00C260EC" w:rsidRDefault="00230D4E" w:rsidP="00230D4E">
      <w:pPr>
        <w:tabs>
          <w:tab w:val="left" w:pos="567"/>
        </w:tabs>
        <w:autoSpaceDE w:val="0"/>
        <w:autoSpaceDN w:val="0"/>
        <w:adjustRightInd w:val="0"/>
        <w:spacing w:after="0" w:line="240" w:lineRule="auto"/>
        <w:rPr>
          <w:rFonts w:ascii="Times New Roman" w:hAnsi="Times New Roman"/>
          <w:szCs w:val="22"/>
          <w:lang w:val="mt-MT"/>
        </w:rPr>
      </w:pPr>
    </w:p>
    <w:p w14:paraId="0BCA3C35" w14:textId="77777777" w:rsidR="00230D4E" w:rsidRPr="00C260EC" w:rsidRDefault="00230D4E" w:rsidP="00230D4E">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TWISSIJA SPEĊJALI LI L-PRODOTT MEDIĊINALI GĦANDU JINŻAMM FEJN MA JIDHIRX U MA JINTLAĦAQX MIT-TFAL</w:t>
      </w:r>
    </w:p>
    <w:p w14:paraId="68746856" w14:textId="77777777" w:rsidR="00230D4E" w:rsidRPr="00C260EC" w:rsidRDefault="00230D4E" w:rsidP="00230D4E">
      <w:pPr>
        <w:tabs>
          <w:tab w:val="left" w:pos="567"/>
        </w:tabs>
        <w:spacing w:after="0" w:line="240" w:lineRule="auto"/>
        <w:rPr>
          <w:rFonts w:ascii="Times New Roman" w:hAnsi="Times New Roman"/>
          <w:szCs w:val="22"/>
          <w:lang w:val="mt-MT"/>
        </w:rPr>
      </w:pPr>
    </w:p>
    <w:p w14:paraId="54D39617"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Żomm fejn ma jidhirx u ma jintlaħaqx mit-tfal.</w:t>
      </w:r>
    </w:p>
    <w:p w14:paraId="5431CAF1" w14:textId="77777777" w:rsidR="00230D4E" w:rsidRPr="00C260EC" w:rsidRDefault="00230D4E" w:rsidP="00230D4E">
      <w:pPr>
        <w:tabs>
          <w:tab w:val="left" w:pos="567"/>
        </w:tabs>
        <w:spacing w:after="0" w:line="240" w:lineRule="auto"/>
        <w:rPr>
          <w:rFonts w:ascii="Times New Roman" w:hAnsi="Times New Roman"/>
          <w:szCs w:val="22"/>
          <w:lang w:val="mt-MT"/>
        </w:rPr>
      </w:pPr>
    </w:p>
    <w:p w14:paraId="1543708C" w14:textId="77777777" w:rsidR="00230D4E" w:rsidRPr="00C260EC" w:rsidRDefault="00230D4E" w:rsidP="00230D4E">
      <w:pPr>
        <w:tabs>
          <w:tab w:val="left" w:pos="567"/>
        </w:tabs>
        <w:spacing w:after="0" w:line="240" w:lineRule="auto"/>
        <w:rPr>
          <w:rFonts w:ascii="Times New Roman" w:hAnsi="Times New Roman"/>
          <w:szCs w:val="22"/>
          <w:lang w:val="mt-MT"/>
        </w:rPr>
      </w:pPr>
    </w:p>
    <w:p w14:paraId="57415B0A"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7.</w:t>
      </w:r>
      <w:r w:rsidRPr="00C260EC">
        <w:rPr>
          <w:rFonts w:ascii="Times New Roman" w:hAnsi="Times New Roman"/>
          <w:b/>
          <w:szCs w:val="22"/>
          <w:lang w:val="mt-MT"/>
        </w:rPr>
        <w:tab/>
        <w:t>TWISSIJA(IET) SPEĊJALI OĦRA, JEKK MEĦTIEĠA</w:t>
      </w:r>
    </w:p>
    <w:p w14:paraId="014E609C" w14:textId="77777777" w:rsidR="00230D4E" w:rsidRPr="00C260EC" w:rsidRDefault="00230D4E" w:rsidP="00230D4E">
      <w:pPr>
        <w:tabs>
          <w:tab w:val="left" w:pos="567"/>
        </w:tabs>
        <w:spacing w:after="0" w:line="240" w:lineRule="auto"/>
        <w:rPr>
          <w:rFonts w:ascii="Times New Roman" w:hAnsi="Times New Roman"/>
          <w:szCs w:val="22"/>
          <w:lang w:val="mt-MT"/>
        </w:rPr>
      </w:pPr>
    </w:p>
    <w:p w14:paraId="36DCE935" w14:textId="77777777" w:rsidR="00230D4E" w:rsidRPr="00C260EC" w:rsidRDefault="00230D4E" w:rsidP="00230D4E">
      <w:pPr>
        <w:tabs>
          <w:tab w:val="left" w:pos="567"/>
        </w:tabs>
        <w:spacing w:after="0" w:line="240" w:lineRule="auto"/>
        <w:rPr>
          <w:rFonts w:ascii="Times New Roman" w:hAnsi="Times New Roman"/>
          <w:szCs w:val="22"/>
          <w:lang w:val="mt-MT"/>
        </w:rPr>
      </w:pPr>
    </w:p>
    <w:p w14:paraId="53EB7A5C"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8.</w:t>
      </w:r>
      <w:r w:rsidRPr="00C260EC">
        <w:rPr>
          <w:rFonts w:ascii="Times New Roman" w:hAnsi="Times New Roman"/>
          <w:b/>
          <w:szCs w:val="22"/>
          <w:lang w:val="mt-MT"/>
        </w:rPr>
        <w:tab/>
        <w:t>DATA TA’ SKADENZA</w:t>
      </w:r>
    </w:p>
    <w:p w14:paraId="0BC1F424" w14:textId="77777777" w:rsidR="00230D4E" w:rsidRPr="00C260EC" w:rsidRDefault="00230D4E" w:rsidP="00230D4E">
      <w:pPr>
        <w:tabs>
          <w:tab w:val="left" w:pos="567"/>
        </w:tabs>
        <w:spacing w:after="0" w:line="240" w:lineRule="auto"/>
        <w:rPr>
          <w:rFonts w:ascii="Times New Roman" w:hAnsi="Times New Roman"/>
          <w:szCs w:val="22"/>
          <w:lang w:val="mt-MT"/>
        </w:rPr>
      </w:pPr>
    </w:p>
    <w:p w14:paraId="2ABFBEF4"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EXP</w:t>
      </w:r>
    </w:p>
    <w:p w14:paraId="190D611F" w14:textId="77777777" w:rsidR="00230D4E" w:rsidRPr="00C260EC" w:rsidRDefault="00230D4E" w:rsidP="00230D4E">
      <w:pPr>
        <w:tabs>
          <w:tab w:val="left" w:pos="567"/>
        </w:tabs>
        <w:spacing w:after="0" w:line="240" w:lineRule="auto"/>
        <w:rPr>
          <w:rFonts w:ascii="Times New Roman" w:hAnsi="Times New Roman"/>
          <w:szCs w:val="22"/>
          <w:lang w:val="mt-MT"/>
        </w:rPr>
      </w:pPr>
    </w:p>
    <w:p w14:paraId="02A2298D" w14:textId="77777777" w:rsidR="00230D4E" w:rsidRPr="00C260EC" w:rsidRDefault="00230D4E" w:rsidP="00230D4E">
      <w:pPr>
        <w:tabs>
          <w:tab w:val="left" w:pos="567"/>
        </w:tabs>
        <w:spacing w:after="0" w:line="240" w:lineRule="auto"/>
        <w:rPr>
          <w:rFonts w:ascii="Times New Roman" w:hAnsi="Times New Roman"/>
          <w:szCs w:val="22"/>
          <w:lang w:val="mt-MT"/>
        </w:rPr>
      </w:pPr>
    </w:p>
    <w:p w14:paraId="2220B6EE"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9.</w:t>
      </w:r>
      <w:r w:rsidRPr="00C260EC">
        <w:rPr>
          <w:rFonts w:ascii="Times New Roman" w:hAnsi="Times New Roman"/>
          <w:b/>
          <w:szCs w:val="22"/>
          <w:lang w:val="mt-MT"/>
        </w:rPr>
        <w:tab/>
        <w:t>KONDIZZJONIJIET SPEĊJALI TA’ KIF JINĦAŻEN</w:t>
      </w:r>
    </w:p>
    <w:p w14:paraId="5C167E7C" w14:textId="77777777" w:rsidR="00230D4E" w:rsidRPr="00C260EC" w:rsidRDefault="00230D4E" w:rsidP="00230D4E">
      <w:pPr>
        <w:keepNext/>
        <w:tabs>
          <w:tab w:val="left" w:pos="567"/>
        </w:tabs>
        <w:spacing w:after="0" w:line="240" w:lineRule="auto"/>
        <w:rPr>
          <w:rFonts w:ascii="Times New Roman" w:hAnsi="Times New Roman"/>
          <w:szCs w:val="22"/>
          <w:lang w:val="mt-MT"/>
        </w:rPr>
      </w:pPr>
    </w:p>
    <w:p w14:paraId="65FF4A77" w14:textId="51124A53" w:rsidR="000F2B41"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Aħżen fi friġġ. </w:t>
      </w:r>
    </w:p>
    <w:p w14:paraId="0DD894E5"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Tagħmlux fil-friża.</w:t>
      </w:r>
    </w:p>
    <w:p w14:paraId="266DD66F" w14:textId="10EBEFD2" w:rsidR="00230D4E" w:rsidRPr="00C260EC" w:rsidRDefault="000F2B41"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Żomm il-qratas fil-kartuna ta’ barra </w:t>
      </w:r>
      <w:r w:rsidR="00230D4E" w:rsidRPr="00C260EC">
        <w:rPr>
          <w:rFonts w:ascii="Times New Roman" w:hAnsi="Times New Roman"/>
          <w:szCs w:val="22"/>
          <w:lang w:val="mt-MT"/>
        </w:rPr>
        <w:t>sabiex tilqa’ mid-dawl u mill-umdità.</w:t>
      </w:r>
    </w:p>
    <w:p w14:paraId="5EC81B4B" w14:textId="77777777" w:rsidR="00644848" w:rsidRPr="00C260EC" w:rsidRDefault="00644848" w:rsidP="00644848">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Qratas mhux miftuħa jistgħu jinħażnu għal perjodu wieħed ta’ mhux aktar minn 4 xhur f’temperaturi ta’ inqas minn 25°C, u wara dan il-prodott mediċinali għandu jintrema.</w:t>
      </w:r>
    </w:p>
    <w:p w14:paraId="3DCBE436" w14:textId="77777777" w:rsidR="00230D4E" w:rsidRPr="00C260EC" w:rsidRDefault="00230D4E" w:rsidP="00230D4E">
      <w:pPr>
        <w:tabs>
          <w:tab w:val="left" w:pos="567"/>
        </w:tabs>
        <w:spacing w:after="0" w:line="240" w:lineRule="auto"/>
        <w:rPr>
          <w:rFonts w:ascii="Times New Roman" w:hAnsi="Times New Roman"/>
          <w:szCs w:val="22"/>
          <w:lang w:val="mt-MT"/>
        </w:rPr>
      </w:pPr>
    </w:p>
    <w:p w14:paraId="51FECEE5" w14:textId="77777777" w:rsidR="00230D4E" w:rsidRPr="00C260EC" w:rsidRDefault="00230D4E" w:rsidP="00230D4E">
      <w:pPr>
        <w:tabs>
          <w:tab w:val="left" w:pos="567"/>
        </w:tabs>
        <w:spacing w:after="0" w:line="240" w:lineRule="auto"/>
        <w:rPr>
          <w:rFonts w:ascii="Times New Roman" w:hAnsi="Times New Roman"/>
          <w:szCs w:val="22"/>
          <w:lang w:val="mt-MT"/>
        </w:rPr>
      </w:pPr>
    </w:p>
    <w:p w14:paraId="37541AE2"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10.</w:t>
      </w:r>
      <w:r w:rsidRPr="00C260EC">
        <w:rPr>
          <w:rFonts w:ascii="Times New Roman" w:hAnsi="Times New Roman"/>
          <w:b/>
          <w:szCs w:val="22"/>
          <w:lang w:val="mt-MT"/>
        </w:rPr>
        <w:tab/>
        <w:t>PREKAWZJONIJIET SPEĊJALI GĦAR-RIMI TA’ PRODOTTI MEDIĊINALI MHUX UŻATI JEW SKART MINN DAWN IL-PRODOTTI MEDIĊINALI, JEKK HEMM BŻONN</w:t>
      </w:r>
    </w:p>
    <w:p w14:paraId="309814F6" w14:textId="77777777" w:rsidR="00230D4E" w:rsidRPr="00C260EC" w:rsidRDefault="00230D4E" w:rsidP="00230D4E">
      <w:pPr>
        <w:keepNext/>
        <w:tabs>
          <w:tab w:val="left" w:pos="567"/>
        </w:tabs>
        <w:spacing w:after="0" w:line="240" w:lineRule="auto"/>
        <w:rPr>
          <w:rFonts w:ascii="Times New Roman" w:hAnsi="Times New Roman"/>
          <w:szCs w:val="22"/>
          <w:lang w:val="mt-MT"/>
        </w:rPr>
      </w:pPr>
    </w:p>
    <w:p w14:paraId="5568F86F" w14:textId="77777777" w:rsidR="00230D4E" w:rsidRPr="00C260EC" w:rsidRDefault="00230D4E" w:rsidP="00230D4E">
      <w:pPr>
        <w:tabs>
          <w:tab w:val="left" w:pos="567"/>
        </w:tabs>
        <w:spacing w:after="0" w:line="240" w:lineRule="auto"/>
        <w:rPr>
          <w:rFonts w:ascii="Times New Roman" w:hAnsi="Times New Roman"/>
          <w:szCs w:val="22"/>
          <w:lang w:val="mt-MT"/>
        </w:rPr>
      </w:pPr>
    </w:p>
    <w:p w14:paraId="370F96B6" w14:textId="77777777" w:rsidR="00230D4E" w:rsidRPr="00C260EC" w:rsidRDefault="00230D4E" w:rsidP="00230D4E">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11.</w:t>
      </w:r>
      <w:r w:rsidRPr="00C260EC">
        <w:rPr>
          <w:rFonts w:ascii="Times New Roman" w:hAnsi="Times New Roman"/>
          <w:b/>
          <w:szCs w:val="22"/>
          <w:lang w:val="mt-MT"/>
        </w:rPr>
        <w:tab/>
        <w:t>ISEM U INDIRIZZ TAD-DETENTUR TAL-AWTORIZZAZZJONI GĦAT-TQEGĦID FIS-SUQ</w:t>
      </w:r>
    </w:p>
    <w:p w14:paraId="6C159C88" w14:textId="77777777" w:rsidR="00230D4E" w:rsidRPr="00C260EC" w:rsidRDefault="00230D4E" w:rsidP="00230D4E">
      <w:pPr>
        <w:tabs>
          <w:tab w:val="left" w:pos="567"/>
        </w:tabs>
        <w:spacing w:after="0" w:line="240" w:lineRule="auto"/>
        <w:rPr>
          <w:rFonts w:ascii="Times New Roman" w:hAnsi="Times New Roman"/>
          <w:szCs w:val="22"/>
          <w:lang w:val="mt-MT"/>
        </w:rPr>
      </w:pPr>
    </w:p>
    <w:p w14:paraId="1422F423"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1BFC9764"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4448A56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31FE449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029A75CE" w14:textId="77777777" w:rsidR="00230D4E" w:rsidRPr="00C260EC" w:rsidRDefault="00230D4E" w:rsidP="00230D4E">
      <w:pPr>
        <w:spacing w:after="0" w:line="240" w:lineRule="auto"/>
        <w:ind w:left="567" w:hanging="567"/>
        <w:rPr>
          <w:rFonts w:ascii="Times New Roman" w:hAnsi="Times New Roman"/>
          <w:szCs w:val="22"/>
          <w:lang w:val="mt-MT"/>
        </w:rPr>
      </w:pPr>
    </w:p>
    <w:p w14:paraId="7AA6199A" w14:textId="77777777" w:rsidR="00230D4E" w:rsidRPr="00C260EC" w:rsidRDefault="00230D4E" w:rsidP="00230D4E">
      <w:pPr>
        <w:spacing w:after="0" w:line="240" w:lineRule="auto"/>
        <w:ind w:left="567" w:hanging="567"/>
        <w:rPr>
          <w:rFonts w:ascii="Times New Roman" w:hAnsi="Times New Roman"/>
          <w:szCs w:val="22"/>
          <w:lang w:val="mt-MT"/>
        </w:rPr>
      </w:pPr>
    </w:p>
    <w:p w14:paraId="51312ADF"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12.</w:t>
      </w:r>
      <w:r w:rsidRPr="00C260EC">
        <w:rPr>
          <w:rFonts w:ascii="Times New Roman" w:hAnsi="Times New Roman"/>
          <w:b/>
          <w:szCs w:val="22"/>
          <w:lang w:val="mt-MT"/>
        </w:rPr>
        <w:tab/>
        <w:t>NUMRU(I) TAL-AWTORIZZAZZJONI GĦAT-TQEGĦID FIS-SUQ</w:t>
      </w:r>
    </w:p>
    <w:p w14:paraId="66469C94" w14:textId="77777777" w:rsidR="00230D4E" w:rsidRPr="00C260EC" w:rsidRDefault="00230D4E" w:rsidP="00230D4E">
      <w:pPr>
        <w:tabs>
          <w:tab w:val="left" w:pos="567"/>
        </w:tabs>
        <w:spacing w:after="0" w:line="240" w:lineRule="auto"/>
        <w:rPr>
          <w:rFonts w:ascii="Times New Roman" w:hAnsi="Times New Roman"/>
          <w:szCs w:val="22"/>
          <w:lang w:val="mt-MT"/>
        </w:rPr>
      </w:pPr>
    </w:p>
    <w:p w14:paraId="3DF1C55D" w14:textId="5440803E" w:rsidR="00230D4E" w:rsidRPr="00C260EC" w:rsidRDefault="000F2B41" w:rsidP="00230D4E">
      <w:pPr>
        <w:tabs>
          <w:tab w:val="left" w:pos="567"/>
        </w:tabs>
        <w:spacing w:after="0" w:line="240" w:lineRule="auto"/>
        <w:rPr>
          <w:rFonts w:ascii="Times New Roman" w:hAnsi="Times New Roman"/>
          <w:szCs w:val="22"/>
          <w:lang w:val="mt-MT"/>
        </w:rPr>
      </w:pPr>
      <w:r w:rsidRPr="00C260EC">
        <w:rPr>
          <w:rFonts w:ascii="Times New Roman" w:hAnsi="Times New Roman"/>
          <w:lang w:val="mt-MT"/>
        </w:rPr>
        <w:t>EU/</w:t>
      </w:r>
      <w:r w:rsidR="00D00035" w:rsidRPr="00D00035">
        <w:rPr>
          <w:rFonts w:ascii="Times New Roman" w:hAnsi="Times New Roman"/>
          <w:lang w:val="mt-MT"/>
        </w:rPr>
        <w:t>1/13/861/00</w:t>
      </w:r>
      <w:r w:rsidR="00D00035">
        <w:rPr>
          <w:rFonts w:ascii="Times New Roman" w:hAnsi="Times New Roman"/>
          <w:lang w:val="mt-MT"/>
        </w:rPr>
        <w:t>4</w:t>
      </w:r>
    </w:p>
    <w:p w14:paraId="7F2D5454" w14:textId="77777777" w:rsidR="00230D4E" w:rsidRPr="00C260EC" w:rsidRDefault="00230D4E" w:rsidP="00230D4E">
      <w:pPr>
        <w:tabs>
          <w:tab w:val="left" w:pos="567"/>
        </w:tabs>
        <w:spacing w:after="0" w:line="240" w:lineRule="auto"/>
        <w:rPr>
          <w:rFonts w:ascii="Times New Roman" w:hAnsi="Times New Roman"/>
          <w:szCs w:val="22"/>
          <w:lang w:val="mt-MT"/>
        </w:rPr>
      </w:pPr>
    </w:p>
    <w:p w14:paraId="090908AA" w14:textId="77777777" w:rsidR="00230D4E" w:rsidRPr="00C260EC" w:rsidRDefault="00230D4E" w:rsidP="00230D4E">
      <w:pPr>
        <w:tabs>
          <w:tab w:val="left" w:pos="567"/>
        </w:tabs>
        <w:spacing w:after="0" w:line="240" w:lineRule="auto"/>
        <w:rPr>
          <w:rFonts w:ascii="Times New Roman" w:hAnsi="Times New Roman"/>
          <w:szCs w:val="22"/>
          <w:lang w:val="mt-MT"/>
        </w:rPr>
      </w:pPr>
    </w:p>
    <w:p w14:paraId="3A9E15D5"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13.</w:t>
      </w:r>
      <w:r w:rsidRPr="00C260EC">
        <w:rPr>
          <w:rFonts w:ascii="Times New Roman" w:hAnsi="Times New Roman"/>
          <w:b/>
          <w:szCs w:val="22"/>
          <w:lang w:val="mt-MT"/>
        </w:rPr>
        <w:tab/>
        <w:t>NUMRU TAL-LOTT</w:t>
      </w:r>
    </w:p>
    <w:p w14:paraId="5DB86F6F" w14:textId="77777777" w:rsidR="00230D4E" w:rsidRPr="00C260EC" w:rsidRDefault="00230D4E" w:rsidP="00230D4E">
      <w:pPr>
        <w:tabs>
          <w:tab w:val="left" w:pos="567"/>
        </w:tabs>
        <w:spacing w:after="0" w:line="240" w:lineRule="auto"/>
        <w:rPr>
          <w:rFonts w:ascii="Times New Roman" w:hAnsi="Times New Roman"/>
          <w:i/>
          <w:szCs w:val="22"/>
          <w:lang w:val="mt-MT"/>
        </w:rPr>
      </w:pPr>
    </w:p>
    <w:p w14:paraId="0797D41D" w14:textId="77777777"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Lot</w:t>
      </w:r>
    </w:p>
    <w:p w14:paraId="66B10764" w14:textId="77777777" w:rsidR="00230D4E" w:rsidRPr="00C260EC" w:rsidRDefault="00230D4E" w:rsidP="00230D4E">
      <w:pPr>
        <w:tabs>
          <w:tab w:val="left" w:pos="567"/>
        </w:tabs>
        <w:spacing w:after="0" w:line="240" w:lineRule="auto"/>
        <w:rPr>
          <w:rFonts w:ascii="Times New Roman" w:hAnsi="Times New Roman"/>
          <w:szCs w:val="22"/>
          <w:lang w:val="mt-MT"/>
        </w:rPr>
      </w:pPr>
    </w:p>
    <w:p w14:paraId="307583A3" w14:textId="77777777" w:rsidR="00230D4E" w:rsidRPr="00C260EC" w:rsidRDefault="00230D4E" w:rsidP="00230D4E">
      <w:pPr>
        <w:tabs>
          <w:tab w:val="left" w:pos="567"/>
        </w:tabs>
        <w:spacing w:after="0" w:line="240" w:lineRule="auto"/>
        <w:rPr>
          <w:rFonts w:ascii="Times New Roman" w:hAnsi="Times New Roman"/>
          <w:szCs w:val="22"/>
          <w:lang w:val="mt-MT"/>
        </w:rPr>
      </w:pPr>
    </w:p>
    <w:p w14:paraId="2747C4CE"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14.</w:t>
      </w:r>
      <w:r w:rsidRPr="00C260EC">
        <w:rPr>
          <w:rFonts w:ascii="Times New Roman" w:hAnsi="Times New Roman"/>
          <w:b/>
          <w:szCs w:val="22"/>
          <w:lang w:val="mt-MT"/>
        </w:rPr>
        <w:tab/>
        <w:t>KLASSIFIKAZZJONI ĠENERALI TA’ KIF JINGĦATA</w:t>
      </w:r>
    </w:p>
    <w:p w14:paraId="0755DC58" w14:textId="77777777" w:rsidR="00230D4E" w:rsidRPr="00C260EC" w:rsidRDefault="00230D4E" w:rsidP="00230D4E">
      <w:pPr>
        <w:tabs>
          <w:tab w:val="left" w:pos="567"/>
        </w:tabs>
        <w:spacing w:after="0" w:line="240" w:lineRule="auto"/>
        <w:rPr>
          <w:rFonts w:ascii="Times New Roman" w:hAnsi="Times New Roman"/>
          <w:szCs w:val="22"/>
          <w:lang w:val="mt-MT"/>
        </w:rPr>
      </w:pPr>
    </w:p>
    <w:p w14:paraId="03F2D6B7" w14:textId="77777777" w:rsidR="00230D4E" w:rsidRPr="00C260EC" w:rsidRDefault="00230D4E" w:rsidP="00230D4E">
      <w:pPr>
        <w:tabs>
          <w:tab w:val="left" w:pos="567"/>
        </w:tabs>
        <w:spacing w:after="0" w:line="240" w:lineRule="auto"/>
        <w:rPr>
          <w:rFonts w:ascii="Times New Roman" w:hAnsi="Times New Roman"/>
          <w:szCs w:val="22"/>
          <w:lang w:val="mt-MT"/>
        </w:rPr>
      </w:pPr>
    </w:p>
    <w:p w14:paraId="1623ED8B"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15.</w:t>
      </w:r>
      <w:r w:rsidRPr="00C260EC">
        <w:rPr>
          <w:rFonts w:ascii="Times New Roman" w:hAnsi="Times New Roman"/>
          <w:b/>
          <w:szCs w:val="22"/>
          <w:lang w:val="mt-MT"/>
        </w:rPr>
        <w:tab/>
        <w:t>ISTRUZZJONIJIET DWAR L-UŻU</w:t>
      </w:r>
    </w:p>
    <w:p w14:paraId="7B5CB6C6" w14:textId="77777777" w:rsidR="00230D4E" w:rsidRPr="00C260EC" w:rsidRDefault="00230D4E" w:rsidP="00230D4E">
      <w:pPr>
        <w:tabs>
          <w:tab w:val="left" w:pos="567"/>
        </w:tabs>
        <w:spacing w:after="0" w:line="240" w:lineRule="auto"/>
        <w:rPr>
          <w:rFonts w:ascii="Times New Roman" w:hAnsi="Times New Roman"/>
          <w:strike/>
          <w:szCs w:val="22"/>
          <w:lang w:val="mt-MT"/>
        </w:rPr>
      </w:pPr>
    </w:p>
    <w:p w14:paraId="2EDCBC7F" w14:textId="77777777" w:rsidR="00230D4E" w:rsidRPr="00C260EC" w:rsidRDefault="00230D4E" w:rsidP="00230D4E">
      <w:pPr>
        <w:tabs>
          <w:tab w:val="left" w:pos="567"/>
        </w:tabs>
        <w:spacing w:after="0" w:line="240" w:lineRule="auto"/>
        <w:rPr>
          <w:rFonts w:ascii="Times New Roman" w:hAnsi="Times New Roman"/>
          <w:szCs w:val="22"/>
          <w:lang w:val="mt-MT"/>
        </w:rPr>
      </w:pPr>
    </w:p>
    <w:p w14:paraId="653823A2" w14:textId="77777777" w:rsidR="00230D4E" w:rsidRPr="00C260EC" w:rsidRDefault="00230D4E" w:rsidP="00230D4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mt-MT"/>
        </w:rPr>
      </w:pPr>
      <w:r w:rsidRPr="00C260EC">
        <w:rPr>
          <w:rFonts w:ascii="Times New Roman" w:hAnsi="Times New Roman"/>
          <w:b/>
          <w:szCs w:val="22"/>
          <w:lang w:val="mt-MT"/>
        </w:rPr>
        <w:t>16.</w:t>
      </w:r>
      <w:r w:rsidRPr="00C260EC">
        <w:rPr>
          <w:rFonts w:ascii="Times New Roman" w:hAnsi="Times New Roman"/>
          <w:b/>
          <w:szCs w:val="22"/>
          <w:lang w:val="mt-MT"/>
        </w:rPr>
        <w:tab/>
        <w:t>INFORMAZZJONI BIL-BRAILLE</w:t>
      </w:r>
    </w:p>
    <w:p w14:paraId="35BBF357" w14:textId="77777777" w:rsidR="00230D4E" w:rsidRPr="00C260EC" w:rsidRDefault="00230D4E" w:rsidP="00230D4E">
      <w:pPr>
        <w:tabs>
          <w:tab w:val="left" w:pos="567"/>
        </w:tabs>
        <w:spacing w:after="0" w:line="240" w:lineRule="auto"/>
        <w:rPr>
          <w:rFonts w:ascii="Times New Roman" w:hAnsi="Times New Roman"/>
          <w:szCs w:val="22"/>
          <w:lang w:val="mt-MT"/>
        </w:rPr>
      </w:pPr>
    </w:p>
    <w:p w14:paraId="06732341" w14:textId="4984ABA1" w:rsidR="00230D4E" w:rsidRPr="00C260EC" w:rsidRDefault="00230D4E" w:rsidP="00230D4E">
      <w:pPr>
        <w:tabs>
          <w:tab w:val="left" w:pos="567"/>
        </w:tabs>
        <w:spacing w:after="0" w:line="240" w:lineRule="auto"/>
        <w:rPr>
          <w:rFonts w:ascii="Times New Roman" w:hAnsi="Times New Roman"/>
          <w:szCs w:val="22"/>
          <w:lang w:val="mt-MT"/>
        </w:rPr>
      </w:pPr>
      <w:r w:rsidRPr="00C260EC">
        <w:rPr>
          <w:rFonts w:ascii="Times New Roman" w:hAnsi="Times New Roman"/>
          <w:szCs w:val="22"/>
          <w:lang w:val="mt-MT"/>
        </w:rPr>
        <w:t xml:space="preserve">PROCYSBI </w:t>
      </w:r>
      <w:r w:rsidR="000F2B41" w:rsidRPr="00C260EC">
        <w:rPr>
          <w:rFonts w:ascii="Times New Roman" w:hAnsi="Times New Roman"/>
          <w:szCs w:val="22"/>
          <w:lang w:val="mt-MT"/>
        </w:rPr>
        <w:t>300</w:t>
      </w:r>
      <w:r w:rsidRPr="00C260EC">
        <w:rPr>
          <w:rFonts w:ascii="Times New Roman" w:hAnsi="Times New Roman"/>
          <w:szCs w:val="22"/>
          <w:lang w:val="mt-MT"/>
        </w:rPr>
        <w:t> mg</w:t>
      </w:r>
      <w:r w:rsidR="00B22294" w:rsidRPr="00C260EC">
        <w:rPr>
          <w:rFonts w:ascii="Times New Roman" w:hAnsi="Times New Roman"/>
          <w:szCs w:val="22"/>
          <w:lang w:val="mt-MT"/>
        </w:rPr>
        <w:t xml:space="preserve"> granijiet</w:t>
      </w:r>
    </w:p>
    <w:p w14:paraId="0A1C3581" w14:textId="77777777" w:rsidR="00230D4E" w:rsidRPr="00C260EC" w:rsidRDefault="00230D4E" w:rsidP="00230D4E">
      <w:pPr>
        <w:spacing w:after="0" w:line="240" w:lineRule="auto"/>
        <w:rPr>
          <w:rFonts w:ascii="Times New Roman" w:hAnsi="Times New Roman"/>
          <w:szCs w:val="22"/>
          <w:shd w:val="clear" w:color="auto" w:fill="CCCCCC"/>
          <w:lang w:val="mt-MT"/>
        </w:rPr>
      </w:pPr>
    </w:p>
    <w:p w14:paraId="773D54E0" w14:textId="77777777" w:rsidR="00230D4E" w:rsidRPr="00C260EC" w:rsidRDefault="00230D4E" w:rsidP="00230D4E">
      <w:pPr>
        <w:spacing w:after="0" w:line="240" w:lineRule="auto"/>
        <w:rPr>
          <w:rFonts w:ascii="Times New Roman" w:hAnsi="Times New Roman"/>
          <w:szCs w:val="22"/>
          <w:shd w:val="clear" w:color="auto" w:fill="CCCCCC"/>
          <w:lang w:val="mt-MT"/>
        </w:rPr>
      </w:pPr>
    </w:p>
    <w:p w14:paraId="06EE0C5D"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17.</w:t>
      </w:r>
      <w:r w:rsidRPr="00C260EC">
        <w:rPr>
          <w:rFonts w:ascii="Times New Roman" w:hAnsi="Times New Roman"/>
          <w:b/>
          <w:szCs w:val="22"/>
          <w:lang w:val="mt-MT"/>
        </w:rPr>
        <w:tab/>
        <w:t>IDENTIFIKATUR UNIKU – BARCODE 2D</w:t>
      </w:r>
    </w:p>
    <w:p w14:paraId="755D1057" w14:textId="77777777" w:rsidR="00230D4E" w:rsidRPr="00C260EC" w:rsidRDefault="00230D4E" w:rsidP="00230D4E">
      <w:pPr>
        <w:keepNext/>
        <w:spacing w:after="0" w:line="240" w:lineRule="auto"/>
        <w:rPr>
          <w:rFonts w:ascii="Times New Roman" w:hAnsi="Times New Roman"/>
          <w:lang w:val="mt-MT"/>
        </w:rPr>
      </w:pPr>
    </w:p>
    <w:p w14:paraId="0E48E187" w14:textId="77777777" w:rsidR="00230D4E" w:rsidRPr="00C260EC" w:rsidRDefault="00230D4E" w:rsidP="00230D4E">
      <w:pPr>
        <w:spacing w:after="0" w:line="240" w:lineRule="auto"/>
        <w:rPr>
          <w:rFonts w:ascii="Times New Roman" w:hAnsi="Times New Roman"/>
          <w:szCs w:val="22"/>
          <w:shd w:val="clear" w:color="auto" w:fill="CCCCCC"/>
          <w:lang w:val="mt-MT"/>
        </w:rPr>
      </w:pPr>
      <w:r w:rsidRPr="00C260EC">
        <w:rPr>
          <w:rFonts w:ascii="Times New Roman" w:hAnsi="Times New Roman"/>
          <w:shd w:val="clear" w:color="auto" w:fill="BFBFBF"/>
          <w:lang w:val="mt-MT"/>
        </w:rPr>
        <w:t>barcode 2D li jkollu l-identifikatur uniku inkluż.</w:t>
      </w:r>
    </w:p>
    <w:p w14:paraId="1D00BEB4" w14:textId="77777777" w:rsidR="00230D4E" w:rsidRPr="00C260EC" w:rsidRDefault="00230D4E" w:rsidP="00230D4E">
      <w:pPr>
        <w:spacing w:after="0" w:line="240" w:lineRule="auto"/>
        <w:rPr>
          <w:rFonts w:ascii="Times New Roman" w:hAnsi="Times New Roman"/>
          <w:szCs w:val="22"/>
          <w:shd w:val="clear" w:color="auto" w:fill="CCCCCC"/>
          <w:lang w:val="mt-MT"/>
        </w:rPr>
      </w:pPr>
    </w:p>
    <w:p w14:paraId="40A0BDE2" w14:textId="77777777" w:rsidR="00230D4E" w:rsidRPr="00C260EC" w:rsidRDefault="00230D4E" w:rsidP="00230D4E">
      <w:pPr>
        <w:spacing w:after="0" w:line="240" w:lineRule="auto"/>
        <w:rPr>
          <w:rFonts w:ascii="Times New Roman" w:hAnsi="Times New Roman"/>
          <w:lang w:val="mt-MT"/>
        </w:rPr>
      </w:pPr>
    </w:p>
    <w:p w14:paraId="71A14D4F" w14:textId="77777777" w:rsidR="00230D4E" w:rsidRPr="00C260EC" w:rsidRDefault="00230D4E" w:rsidP="00230D4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18.</w:t>
      </w:r>
      <w:r w:rsidRPr="00C260EC">
        <w:rPr>
          <w:rFonts w:ascii="Times New Roman" w:hAnsi="Times New Roman"/>
          <w:b/>
          <w:szCs w:val="22"/>
          <w:lang w:val="mt-MT"/>
        </w:rPr>
        <w:tab/>
        <w:t>IDENTIFIKATUR UNIKU - DATA LI TINQARA MILL-BNIEDEM</w:t>
      </w:r>
    </w:p>
    <w:p w14:paraId="541FB11B" w14:textId="77777777" w:rsidR="00230D4E" w:rsidRPr="00C260EC" w:rsidRDefault="00230D4E" w:rsidP="00230D4E">
      <w:pPr>
        <w:keepNext/>
        <w:spacing w:after="0" w:line="240" w:lineRule="auto"/>
        <w:rPr>
          <w:rFonts w:ascii="Times New Roman" w:hAnsi="Times New Roman"/>
          <w:lang w:val="mt-MT"/>
        </w:rPr>
      </w:pPr>
    </w:p>
    <w:p w14:paraId="5EDA37BE" w14:textId="01B928EB"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lang w:val="mt-MT"/>
        </w:rPr>
        <w:t>PC</w:t>
      </w:r>
    </w:p>
    <w:p w14:paraId="7499532E" w14:textId="3763624A"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lang w:val="mt-MT"/>
        </w:rPr>
        <w:t>SN</w:t>
      </w:r>
    </w:p>
    <w:p w14:paraId="3918FFC7" w14:textId="7ABE7D15"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lang w:val="mt-MT"/>
        </w:rPr>
        <w:t>NN</w:t>
      </w:r>
    </w:p>
    <w:p w14:paraId="0F1936B5" w14:textId="77777777" w:rsidR="00230D4E" w:rsidRPr="00C260EC" w:rsidRDefault="00230D4E" w:rsidP="00230D4E">
      <w:pPr>
        <w:tabs>
          <w:tab w:val="left" w:pos="567"/>
        </w:tabs>
        <w:spacing w:after="0" w:line="240" w:lineRule="auto"/>
        <w:rPr>
          <w:rFonts w:ascii="Times New Roman" w:hAnsi="Times New Roman"/>
          <w:szCs w:val="22"/>
          <w:lang w:val="mt-MT"/>
        </w:rPr>
      </w:pPr>
    </w:p>
    <w:p w14:paraId="5554872F"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br w:type="page"/>
      </w:r>
    </w:p>
    <w:p w14:paraId="26D2F037" w14:textId="77777777" w:rsidR="00230D4E" w:rsidRPr="00C260EC" w:rsidRDefault="00230D4E" w:rsidP="00230D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2"/>
          <w:lang w:val="mt-MT"/>
        </w:rPr>
      </w:pPr>
      <w:r w:rsidRPr="00C260EC">
        <w:rPr>
          <w:rFonts w:ascii="Times New Roman" w:hAnsi="Times New Roman"/>
          <w:b/>
          <w:szCs w:val="22"/>
          <w:lang w:val="mt-MT"/>
        </w:rPr>
        <w:lastRenderedPageBreak/>
        <w:t>TAGĦRIF MINIMU LI GĦANDU JIDHER FUQ IL-PAKKETTI Ż-ŻGĦAR EWLENIN</w:t>
      </w:r>
    </w:p>
    <w:p w14:paraId="0556352B" w14:textId="77777777" w:rsidR="00230D4E" w:rsidRPr="00C260EC" w:rsidRDefault="00230D4E" w:rsidP="00230D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2"/>
          <w:lang w:val="mt-MT"/>
        </w:rPr>
      </w:pPr>
    </w:p>
    <w:p w14:paraId="57425529" w14:textId="77777777" w:rsidR="00230D4E" w:rsidRPr="00C260EC" w:rsidRDefault="00B22294" w:rsidP="00230D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2"/>
          <w:lang w:val="mt-MT"/>
        </w:rPr>
      </w:pPr>
      <w:r w:rsidRPr="00C260EC">
        <w:rPr>
          <w:rFonts w:ascii="Times New Roman" w:hAnsi="Times New Roman"/>
          <w:b/>
          <w:szCs w:val="22"/>
          <w:lang w:val="mt-MT"/>
        </w:rPr>
        <w:t>QARTAS</w:t>
      </w:r>
    </w:p>
    <w:p w14:paraId="26C9FBFC" w14:textId="77777777" w:rsidR="00230D4E" w:rsidRPr="00C260EC" w:rsidRDefault="00230D4E" w:rsidP="00230D4E">
      <w:pPr>
        <w:spacing w:after="0" w:line="240" w:lineRule="auto"/>
        <w:rPr>
          <w:rFonts w:ascii="Times New Roman" w:hAnsi="Times New Roman"/>
          <w:szCs w:val="22"/>
          <w:lang w:val="mt-MT"/>
        </w:rPr>
      </w:pPr>
    </w:p>
    <w:p w14:paraId="2DD4B037" w14:textId="77777777" w:rsidR="00230D4E" w:rsidRPr="00C260EC" w:rsidRDefault="00230D4E" w:rsidP="00230D4E">
      <w:pPr>
        <w:spacing w:after="0" w:line="240" w:lineRule="auto"/>
        <w:rPr>
          <w:rFonts w:ascii="Times New Roman" w:hAnsi="Times New Roman"/>
          <w:szCs w:val="22"/>
          <w:lang w:val="mt-MT"/>
        </w:rPr>
      </w:pPr>
    </w:p>
    <w:p w14:paraId="5378F443"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ISEM TAL-PRODOTT MEDIĊINALI U MNEJN GĦANDU JINGĦATA</w:t>
      </w:r>
    </w:p>
    <w:p w14:paraId="623F96B7" w14:textId="77777777" w:rsidR="00230D4E" w:rsidRPr="00C260EC" w:rsidRDefault="00230D4E" w:rsidP="00230D4E">
      <w:pPr>
        <w:spacing w:after="0" w:line="240" w:lineRule="auto"/>
        <w:ind w:left="567" w:hanging="567"/>
        <w:rPr>
          <w:rFonts w:ascii="Times New Roman" w:hAnsi="Times New Roman"/>
          <w:szCs w:val="22"/>
          <w:lang w:val="mt-MT"/>
        </w:rPr>
      </w:pPr>
    </w:p>
    <w:p w14:paraId="3C85C54B" w14:textId="77777777" w:rsidR="00EC3BF5" w:rsidRPr="00C260EC" w:rsidRDefault="00EC3BF5" w:rsidP="00EC3BF5">
      <w:pPr>
        <w:tabs>
          <w:tab w:val="left" w:pos="567"/>
        </w:tabs>
        <w:spacing w:after="0" w:line="240" w:lineRule="auto"/>
        <w:rPr>
          <w:rFonts w:ascii="Times New Roman" w:hAnsi="Times New Roman"/>
          <w:lang w:val="mt-MT"/>
        </w:rPr>
      </w:pPr>
      <w:r w:rsidRPr="00C260EC">
        <w:rPr>
          <w:rFonts w:ascii="Times New Roman" w:hAnsi="Times New Roman"/>
          <w:lang w:val="mt-MT"/>
        </w:rPr>
        <w:t xml:space="preserve">PROCYSBI 300 mg </w:t>
      </w:r>
      <w:r w:rsidRPr="00C260EC">
        <w:rPr>
          <w:rFonts w:ascii="Times New Roman" w:hAnsi="Times New Roman"/>
          <w:szCs w:val="22"/>
          <w:u w:val="single"/>
          <w:lang w:val="mt-MT"/>
        </w:rPr>
        <w:t>granijiet gastro-reżistenti</w:t>
      </w:r>
    </w:p>
    <w:p w14:paraId="72EEADC7" w14:textId="77777777" w:rsidR="00EC3BF5" w:rsidRPr="00C260EC" w:rsidRDefault="00EC3BF5" w:rsidP="00EC3BF5">
      <w:pPr>
        <w:tabs>
          <w:tab w:val="left" w:pos="567"/>
        </w:tabs>
        <w:spacing w:after="0" w:line="240" w:lineRule="auto"/>
        <w:rPr>
          <w:rFonts w:ascii="Times New Roman" w:hAnsi="Times New Roman"/>
          <w:lang w:val="mt-MT"/>
        </w:rPr>
      </w:pPr>
      <w:r w:rsidRPr="00C260EC">
        <w:rPr>
          <w:rFonts w:ascii="Times New Roman" w:hAnsi="Times New Roman"/>
          <w:lang w:val="mt-MT"/>
        </w:rPr>
        <w:t>cysteamine</w:t>
      </w:r>
    </w:p>
    <w:p w14:paraId="498D9BD6" w14:textId="77777777" w:rsidR="00230D4E" w:rsidRPr="00C260EC" w:rsidRDefault="00230D4E" w:rsidP="00230D4E">
      <w:pPr>
        <w:spacing w:after="0" w:line="240" w:lineRule="auto"/>
        <w:rPr>
          <w:rFonts w:ascii="Times New Roman" w:hAnsi="Times New Roman"/>
          <w:szCs w:val="22"/>
          <w:lang w:val="mt-MT"/>
        </w:rPr>
      </w:pPr>
    </w:p>
    <w:p w14:paraId="58A033FD" w14:textId="77777777" w:rsidR="00230D4E" w:rsidRPr="00C260EC" w:rsidRDefault="00230D4E" w:rsidP="00230D4E">
      <w:pPr>
        <w:spacing w:after="0" w:line="240" w:lineRule="auto"/>
        <w:rPr>
          <w:rFonts w:ascii="Times New Roman" w:hAnsi="Times New Roman"/>
          <w:szCs w:val="22"/>
          <w:lang w:val="mt-MT"/>
        </w:rPr>
      </w:pPr>
    </w:p>
    <w:p w14:paraId="14F7432F"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METODU TA’ KIF GĦANDU JINGĦATA</w:t>
      </w:r>
    </w:p>
    <w:p w14:paraId="6CD9267B" w14:textId="77777777" w:rsidR="00230D4E" w:rsidRPr="00C260EC" w:rsidRDefault="00230D4E" w:rsidP="00230D4E">
      <w:pPr>
        <w:spacing w:after="0" w:line="240" w:lineRule="auto"/>
        <w:rPr>
          <w:rFonts w:ascii="Times New Roman" w:hAnsi="Times New Roman"/>
          <w:szCs w:val="22"/>
          <w:lang w:val="mt-MT"/>
        </w:rPr>
      </w:pPr>
    </w:p>
    <w:p w14:paraId="61A636AA" w14:textId="77777777" w:rsidR="00644848" w:rsidRPr="00D51DC1" w:rsidRDefault="00644848" w:rsidP="00EC3BF5">
      <w:pPr>
        <w:spacing w:after="0" w:line="240" w:lineRule="auto"/>
        <w:rPr>
          <w:rFonts w:ascii="Times New Roman" w:hAnsi="Times New Roman"/>
          <w:szCs w:val="22"/>
          <w:shd w:val="clear" w:color="auto" w:fill="D9D9D9"/>
          <w:lang w:val="mt-MT" w:eastAsia="en-US"/>
        </w:rPr>
      </w:pPr>
      <w:r w:rsidRPr="00D00035">
        <w:rPr>
          <w:rFonts w:ascii="Times New Roman" w:hAnsi="Times New Roman"/>
          <w:szCs w:val="22"/>
          <w:shd w:val="clear" w:color="auto" w:fill="D9D9D9"/>
          <w:lang w:val="mt-MT" w:eastAsia="en-US"/>
        </w:rPr>
        <w:t>Użu orali</w:t>
      </w:r>
    </w:p>
    <w:p w14:paraId="408C0CDF" w14:textId="77777777" w:rsidR="00644848" w:rsidRPr="00D51DC1" w:rsidRDefault="00644848" w:rsidP="00EC3BF5">
      <w:pPr>
        <w:spacing w:after="0" w:line="240" w:lineRule="auto"/>
        <w:rPr>
          <w:rFonts w:ascii="Times New Roman" w:hAnsi="Times New Roman"/>
          <w:szCs w:val="22"/>
          <w:lang w:val="mt-MT"/>
        </w:rPr>
      </w:pPr>
    </w:p>
    <w:p w14:paraId="57D69D2E" w14:textId="77777777" w:rsidR="00EC3BF5" w:rsidRPr="00C260EC" w:rsidRDefault="00EC3BF5" w:rsidP="00EC3BF5">
      <w:pPr>
        <w:spacing w:after="0" w:line="240" w:lineRule="auto"/>
        <w:rPr>
          <w:rFonts w:ascii="Times New Roman" w:hAnsi="Times New Roman"/>
          <w:szCs w:val="22"/>
          <w:lang w:val="mt-MT"/>
        </w:rPr>
      </w:pPr>
      <w:r w:rsidRPr="00C260EC">
        <w:rPr>
          <w:rFonts w:ascii="Times New Roman" w:hAnsi="Times New Roman"/>
          <w:szCs w:val="22"/>
          <w:lang w:val="mt-MT"/>
        </w:rPr>
        <w:t>Użu ta’ darba biss.</w:t>
      </w:r>
    </w:p>
    <w:p w14:paraId="5F58C334" w14:textId="77777777" w:rsidR="00230D4E" w:rsidRPr="00C260EC" w:rsidRDefault="00230D4E" w:rsidP="00230D4E">
      <w:pPr>
        <w:spacing w:after="0" w:line="240" w:lineRule="auto"/>
        <w:rPr>
          <w:rFonts w:ascii="Times New Roman" w:hAnsi="Times New Roman"/>
          <w:szCs w:val="22"/>
          <w:lang w:val="mt-MT"/>
        </w:rPr>
      </w:pPr>
    </w:p>
    <w:p w14:paraId="6B458565" w14:textId="77777777" w:rsidR="00EC3BF5" w:rsidRPr="00C260EC" w:rsidRDefault="00EC3BF5" w:rsidP="00230D4E">
      <w:pPr>
        <w:spacing w:after="0" w:line="240" w:lineRule="auto"/>
        <w:rPr>
          <w:rFonts w:ascii="Times New Roman" w:hAnsi="Times New Roman"/>
          <w:szCs w:val="22"/>
          <w:lang w:val="mt-MT"/>
        </w:rPr>
      </w:pPr>
    </w:p>
    <w:p w14:paraId="651B55EC"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DATA TA’ SKADENZA</w:t>
      </w:r>
    </w:p>
    <w:p w14:paraId="64BC1DAB" w14:textId="77777777" w:rsidR="00230D4E" w:rsidRPr="00C260EC" w:rsidRDefault="00230D4E" w:rsidP="00230D4E">
      <w:pPr>
        <w:spacing w:after="0" w:line="240" w:lineRule="auto"/>
        <w:rPr>
          <w:rFonts w:ascii="Times New Roman" w:hAnsi="Times New Roman"/>
          <w:szCs w:val="22"/>
          <w:lang w:val="mt-MT"/>
        </w:rPr>
      </w:pPr>
    </w:p>
    <w:p w14:paraId="1FCB0848" w14:textId="77777777" w:rsidR="00230D4E" w:rsidRPr="00C260EC" w:rsidRDefault="00EC3BF5" w:rsidP="00230D4E">
      <w:pPr>
        <w:spacing w:after="0" w:line="240" w:lineRule="auto"/>
        <w:rPr>
          <w:rFonts w:ascii="Times New Roman" w:hAnsi="Times New Roman"/>
          <w:szCs w:val="22"/>
          <w:lang w:val="mt-MT"/>
        </w:rPr>
      </w:pPr>
      <w:r w:rsidRPr="00C260EC">
        <w:rPr>
          <w:rFonts w:ascii="Times New Roman" w:hAnsi="Times New Roman"/>
          <w:szCs w:val="22"/>
          <w:lang w:val="mt-MT"/>
        </w:rPr>
        <w:t>EXP</w:t>
      </w:r>
    </w:p>
    <w:p w14:paraId="4B097FDB" w14:textId="77777777" w:rsidR="00EC3BF5" w:rsidRPr="00C260EC" w:rsidRDefault="00EC3BF5" w:rsidP="00230D4E">
      <w:pPr>
        <w:spacing w:after="0" w:line="240" w:lineRule="auto"/>
        <w:rPr>
          <w:rFonts w:ascii="Times New Roman" w:hAnsi="Times New Roman"/>
          <w:szCs w:val="22"/>
          <w:lang w:val="mt-MT"/>
        </w:rPr>
      </w:pPr>
    </w:p>
    <w:p w14:paraId="467ADC42" w14:textId="77777777" w:rsidR="00EC3BF5" w:rsidRPr="00C260EC" w:rsidRDefault="00EC3BF5" w:rsidP="00230D4E">
      <w:pPr>
        <w:spacing w:after="0" w:line="240" w:lineRule="auto"/>
        <w:rPr>
          <w:rFonts w:ascii="Times New Roman" w:hAnsi="Times New Roman"/>
          <w:szCs w:val="22"/>
          <w:lang w:val="mt-MT"/>
        </w:rPr>
      </w:pPr>
    </w:p>
    <w:p w14:paraId="7260B8CC"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570"/>
        </w:tabs>
        <w:spacing w:after="0" w:line="240" w:lineRule="auto"/>
        <w:outlineLvl w:val="0"/>
        <w:rPr>
          <w:rFonts w:ascii="Times New Roman" w:hAnsi="Times New Roman"/>
          <w:b/>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NUMRU TAL-LOTT</w:t>
      </w:r>
    </w:p>
    <w:p w14:paraId="039E6EBD" w14:textId="77777777" w:rsidR="00230D4E" w:rsidRPr="00C260EC" w:rsidRDefault="00230D4E" w:rsidP="00230D4E">
      <w:pPr>
        <w:spacing w:after="0" w:line="240" w:lineRule="auto"/>
        <w:ind w:right="113"/>
        <w:rPr>
          <w:rFonts w:ascii="Times New Roman" w:hAnsi="Times New Roman"/>
          <w:szCs w:val="22"/>
          <w:lang w:val="mt-MT"/>
        </w:rPr>
      </w:pPr>
    </w:p>
    <w:p w14:paraId="700AE940" w14:textId="77777777" w:rsidR="00EC3BF5" w:rsidRPr="00C260EC" w:rsidRDefault="00EC3BF5" w:rsidP="00EC3BF5">
      <w:pPr>
        <w:tabs>
          <w:tab w:val="left" w:pos="567"/>
        </w:tabs>
        <w:spacing w:after="0" w:line="240" w:lineRule="auto"/>
        <w:rPr>
          <w:rFonts w:ascii="Times New Roman" w:hAnsi="Times New Roman"/>
          <w:lang w:val="mt-MT"/>
        </w:rPr>
      </w:pPr>
      <w:r w:rsidRPr="00C260EC">
        <w:rPr>
          <w:rFonts w:ascii="Times New Roman" w:hAnsi="Times New Roman"/>
          <w:lang w:val="mt-MT"/>
        </w:rPr>
        <w:t>Lot</w:t>
      </w:r>
    </w:p>
    <w:p w14:paraId="6DA33CF9" w14:textId="77777777" w:rsidR="00EC3BF5" w:rsidRPr="00C260EC" w:rsidRDefault="00EC3BF5" w:rsidP="00EC3BF5">
      <w:pPr>
        <w:tabs>
          <w:tab w:val="left" w:pos="567"/>
        </w:tabs>
        <w:spacing w:after="0" w:line="240" w:lineRule="auto"/>
        <w:rPr>
          <w:rFonts w:ascii="Times New Roman" w:hAnsi="Times New Roman"/>
          <w:lang w:val="mt-MT"/>
        </w:rPr>
      </w:pPr>
    </w:p>
    <w:p w14:paraId="2A671F0F" w14:textId="77777777" w:rsidR="00230D4E" w:rsidRPr="00C260EC" w:rsidRDefault="00230D4E" w:rsidP="00230D4E">
      <w:pPr>
        <w:spacing w:after="0" w:line="240" w:lineRule="auto"/>
        <w:ind w:right="113"/>
        <w:rPr>
          <w:rFonts w:ascii="Times New Roman" w:hAnsi="Times New Roman"/>
          <w:szCs w:val="22"/>
          <w:lang w:val="mt-MT"/>
        </w:rPr>
      </w:pPr>
    </w:p>
    <w:p w14:paraId="511F4D01" w14:textId="77777777" w:rsidR="00230D4E" w:rsidRPr="00C260EC" w:rsidRDefault="00230D4E" w:rsidP="00230D4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IL-KONTENUT SKONT IL-PIŻ, IL-VOLUM, JEW PARTI INDIVIDWALI</w:t>
      </w:r>
    </w:p>
    <w:p w14:paraId="38D9EEF0" w14:textId="77777777" w:rsidR="00230D4E" w:rsidRPr="00C260EC" w:rsidRDefault="00230D4E" w:rsidP="00230D4E">
      <w:pPr>
        <w:spacing w:after="0" w:line="240" w:lineRule="auto"/>
        <w:rPr>
          <w:rFonts w:ascii="Times New Roman" w:hAnsi="Times New Roman"/>
          <w:szCs w:val="22"/>
          <w:lang w:val="mt-MT"/>
        </w:rPr>
      </w:pPr>
    </w:p>
    <w:p w14:paraId="1BB04348" w14:textId="77777777" w:rsidR="00EC3BF5" w:rsidRPr="00C260EC" w:rsidRDefault="00EC3BF5" w:rsidP="00EC3BF5">
      <w:pPr>
        <w:tabs>
          <w:tab w:val="left" w:pos="567"/>
        </w:tabs>
        <w:spacing w:after="0" w:line="240" w:lineRule="auto"/>
        <w:rPr>
          <w:rFonts w:ascii="Times New Roman" w:hAnsi="Times New Roman"/>
          <w:lang w:val="mt-MT"/>
        </w:rPr>
      </w:pPr>
      <w:r w:rsidRPr="00C260EC">
        <w:rPr>
          <w:rFonts w:ascii="Times New Roman" w:hAnsi="Times New Roman"/>
          <w:shd w:val="clear" w:color="auto" w:fill="BFBFBF"/>
          <w:lang w:val="mt-MT"/>
        </w:rPr>
        <w:t>300 mg</w:t>
      </w:r>
    </w:p>
    <w:p w14:paraId="5411EFAE" w14:textId="77777777" w:rsidR="00EC3BF5" w:rsidRPr="00C260EC" w:rsidRDefault="00EC3BF5" w:rsidP="00EC3BF5">
      <w:pPr>
        <w:autoSpaceDE w:val="0"/>
        <w:autoSpaceDN w:val="0"/>
        <w:adjustRightInd w:val="0"/>
        <w:spacing w:after="0" w:line="240" w:lineRule="auto"/>
        <w:rPr>
          <w:rFonts w:ascii="Times New Roman" w:hAnsi="Times New Roman"/>
          <w:lang w:val="mt-MT"/>
        </w:rPr>
      </w:pPr>
    </w:p>
    <w:p w14:paraId="4F24CDD6" w14:textId="77777777" w:rsidR="00230D4E" w:rsidRPr="00C260EC" w:rsidRDefault="00230D4E" w:rsidP="00230D4E">
      <w:pPr>
        <w:spacing w:after="0" w:line="240" w:lineRule="auto"/>
        <w:rPr>
          <w:rFonts w:ascii="Times New Roman" w:hAnsi="Times New Roman"/>
          <w:szCs w:val="22"/>
          <w:lang w:val="mt-MT"/>
        </w:rPr>
      </w:pPr>
    </w:p>
    <w:p w14:paraId="51F96C99" w14:textId="77777777" w:rsidR="00230D4E" w:rsidRPr="00C260EC" w:rsidRDefault="00230D4E" w:rsidP="00230D4E">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lang w:val="mt-MT"/>
        </w:rPr>
      </w:pPr>
      <w:r w:rsidRPr="00C260EC">
        <w:rPr>
          <w:rFonts w:ascii="Times New Roman" w:hAnsi="Times New Roman"/>
          <w:b/>
          <w:szCs w:val="22"/>
          <w:lang w:val="mt-MT"/>
        </w:rPr>
        <w:t>6.</w:t>
      </w:r>
      <w:r w:rsidRPr="00C260EC">
        <w:rPr>
          <w:rFonts w:ascii="Times New Roman" w:hAnsi="Times New Roman"/>
          <w:b/>
          <w:szCs w:val="22"/>
          <w:lang w:val="mt-MT"/>
        </w:rPr>
        <w:tab/>
      </w:r>
      <w:r w:rsidRPr="00C260EC">
        <w:rPr>
          <w:rFonts w:ascii="Times New Roman" w:hAnsi="Times New Roman"/>
          <w:b/>
          <w:lang w:val="mt-MT"/>
        </w:rPr>
        <w:t>OĦRAJN</w:t>
      </w:r>
    </w:p>
    <w:p w14:paraId="68C80BF6" w14:textId="77777777" w:rsidR="00230D4E" w:rsidRPr="00C260EC" w:rsidRDefault="00230D4E" w:rsidP="00230D4E">
      <w:pPr>
        <w:spacing w:after="0" w:line="240" w:lineRule="auto"/>
        <w:ind w:right="113"/>
        <w:rPr>
          <w:rFonts w:ascii="Times New Roman" w:hAnsi="Times New Roman"/>
          <w:lang w:val="mt-MT"/>
        </w:rPr>
      </w:pPr>
    </w:p>
    <w:p w14:paraId="5D7FC929" w14:textId="77777777" w:rsidR="00D3171D" w:rsidRPr="00C260EC" w:rsidRDefault="00230D4E" w:rsidP="00230D4E">
      <w:pPr>
        <w:spacing w:after="0" w:line="240" w:lineRule="auto"/>
        <w:jc w:val="center"/>
        <w:rPr>
          <w:rFonts w:ascii="Times New Roman" w:hAnsi="Times New Roman"/>
          <w:b/>
          <w:szCs w:val="22"/>
          <w:lang w:val="mt-MT"/>
        </w:rPr>
      </w:pPr>
      <w:r w:rsidRPr="00C260EC">
        <w:rPr>
          <w:rFonts w:ascii="Times New Roman" w:hAnsi="Times New Roman"/>
          <w:szCs w:val="22"/>
          <w:lang w:val="mt-MT"/>
        </w:rPr>
        <w:br w:type="page"/>
      </w:r>
    </w:p>
    <w:p w14:paraId="0A552036" w14:textId="77777777" w:rsidR="00D3171D" w:rsidRPr="00C260EC" w:rsidRDefault="00D3171D" w:rsidP="00F43109">
      <w:pPr>
        <w:spacing w:after="0" w:line="240" w:lineRule="auto"/>
        <w:jc w:val="center"/>
        <w:rPr>
          <w:rFonts w:ascii="Times New Roman" w:hAnsi="Times New Roman"/>
          <w:b/>
          <w:szCs w:val="22"/>
          <w:lang w:val="mt-MT"/>
        </w:rPr>
      </w:pPr>
    </w:p>
    <w:p w14:paraId="7EC163D2" w14:textId="77777777" w:rsidR="00D3171D" w:rsidRPr="00C260EC" w:rsidRDefault="00D3171D" w:rsidP="00F43109">
      <w:pPr>
        <w:spacing w:after="0" w:line="240" w:lineRule="auto"/>
        <w:jc w:val="center"/>
        <w:rPr>
          <w:rFonts w:ascii="Times New Roman" w:hAnsi="Times New Roman"/>
          <w:b/>
          <w:szCs w:val="22"/>
          <w:lang w:val="mt-MT"/>
        </w:rPr>
      </w:pPr>
    </w:p>
    <w:p w14:paraId="5C1F75EF" w14:textId="77777777" w:rsidR="00D3171D" w:rsidRPr="00C260EC" w:rsidRDefault="00D3171D" w:rsidP="00F43109">
      <w:pPr>
        <w:spacing w:after="0" w:line="240" w:lineRule="auto"/>
        <w:jc w:val="center"/>
        <w:rPr>
          <w:rFonts w:ascii="Times New Roman" w:hAnsi="Times New Roman"/>
          <w:b/>
          <w:szCs w:val="22"/>
          <w:lang w:val="mt-MT"/>
        </w:rPr>
      </w:pPr>
    </w:p>
    <w:p w14:paraId="3DFC3B66" w14:textId="77777777" w:rsidR="00D3171D" w:rsidRPr="00C260EC" w:rsidRDefault="00D3171D" w:rsidP="00F43109">
      <w:pPr>
        <w:spacing w:after="0" w:line="240" w:lineRule="auto"/>
        <w:jc w:val="center"/>
        <w:rPr>
          <w:rFonts w:ascii="Times New Roman" w:hAnsi="Times New Roman"/>
          <w:b/>
          <w:szCs w:val="22"/>
          <w:lang w:val="mt-MT"/>
        </w:rPr>
      </w:pPr>
    </w:p>
    <w:p w14:paraId="107F8F46" w14:textId="77777777" w:rsidR="00D3171D" w:rsidRPr="00C260EC" w:rsidRDefault="00D3171D" w:rsidP="00F43109">
      <w:pPr>
        <w:spacing w:after="0" w:line="240" w:lineRule="auto"/>
        <w:jc w:val="center"/>
        <w:rPr>
          <w:rFonts w:ascii="Times New Roman" w:hAnsi="Times New Roman"/>
          <w:b/>
          <w:szCs w:val="22"/>
          <w:lang w:val="mt-MT"/>
        </w:rPr>
      </w:pPr>
    </w:p>
    <w:p w14:paraId="08A83465" w14:textId="77777777" w:rsidR="00D3171D" w:rsidRPr="00C260EC" w:rsidRDefault="00D3171D" w:rsidP="00F43109">
      <w:pPr>
        <w:spacing w:after="0" w:line="240" w:lineRule="auto"/>
        <w:jc w:val="center"/>
        <w:rPr>
          <w:rFonts w:ascii="Times New Roman" w:hAnsi="Times New Roman"/>
          <w:b/>
          <w:szCs w:val="22"/>
          <w:lang w:val="mt-MT"/>
        </w:rPr>
      </w:pPr>
    </w:p>
    <w:p w14:paraId="37EEB081" w14:textId="77777777" w:rsidR="00D3171D" w:rsidRPr="00C260EC" w:rsidRDefault="00D3171D" w:rsidP="00F43109">
      <w:pPr>
        <w:spacing w:after="0" w:line="240" w:lineRule="auto"/>
        <w:jc w:val="center"/>
        <w:rPr>
          <w:rFonts w:ascii="Times New Roman" w:hAnsi="Times New Roman"/>
          <w:b/>
          <w:szCs w:val="22"/>
          <w:lang w:val="mt-MT"/>
        </w:rPr>
      </w:pPr>
    </w:p>
    <w:p w14:paraId="5AF605FA" w14:textId="77777777" w:rsidR="00D3171D" w:rsidRPr="00C260EC" w:rsidRDefault="00D3171D" w:rsidP="00F43109">
      <w:pPr>
        <w:spacing w:after="0" w:line="240" w:lineRule="auto"/>
        <w:jc w:val="center"/>
        <w:rPr>
          <w:rFonts w:ascii="Times New Roman" w:hAnsi="Times New Roman"/>
          <w:b/>
          <w:szCs w:val="22"/>
          <w:lang w:val="mt-MT"/>
        </w:rPr>
      </w:pPr>
    </w:p>
    <w:p w14:paraId="2B501BBE" w14:textId="77777777" w:rsidR="00D3171D" w:rsidRPr="00C260EC" w:rsidRDefault="00D3171D" w:rsidP="00F43109">
      <w:pPr>
        <w:spacing w:after="0" w:line="240" w:lineRule="auto"/>
        <w:jc w:val="center"/>
        <w:rPr>
          <w:rFonts w:ascii="Times New Roman" w:hAnsi="Times New Roman"/>
          <w:b/>
          <w:szCs w:val="22"/>
          <w:lang w:val="mt-MT"/>
        </w:rPr>
      </w:pPr>
    </w:p>
    <w:p w14:paraId="3B450C49" w14:textId="77777777" w:rsidR="00D3171D" w:rsidRPr="00C260EC" w:rsidRDefault="00D3171D" w:rsidP="00F43109">
      <w:pPr>
        <w:spacing w:after="0" w:line="240" w:lineRule="auto"/>
        <w:jc w:val="center"/>
        <w:rPr>
          <w:rFonts w:ascii="Times New Roman" w:hAnsi="Times New Roman"/>
          <w:b/>
          <w:szCs w:val="22"/>
          <w:lang w:val="mt-MT"/>
        </w:rPr>
      </w:pPr>
    </w:p>
    <w:p w14:paraId="62F51233" w14:textId="77777777" w:rsidR="00D3171D" w:rsidRPr="00C260EC" w:rsidRDefault="00D3171D" w:rsidP="00F43109">
      <w:pPr>
        <w:spacing w:after="0" w:line="240" w:lineRule="auto"/>
        <w:jc w:val="center"/>
        <w:rPr>
          <w:rFonts w:ascii="Times New Roman" w:hAnsi="Times New Roman"/>
          <w:b/>
          <w:szCs w:val="22"/>
          <w:lang w:val="mt-MT"/>
        </w:rPr>
      </w:pPr>
    </w:p>
    <w:p w14:paraId="6EC82BE1" w14:textId="77777777" w:rsidR="00D3171D" w:rsidRPr="00C260EC" w:rsidRDefault="00D3171D" w:rsidP="00F43109">
      <w:pPr>
        <w:spacing w:after="0" w:line="240" w:lineRule="auto"/>
        <w:jc w:val="center"/>
        <w:rPr>
          <w:rFonts w:ascii="Times New Roman" w:hAnsi="Times New Roman"/>
          <w:b/>
          <w:szCs w:val="22"/>
          <w:lang w:val="mt-MT"/>
        </w:rPr>
      </w:pPr>
    </w:p>
    <w:p w14:paraId="10485286" w14:textId="77777777" w:rsidR="00D3171D" w:rsidRPr="00C260EC" w:rsidRDefault="00D3171D" w:rsidP="00F43109">
      <w:pPr>
        <w:spacing w:after="0" w:line="240" w:lineRule="auto"/>
        <w:jc w:val="center"/>
        <w:rPr>
          <w:rFonts w:ascii="Times New Roman" w:hAnsi="Times New Roman"/>
          <w:b/>
          <w:szCs w:val="22"/>
          <w:lang w:val="mt-MT"/>
        </w:rPr>
      </w:pPr>
    </w:p>
    <w:p w14:paraId="419294DA" w14:textId="77777777" w:rsidR="00D3171D" w:rsidRPr="00C260EC" w:rsidRDefault="00D3171D" w:rsidP="00F43109">
      <w:pPr>
        <w:spacing w:after="0" w:line="240" w:lineRule="auto"/>
        <w:jc w:val="center"/>
        <w:rPr>
          <w:rFonts w:ascii="Times New Roman" w:hAnsi="Times New Roman"/>
          <w:b/>
          <w:szCs w:val="22"/>
          <w:lang w:val="mt-MT"/>
        </w:rPr>
      </w:pPr>
    </w:p>
    <w:p w14:paraId="2F65558C" w14:textId="77777777" w:rsidR="00D3171D" w:rsidRPr="00C260EC" w:rsidRDefault="00D3171D" w:rsidP="00F43109">
      <w:pPr>
        <w:spacing w:after="0" w:line="240" w:lineRule="auto"/>
        <w:jc w:val="center"/>
        <w:rPr>
          <w:rFonts w:ascii="Times New Roman" w:hAnsi="Times New Roman"/>
          <w:b/>
          <w:szCs w:val="22"/>
          <w:lang w:val="mt-MT"/>
        </w:rPr>
      </w:pPr>
    </w:p>
    <w:p w14:paraId="5D8FBA58" w14:textId="77777777" w:rsidR="00D3171D" w:rsidRPr="00C260EC" w:rsidRDefault="00D3171D" w:rsidP="00F43109">
      <w:pPr>
        <w:spacing w:after="0" w:line="240" w:lineRule="auto"/>
        <w:jc w:val="center"/>
        <w:rPr>
          <w:rFonts w:ascii="Times New Roman" w:hAnsi="Times New Roman"/>
          <w:b/>
          <w:szCs w:val="22"/>
          <w:lang w:val="mt-MT"/>
        </w:rPr>
      </w:pPr>
    </w:p>
    <w:p w14:paraId="6DEC9DAE" w14:textId="77777777" w:rsidR="00D3171D" w:rsidRPr="00C260EC" w:rsidRDefault="00D3171D" w:rsidP="00F43109">
      <w:pPr>
        <w:spacing w:after="0" w:line="240" w:lineRule="auto"/>
        <w:jc w:val="center"/>
        <w:rPr>
          <w:rFonts w:ascii="Times New Roman" w:hAnsi="Times New Roman"/>
          <w:b/>
          <w:szCs w:val="22"/>
          <w:lang w:val="mt-MT"/>
        </w:rPr>
      </w:pPr>
    </w:p>
    <w:p w14:paraId="296A02A4" w14:textId="77777777" w:rsidR="00D3171D" w:rsidRPr="00C260EC" w:rsidRDefault="00D3171D" w:rsidP="00F43109">
      <w:pPr>
        <w:spacing w:after="0" w:line="240" w:lineRule="auto"/>
        <w:jc w:val="center"/>
        <w:rPr>
          <w:rFonts w:ascii="Times New Roman" w:hAnsi="Times New Roman"/>
          <w:b/>
          <w:szCs w:val="22"/>
          <w:lang w:val="mt-MT"/>
        </w:rPr>
      </w:pPr>
    </w:p>
    <w:p w14:paraId="62F40CBE" w14:textId="77777777" w:rsidR="00D3171D" w:rsidRPr="00C260EC" w:rsidRDefault="00D3171D" w:rsidP="00F43109">
      <w:pPr>
        <w:spacing w:after="0" w:line="240" w:lineRule="auto"/>
        <w:jc w:val="center"/>
        <w:rPr>
          <w:rFonts w:ascii="Times New Roman" w:hAnsi="Times New Roman"/>
          <w:b/>
          <w:szCs w:val="22"/>
          <w:lang w:val="mt-MT"/>
        </w:rPr>
      </w:pPr>
    </w:p>
    <w:p w14:paraId="4799B395" w14:textId="77777777" w:rsidR="00D3171D" w:rsidRPr="00C260EC" w:rsidRDefault="00D3171D" w:rsidP="00F43109">
      <w:pPr>
        <w:spacing w:after="0" w:line="240" w:lineRule="auto"/>
        <w:jc w:val="center"/>
        <w:rPr>
          <w:rFonts w:ascii="Times New Roman" w:hAnsi="Times New Roman"/>
          <w:b/>
          <w:szCs w:val="22"/>
          <w:lang w:val="mt-MT"/>
        </w:rPr>
      </w:pPr>
    </w:p>
    <w:p w14:paraId="6E8B3DCF" w14:textId="77777777" w:rsidR="00D3171D" w:rsidRPr="00C260EC" w:rsidRDefault="00D3171D" w:rsidP="00F43109">
      <w:pPr>
        <w:spacing w:after="0" w:line="240" w:lineRule="auto"/>
        <w:jc w:val="center"/>
        <w:rPr>
          <w:rFonts w:ascii="Times New Roman" w:hAnsi="Times New Roman"/>
          <w:b/>
          <w:szCs w:val="22"/>
          <w:lang w:val="mt-MT"/>
        </w:rPr>
      </w:pPr>
    </w:p>
    <w:p w14:paraId="6ECF1081" w14:textId="77777777" w:rsidR="000C1AF1" w:rsidRPr="00C260EC" w:rsidRDefault="000C1AF1" w:rsidP="00F43109">
      <w:pPr>
        <w:spacing w:after="0" w:line="240" w:lineRule="auto"/>
        <w:jc w:val="center"/>
        <w:rPr>
          <w:rFonts w:ascii="Times New Roman" w:hAnsi="Times New Roman"/>
          <w:b/>
          <w:szCs w:val="22"/>
          <w:lang w:val="mt-MT"/>
        </w:rPr>
      </w:pPr>
    </w:p>
    <w:p w14:paraId="18B90AB2" w14:textId="77777777" w:rsidR="00D3171D" w:rsidRPr="00C260EC" w:rsidRDefault="00D3171D" w:rsidP="00F43109">
      <w:pPr>
        <w:pStyle w:val="TitleA"/>
        <w:outlineLvl w:val="0"/>
        <w:rPr>
          <w:szCs w:val="22"/>
        </w:rPr>
      </w:pPr>
      <w:r w:rsidRPr="00C260EC">
        <w:rPr>
          <w:szCs w:val="22"/>
        </w:rPr>
        <w:t>B. FULJETT TA’ TAGĦRIF</w:t>
      </w:r>
    </w:p>
    <w:p w14:paraId="0DDBFC73" w14:textId="77777777" w:rsidR="00D3171D" w:rsidRPr="00C260EC" w:rsidRDefault="00D3171D" w:rsidP="00F43109">
      <w:pPr>
        <w:spacing w:after="0" w:line="240" w:lineRule="auto"/>
        <w:jc w:val="center"/>
        <w:rPr>
          <w:rFonts w:ascii="Times New Roman" w:hAnsi="Times New Roman"/>
          <w:b/>
          <w:szCs w:val="22"/>
          <w:lang w:val="mt-MT"/>
        </w:rPr>
      </w:pPr>
    </w:p>
    <w:p w14:paraId="4B707A94" w14:textId="77777777" w:rsidR="00D3171D" w:rsidRPr="00C260EC" w:rsidRDefault="00D3171D" w:rsidP="00F43109">
      <w:pPr>
        <w:spacing w:after="0" w:line="240" w:lineRule="auto"/>
        <w:jc w:val="center"/>
        <w:rPr>
          <w:rFonts w:ascii="Times New Roman" w:hAnsi="Times New Roman"/>
          <w:b/>
          <w:szCs w:val="22"/>
          <w:lang w:val="mt-MT"/>
        </w:rPr>
      </w:pPr>
      <w:r w:rsidRPr="00C260EC">
        <w:rPr>
          <w:rFonts w:ascii="Times New Roman" w:hAnsi="Times New Roman"/>
          <w:b/>
          <w:szCs w:val="22"/>
          <w:lang w:val="mt-MT"/>
        </w:rPr>
        <w:br w:type="page"/>
      </w:r>
      <w:r w:rsidRPr="00C260EC">
        <w:rPr>
          <w:rFonts w:ascii="Times New Roman" w:hAnsi="Times New Roman"/>
          <w:b/>
          <w:szCs w:val="22"/>
          <w:lang w:val="mt-MT"/>
        </w:rPr>
        <w:lastRenderedPageBreak/>
        <w:t>Fuljett ta’ tagħrif: Informazzjoni għall-utent</w:t>
      </w:r>
    </w:p>
    <w:p w14:paraId="351B5F73" w14:textId="77777777" w:rsidR="00D3171D" w:rsidRPr="00C260EC" w:rsidRDefault="00D3171D" w:rsidP="00F43109">
      <w:pPr>
        <w:spacing w:after="0" w:line="240" w:lineRule="auto"/>
        <w:jc w:val="center"/>
        <w:rPr>
          <w:rFonts w:ascii="Times New Roman" w:hAnsi="Times New Roman"/>
          <w:b/>
          <w:szCs w:val="22"/>
          <w:lang w:val="mt-MT"/>
        </w:rPr>
      </w:pPr>
    </w:p>
    <w:p w14:paraId="762996E4" w14:textId="77777777" w:rsidR="00D3171D" w:rsidRPr="00C260EC" w:rsidRDefault="00D3171D" w:rsidP="00F43109">
      <w:pPr>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PROCYSBI 25 mg kapsuli ibsin gastro-reżistenti </w:t>
      </w:r>
    </w:p>
    <w:p w14:paraId="348E9A0C" w14:textId="77777777" w:rsidR="00D3171D" w:rsidRPr="00C260EC" w:rsidRDefault="00D3171D" w:rsidP="00F43109">
      <w:pPr>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PROCYSBI 75 mg kapsuli ibsin gastro-reżistenti </w:t>
      </w:r>
    </w:p>
    <w:p w14:paraId="5DB88384" w14:textId="77777777" w:rsidR="003D4CAC" w:rsidRPr="00C260EC" w:rsidRDefault="003D4CAC" w:rsidP="00F43109">
      <w:pPr>
        <w:spacing w:after="0" w:line="240" w:lineRule="auto"/>
        <w:jc w:val="center"/>
        <w:rPr>
          <w:rFonts w:ascii="Times New Roman" w:hAnsi="Times New Roman"/>
          <w:b/>
          <w:szCs w:val="22"/>
          <w:lang w:val="mt-MT"/>
        </w:rPr>
      </w:pPr>
    </w:p>
    <w:p w14:paraId="0A9A51E6" w14:textId="1C443D67" w:rsidR="00D3171D" w:rsidRPr="00C260EC" w:rsidRDefault="00EC3BF5" w:rsidP="00F43109">
      <w:pPr>
        <w:spacing w:after="0" w:line="240" w:lineRule="auto"/>
        <w:jc w:val="center"/>
        <w:rPr>
          <w:rFonts w:ascii="Times New Roman" w:hAnsi="Times New Roman"/>
          <w:szCs w:val="22"/>
          <w:lang w:val="mt-MT"/>
        </w:rPr>
      </w:pPr>
      <w:r w:rsidRPr="00C260EC">
        <w:rPr>
          <w:rFonts w:ascii="Times New Roman" w:hAnsi="Times New Roman"/>
          <w:lang w:val="mt-MT"/>
        </w:rPr>
        <w:t>cysteamine</w:t>
      </w:r>
      <w:r w:rsidR="00D3171D" w:rsidRPr="00C260EC">
        <w:rPr>
          <w:rFonts w:ascii="Times New Roman" w:hAnsi="Times New Roman"/>
          <w:szCs w:val="22"/>
          <w:lang w:val="mt-MT"/>
        </w:rPr>
        <w:t xml:space="preserve"> (mercaptamine bitartrate)</w:t>
      </w:r>
    </w:p>
    <w:p w14:paraId="5D448A18" w14:textId="77777777" w:rsidR="00D3171D" w:rsidRPr="00C260EC" w:rsidRDefault="00D3171D" w:rsidP="00F43109">
      <w:pPr>
        <w:spacing w:after="0" w:line="240" w:lineRule="auto"/>
        <w:rPr>
          <w:rFonts w:ascii="Times New Roman" w:hAnsi="Times New Roman"/>
          <w:szCs w:val="22"/>
          <w:lang w:val="mt-MT"/>
        </w:rPr>
      </w:pPr>
    </w:p>
    <w:p w14:paraId="297294A2"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Aqra sew dan il-fuljett kollu qabel tibda tuża din il-mediċina peress li fih informazzjoni importanti għalik</w:t>
      </w:r>
      <w:r w:rsidRPr="00C260EC">
        <w:rPr>
          <w:rFonts w:ascii="Times New Roman" w:hAnsi="Times New Roman"/>
          <w:b/>
          <w:color w:val="000000"/>
          <w:szCs w:val="22"/>
          <w:lang w:val="mt-MT"/>
        </w:rPr>
        <w:t>.</w:t>
      </w:r>
    </w:p>
    <w:p w14:paraId="2BBCE37E"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t>Żomm dan il</w:t>
      </w:r>
      <w:r w:rsidRPr="00C260EC">
        <w:rPr>
          <w:rFonts w:ascii="Times New Roman" w:hAnsi="Times New Roman"/>
          <w:szCs w:val="22"/>
          <w:lang w:val="mt-MT"/>
        </w:rPr>
        <w:noBreakHyphen/>
        <w:t>fuljett. Jista’ jkollok bżonn terġa’ taqrah.</w:t>
      </w:r>
    </w:p>
    <w:p w14:paraId="08702E0C"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t>Jekk ikollok aktar mistoqsijiet, staqsi lit</w:t>
      </w:r>
      <w:r w:rsidRPr="00C260EC">
        <w:rPr>
          <w:rFonts w:ascii="Times New Roman" w:hAnsi="Times New Roman"/>
          <w:szCs w:val="22"/>
          <w:lang w:val="mt-MT"/>
        </w:rPr>
        <w:noBreakHyphen/>
        <w:t>tabib jew lill</w:t>
      </w:r>
      <w:r w:rsidRPr="00C260EC">
        <w:rPr>
          <w:rFonts w:ascii="Times New Roman" w:hAnsi="Times New Roman"/>
          <w:szCs w:val="22"/>
          <w:lang w:val="mt-MT"/>
        </w:rPr>
        <w:noBreakHyphen/>
        <w:t xml:space="preserve">ispiżjar tiegħek. </w:t>
      </w:r>
    </w:p>
    <w:p w14:paraId="52A32A98"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t>Din il</w:t>
      </w:r>
      <w:r w:rsidRPr="00C260EC">
        <w:rPr>
          <w:rFonts w:ascii="Times New Roman" w:hAnsi="Times New Roman"/>
          <w:szCs w:val="22"/>
          <w:lang w:val="mt-MT"/>
        </w:rPr>
        <w:noBreakHyphen/>
        <w:t>mediċina ġiet mogħtija lilek biss. M’għandekx tgħaddiha lil persuni oħra. Tista’ tagħmlilhom il</w:t>
      </w:r>
      <w:r w:rsidRPr="00C260EC">
        <w:rPr>
          <w:rFonts w:ascii="Times New Roman" w:hAnsi="Times New Roman"/>
          <w:szCs w:val="22"/>
          <w:lang w:val="mt-MT"/>
        </w:rPr>
        <w:noBreakHyphen/>
        <w:t xml:space="preserve">ħsara, </w:t>
      </w:r>
      <w:r w:rsidR="00530B8A" w:rsidRPr="00C260EC">
        <w:rPr>
          <w:rFonts w:ascii="Times New Roman" w:hAnsi="Times New Roman"/>
          <w:szCs w:val="22"/>
          <w:lang w:val="mt-MT"/>
        </w:rPr>
        <w:t xml:space="preserve">anke </w:t>
      </w:r>
      <w:r w:rsidRPr="00C260EC">
        <w:rPr>
          <w:rFonts w:ascii="Times New Roman" w:hAnsi="Times New Roman"/>
          <w:szCs w:val="22"/>
          <w:lang w:val="mt-MT"/>
        </w:rPr>
        <w:t xml:space="preserve">jekk </w:t>
      </w:r>
      <w:r w:rsidR="00351558" w:rsidRPr="00C260EC">
        <w:rPr>
          <w:rFonts w:ascii="Times New Roman" w:hAnsi="Times New Roman"/>
          <w:szCs w:val="22"/>
          <w:lang w:val="mt-MT"/>
        </w:rPr>
        <w:t>għandhom</w:t>
      </w:r>
      <w:r w:rsidRPr="00C260EC">
        <w:rPr>
          <w:rFonts w:ascii="Times New Roman" w:hAnsi="Times New Roman"/>
          <w:szCs w:val="22"/>
          <w:lang w:val="mt-MT"/>
        </w:rPr>
        <w:t xml:space="preserve"> l</w:t>
      </w:r>
      <w:r w:rsidRPr="00C260EC">
        <w:rPr>
          <w:rFonts w:ascii="Times New Roman" w:hAnsi="Times New Roman"/>
          <w:szCs w:val="22"/>
          <w:lang w:val="mt-MT"/>
        </w:rPr>
        <w:noBreakHyphen/>
        <w:t xml:space="preserve">istess sinjali ta’ mard bħal tiegħek. </w:t>
      </w:r>
    </w:p>
    <w:p w14:paraId="58A5F7D0"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r>
      <w:r w:rsidRPr="00C260EC">
        <w:rPr>
          <w:rFonts w:ascii="Times New Roman" w:hAnsi="Times New Roman"/>
          <w:color w:val="000000"/>
          <w:szCs w:val="22"/>
          <w:lang w:val="mt-MT"/>
        </w:rPr>
        <w:t>Jekk ikollok xi effett sekondarju kellem lit</w:t>
      </w:r>
      <w:r w:rsidRPr="00C260EC">
        <w:rPr>
          <w:rFonts w:ascii="Times New Roman" w:hAnsi="Times New Roman"/>
          <w:color w:val="000000"/>
          <w:szCs w:val="22"/>
          <w:lang w:val="mt-MT"/>
        </w:rPr>
        <w:noBreakHyphen/>
        <w:t>tabib jew lill</w:t>
      </w:r>
      <w:r w:rsidRPr="00C260EC">
        <w:rPr>
          <w:rFonts w:ascii="Times New Roman" w:hAnsi="Times New Roman"/>
          <w:color w:val="000000"/>
          <w:szCs w:val="22"/>
          <w:lang w:val="mt-MT"/>
        </w:rPr>
        <w:noBreakHyphen/>
        <w:t>ispiżjar tiegħek. Dan</w:t>
      </w:r>
      <w:r w:rsidR="00351558" w:rsidRPr="00C260EC">
        <w:rPr>
          <w:rFonts w:ascii="Times New Roman" w:hAnsi="Times New Roman"/>
          <w:color w:val="000000"/>
          <w:szCs w:val="22"/>
          <w:lang w:val="mt-MT"/>
        </w:rPr>
        <w:t xml:space="preserve"> </w:t>
      </w:r>
      <w:r w:rsidRPr="00C260EC">
        <w:rPr>
          <w:rFonts w:ascii="Times New Roman" w:hAnsi="Times New Roman"/>
          <w:color w:val="000000"/>
          <w:szCs w:val="22"/>
          <w:lang w:val="mt-MT"/>
        </w:rPr>
        <w:t>jinkludi kwalunkwe effett sekondarju possibbli li mhuwiex elenkat f’dan il</w:t>
      </w:r>
      <w:r w:rsidRPr="00C260EC">
        <w:rPr>
          <w:rFonts w:ascii="Times New Roman" w:hAnsi="Times New Roman"/>
          <w:color w:val="000000"/>
          <w:szCs w:val="22"/>
          <w:lang w:val="mt-MT"/>
        </w:rPr>
        <w:noBreakHyphen/>
        <w:t xml:space="preserve">fuljett. Ara </w:t>
      </w:r>
      <w:r w:rsidR="00351558" w:rsidRPr="00C260EC">
        <w:rPr>
          <w:rFonts w:ascii="Times New Roman" w:hAnsi="Times New Roman"/>
          <w:color w:val="000000"/>
          <w:szCs w:val="22"/>
          <w:lang w:val="mt-MT"/>
        </w:rPr>
        <w:t>sezzjoni </w:t>
      </w:r>
      <w:r w:rsidRPr="00C260EC">
        <w:rPr>
          <w:rFonts w:ascii="Times New Roman" w:hAnsi="Times New Roman"/>
          <w:color w:val="000000"/>
          <w:szCs w:val="22"/>
          <w:lang w:val="mt-MT"/>
        </w:rPr>
        <w:t>4.</w:t>
      </w:r>
    </w:p>
    <w:p w14:paraId="7220C44C" w14:textId="77777777" w:rsidR="00D3171D" w:rsidRPr="00C260EC" w:rsidRDefault="00D3171D" w:rsidP="00F43109">
      <w:pPr>
        <w:spacing w:after="0" w:line="240" w:lineRule="auto"/>
        <w:rPr>
          <w:rFonts w:ascii="Times New Roman" w:hAnsi="Times New Roman"/>
          <w:bCs/>
          <w:szCs w:val="22"/>
          <w:lang w:val="mt-MT"/>
        </w:rPr>
      </w:pPr>
    </w:p>
    <w:p w14:paraId="6E177A5D"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bCs/>
          <w:szCs w:val="22"/>
          <w:lang w:val="mt-MT"/>
        </w:rPr>
        <w:t>F’dan il</w:t>
      </w:r>
      <w:r w:rsidRPr="00C260EC">
        <w:rPr>
          <w:rFonts w:ascii="Times New Roman" w:hAnsi="Times New Roman"/>
          <w:b/>
          <w:bCs/>
          <w:szCs w:val="22"/>
          <w:lang w:val="mt-MT"/>
        </w:rPr>
        <w:noBreakHyphen/>
        <w:t>fuljett</w:t>
      </w:r>
    </w:p>
    <w:p w14:paraId="15BE2B36" w14:textId="77777777" w:rsidR="00D3171D" w:rsidRPr="00C260EC" w:rsidRDefault="00D3171D" w:rsidP="00F43109">
      <w:pPr>
        <w:keepNext/>
        <w:spacing w:after="0" w:line="240" w:lineRule="auto"/>
        <w:rPr>
          <w:rFonts w:ascii="Times New Roman" w:hAnsi="Times New Roman"/>
          <w:b/>
          <w:szCs w:val="22"/>
          <w:lang w:val="mt-MT"/>
        </w:rPr>
      </w:pPr>
    </w:p>
    <w:p w14:paraId="3B8C7FF9"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1.</w:t>
      </w:r>
      <w:r w:rsidRPr="00C260EC">
        <w:rPr>
          <w:rFonts w:ascii="Times New Roman" w:hAnsi="Times New Roman"/>
          <w:szCs w:val="22"/>
          <w:lang w:val="mt-MT"/>
        </w:rPr>
        <w:tab/>
        <w:t xml:space="preserve">X’inhu PROCYSBI u għalxiex jintuża </w:t>
      </w:r>
    </w:p>
    <w:p w14:paraId="181646A1"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2.</w:t>
      </w:r>
      <w:r w:rsidRPr="00C260EC">
        <w:rPr>
          <w:rFonts w:ascii="Times New Roman" w:hAnsi="Times New Roman"/>
          <w:szCs w:val="22"/>
          <w:lang w:val="mt-MT"/>
        </w:rPr>
        <w:tab/>
        <w:t xml:space="preserve">X’għandek tkun taf qabel ma tieħu PROCYSBI </w:t>
      </w:r>
    </w:p>
    <w:p w14:paraId="29A059CB"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3.</w:t>
      </w:r>
      <w:r w:rsidRPr="00C260EC">
        <w:rPr>
          <w:rFonts w:ascii="Times New Roman" w:hAnsi="Times New Roman"/>
          <w:szCs w:val="22"/>
          <w:lang w:val="mt-MT"/>
        </w:rPr>
        <w:tab/>
        <w:t xml:space="preserve">Kif għandek tieħu PROCYSBI </w:t>
      </w:r>
    </w:p>
    <w:p w14:paraId="07A18948"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4.</w:t>
      </w:r>
      <w:r w:rsidRPr="00C260EC">
        <w:rPr>
          <w:rFonts w:ascii="Times New Roman" w:hAnsi="Times New Roman"/>
          <w:szCs w:val="22"/>
          <w:lang w:val="mt-MT"/>
        </w:rPr>
        <w:tab/>
        <w:t>Effetti sekondarji possibbli</w:t>
      </w:r>
    </w:p>
    <w:p w14:paraId="5B1C3C09"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5.</w:t>
      </w:r>
      <w:r w:rsidRPr="00C260EC">
        <w:rPr>
          <w:rFonts w:ascii="Times New Roman" w:hAnsi="Times New Roman"/>
          <w:szCs w:val="22"/>
          <w:lang w:val="mt-MT"/>
        </w:rPr>
        <w:tab/>
        <w:t>Kif taħżen PROCYSBI</w:t>
      </w:r>
    </w:p>
    <w:p w14:paraId="65381DE7" w14:textId="77777777" w:rsidR="00D3171D" w:rsidRPr="00C260EC" w:rsidRDefault="00D3171D" w:rsidP="00F43109">
      <w:pPr>
        <w:spacing w:after="0" w:line="240" w:lineRule="auto"/>
        <w:ind w:left="567" w:hanging="567"/>
        <w:rPr>
          <w:rFonts w:ascii="Times New Roman" w:hAnsi="Times New Roman"/>
          <w:szCs w:val="22"/>
          <w:lang w:val="mt-MT"/>
        </w:rPr>
      </w:pPr>
      <w:r w:rsidRPr="00C260EC">
        <w:rPr>
          <w:rFonts w:ascii="Times New Roman" w:hAnsi="Times New Roman"/>
          <w:szCs w:val="22"/>
          <w:lang w:val="mt-MT"/>
        </w:rPr>
        <w:t>6.</w:t>
      </w:r>
      <w:r w:rsidRPr="00C260EC">
        <w:rPr>
          <w:rFonts w:ascii="Times New Roman" w:hAnsi="Times New Roman"/>
          <w:szCs w:val="22"/>
          <w:lang w:val="mt-MT"/>
        </w:rPr>
        <w:tab/>
        <w:t>Kontenut tal</w:t>
      </w:r>
      <w:r w:rsidRPr="00C260EC">
        <w:rPr>
          <w:rFonts w:ascii="Times New Roman" w:hAnsi="Times New Roman"/>
          <w:szCs w:val="22"/>
          <w:lang w:val="mt-MT"/>
        </w:rPr>
        <w:noBreakHyphen/>
        <w:t>pakkett u informazzjoni oħra</w:t>
      </w:r>
    </w:p>
    <w:p w14:paraId="34E011B1" w14:textId="77777777" w:rsidR="00C96353" w:rsidRPr="00C260EC" w:rsidRDefault="00C96353" w:rsidP="00F43109">
      <w:pPr>
        <w:tabs>
          <w:tab w:val="left" w:pos="540"/>
        </w:tabs>
        <w:spacing w:after="0" w:line="240" w:lineRule="auto"/>
        <w:ind w:left="540" w:hanging="540"/>
        <w:rPr>
          <w:rFonts w:ascii="Times New Roman" w:hAnsi="Times New Roman"/>
          <w:szCs w:val="22"/>
          <w:lang w:val="mt-MT"/>
        </w:rPr>
      </w:pPr>
    </w:p>
    <w:p w14:paraId="131386EC" w14:textId="77777777" w:rsidR="00D3171D" w:rsidRPr="00C260EC" w:rsidRDefault="00D3171D" w:rsidP="00F43109">
      <w:pPr>
        <w:spacing w:after="0" w:line="240" w:lineRule="auto"/>
        <w:rPr>
          <w:rFonts w:ascii="Times New Roman" w:hAnsi="Times New Roman"/>
          <w:bCs/>
          <w:szCs w:val="22"/>
          <w:lang w:val="mt-MT"/>
        </w:rPr>
      </w:pPr>
    </w:p>
    <w:p w14:paraId="6F2BDA7B" w14:textId="77777777" w:rsidR="00D3171D" w:rsidRPr="00C260EC" w:rsidRDefault="00D3171D"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X’inhu PROCYSBI u għalxiex jintuża</w:t>
      </w:r>
    </w:p>
    <w:p w14:paraId="00699D38" w14:textId="77777777" w:rsidR="00C96353" w:rsidRPr="00C260EC" w:rsidRDefault="00C96353" w:rsidP="00F43109">
      <w:pPr>
        <w:keepNext/>
        <w:spacing w:after="0" w:line="240" w:lineRule="auto"/>
        <w:ind w:left="567" w:hanging="567"/>
        <w:rPr>
          <w:rFonts w:ascii="Times New Roman" w:hAnsi="Times New Roman"/>
          <w:b/>
          <w:szCs w:val="22"/>
          <w:lang w:val="mt-MT"/>
        </w:rPr>
      </w:pPr>
    </w:p>
    <w:p w14:paraId="6EC11C9F" w14:textId="37C85996" w:rsidR="00D3171D" w:rsidRPr="00C260EC" w:rsidRDefault="00D3171D" w:rsidP="00F43109">
      <w:pPr>
        <w:spacing w:after="0" w:line="240" w:lineRule="auto"/>
        <w:rPr>
          <w:rFonts w:ascii="Times New Roman" w:hAnsi="Times New Roman"/>
          <w:b/>
          <w:szCs w:val="22"/>
          <w:lang w:val="mt-MT"/>
        </w:rPr>
      </w:pPr>
      <w:r w:rsidRPr="00C260EC">
        <w:rPr>
          <w:rFonts w:ascii="Times New Roman" w:hAnsi="Times New Roman"/>
          <w:szCs w:val="22"/>
          <w:lang w:val="mt-MT"/>
        </w:rPr>
        <w:t xml:space="preserve">PROCYSBI fih is-sustanza attiva </w:t>
      </w:r>
      <w:r w:rsidR="002024D7" w:rsidRPr="00C260EC">
        <w:rPr>
          <w:rFonts w:ascii="Times New Roman" w:hAnsi="Times New Roman"/>
          <w:szCs w:val="22"/>
          <w:lang w:val="mt-MT"/>
        </w:rPr>
        <w:t>cysteamine</w:t>
      </w:r>
      <w:r w:rsidRPr="00C260EC">
        <w:rPr>
          <w:rFonts w:ascii="Times New Roman" w:hAnsi="Times New Roman"/>
          <w:szCs w:val="22"/>
          <w:lang w:val="mt-MT"/>
        </w:rPr>
        <w:t xml:space="preserve"> (magħrufa wkoll bħala mercaptamine) u jittieħed għa</w:t>
      </w:r>
      <w:r w:rsidR="00E829DE" w:rsidRPr="00D51DC1">
        <w:rPr>
          <w:rFonts w:ascii="Times New Roman" w:hAnsi="Times New Roman"/>
          <w:szCs w:val="22"/>
          <w:lang w:val="mt-MT"/>
        </w:rPr>
        <w:t>t</w:t>
      </w:r>
      <w:r w:rsidRPr="00C260EC">
        <w:rPr>
          <w:rFonts w:ascii="Times New Roman" w:hAnsi="Times New Roman"/>
          <w:szCs w:val="22"/>
          <w:lang w:val="mt-MT"/>
        </w:rPr>
        <w:t>-</w:t>
      </w:r>
      <w:r w:rsidR="00E829DE" w:rsidRPr="00D51DC1">
        <w:rPr>
          <w:rFonts w:ascii="Times New Roman" w:hAnsi="Times New Roman"/>
          <w:szCs w:val="22"/>
          <w:lang w:val="mt-MT"/>
        </w:rPr>
        <w:t>trattament</w:t>
      </w:r>
      <w:r w:rsidRPr="00C260EC">
        <w:rPr>
          <w:rFonts w:ascii="Times New Roman" w:hAnsi="Times New Roman"/>
          <w:szCs w:val="22"/>
          <w:lang w:val="mt-MT"/>
        </w:rPr>
        <w:t xml:space="preserve"> ta’ ċistinożi nefropatika fit-tfal u fl-adulti. Iċ-ċistinożi hija marda li taffettwa kif jaħdem il-ġisem, b’akkumulazzjoni mhux tas-soltu tal-aċidu amino ċistina f’diversi organi tal-ġisem bħall-kliewi, l-għajnejn, il-muskoli, il-frixa, u l-moħħ. L-akkumulazzjoni taċ-ċistina tikkawża ħsara fil-kliewi u l-eskrezzjoni ta’ ammonti żejda ta’ glukożju, proteini, u elettroliti. Organi differenti jkunu affettwati f’etajiet differenti. </w:t>
      </w:r>
    </w:p>
    <w:p w14:paraId="0173F135" w14:textId="77777777" w:rsidR="00D3171D" w:rsidRPr="00C260EC" w:rsidRDefault="00D3171D" w:rsidP="00F43109">
      <w:pPr>
        <w:spacing w:after="0" w:line="240" w:lineRule="auto"/>
        <w:rPr>
          <w:rFonts w:ascii="Times New Roman" w:hAnsi="Times New Roman"/>
          <w:szCs w:val="22"/>
          <w:lang w:val="mt-MT"/>
        </w:rPr>
      </w:pPr>
    </w:p>
    <w:p w14:paraId="57F94044" w14:textId="1C21ADAE"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PROCYSBI huwa mediċina li tirreaġixxi maċ-ċistina u b’hekk tnaqqas il-livelli tagħha fiċ-ċell</w:t>
      </w:r>
      <w:r w:rsidR="00934CEF" w:rsidRPr="00D51DC1">
        <w:rPr>
          <w:rFonts w:ascii="Times New Roman" w:hAnsi="Times New Roman"/>
          <w:szCs w:val="22"/>
          <w:lang w:val="mt-MT"/>
        </w:rPr>
        <w:t>u</w:t>
      </w:r>
      <w:r w:rsidRPr="00C260EC">
        <w:rPr>
          <w:rFonts w:ascii="Times New Roman" w:hAnsi="Times New Roman"/>
          <w:szCs w:val="22"/>
          <w:lang w:val="mt-MT"/>
        </w:rPr>
        <w:t>li. It-terapija biċ-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għandha tinbeda minnufih wara li d-dijanjosi ta’ ċistinożi tiġi kkonfermata sabiex jinkiseb l-aħjar benefiċċju.</w:t>
      </w:r>
    </w:p>
    <w:p w14:paraId="10234B85" w14:textId="77777777" w:rsidR="00D3171D" w:rsidRPr="00C260EC" w:rsidRDefault="00D3171D" w:rsidP="00F43109">
      <w:pPr>
        <w:spacing w:after="0" w:line="240" w:lineRule="auto"/>
        <w:rPr>
          <w:rFonts w:ascii="Times New Roman" w:hAnsi="Times New Roman"/>
          <w:szCs w:val="22"/>
          <w:lang w:val="mt-MT"/>
        </w:rPr>
      </w:pPr>
    </w:p>
    <w:p w14:paraId="3514F1F4" w14:textId="77777777" w:rsidR="00D3171D" w:rsidRPr="00C260EC" w:rsidRDefault="00D3171D" w:rsidP="00F43109">
      <w:pPr>
        <w:spacing w:after="0" w:line="240" w:lineRule="auto"/>
        <w:rPr>
          <w:rFonts w:ascii="Times New Roman" w:hAnsi="Times New Roman"/>
          <w:szCs w:val="22"/>
          <w:lang w:val="mt-MT"/>
        </w:rPr>
      </w:pPr>
    </w:p>
    <w:p w14:paraId="7F92DFCC" w14:textId="77777777" w:rsidR="00D3171D" w:rsidRPr="00C260EC" w:rsidRDefault="00D3171D"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 xml:space="preserve">X’għandek tkun taf qabel ma tieħu PROCYSBI </w:t>
      </w:r>
    </w:p>
    <w:p w14:paraId="40A0A439" w14:textId="77777777" w:rsidR="00A704CC" w:rsidRPr="00C260EC" w:rsidRDefault="00A704CC" w:rsidP="00F43109">
      <w:pPr>
        <w:keepNext/>
        <w:spacing w:after="0" w:line="240" w:lineRule="auto"/>
        <w:rPr>
          <w:rFonts w:ascii="Times New Roman" w:hAnsi="Times New Roman"/>
          <w:b/>
          <w:szCs w:val="22"/>
          <w:lang w:val="mt-MT"/>
        </w:rPr>
      </w:pPr>
    </w:p>
    <w:p w14:paraId="6DC8F625" w14:textId="5310B783"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Tiħux PROCYSBI</w:t>
      </w:r>
    </w:p>
    <w:p w14:paraId="5197E8AB" w14:textId="77777777" w:rsidR="00D3171D" w:rsidRPr="00C260EC" w:rsidRDefault="00D3171D" w:rsidP="00F43109">
      <w:pPr>
        <w:pStyle w:val="Liststycke2"/>
        <w:numPr>
          <w:ilvl w:val="0"/>
          <w:numId w:val="28"/>
        </w:numPr>
        <w:ind w:left="567" w:hanging="567"/>
        <w:rPr>
          <w:rFonts w:ascii="Times New Roman" w:hAnsi="Times New Roman"/>
          <w:szCs w:val="22"/>
          <w:lang w:val="mt-MT"/>
        </w:rPr>
      </w:pPr>
      <w:r w:rsidRPr="00C260EC">
        <w:rPr>
          <w:rFonts w:ascii="Times New Roman" w:hAnsi="Times New Roman"/>
          <w:szCs w:val="22"/>
          <w:lang w:val="mt-MT"/>
        </w:rPr>
        <w:t>Jekk inti allerġiku għaċ-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(magħrufa wkoll bħala mercaptamine) jew għal xi sustanza oħra ta’ din il</w:t>
      </w:r>
      <w:r w:rsidRPr="00C260EC">
        <w:rPr>
          <w:rFonts w:ascii="Times New Roman" w:hAnsi="Times New Roman"/>
          <w:szCs w:val="22"/>
          <w:lang w:val="mt-MT"/>
        </w:rPr>
        <w:noBreakHyphen/>
        <w:t>mediċina (</w:t>
      </w:r>
      <w:r w:rsidR="00F2471C" w:rsidRPr="00C260EC">
        <w:rPr>
          <w:rFonts w:ascii="Times New Roman" w:hAnsi="Times New Roman"/>
          <w:szCs w:val="22"/>
          <w:lang w:val="mt-MT"/>
        </w:rPr>
        <w:t>imniżżla</w:t>
      </w:r>
      <w:r w:rsidRPr="00C260EC">
        <w:rPr>
          <w:rFonts w:ascii="Times New Roman" w:hAnsi="Times New Roman"/>
          <w:szCs w:val="22"/>
          <w:lang w:val="mt-MT"/>
        </w:rPr>
        <w:t xml:space="preserve"> fis</w:t>
      </w:r>
      <w:r w:rsidRPr="00C260EC">
        <w:rPr>
          <w:rFonts w:ascii="Times New Roman" w:hAnsi="Times New Roman"/>
          <w:szCs w:val="22"/>
          <w:lang w:val="mt-MT"/>
        </w:rPr>
        <w:noBreakHyphen/>
        <w:t>sezzjoni 6).</w:t>
      </w:r>
    </w:p>
    <w:p w14:paraId="4BC5D272" w14:textId="77777777" w:rsidR="00D3171D" w:rsidRPr="00C260EC" w:rsidRDefault="00D3171D" w:rsidP="00F43109">
      <w:pPr>
        <w:pStyle w:val="Liststycke2"/>
        <w:numPr>
          <w:ilvl w:val="0"/>
          <w:numId w:val="28"/>
        </w:numPr>
        <w:ind w:left="567" w:hanging="567"/>
        <w:rPr>
          <w:rFonts w:ascii="Times New Roman" w:hAnsi="Times New Roman"/>
          <w:szCs w:val="22"/>
          <w:lang w:val="mt-MT"/>
        </w:rPr>
      </w:pPr>
      <w:r w:rsidRPr="00C260EC">
        <w:rPr>
          <w:rFonts w:ascii="Times New Roman" w:hAnsi="Times New Roman"/>
          <w:szCs w:val="22"/>
          <w:lang w:val="mt-MT"/>
        </w:rPr>
        <w:t>Jekk inti allerġiku għall-penicillamine</w:t>
      </w:r>
      <w:r w:rsidR="00173FF7" w:rsidRPr="00C260EC">
        <w:rPr>
          <w:rFonts w:ascii="Times New Roman" w:hAnsi="Times New Roman"/>
          <w:szCs w:val="22"/>
          <w:lang w:val="mt-MT"/>
        </w:rPr>
        <w:t xml:space="preserve"> (dan mhux “peni</w:t>
      </w:r>
      <w:r w:rsidR="00053808" w:rsidRPr="00C260EC">
        <w:rPr>
          <w:rFonts w:ascii="Times New Roman" w:hAnsi="Times New Roman"/>
          <w:szCs w:val="22"/>
          <w:lang w:val="mt-MT"/>
        </w:rPr>
        <w:t>s</w:t>
      </w:r>
      <w:r w:rsidR="00173FF7" w:rsidRPr="00C260EC">
        <w:rPr>
          <w:rFonts w:ascii="Times New Roman" w:hAnsi="Times New Roman"/>
          <w:szCs w:val="22"/>
          <w:lang w:val="mt-MT"/>
        </w:rPr>
        <w:t>ilina”, iżda mediċina użata għat-trattament tal-marda ta’ Wilson)</w:t>
      </w:r>
      <w:r w:rsidRPr="00C260EC">
        <w:rPr>
          <w:rFonts w:ascii="Times New Roman" w:hAnsi="Times New Roman"/>
          <w:szCs w:val="22"/>
          <w:lang w:val="mt-MT"/>
        </w:rPr>
        <w:t>.</w:t>
      </w:r>
    </w:p>
    <w:p w14:paraId="7F272F95" w14:textId="77777777" w:rsidR="00D3171D" w:rsidRPr="00C260EC" w:rsidRDefault="00D3171D" w:rsidP="00F43109">
      <w:pPr>
        <w:pStyle w:val="Liststycke2"/>
        <w:numPr>
          <w:ilvl w:val="0"/>
          <w:numId w:val="28"/>
        </w:numPr>
        <w:ind w:left="567" w:hanging="567"/>
        <w:rPr>
          <w:rFonts w:ascii="Times New Roman" w:hAnsi="Times New Roman"/>
          <w:szCs w:val="22"/>
          <w:lang w:val="mt-MT"/>
        </w:rPr>
      </w:pPr>
      <w:r w:rsidRPr="00C260EC">
        <w:rPr>
          <w:rFonts w:ascii="Times New Roman" w:hAnsi="Times New Roman"/>
          <w:szCs w:val="22"/>
          <w:lang w:val="mt-MT"/>
        </w:rPr>
        <w:t>Jekk qiegħda tredda’.</w:t>
      </w:r>
    </w:p>
    <w:p w14:paraId="1D5974F8" w14:textId="77777777" w:rsidR="00D3171D" w:rsidRPr="00C260EC" w:rsidRDefault="00D3171D" w:rsidP="00F43109">
      <w:pPr>
        <w:tabs>
          <w:tab w:val="left" w:pos="540"/>
        </w:tabs>
        <w:spacing w:after="0" w:line="240" w:lineRule="auto"/>
        <w:ind w:left="547" w:hanging="547"/>
        <w:rPr>
          <w:rFonts w:ascii="Times New Roman" w:hAnsi="Times New Roman"/>
          <w:szCs w:val="22"/>
          <w:lang w:val="mt-MT"/>
        </w:rPr>
      </w:pPr>
    </w:p>
    <w:p w14:paraId="0BE92218" w14:textId="77777777" w:rsidR="00D3171D" w:rsidRPr="00C260EC" w:rsidRDefault="00D3171D" w:rsidP="00F43109">
      <w:pPr>
        <w:keepNext/>
        <w:spacing w:after="0" w:line="240" w:lineRule="auto"/>
        <w:rPr>
          <w:rFonts w:ascii="Times New Roman" w:hAnsi="Times New Roman"/>
          <w:b/>
          <w:bCs/>
          <w:szCs w:val="22"/>
          <w:lang w:val="mt-MT"/>
        </w:rPr>
      </w:pPr>
      <w:r w:rsidRPr="00C260EC">
        <w:rPr>
          <w:rFonts w:ascii="Times New Roman" w:hAnsi="Times New Roman"/>
          <w:b/>
          <w:bCs/>
          <w:szCs w:val="22"/>
          <w:lang w:val="mt-MT"/>
        </w:rPr>
        <w:t>Twissijiet u prekawzjonijiet</w:t>
      </w:r>
    </w:p>
    <w:p w14:paraId="09CD9796"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Kellem lit-tabib jew lill-ispiżjar tiegħek qabel tieħu PROCYSBI. </w:t>
      </w:r>
    </w:p>
    <w:p w14:paraId="2F3D170E" w14:textId="77777777" w:rsidR="00D3171D" w:rsidRPr="00C260EC" w:rsidRDefault="00D3171D" w:rsidP="00F43109">
      <w:pPr>
        <w:spacing w:after="0" w:line="240" w:lineRule="auto"/>
        <w:rPr>
          <w:rFonts w:ascii="Times New Roman" w:hAnsi="Times New Roman"/>
          <w:szCs w:val="22"/>
          <w:lang w:val="mt-MT"/>
        </w:rPr>
      </w:pPr>
    </w:p>
    <w:p w14:paraId="55AA4B74" w14:textId="77777777"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Minħabba li 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orali ma tipprevjenix id-depożitu ta’ kristalli taċ-ċistina fl-għajnejn, għandek tkompli tapplika t-taqtir tal-għajnejn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kif preskritt mit-tabib tiegħek. </w:t>
      </w:r>
    </w:p>
    <w:p w14:paraId="011D730B" w14:textId="77777777"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Il-kapsuli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sħaħ mgħandhomx jingħataw lil tfal ta’ taħt is-sitt snin minħabba r-riskju li jifgaw fihom</w:t>
      </w:r>
      <w:r w:rsidR="00A704CC" w:rsidRPr="00C260EC">
        <w:rPr>
          <w:rFonts w:ascii="Times New Roman" w:hAnsi="Times New Roman"/>
          <w:szCs w:val="22"/>
          <w:lang w:val="mt-MT"/>
        </w:rPr>
        <w:t xml:space="preserve"> (irreferi għas-sezzjoni</w:t>
      </w:r>
      <w:r w:rsidR="00E30C55" w:rsidRPr="00C260EC">
        <w:rPr>
          <w:rFonts w:ascii="Times New Roman" w:hAnsi="Times New Roman"/>
          <w:szCs w:val="22"/>
          <w:lang w:val="mt-MT"/>
        </w:rPr>
        <w:t> </w:t>
      </w:r>
      <w:r w:rsidR="00A704CC" w:rsidRPr="00C260EC">
        <w:rPr>
          <w:rFonts w:ascii="Times New Roman" w:hAnsi="Times New Roman"/>
          <w:szCs w:val="22"/>
          <w:lang w:val="mt-MT"/>
        </w:rPr>
        <w:t xml:space="preserve">3 </w:t>
      </w:r>
      <w:r w:rsidR="00644848" w:rsidRPr="00D51DC1">
        <w:rPr>
          <w:rFonts w:ascii="Times New Roman" w:hAnsi="Times New Roman"/>
          <w:lang w:val="mt-MT"/>
        </w:rPr>
        <w:t>“</w:t>
      </w:r>
      <w:r w:rsidR="00A704CC" w:rsidRPr="00C260EC">
        <w:rPr>
          <w:rFonts w:ascii="Times New Roman" w:hAnsi="Times New Roman"/>
          <w:szCs w:val="22"/>
          <w:lang w:val="mt-MT"/>
        </w:rPr>
        <w:t xml:space="preserve">Kif għandek tieħu PROCYSBI – </w:t>
      </w:r>
      <w:r w:rsidR="007D38F2" w:rsidRPr="00C260EC">
        <w:rPr>
          <w:rFonts w:ascii="Times New Roman" w:hAnsi="Times New Roman"/>
          <w:szCs w:val="22"/>
          <w:lang w:val="mt-MT"/>
        </w:rPr>
        <w:t>Metodu ta’ kif għandu jingħata</w:t>
      </w:r>
      <w:r w:rsidR="00644848" w:rsidRPr="00D51DC1">
        <w:rPr>
          <w:rFonts w:ascii="Times New Roman" w:hAnsi="Times New Roman"/>
          <w:lang w:val="mt-MT"/>
        </w:rPr>
        <w:t>”</w:t>
      </w:r>
      <w:r w:rsidR="00A704CC" w:rsidRPr="00C260EC">
        <w:rPr>
          <w:rFonts w:ascii="Times New Roman" w:hAnsi="Times New Roman"/>
          <w:szCs w:val="22"/>
          <w:lang w:val="mt-MT"/>
        </w:rPr>
        <w:t>)</w:t>
      </w:r>
      <w:r w:rsidRPr="00C260EC">
        <w:rPr>
          <w:rFonts w:ascii="Times New Roman" w:hAnsi="Times New Roman"/>
          <w:szCs w:val="22"/>
          <w:lang w:val="mt-MT"/>
        </w:rPr>
        <w:t>.</w:t>
      </w:r>
    </w:p>
    <w:p w14:paraId="61D30E90" w14:textId="691D7A84"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lastRenderedPageBreak/>
        <w:t xml:space="preserve">Jistgħu jseħħu ġrieħi serji fil-ġilda f’pazjenti </w:t>
      </w:r>
      <w:r w:rsidR="00E829DE" w:rsidRPr="00D51DC1">
        <w:rPr>
          <w:rFonts w:ascii="Times New Roman" w:hAnsi="Times New Roman"/>
          <w:szCs w:val="22"/>
          <w:lang w:val="mt-MT"/>
        </w:rPr>
        <w:t>ttrattati</w:t>
      </w:r>
      <w:r w:rsidR="00E829DE" w:rsidRPr="00C260EC">
        <w:rPr>
          <w:rFonts w:ascii="Times New Roman" w:hAnsi="Times New Roman"/>
          <w:szCs w:val="22"/>
          <w:lang w:val="mt-MT"/>
        </w:rPr>
        <w:t xml:space="preserve"> </w:t>
      </w:r>
      <w:r w:rsidRPr="00C260EC">
        <w:rPr>
          <w:rFonts w:ascii="Times New Roman" w:hAnsi="Times New Roman"/>
          <w:szCs w:val="22"/>
          <w:lang w:val="mt-MT"/>
        </w:rPr>
        <w:t xml:space="preserve">b’dożi għoljin ta’ </w:t>
      </w:r>
      <w:r w:rsidR="002024D7" w:rsidRPr="00C260EC">
        <w:rPr>
          <w:rFonts w:ascii="Times New Roman" w:hAnsi="Times New Roman"/>
          <w:szCs w:val="22"/>
          <w:lang w:val="mt-MT"/>
        </w:rPr>
        <w:t>cysteamine</w:t>
      </w:r>
      <w:r w:rsidRPr="00C260EC">
        <w:rPr>
          <w:rFonts w:ascii="Times New Roman" w:hAnsi="Times New Roman"/>
          <w:szCs w:val="22"/>
          <w:lang w:val="mt-MT"/>
        </w:rPr>
        <w:t xml:space="preserve">. It-tabib tiegħek jimmonitorjalek il-ġilda u l-għadam tiegħek regolarment u jnaqqas jew iwaqqaf </w:t>
      </w:r>
      <w:r w:rsidR="000D6738" w:rsidRPr="00C260EC">
        <w:rPr>
          <w:rFonts w:ascii="Times New Roman" w:hAnsi="Times New Roman"/>
          <w:szCs w:val="22"/>
          <w:lang w:val="mt-MT"/>
        </w:rPr>
        <w:t>i</w:t>
      </w:r>
      <w:r w:rsidR="000D6738" w:rsidRPr="00D51DC1">
        <w:rPr>
          <w:rFonts w:ascii="Times New Roman" w:hAnsi="Times New Roman"/>
          <w:szCs w:val="22"/>
          <w:lang w:val="mt-MT"/>
        </w:rPr>
        <w:t>t</w:t>
      </w:r>
      <w:r w:rsidRPr="00C260EC">
        <w:rPr>
          <w:rFonts w:ascii="Times New Roman" w:hAnsi="Times New Roman"/>
          <w:szCs w:val="22"/>
          <w:lang w:val="mt-MT"/>
        </w:rPr>
        <w:t>-</w:t>
      </w:r>
      <w:r w:rsidR="000D6738" w:rsidRPr="00D51DC1">
        <w:rPr>
          <w:rFonts w:ascii="Times New Roman" w:hAnsi="Times New Roman"/>
          <w:szCs w:val="22"/>
          <w:lang w:val="mt-MT"/>
        </w:rPr>
        <w:t>trattament</w:t>
      </w:r>
      <w:r w:rsidRPr="00C260EC">
        <w:rPr>
          <w:rFonts w:ascii="Times New Roman" w:hAnsi="Times New Roman"/>
          <w:szCs w:val="22"/>
          <w:lang w:val="mt-MT"/>
        </w:rPr>
        <w:t xml:space="preserve"> tiegħek jekk ikun meħtieġ (ara sezzjoni</w:t>
      </w:r>
      <w:r w:rsidR="007D38F2" w:rsidRPr="00C260EC">
        <w:rPr>
          <w:rFonts w:ascii="Times New Roman" w:hAnsi="Times New Roman"/>
          <w:szCs w:val="22"/>
          <w:lang w:val="mt-MT"/>
        </w:rPr>
        <w:t> </w:t>
      </w:r>
      <w:r w:rsidRPr="00C260EC">
        <w:rPr>
          <w:rFonts w:ascii="Times New Roman" w:hAnsi="Times New Roman"/>
          <w:szCs w:val="22"/>
          <w:lang w:val="mt-MT"/>
        </w:rPr>
        <w:t>4).</w:t>
      </w:r>
    </w:p>
    <w:p w14:paraId="78E29289" w14:textId="77777777"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Ulċeri fl-istonku u fl-intestini u fsada jistgħu jseħħu f’pazjenti li jkunu qegħdin jingħataw iċ-</w:t>
      </w:r>
      <w:r w:rsidR="002024D7" w:rsidRPr="00C260EC">
        <w:rPr>
          <w:rFonts w:ascii="Times New Roman" w:hAnsi="Times New Roman"/>
          <w:szCs w:val="22"/>
          <w:lang w:val="mt-MT"/>
        </w:rPr>
        <w:t>cysteamine</w:t>
      </w:r>
      <w:r w:rsidR="007D38F2" w:rsidRPr="00C260EC">
        <w:rPr>
          <w:rFonts w:ascii="Times New Roman" w:hAnsi="Times New Roman"/>
          <w:szCs w:val="22"/>
          <w:lang w:val="mt-MT"/>
        </w:rPr>
        <w:t xml:space="preserve"> (ara sezzjoni 4)</w:t>
      </w:r>
      <w:r w:rsidRPr="00C260EC">
        <w:rPr>
          <w:rFonts w:ascii="Times New Roman" w:hAnsi="Times New Roman"/>
          <w:szCs w:val="22"/>
          <w:lang w:val="mt-MT"/>
        </w:rPr>
        <w:t xml:space="preserve">. </w:t>
      </w:r>
    </w:p>
    <w:p w14:paraId="271C907A" w14:textId="2AF204BA"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tista’ tikkawża sintomi intestinali oħrajn inklużi </w:t>
      </w:r>
      <w:r w:rsidR="00934CEF" w:rsidRPr="00C260EC">
        <w:rPr>
          <w:rFonts w:ascii="Times New Roman" w:hAnsi="Times New Roman"/>
          <w:szCs w:val="22"/>
          <w:lang w:val="mt-MT"/>
        </w:rPr>
        <w:t>nawsja</w:t>
      </w:r>
      <w:r w:rsidRPr="00C260EC">
        <w:rPr>
          <w:rFonts w:ascii="Times New Roman" w:hAnsi="Times New Roman"/>
          <w:szCs w:val="22"/>
          <w:lang w:val="mt-MT"/>
        </w:rPr>
        <w:t xml:space="preserve">, rimettar, anoressija u uġigħ fl-istonku. It-tabib tiegħek jista’ jwaqqaflek jew jibdillek id-doża jekk dan jiġri. </w:t>
      </w:r>
    </w:p>
    <w:p w14:paraId="0DDF51CB" w14:textId="77777777"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Kellem lit-tabib tiegħek jekk ikollok xi sintomi fl-istonku mhux tas-soltu jew bidliet fis-sintomi tal-istonku.</w:t>
      </w:r>
    </w:p>
    <w:p w14:paraId="4B51986F" w14:textId="77777777" w:rsidR="00D3171D" w:rsidRPr="00C260EC" w:rsidRDefault="00D3171D" w:rsidP="00F43109">
      <w:pPr>
        <w:pStyle w:val="Liststycke2"/>
        <w:numPr>
          <w:ilvl w:val="0"/>
          <w:numId w:val="30"/>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tista’ tikkawża sintomi bħal aċċessjonijiet, għeja, ngħas, depressjoni u disturbi fil-moħħ (enċefalopatija). Jekk jiżviluppaw sintomi bħal dawn, għid lit-tabib tiegħek u dan jaġġustalek id-doża.</w:t>
      </w:r>
    </w:p>
    <w:p w14:paraId="1451C34D" w14:textId="21AC2731"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tista’ tikkawża funzjoni anormali tal-fwied jew tnaqqis fl-għadd taċ-ċell</w:t>
      </w:r>
      <w:r w:rsidR="00934CEF" w:rsidRPr="00D51DC1">
        <w:rPr>
          <w:rFonts w:ascii="Times New Roman" w:hAnsi="Times New Roman"/>
          <w:szCs w:val="22"/>
          <w:lang w:val="mt-MT"/>
        </w:rPr>
        <w:t>u</w:t>
      </w:r>
      <w:r w:rsidRPr="00C260EC">
        <w:rPr>
          <w:rFonts w:ascii="Times New Roman" w:hAnsi="Times New Roman"/>
          <w:szCs w:val="22"/>
          <w:lang w:val="mt-MT"/>
        </w:rPr>
        <w:t>li bojod tad-demm (lewkopenija). It-tabib tiegħek għandu jimmonitorjalek b’mod regolari l-għadd tad-demm u l-funzjoni tal-fwied tiegħek.</w:t>
      </w:r>
    </w:p>
    <w:p w14:paraId="1FBE26CF" w14:textId="6E811D45" w:rsidR="00D3171D" w:rsidRPr="00C260EC" w:rsidRDefault="00D3171D" w:rsidP="00F43109">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 xml:space="preserve">It-tabib tiegħek jimmonitorjak għal ipeertensjoni intrakranjali beninna (jew pseudotumor cerebri </w:t>
      </w:r>
      <w:r w:rsidR="00641456" w:rsidRPr="00D51DC1">
        <w:rPr>
          <w:rFonts w:ascii="Times New Roman" w:hAnsi="Times New Roman"/>
          <w:szCs w:val="22"/>
          <w:lang w:val="mt-MT"/>
        </w:rPr>
        <w:t>[</w:t>
      </w:r>
      <w:r w:rsidRPr="00C260EC">
        <w:rPr>
          <w:rFonts w:ascii="Times New Roman" w:hAnsi="Times New Roman"/>
          <w:szCs w:val="22"/>
          <w:lang w:val="mt-MT"/>
        </w:rPr>
        <w:t>PTC</w:t>
      </w:r>
      <w:r w:rsidR="00641456" w:rsidRPr="00D51DC1">
        <w:rPr>
          <w:rFonts w:ascii="Times New Roman" w:hAnsi="Times New Roman"/>
          <w:szCs w:val="22"/>
          <w:lang w:val="mt-MT"/>
        </w:rPr>
        <w:t>]</w:t>
      </w:r>
      <w:r w:rsidRPr="00C260EC">
        <w:rPr>
          <w:rFonts w:ascii="Times New Roman" w:hAnsi="Times New Roman"/>
          <w:szCs w:val="22"/>
          <w:lang w:val="mt-MT"/>
        </w:rPr>
        <w:t xml:space="preserve">) u/jew nefħa tan-nerv ottiku (papilledema) assoċjati </w:t>
      </w:r>
      <w:r w:rsidR="000D6738" w:rsidRPr="00C260EC">
        <w:rPr>
          <w:rFonts w:ascii="Times New Roman" w:hAnsi="Times New Roman"/>
          <w:szCs w:val="22"/>
          <w:lang w:val="mt-MT"/>
        </w:rPr>
        <w:t>ma</w:t>
      </w:r>
      <w:r w:rsidR="000D6738" w:rsidRPr="00D51DC1">
        <w:rPr>
          <w:rFonts w:ascii="Times New Roman" w:hAnsi="Times New Roman"/>
          <w:szCs w:val="22"/>
          <w:lang w:val="mt-MT"/>
        </w:rPr>
        <w:t>t</w:t>
      </w:r>
      <w:r w:rsidRPr="00C260EC">
        <w:rPr>
          <w:rFonts w:ascii="Times New Roman" w:hAnsi="Times New Roman"/>
          <w:szCs w:val="22"/>
          <w:lang w:val="mt-MT"/>
        </w:rPr>
        <w:t>-</w:t>
      </w:r>
      <w:r w:rsidR="000D6738" w:rsidRPr="00D51DC1">
        <w:rPr>
          <w:rFonts w:ascii="Times New Roman" w:hAnsi="Times New Roman"/>
          <w:szCs w:val="22"/>
          <w:lang w:val="mt-MT"/>
        </w:rPr>
        <w:t>trattament</w:t>
      </w:r>
      <w:r w:rsidRPr="00C260EC">
        <w:rPr>
          <w:rFonts w:ascii="Times New Roman" w:hAnsi="Times New Roman"/>
          <w:szCs w:val="22"/>
          <w:lang w:val="mt-MT"/>
        </w:rPr>
        <w:t xml:space="preserve"> biċ-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Isirulek eżamijiet regolari tal-għajnejn sabiex din il-kondizzjoni tiġi identifikata peress li </w:t>
      </w:r>
      <w:r w:rsidR="000D6738" w:rsidRPr="00D51DC1">
        <w:rPr>
          <w:rFonts w:ascii="Times New Roman" w:hAnsi="Times New Roman"/>
          <w:szCs w:val="22"/>
          <w:lang w:val="mt-MT"/>
        </w:rPr>
        <w:t xml:space="preserve">t-trattament </w:t>
      </w:r>
      <w:r w:rsidRPr="00C260EC">
        <w:rPr>
          <w:rFonts w:ascii="Times New Roman" w:hAnsi="Times New Roman"/>
          <w:szCs w:val="22"/>
          <w:lang w:val="mt-MT"/>
        </w:rPr>
        <w:t xml:space="preserve">fil-pront </w:t>
      </w:r>
      <w:r w:rsidR="000D6738" w:rsidRPr="00D51DC1">
        <w:rPr>
          <w:rFonts w:ascii="Times New Roman" w:hAnsi="Times New Roman"/>
          <w:szCs w:val="22"/>
          <w:lang w:val="mt-MT"/>
        </w:rPr>
        <w:t>j</w:t>
      </w:r>
      <w:r w:rsidRPr="00C260EC">
        <w:rPr>
          <w:rFonts w:ascii="Times New Roman" w:hAnsi="Times New Roman"/>
          <w:szCs w:val="22"/>
          <w:lang w:val="mt-MT"/>
        </w:rPr>
        <w:t xml:space="preserve">ista’ </w:t>
      </w:r>
      <w:r w:rsidR="000D6738" w:rsidRPr="00D51DC1">
        <w:rPr>
          <w:rFonts w:ascii="Times New Roman" w:hAnsi="Times New Roman"/>
          <w:szCs w:val="22"/>
          <w:lang w:val="mt-MT"/>
        </w:rPr>
        <w:t>j</w:t>
      </w:r>
      <w:r w:rsidRPr="00C260EC">
        <w:rPr>
          <w:rFonts w:ascii="Times New Roman" w:hAnsi="Times New Roman"/>
          <w:szCs w:val="22"/>
          <w:lang w:val="mt-MT"/>
        </w:rPr>
        <w:t>ipprevjeni t-telf tal-vista.</w:t>
      </w:r>
    </w:p>
    <w:p w14:paraId="5CE391C3" w14:textId="77777777" w:rsidR="00D3171D" w:rsidRPr="00C260EC" w:rsidRDefault="00D3171D" w:rsidP="00F43109">
      <w:pPr>
        <w:pStyle w:val="Liststycke2"/>
        <w:ind w:left="567"/>
        <w:rPr>
          <w:rFonts w:ascii="Times New Roman" w:hAnsi="Times New Roman"/>
          <w:szCs w:val="22"/>
          <w:lang w:val="mt-MT"/>
        </w:rPr>
      </w:pPr>
    </w:p>
    <w:p w14:paraId="215BD962"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bCs/>
          <w:szCs w:val="22"/>
          <w:lang w:val="mt-MT"/>
        </w:rPr>
        <w:t xml:space="preserve">Mediċini oħra u </w:t>
      </w:r>
      <w:r w:rsidRPr="00C260EC">
        <w:rPr>
          <w:rFonts w:ascii="Times New Roman" w:hAnsi="Times New Roman"/>
          <w:b/>
          <w:szCs w:val="22"/>
          <w:lang w:val="mt-MT"/>
        </w:rPr>
        <w:t>PROCYSBI</w:t>
      </w:r>
    </w:p>
    <w:p w14:paraId="5BAF3B86"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Għid lit-tabib jew lill-ispiżjar tiegħek jekk </w:t>
      </w:r>
      <w:r w:rsidR="00F2471C" w:rsidRPr="00C260EC">
        <w:rPr>
          <w:rFonts w:ascii="Times New Roman" w:hAnsi="Times New Roman"/>
          <w:szCs w:val="22"/>
          <w:lang w:val="mt-MT"/>
        </w:rPr>
        <w:t xml:space="preserve">qed </w:t>
      </w:r>
      <w:r w:rsidRPr="00C260EC">
        <w:rPr>
          <w:rFonts w:ascii="Times New Roman" w:hAnsi="Times New Roman"/>
          <w:szCs w:val="22"/>
          <w:lang w:val="mt-MT"/>
        </w:rPr>
        <w:t xml:space="preserve">tieħu, ħadt dan l-aħħar, jew tista’ tieħu xi </w:t>
      </w:r>
      <w:r w:rsidR="00F2471C" w:rsidRPr="00C260EC">
        <w:rPr>
          <w:rFonts w:ascii="Times New Roman" w:hAnsi="Times New Roman"/>
          <w:szCs w:val="22"/>
          <w:lang w:val="mt-MT"/>
        </w:rPr>
        <w:t xml:space="preserve">mediċini </w:t>
      </w:r>
      <w:r w:rsidRPr="00C260EC">
        <w:rPr>
          <w:rFonts w:ascii="Times New Roman" w:hAnsi="Times New Roman"/>
          <w:szCs w:val="22"/>
          <w:lang w:val="mt-MT"/>
        </w:rPr>
        <w:t>oħra. Jekk it-tabib tiegħek jiktiblek il-bikarbonat, tiħdux fl-istess ħin li tieħu PROCYSBI;</w:t>
      </w:r>
      <w:r w:rsidRPr="00C260EC">
        <w:rPr>
          <w:rFonts w:ascii="Times New Roman" w:hAnsi="Times New Roman"/>
          <w:szCs w:val="22"/>
          <w:vertAlign w:val="superscript"/>
          <w:lang w:val="mt-MT"/>
        </w:rPr>
        <w:t xml:space="preserve"> </w:t>
      </w:r>
      <w:r w:rsidRPr="00C260EC">
        <w:rPr>
          <w:rFonts w:ascii="Times New Roman" w:hAnsi="Times New Roman"/>
          <w:szCs w:val="22"/>
          <w:lang w:val="mt-MT"/>
        </w:rPr>
        <w:t>ħu l-bikarbonat mill-inqas siegħa qabel jew mill-inqas siegħa wara li tkun ħadt il-mediċina.</w:t>
      </w:r>
    </w:p>
    <w:p w14:paraId="6C8B62FC" w14:textId="77777777" w:rsidR="00D3171D" w:rsidRPr="00C260EC" w:rsidRDefault="00D3171D" w:rsidP="00F43109">
      <w:pPr>
        <w:spacing w:after="0" w:line="240" w:lineRule="auto"/>
        <w:rPr>
          <w:rFonts w:ascii="Times New Roman" w:hAnsi="Times New Roman"/>
          <w:szCs w:val="22"/>
          <w:lang w:val="mt-MT"/>
        </w:rPr>
      </w:pPr>
    </w:p>
    <w:p w14:paraId="3A615F8C"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PROCYSBI ma</w:t>
      </w:r>
      <w:r w:rsidR="00F2471C" w:rsidRPr="00C260EC">
        <w:rPr>
          <w:rFonts w:ascii="Times New Roman" w:hAnsi="Times New Roman"/>
          <w:b/>
          <w:szCs w:val="22"/>
          <w:lang w:val="mt-MT"/>
        </w:rPr>
        <w:t xml:space="preserve">’ </w:t>
      </w:r>
      <w:r w:rsidRPr="00C260EC">
        <w:rPr>
          <w:rFonts w:ascii="Times New Roman" w:hAnsi="Times New Roman"/>
          <w:b/>
          <w:szCs w:val="22"/>
          <w:lang w:val="mt-MT"/>
        </w:rPr>
        <w:t>ikel u xorb</w:t>
      </w:r>
    </w:p>
    <w:p w14:paraId="449B5D65" w14:textId="77777777" w:rsidR="007D38F2" w:rsidRPr="00C260EC" w:rsidRDefault="007D38F2"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Għal mill-inqas siegħa qabel u siegħa wara li tieħu PROCYSBI ipprova evita ikliet li huma b’ħafna xaħam jew proteini kif ukoll kwalunkwe ikel jew likwidu li jista’ jnaqqas l-aċidità fl-istonku tiegħek, bħal ħalib jew jogurt. Jekk dan ma jkunx possibbli, tista’ tiekol ammont żgħir (madwar 100 gramma) ta’ ikel (l-aħjar karboidrati eż., ħobż, għaġin, frott) fis-siegħa ta’ </w:t>
      </w:r>
      <w:r w:rsidR="00DD0CAA" w:rsidRPr="00C260EC">
        <w:rPr>
          <w:rFonts w:ascii="Times New Roman" w:hAnsi="Times New Roman"/>
          <w:szCs w:val="22"/>
          <w:lang w:val="mt-MT"/>
        </w:rPr>
        <w:t>qabel u wara li tieħu PROCYSBI.</w:t>
      </w:r>
    </w:p>
    <w:p w14:paraId="175AB5E0" w14:textId="77777777" w:rsidR="00D3171D" w:rsidRPr="00C260EC" w:rsidRDefault="007D38F2" w:rsidP="00F43109">
      <w:pPr>
        <w:spacing w:after="0" w:line="240" w:lineRule="auto"/>
        <w:rPr>
          <w:rFonts w:ascii="Times New Roman" w:hAnsi="Times New Roman"/>
          <w:szCs w:val="22"/>
          <w:lang w:val="mt-MT"/>
        </w:rPr>
      </w:pPr>
      <w:r w:rsidRPr="00C260EC">
        <w:rPr>
          <w:rFonts w:ascii="Times New Roman" w:hAnsi="Times New Roman"/>
          <w:szCs w:val="22"/>
          <w:lang w:val="mt-MT"/>
        </w:rPr>
        <w:t>Ħu l-kapsula ma’ xarba aċiduża (bħal meraq tal-larinġ jew xi meraq aċiduż ieħor) jew ilma. Għat-tfal u l-pazjenti li għandhom problemi biex jibilgħu, jekk jogħġbok irreferi għa</w:t>
      </w:r>
      <w:r w:rsidR="00E30C55" w:rsidRPr="00C260EC">
        <w:rPr>
          <w:rFonts w:ascii="Times New Roman" w:hAnsi="Times New Roman"/>
          <w:szCs w:val="22"/>
          <w:lang w:val="mt-MT"/>
        </w:rPr>
        <w:t xml:space="preserve">s-sezzjoni 3 </w:t>
      </w:r>
      <w:r w:rsidR="00E21607" w:rsidRPr="00C260EC">
        <w:rPr>
          <w:rFonts w:ascii="Times New Roman" w:hAnsi="Times New Roman"/>
          <w:szCs w:val="22"/>
          <w:lang w:val="mt-MT"/>
        </w:rPr>
        <w:t>“</w:t>
      </w:r>
      <w:r w:rsidRPr="00C260EC">
        <w:rPr>
          <w:rFonts w:ascii="Times New Roman" w:hAnsi="Times New Roman"/>
          <w:szCs w:val="22"/>
          <w:lang w:val="mt-MT"/>
        </w:rPr>
        <w:t>Kif għandek tieħu PROCYSBI</w:t>
      </w:r>
      <w:r w:rsidR="00E30C55" w:rsidRPr="00C260EC">
        <w:rPr>
          <w:rFonts w:ascii="Times New Roman" w:hAnsi="Times New Roman"/>
          <w:szCs w:val="22"/>
          <w:lang w:val="mt-MT"/>
        </w:rPr>
        <w:t xml:space="preserve"> – Metodu ta’ kif għandu jingħata</w:t>
      </w:r>
      <w:r w:rsidR="00E21607" w:rsidRPr="00C260EC">
        <w:rPr>
          <w:rFonts w:ascii="Times New Roman" w:hAnsi="Times New Roman"/>
          <w:szCs w:val="22"/>
          <w:lang w:val="mt-MT"/>
        </w:rPr>
        <w:t>”</w:t>
      </w:r>
      <w:r w:rsidRPr="00C260EC">
        <w:rPr>
          <w:rFonts w:ascii="Times New Roman" w:hAnsi="Times New Roman"/>
          <w:szCs w:val="22"/>
          <w:lang w:val="mt-MT"/>
        </w:rPr>
        <w:t>.</w:t>
      </w:r>
    </w:p>
    <w:p w14:paraId="0DFFFF1C" w14:textId="77777777" w:rsidR="00D3171D" w:rsidRPr="00C260EC" w:rsidRDefault="00D3171D" w:rsidP="00F43109">
      <w:pPr>
        <w:spacing w:after="0" w:line="240" w:lineRule="auto"/>
        <w:rPr>
          <w:rFonts w:ascii="Times New Roman" w:hAnsi="Times New Roman"/>
          <w:szCs w:val="22"/>
          <w:lang w:val="mt-MT"/>
        </w:rPr>
      </w:pPr>
    </w:p>
    <w:p w14:paraId="30EA9982"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Tqala u treddigħ</w:t>
      </w:r>
    </w:p>
    <w:p w14:paraId="330FDCE1" w14:textId="77777777" w:rsidR="00D3171D" w:rsidRPr="00C260EC" w:rsidRDefault="00D3171D" w:rsidP="00F43109">
      <w:pPr>
        <w:spacing w:after="0" w:line="240" w:lineRule="auto"/>
        <w:jc w:val="both"/>
        <w:rPr>
          <w:rFonts w:ascii="Times New Roman" w:hAnsi="Times New Roman"/>
          <w:szCs w:val="22"/>
          <w:lang w:val="mt-MT"/>
        </w:rPr>
      </w:pPr>
      <w:r w:rsidRPr="00C260EC">
        <w:rPr>
          <w:rFonts w:ascii="Times New Roman" w:hAnsi="Times New Roman"/>
          <w:szCs w:val="22"/>
          <w:lang w:val="mt-MT"/>
        </w:rPr>
        <w:t>Jekk inti tqila jew qed tredda’, taħseb li tista’ tkun tqila jew qed tippjana li jkollok tarbija, itlob il-parir tat-tabib jew tal-ispiżjar tiegħek qabel tieħu din il-mediċina.</w:t>
      </w:r>
    </w:p>
    <w:p w14:paraId="0299769D" w14:textId="77777777" w:rsidR="00D3171D" w:rsidRPr="00C260EC" w:rsidRDefault="00D3171D" w:rsidP="00EE5E64">
      <w:pPr>
        <w:spacing w:after="0" w:line="240" w:lineRule="auto"/>
        <w:rPr>
          <w:rFonts w:ascii="Times New Roman" w:hAnsi="Times New Roman"/>
          <w:szCs w:val="22"/>
          <w:lang w:val="mt-MT"/>
        </w:rPr>
      </w:pPr>
    </w:p>
    <w:p w14:paraId="54681477" w14:textId="65BE2DFD" w:rsidR="00D3171D" w:rsidRPr="00C260EC" w:rsidRDefault="00D3171D" w:rsidP="00EE5E64">
      <w:pPr>
        <w:spacing w:after="0" w:line="240" w:lineRule="auto"/>
        <w:rPr>
          <w:rFonts w:ascii="Times New Roman" w:hAnsi="Times New Roman"/>
          <w:szCs w:val="22"/>
          <w:lang w:val="mt-MT"/>
        </w:rPr>
      </w:pPr>
      <w:r w:rsidRPr="00C260EC">
        <w:rPr>
          <w:rFonts w:ascii="Times New Roman" w:hAnsi="Times New Roman"/>
          <w:szCs w:val="22"/>
          <w:lang w:val="mt-MT"/>
        </w:rPr>
        <w:t xml:space="preserve">Ma għandekx tuża din il-mediċina jekk inti tqila, b’mod partikolari fl-ewwel trimester. </w:t>
      </w:r>
      <w:r w:rsidR="00E34ADA" w:rsidRPr="00C260EC">
        <w:rPr>
          <w:rFonts w:ascii="Times New Roman" w:hAnsi="Times New Roman"/>
          <w:szCs w:val="22"/>
          <w:lang w:val="mt-MT"/>
        </w:rPr>
        <w:t xml:space="preserve">Qabel ma tibda </w:t>
      </w:r>
      <w:r w:rsidR="00E34ADA" w:rsidRPr="00D51DC1">
        <w:rPr>
          <w:rFonts w:ascii="Times New Roman" w:hAnsi="Times New Roman"/>
          <w:szCs w:val="22"/>
          <w:lang w:val="mt-MT"/>
        </w:rPr>
        <w:t>t-trattament</w:t>
      </w:r>
      <w:r w:rsidR="00E34ADA" w:rsidRPr="00C260EC">
        <w:rPr>
          <w:rFonts w:ascii="Times New Roman" w:hAnsi="Times New Roman"/>
          <w:szCs w:val="22"/>
          <w:lang w:val="mt-MT"/>
        </w:rPr>
        <w:t>, għand</w:t>
      </w:r>
      <w:r w:rsidR="00E34ADA" w:rsidRPr="00D51DC1">
        <w:rPr>
          <w:rFonts w:ascii="Times New Roman" w:hAnsi="Times New Roman"/>
          <w:szCs w:val="22"/>
          <w:lang w:val="mt-MT"/>
        </w:rPr>
        <w:t>u</w:t>
      </w:r>
      <w:r w:rsidR="00E34ADA" w:rsidRPr="00C260EC">
        <w:rPr>
          <w:rFonts w:ascii="Times New Roman" w:hAnsi="Times New Roman"/>
          <w:szCs w:val="22"/>
          <w:lang w:val="mt-MT"/>
        </w:rPr>
        <w:t xml:space="preserve"> </w:t>
      </w:r>
      <w:r w:rsidR="00E34ADA" w:rsidRPr="00D51DC1">
        <w:rPr>
          <w:rFonts w:ascii="Times New Roman" w:hAnsi="Times New Roman"/>
          <w:szCs w:val="22"/>
          <w:lang w:val="mt-MT"/>
        </w:rPr>
        <w:t>jkollok</w:t>
      </w:r>
      <w:r w:rsidR="00E34ADA" w:rsidRPr="00C260EC">
        <w:rPr>
          <w:rFonts w:ascii="Times New Roman" w:hAnsi="Times New Roman"/>
          <w:szCs w:val="22"/>
          <w:lang w:val="mt-MT"/>
        </w:rPr>
        <w:t xml:space="preserve"> test tat-tqala b’riżultat negattiv, filwaqt li matul il-k</w:t>
      </w:r>
      <w:r w:rsidR="00E34ADA" w:rsidRPr="00D51DC1">
        <w:rPr>
          <w:rFonts w:ascii="Times New Roman" w:hAnsi="Times New Roman"/>
          <w:szCs w:val="22"/>
          <w:lang w:val="mt-MT"/>
        </w:rPr>
        <w:t>ors tat-trattament</w:t>
      </w:r>
      <w:r w:rsidR="00E34ADA" w:rsidRPr="00C260EC">
        <w:rPr>
          <w:rFonts w:ascii="Times New Roman" w:hAnsi="Times New Roman"/>
          <w:szCs w:val="22"/>
          <w:lang w:val="mt-MT"/>
        </w:rPr>
        <w:t xml:space="preserve"> għandek tuża metodu adegwat ta’ kontraċezzjoni. </w:t>
      </w:r>
      <w:r w:rsidRPr="00C260EC">
        <w:rPr>
          <w:rFonts w:ascii="Times New Roman" w:hAnsi="Times New Roman"/>
          <w:szCs w:val="22"/>
          <w:lang w:val="mt-MT"/>
        </w:rPr>
        <w:t xml:space="preserve">Jekk inti mara li qiegħda tippjana xi tqala jew tinqabad tqila, ħu minnufih il-parir tat-tabib tiegħek dwar jekk għandekx twaqqaf it-terapija b’din il-mediċina peress li jekk </w:t>
      </w:r>
      <w:r w:rsidR="00230E9C" w:rsidRPr="00D51DC1">
        <w:rPr>
          <w:rFonts w:ascii="Times New Roman" w:hAnsi="Times New Roman"/>
          <w:szCs w:val="22"/>
          <w:lang w:val="mt-MT"/>
        </w:rPr>
        <w:t>i</w:t>
      </w:r>
      <w:r w:rsidRPr="00C260EC">
        <w:rPr>
          <w:rFonts w:ascii="Times New Roman" w:hAnsi="Times New Roman"/>
          <w:szCs w:val="22"/>
          <w:lang w:val="mt-MT"/>
        </w:rPr>
        <w:t xml:space="preserve">kompli </w:t>
      </w:r>
      <w:r w:rsidR="00230E9C" w:rsidRPr="00D51DC1">
        <w:rPr>
          <w:rFonts w:ascii="Times New Roman" w:hAnsi="Times New Roman"/>
          <w:szCs w:val="22"/>
          <w:lang w:val="mt-MT"/>
        </w:rPr>
        <w:t>t-trattament j</w:t>
      </w:r>
      <w:r w:rsidRPr="00C260EC">
        <w:rPr>
          <w:rFonts w:ascii="Times New Roman" w:hAnsi="Times New Roman"/>
          <w:szCs w:val="22"/>
          <w:lang w:val="mt-MT"/>
        </w:rPr>
        <w:t xml:space="preserve">ista’ </w:t>
      </w:r>
      <w:r w:rsidR="00230E9C" w:rsidRPr="00D51DC1">
        <w:rPr>
          <w:rFonts w:ascii="Times New Roman" w:hAnsi="Times New Roman"/>
          <w:szCs w:val="22"/>
          <w:lang w:val="mt-MT"/>
        </w:rPr>
        <w:t>j</w:t>
      </w:r>
      <w:r w:rsidRPr="00C260EC">
        <w:rPr>
          <w:rFonts w:ascii="Times New Roman" w:hAnsi="Times New Roman"/>
          <w:szCs w:val="22"/>
          <w:lang w:val="mt-MT"/>
        </w:rPr>
        <w:t xml:space="preserve">agħmel ħsara lit-tarbija fil-ġuf. </w:t>
      </w:r>
    </w:p>
    <w:p w14:paraId="37E5F240" w14:textId="77777777" w:rsidR="00D3171D" w:rsidRPr="00C260EC" w:rsidRDefault="00D3171D" w:rsidP="00EE5E64">
      <w:pPr>
        <w:spacing w:after="0" w:line="240" w:lineRule="auto"/>
        <w:rPr>
          <w:rFonts w:ascii="Times New Roman" w:hAnsi="Times New Roman"/>
          <w:szCs w:val="22"/>
          <w:lang w:val="mt-MT"/>
        </w:rPr>
      </w:pPr>
    </w:p>
    <w:p w14:paraId="0B8B43A4" w14:textId="77777777" w:rsidR="00D3171D" w:rsidRPr="00C260EC" w:rsidRDefault="00D3171D" w:rsidP="00F43109">
      <w:pPr>
        <w:spacing w:after="0" w:line="240" w:lineRule="auto"/>
        <w:jc w:val="both"/>
        <w:rPr>
          <w:rFonts w:ascii="Times New Roman" w:hAnsi="Times New Roman"/>
          <w:szCs w:val="22"/>
          <w:lang w:val="mt-MT"/>
        </w:rPr>
      </w:pPr>
      <w:r w:rsidRPr="00C260EC">
        <w:rPr>
          <w:rFonts w:ascii="Times New Roman" w:hAnsi="Times New Roman"/>
          <w:szCs w:val="22"/>
          <w:lang w:val="mt-MT"/>
        </w:rPr>
        <w:t xml:space="preserve">Tużax din il-mediċina jekk qiegħda tredda’ (ara sezzjoni 2 taħt </w:t>
      </w:r>
      <w:r w:rsidR="00BC2280" w:rsidRPr="00C260EC">
        <w:rPr>
          <w:rFonts w:ascii="Times New Roman" w:hAnsi="Times New Roman"/>
          <w:szCs w:val="22"/>
          <w:lang w:val="mt-MT"/>
        </w:rPr>
        <w:t>“</w:t>
      </w:r>
      <w:r w:rsidRPr="00C260EC">
        <w:rPr>
          <w:rFonts w:ascii="Times New Roman" w:hAnsi="Times New Roman"/>
          <w:szCs w:val="22"/>
          <w:lang w:val="mt-MT"/>
        </w:rPr>
        <w:t>T</w:t>
      </w:r>
      <w:r w:rsidR="0084554C" w:rsidRPr="00C260EC">
        <w:rPr>
          <w:rFonts w:ascii="Times New Roman" w:hAnsi="Times New Roman"/>
          <w:szCs w:val="22"/>
          <w:lang w:val="mt-MT"/>
        </w:rPr>
        <w:t>iħux</w:t>
      </w:r>
      <w:r w:rsidRPr="00C260EC">
        <w:rPr>
          <w:rFonts w:ascii="Times New Roman" w:hAnsi="Times New Roman"/>
          <w:szCs w:val="22"/>
          <w:lang w:val="mt-MT"/>
        </w:rPr>
        <w:t xml:space="preserve"> PROCYSBI</w:t>
      </w:r>
      <w:r w:rsidR="00BC2280" w:rsidRPr="00C260EC">
        <w:rPr>
          <w:rFonts w:ascii="Times New Roman" w:hAnsi="Times New Roman"/>
          <w:szCs w:val="22"/>
          <w:lang w:val="mt-MT"/>
        </w:rPr>
        <w:t>”</w:t>
      </w:r>
      <w:r w:rsidRPr="00C260EC">
        <w:rPr>
          <w:rFonts w:ascii="Times New Roman" w:hAnsi="Times New Roman"/>
          <w:szCs w:val="22"/>
          <w:lang w:val="mt-MT"/>
        </w:rPr>
        <w:t xml:space="preserve">). </w:t>
      </w:r>
    </w:p>
    <w:p w14:paraId="78AE9B81" w14:textId="77777777" w:rsidR="00D3171D" w:rsidRPr="00C260EC" w:rsidRDefault="00D3171D" w:rsidP="00F43109">
      <w:pPr>
        <w:spacing w:after="0" w:line="240" w:lineRule="auto"/>
        <w:rPr>
          <w:rFonts w:ascii="Times New Roman" w:hAnsi="Times New Roman"/>
          <w:szCs w:val="22"/>
          <w:lang w:val="mt-MT"/>
        </w:rPr>
      </w:pPr>
    </w:p>
    <w:p w14:paraId="5D909527"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Sewqan u tħaddim ta’ magni</w:t>
      </w:r>
    </w:p>
    <w:p w14:paraId="0EB6EB96"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Din il-mediċina tista’ tikkawża n-ngħas. Meta tibda t-terapija, mgħandekx issuq, tuża makkinarju, jew tagħmel xi attività oħra perikoluża sakemm tkun taf kif taffettwak il-mediċina.</w:t>
      </w:r>
    </w:p>
    <w:p w14:paraId="1A789AFB" w14:textId="77777777" w:rsidR="00D3171D" w:rsidRPr="00C260EC" w:rsidRDefault="00D3171D" w:rsidP="00F43109">
      <w:pPr>
        <w:spacing w:after="0" w:line="240" w:lineRule="auto"/>
        <w:rPr>
          <w:rFonts w:ascii="Times New Roman" w:hAnsi="Times New Roman"/>
          <w:szCs w:val="22"/>
          <w:lang w:val="mt-MT"/>
        </w:rPr>
      </w:pPr>
    </w:p>
    <w:p w14:paraId="1FDE5F95" w14:textId="77777777" w:rsidR="00D3171D" w:rsidRPr="00C260EC" w:rsidRDefault="00D3171D" w:rsidP="00F43109">
      <w:pPr>
        <w:keepNext/>
        <w:autoSpaceDE w:val="0"/>
        <w:autoSpaceDN w:val="0"/>
        <w:adjustRightInd w:val="0"/>
        <w:spacing w:after="0" w:line="240" w:lineRule="auto"/>
        <w:rPr>
          <w:rFonts w:ascii="Times New Roman" w:hAnsi="Times New Roman"/>
          <w:b/>
          <w:color w:val="000000"/>
          <w:szCs w:val="22"/>
          <w:lang w:val="mt-MT"/>
        </w:rPr>
      </w:pPr>
      <w:r w:rsidRPr="00C260EC">
        <w:rPr>
          <w:rFonts w:ascii="Times New Roman" w:hAnsi="Times New Roman"/>
          <w:b/>
          <w:color w:val="000000"/>
          <w:szCs w:val="22"/>
          <w:lang w:val="mt-MT"/>
        </w:rPr>
        <w:t>PROCYSBI</w:t>
      </w:r>
      <w:r w:rsidR="00BC2280" w:rsidRPr="00C260EC">
        <w:rPr>
          <w:rFonts w:ascii="Times New Roman" w:hAnsi="Times New Roman"/>
          <w:b/>
          <w:color w:val="000000"/>
          <w:szCs w:val="22"/>
          <w:lang w:val="mt-MT"/>
        </w:rPr>
        <w:t xml:space="preserve"> fih</w:t>
      </w:r>
      <w:r w:rsidRPr="00C260EC">
        <w:rPr>
          <w:rFonts w:ascii="Times New Roman" w:hAnsi="Times New Roman"/>
          <w:b/>
          <w:color w:val="000000"/>
          <w:szCs w:val="22"/>
          <w:lang w:val="mt-MT"/>
        </w:rPr>
        <w:t xml:space="preserve"> </w:t>
      </w:r>
      <w:r w:rsidR="00BC2280" w:rsidRPr="00C260EC">
        <w:rPr>
          <w:rFonts w:ascii="Times New Roman" w:hAnsi="Times New Roman"/>
          <w:b/>
          <w:bCs/>
          <w:color w:val="000000"/>
          <w:szCs w:val="22"/>
          <w:lang w:val="mt-MT"/>
        </w:rPr>
        <w:t>sodium</w:t>
      </w:r>
    </w:p>
    <w:p w14:paraId="3105AD26" w14:textId="4BF73088" w:rsidR="00D3171D" w:rsidRPr="00C260EC" w:rsidRDefault="00D3171D" w:rsidP="00F43109">
      <w:pPr>
        <w:autoSpaceDE w:val="0"/>
        <w:autoSpaceDN w:val="0"/>
        <w:adjustRightInd w:val="0"/>
        <w:spacing w:after="0" w:line="240" w:lineRule="auto"/>
        <w:rPr>
          <w:rFonts w:ascii="Times New Roman" w:hAnsi="Times New Roman"/>
          <w:color w:val="000000"/>
          <w:szCs w:val="22"/>
          <w:lang w:val="mt-MT"/>
        </w:rPr>
      </w:pPr>
      <w:r w:rsidRPr="00C260EC">
        <w:rPr>
          <w:rFonts w:ascii="Times New Roman" w:hAnsi="Times New Roman"/>
          <w:color w:val="000000"/>
          <w:szCs w:val="22"/>
          <w:lang w:val="mt-MT"/>
        </w:rPr>
        <w:t xml:space="preserve">Din il-mediċina fiha </w:t>
      </w:r>
      <w:r w:rsidR="00BC2280" w:rsidRPr="00C260EC">
        <w:rPr>
          <w:rFonts w:ascii="Times New Roman" w:hAnsi="Times New Roman"/>
          <w:color w:val="000000"/>
          <w:szCs w:val="22"/>
          <w:lang w:val="mt-MT"/>
        </w:rPr>
        <w:t xml:space="preserve">anqas </w:t>
      </w:r>
      <w:r w:rsidRPr="00C260EC">
        <w:rPr>
          <w:rFonts w:ascii="Times New Roman" w:hAnsi="Times New Roman"/>
          <w:color w:val="000000"/>
          <w:szCs w:val="22"/>
          <w:lang w:val="mt-MT"/>
        </w:rPr>
        <w:t>minn 1</w:t>
      </w:r>
      <w:r w:rsidR="00BC2280" w:rsidRPr="00C260EC">
        <w:rPr>
          <w:rFonts w:ascii="Times New Roman" w:hAnsi="Times New Roman"/>
          <w:color w:val="000000"/>
          <w:szCs w:val="22"/>
          <w:lang w:val="mt-MT"/>
        </w:rPr>
        <w:t> </w:t>
      </w:r>
      <w:r w:rsidRPr="00C260EC">
        <w:rPr>
          <w:rFonts w:ascii="Times New Roman" w:hAnsi="Times New Roman"/>
          <w:color w:val="000000"/>
          <w:szCs w:val="22"/>
          <w:lang w:val="mt-MT"/>
        </w:rPr>
        <w:t xml:space="preserve">mmol </w:t>
      </w:r>
      <w:r w:rsidR="00BC2280" w:rsidRPr="00C260EC">
        <w:rPr>
          <w:rFonts w:ascii="Times New Roman" w:hAnsi="Times New Roman"/>
          <w:color w:val="000000"/>
          <w:szCs w:val="22"/>
          <w:lang w:val="mt-MT"/>
        </w:rPr>
        <w:t>sodium</w:t>
      </w:r>
      <w:r w:rsidRPr="00C260EC">
        <w:rPr>
          <w:rFonts w:ascii="Times New Roman" w:hAnsi="Times New Roman"/>
          <w:color w:val="000000"/>
          <w:szCs w:val="22"/>
          <w:lang w:val="mt-MT"/>
        </w:rPr>
        <w:t xml:space="preserve"> (</w:t>
      </w:r>
      <w:r w:rsidR="00BC2280" w:rsidRPr="00C260EC">
        <w:rPr>
          <w:rFonts w:ascii="Times New Roman" w:hAnsi="Times New Roman"/>
          <w:color w:val="000000"/>
          <w:szCs w:val="22"/>
          <w:lang w:val="mt-MT"/>
        </w:rPr>
        <w:t>23 </w:t>
      </w:r>
      <w:r w:rsidRPr="00C260EC">
        <w:rPr>
          <w:rFonts w:ascii="Times New Roman" w:hAnsi="Times New Roman"/>
          <w:color w:val="000000"/>
          <w:szCs w:val="22"/>
          <w:lang w:val="mt-MT"/>
        </w:rPr>
        <w:t>mg) f’kull doża</w:t>
      </w:r>
      <w:r w:rsidR="00BC2280" w:rsidRPr="00C260EC">
        <w:rPr>
          <w:rFonts w:ascii="Times New Roman" w:hAnsi="Times New Roman"/>
          <w:color w:val="000000"/>
          <w:szCs w:val="22"/>
          <w:lang w:val="mt-MT"/>
        </w:rPr>
        <w:t>,</w:t>
      </w:r>
      <w:r w:rsidRPr="00C260EC">
        <w:rPr>
          <w:rFonts w:ascii="Times New Roman" w:hAnsi="Times New Roman"/>
          <w:color w:val="000000"/>
          <w:szCs w:val="22"/>
          <w:lang w:val="mt-MT"/>
        </w:rPr>
        <w:t xml:space="preserve"> jiġifieri </w:t>
      </w:r>
      <w:r w:rsidR="00BC2280" w:rsidRPr="00C260EC">
        <w:rPr>
          <w:rFonts w:ascii="Times New Roman" w:hAnsi="Times New Roman"/>
          <w:lang w:val="mt-MT"/>
        </w:rPr>
        <w:t>essenzjalment “ħielsa mis-sodium”</w:t>
      </w:r>
    </w:p>
    <w:p w14:paraId="41D0525D" w14:textId="77777777" w:rsidR="00D3171D" w:rsidRPr="00C260EC" w:rsidRDefault="00D3171D" w:rsidP="00F43109">
      <w:pPr>
        <w:spacing w:after="0" w:line="240" w:lineRule="auto"/>
        <w:rPr>
          <w:rFonts w:ascii="Times New Roman" w:hAnsi="Times New Roman"/>
          <w:szCs w:val="22"/>
          <w:lang w:val="mt-MT"/>
        </w:rPr>
      </w:pPr>
    </w:p>
    <w:p w14:paraId="6FF47F2B" w14:textId="77777777" w:rsidR="00D3171D" w:rsidRPr="00C260EC" w:rsidRDefault="00D3171D" w:rsidP="00F43109">
      <w:pPr>
        <w:spacing w:after="0" w:line="240" w:lineRule="auto"/>
        <w:rPr>
          <w:rFonts w:ascii="Times New Roman" w:hAnsi="Times New Roman"/>
          <w:szCs w:val="22"/>
          <w:lang w:val="mt-MT"/>
        </w:rPr>
      </w:pPr>
    </w:p>
    <w:p w14:paraId="11BF761B" w14:textId="77777777" w:rsidR="00D3171D" w:rsidRPr="00C260EC" w:rsidRDefault="00D3171D"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3.</w:t>
      </w:r>
      <w:r w:rsidRPr="00C260EC">
        <w:rPr>
          <w:rFonts w:ascii="Times New Roman" w:hAnsi="Times New Roman"/>
          <w:b/>
          <w:szCs w:val="22"/>
          <w:lang w:val="mt-MT"/>
        </w:rPr>
        <w:tab/>
        <w:t>Kif għandek tieħu PROCYSBI</w:t>
      </w:r>
    </w:p>
    <w:p w14:paraId="7922A96B" w14:textId="77777777" w:rsidR="000C1AF1" w:rsidRPr="00C260EC" w:rsidRDefault="000C1AF1" w:rsidP="00F43109">
      <w:pPr>
        <w:keepNext/>
        <w:spacing w:after="0" w:line="240" w:lineRule="auto"/>
        <w:ind w:left="567" w:hanging="567"/>
        <w:rPr>
          <w:rFonts w:ascii="Times New Roman" w:hAnsi="Times New Roman"/>
          <w:b/>
          <w:szCs w:val="22"/>
          <w:lang w:val="mt-MT"/>
        </w:rPr>
      </w:pPr>
    </w:p>
    <w:p w14:paraId="41CA763E"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Dejjem għandek tieħu din il-mediċina skont il-parir eżatt tat-tabib jew l-ispiżjar tiegħek. </w:t>
      </w:r>
      <w:r w:rsidR="00F2471C" w:rsidRPr="00C260EC">
        <w:rPr>
          <w:rFonts w:ascii="Times New Roman" w:hAnsi="Times New Roman"/>
          <w:szCs w:val="22"/>
          <w:lang w:val="mt-MT"/>
        </w:rPr>
        <w:t xml:space="preserve">Iċċekkja </w:t>
      </w:r>
      <w:r w:rsidRPr="00C260EC">
        <w:rPr>
          <w:rFonts w:ascii="Times New Roman" w:hAnsi="Times New Roman"/>
          <w:szCs w:val="22"/>
          <w:lang w:val="mt-MT"/>
        </w:rPr>
        <w:t>mat-tabib jew mal-ispiżjar tiegħek jekk ikollok xi dubju.</w:t>
      </w:r>
    </w:p>
    <w:p w14:paraId="0F26F27B" w14:textId="77777777" w:rsidR="00D3171D" w:rsidRPr="00C260EC" w:rsidRDefault="00D3171D" w:rsidP="00F43109">
      <w:pPr>
        <w:spacing w:after="0" w:line="240" w:lineRule="auto"/>
        <w:rPr>
          <w:rFonts w:ascii="Times New Roman" w:hAnsi="Times New Roman"/>
          <w:szCs w:val="22"/>
          <w:lang w:val="mt-MT"/>
        </w:rPr>
      </w:pPr>
    </w:p>
    <w:p w14:paraId="643116DF"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Id-doża rakkomandata għalik jew għat-tifel/tifla tiegħek tiddependi mill-età u l-piż tiegħek jew tat-tifel/tifla tiegħek. Id-doża ta’ manutenzjoni fil-mira hija 1.3 g/m</w:t>
      </w:r>
      <w:r w:rsidRPr="00C260EC">
        <w:rPr>
          <w:rFonts w:ascii="Times New Roman" w:hAnsi="Times New Roman"/>
          <w:szCs w:val="22"/>
          <w:vertAlign w:val="superscript"/>
          <w:lang w:val="mt-MT"/>
        </w:rPr>
        <w:t>2</w:t>
      </w:r>
      <w:r w:rsidRPr="00C260EC">
        <w:rPr>
          <w:rFonts w:ascii="Times New Roman" w:hAnsi="Times New Roman"/>
          <w:szCs w:val="22"/>
          <w:lang w:val="mt-MT"/>
        </w:rPr>
        <w:t>/jum.</w:t>
      </w:r>
    </w:p>
    <w:p w14:paraId="4A476013" w14:textId="77777777" w:rsidR="00D3171D" w:rsidRPr="00C260EC" w:rsidRDefault="00D3171D" w:rsidP="00F43109">
      <w:pPr>
        <w:spacing w:after="0" w:line="240" w:lineRule="auto"/>
        <w:rPr>
          <w:rFonts w:ascii="Times New Roman" w:hAnsi="Times New Roman"/>
          <w:szCs w:val="22"/>
          <w:lang w:val="mt-MT"/>
        </w:rPr>
      </w:pPr>
    </w:p>
    <w:p w14:paraId="2F3D846E"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Skeda tad-doża</w:t>
      </w:r>
    </w:p>
    <w:p w14:paraId="660E4D65"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Ħu din il-mediċina darbtejn kuljum, kull 12-il siegħa. Biex tieħu l-aħjar benefiċċju minn din il-mediċina, ipprova evita l-ikel u l-prodotti tal-ħalib għal mill-inqas siegħa qabel u siegħa wara li tieħu d-doża ta’ PROCYSBI. Jekk dan ma jkunx possibbli, tista’ tiekol ammont żgħir (madwar 100 gramma) ta’ ikel (l-aħjar karboidrati</w:t>
      </w:r>
      <w:r w:rsidR="00047D89" w:rsidRPr="00C260EC">
        <w:rPr>
          <w:rFonts w:ascii="Times New Roman" w:hAnsi="Times New Roman"/>
          <w:szCs w:val="22"/>
          <w:lang w:val="mt-MT"/>
        </w:rPr>
        <w:t xml:space="preserve"> eż. ħobż, għaġin, frott</w:t>
      </w:r>
      <w:r w:rsidRPr="00C260EC">
        <w:rPr>
          <w:rFonts w:ascii="Times New Roman" w:hAnsi="Times New Roman"/>
          <w:szCs w:val="22"/>
          <w:lang w:val="mt-MT"/>
        </w:rPr>
        <w:t xml:space="preserve">) fis-siegħa ta’ qabel u wara li tieħu PROCYSBI. </w:t>
      </w:r>
    </w:p>
    <w:p w14:paraId="4DBC08F0" w14:textId="77777777" w:rsidR="00D3171D" w:rsidRPr="00C260EC" w:rsidRDefault="00D3171D" w:rsidP="00F43109">
      <w:pPr>
        <w:spacing w:after="0" w:line="240" w:lineRule="auto"/>
        <w:rPr>
          <w:rFonts w:ascii="Times New Roman" w:hAnsi="Times New Roman"/>
          <w:szCs w:val="22"/>
          <w:lang w:val="mt-MT"/>
        </w:rPr>
      </w:pPr>
    </w:p>
    <w:p w14:paraId="41AFB295"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Huwa importanti li tieħu PROCYSBI b’mod konsistenti maż-żmien.</w:t>
      </w:r>
    </w:p>
    <w:p w14:paraId="0C62DE57" w14:textId="77777777" w:rsidR="00D3171D" w:rsidRPr="00C260EC" w:rsidRDefault="00D3171D" w:rsidP="00F43109">
      <w:pPr>
        <w:spacing w:after="0" w:line="240" w:lineRule="auto"/>
        <w:rPr>
          <w:rFonts w:ascii="Times New Roman" w:hAnsi="Times New Roman"/>
          <w:szCs w:val="22"/>
          <w:lang w:val="mt-MT"/>
        </w:rPr>
      </w:pPr>
    </w:p>
    <w:p w14:paraId="47F86BC6"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Iżżidx jew tnaqqas l-ammont ta’ mediċina mingħajr l-approvazzjoni tat-tabib tiegħek.</w:t>
      </w:r>
    </w:p>
    <w:p w14:paraId="204B5F4D" w14:textId="77777777" w:rsidR="00D3171D" w:rsidRPr="00C260EC" w:rsidRDefault="00D3171D" w:rsidP="00F43109">
      <w:pPr>
        <w:spacing w:after="0" w:line="240" w:lineRule="auto"/>
        <w:rPr>
          <w:rFonts w:ascii="Times New Roman" w:hAnsi="Times New Roman"/>
          <w:szCs w:val="22"/>
          <w:lang w:val="mt-MT"/>
        </w:rPr>
      </w:pPr>
    </w:p>
    <w:p w14:paraId="0693D4AF"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Id-doża totali tas-soltu m’għandhiex taqbeż il-1.95 g/m</w:t>
      </w:r>
      <w:r w:rsidRPr="00C260EC">
        <w:rPr>
          <w:rFonts w:ascii="Times New Roman" w:hAnsi="Times New Roman"/>
          <w:szCs w:val="22"/>
          <w:vertAlign w:val="superscript"/>
          <w:lang w:val="mt-MT"/>
        </w:rPr>
        <w:t>2</w:t>
      </w:r>
      <w:r w:rsidRPr="00C260EC">
        <w:rPr>
          <w:rFonts w:ascii="Times New Roman" w:hAnsi="Times New Roman"/>
          <w:szCs w:val="22"/>
          <w:lang w:val="mt-MT"/>
        </w:rPr>
        <w:t>/jum.</w:t>
      </w:r>
    </w:p>
    <w:p w14:paraId="7052EA87" w14:textId="77777777" w:rsidR="00D3171D" w:rsidRPr="00C260EC" w:rsidRDefault="00D3171D" w:rsidP="00F43109">
      <w:pPr>
        <w:spacing w:after="0" w:line="240" w:lineRule="auto"/>
        <w:rPr>
          <w:rFonts w:ascii="Times New Roman" w:hAnsi="Times New Roman"/>
          <w:szCs w:val="22"/>
          <w:lang w:val="mt-MT"/>
        </w:rPr>
      </w:pPr>
    </w:p>
    <w:p w14:paraId="37FC3CA6" w14:textId="56F112C2"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Tul ta</w:t>
      </w:r>
      <w:r w:rsidR="00230E9C" w:rsidRPr="00C260EC">
        <w:rPr>
          <w:rFonts w:ascii="Times New Roman" w:hAnsi="Times New Roman"/>
          <w:b/>
          <w:szCs w:val="22"/>
          <w:lang w:val="mt-MT"/>
        </w:rPr>
        <w:t>t</w:t>
      </w:r>
      <w:r w:rsidRPr="00C260EC">
        <w:rPr>
          <w:rFonts w:ascii="Times New Roman" w:hAnsi="Times New Roman"/>
          <w:b/>
          <w:szCs w:val="22"/>
          <w:lang w:val="mt-MT"/>
        </w:rPr>
        <w:t>-</w:t>
      </w:r>
      <w:r w:rsidR="00230E9C" w:rsidRPr="00C260EC">
        <w:rPr>
          <w:rFonts w:ascii="Times New Roman" w:hAnsi="Times New Roman"/>
          <w:b/>
          <w:szCs w:val="22"/>
          <w:lang w:val="mt-MT"/>
        </w:rPr>
        <w:t>trattament</w:t>
      </w:r>
    </w:p>
    <w:p w14:paraId="62AF6CAB" w14:textId="3B79DFA5"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I</w:t>
      </w:r>
      <w:r w:rsidR="00230E9C" w:rsidRPr="00D51DC1">
        <w:rPr>
          <w:rFonts w:ascii="Times New Roman" w:hAnsi="Times New Roman"/>
          <w:szCs w:val="22"/>
          <w:lang w:val="mt-MT"/>
        </w:rPr>
        <w:t>t</w:t>
      </w:r>
      <w:r w:rsidRPr="00C260EC">
        <w:rPr>
          <w:rFonts w:ascii="Times New Roman" w:hAnsi="Times New Roman"/>
          <w:szCs w:val="22"/>
          <w:lang w:val="mt-MT"/>
        </w:rPr>
        <w:t>-</w:t>
      </w:r>
      <w:r w:rsidR="00230E9C" w:rsidRPr="00D51DC1">
        <w:rPr>
          <w:rFonts w:ascii="Times New Roman" w:hAnsi="Times New Roman"/>
          <w:szCs w:val="22"/>
          <w:lang w:val="mt-MT"/>
        </w:rPr>
        <w:t>trattament</w:t>
      </w:r>
      <w:r w:rsidRPr="00C260EC">
        <w:rPr>
          <w:rFonts w:ascii="Times New Roman" w:hAnsi="Times New Roman"/>
          <w:szCs w:val="22"/>
          <w:lang w:val="mt-MT"/>
        </w:rPr>
        <w:t xml:space="preserve"> bi PROCYSBI għand</w:t>
      </w:r>
      <w:r w:rsidR="00230E9C" w:rsidRPr="00D51DC1">
        <w:rPr>
          <w:rFonts w:ascii="Times New Roman" w:hAnsi="Times New Roman"/>
          <w:szCs w:val="22"/>
          <w:lang w:val="mt-MT"/>
        </w:rPr>
        <w:t>u</w:t>
      </w:r>
      <w:r w:rsidRPr="00C260EC">
        <w:rPr>
          <w:rFonts w:ascii="Times New Roman" w:hAnsi="Times New Roman"/>
          <w:szCs w:val="22"/>
          <w:lang w:val="mt-MT"/>
        </w:rPr>
        <w:t xml:space="preserve"> </w:t>
      </w:r>
      <w:r w:rsidR="00230E9C" w:rsidRPr="00D51DC1">
        <w:rPr>
          <w:rFonts w:ascii="Times New Roman" w:hAnsi="Times New Roman"/>
          <w:szCs w:val="22"/>
          <w:lang w:val="mt-MT"/>
        </w:rPr>
        <w:t>j</w:t>
      </w:r>
      <w:r w:rsidRPr="00C260EC">
        <w:rPr>
          <w:rFonts w:ascii="Times New Roman" w:hAnsi="Times New Roman"/>
          <w:szCs w:val="22"/>
          <w:lang w:val="mt-MT"/>
        </w:rPr>
        <w:t>kompli tul ħajtek kollha, skont l-istruzzjonijiet tat-tabib tiegħek.</w:t>
      </w:r>
    </w:p>
    <w:p w14:paraId="7EE8B715" w14:textId="77777777" w:rsidR="00D3171D" w:rsidRPr="00C260EC" w:rsidRDefault="00D3171D" w:rsidP="00F43109">
      <w:pPr>
        <w:spacing w:after="0" w:line="240" w:lineRule="auto"/>
        <w:rPr>
          <w:rFonts w:ascii="Times New Roman" w:hAnsi="Times New Roman"/>
          <w:szCs w:val="22"/>
          <w:lang w:val="mt-MT"/>
        </w:rPr>
      </w:pPr>
    </w:p>
    <w:p w14:paraId="40C48E19"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Metodu ta’ kif għandu jingħata</w:t>
      </w:r>
    </w:p>
    <w:p w14:paraId="4F8C3D75"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Din il-mediċina għandha tittieħed biss mill-ħalq.</w:t>
      </w:r>
    </w:p>
    <w:p w14:paraId="521E8C51" w14:textId="77777777" w:rsidR="00D3171D" w:rsidRPr="00C260EC" w:rsidRDefault="00D3171D" w:rsidP="00F43109">
      <w:pPr>
        <w:spacing w:after="0" w:line="240" w:lineRule="auto"/>
        <w:rPr>
          <w:rFonts w:ascii="Times New Roman" w:hAnsi="Times New Roman"/>
          <w:bCs/>
          <w:szCs w:val="22"/>
          <w:lang w:val="mt-MT"/>
        </w:rPr>
      </w:pPr>
    </w:p>
    <w:p w14:paraId="78F9DEF5" w14:textId="77777777" w:rsidR="00D3171D" w:rsidRPr="00C260EC" w:rsidRDefault="00D3171D" w:rsidP="00F43109">
      <w:pPr>
        <w:keepNext/>
        <w:spacing w:after="0" w:line="240" w:lineRule="auto"/>
        <w:rPr>
          <w:rFonts w:ascii="Times New Roman" w:hAnsi="Times New Roman"/>
          <w:szCs w:val="22"/>
          <w:lang w:val="mt-MT"/>
        </w:rPr>
      </w:pPr>
      <w:r w:rsidRPr="00C260EC">
        <w:rPr>
          <w:rFonts w:ascii="Times New Roman" w:hAnsi="Times New Roman"/>
          <w:szCs w:val="22"/>
          <w:lang w:val="mt-MT"/>
        </w:rPr>
        <w:t>Biex din il-mediċina taħdem tajjeb, għandek tagħmel dan li ġej:</w:t>
      </w:r>
    </w:p>
    <w:p w14:paraId="24EB4D8C" w14:textId="77777777" w:rsidR="000A6E5E" w:rsidRPr="00C260EC" w:rsidRDefault="00D3171D" w:rsidP="00D00035">
      <w:pPr>
        <w:keepNext/>
        <w:spacing w:after="0" w:line="240" w:lineRule="auto"/>
        <w:ind w:left="567" w:hanging="567"/>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r>
      <w:r w:rsidR="000A6E5E" w:rsidRPr="00C260EC">
        <w:rPr>
          <w:rFonts w:ascii="Times New Roman" w:hAnsi="Times New Roman"/>
          <w:szCs w:val="22"/>
          <w:lang w:val="mt-MT"/>
        </w:rPr>
        <w:t>Għal</w:t>
      </w:r>
      <w:r w:rsidR="00F03CE4" w:rsidRPr="00C260EC">
        <w:rPr>
          <w:rFonts w:ascii="Times New Roman" w:hAnsi="Times New Roman"/>
          <w:szCs w:val="22"/>
          <w:lang w:val="mt-MT"/>
        </w:rPr>
        <w:t>l-</w:t>
      </w:r>
      <w:r w:rsidR="000A6E5E" w:rsidRPr="00C260EC">
        <w:rPr>
          <w:rFonts w:ascii="Times New Roman" w:hAnsi="Times New Roman"/>
          <w:szCs w:val="22"/>
          <w:lang w:val="mt-MT"/>
        </w:rPr>
        <w:t xml:space="preserve">pazjenti li jistgħu jibilgħu </w:t>
      </w:r>
      <w:r w:rsidR="00F03CE4" w:rsidRPr="00C260EC">
        <w:rPr>
          <w:rFonts w:ascii="Times New Roman" w:hAnsi="Times New Roman"/>
          <w:szCs w:val="22"/>
          <w:lang w:val="mt-MT"/>
        </w:rPr>
        <w:t>l-</w:t>
      </w:r>
      <w:r w:rsidR="000A6E5E" w:rsidRPr="00C260EC">
        <w:rPr>
          <w:rFonts w:ascii="Times New Roman" w:hAnsi="Times New Roman"/>
          <w:szCs w:val="22"/>
          <w:lang w:val="mt-MT"/>
        </w:rPr>
        <w:t>kapsula sħiħa:</w:t>
      </w:r>
    </w:p>
    <w:p w14:paraId="720AC71A" w14:textId="5DF4B371" w:rsidR="00D3171D" w:rsidRPr="00C260EC" w:rsidRDefault="00047D89" w:rsidP="00D51DC1">
      <w:pPr>
        <w:spacing w:after="0" w:line="240" w:lineRule="auto"/>
        <w:ind w:left="567"/>
        <w:rPr>
          <w:rFonts w:ascii="Times New Roman" w:hAnsi="Times New Roman"/>
          <w:szCs w:val="22"/>
          <w:lang w:val="mt-MT"/>
        </w:rPr>
      </w:pPr>
      <w:r w:rsidRPr="00C260EC">
        <w:rPr>
          <w:rFonts w:ascii="Times New Roman" w:hAnsi="Times New Roman"/>
          <w:szCs w:val="22"/>
          <w:lang w:val="mt-MT"/>
        </w:rPr>
        <w:t>Ibla</w:t>
      </w:r>
      <w:r w:rsidR="00F82564" w:rsidRPr="00C260EC">
        <w:rPr>
          <w:rFonts w:ascii="Times New Roman" w:hAnsi="Times New Roman"/>
          <w:szCs w:val="22"/>
          <w:lang w:val="mt-MT"/>
        </w:rPr>
        <w:t>’</w:t>
      </w:r>
      <w:r w:rsidRPr="00C260EC">
        <w:rPr>
          <w:rFonts w:ascii="Times New Roman" w:hAnsi="Times New Roman"/>
          <w:szCs w:val="22"/>
          <w:lang w:val="mt-MT"/>
        </w:rPr>
        <w:t xml:space="preserve"> l-kapsula sħiħa ma’ xarba aċiduża (bħal meraq tal-larinġ jew xi meraq aċiduż ieħor) jew ilma. </w:t>
      </w:r>
      <w:r w:rsidR="00B04B5B" w:rsidRPr="00C260EC">
        <w:rPr>
          <w:rFonts w:ascii="Times New Roman" w:hAnsi="Times New Roman"/>
          <w:szCs w:val="22"/>
          <w:lang w:val="mt-MT"/>
        </w:rPr>
        <w:t xml:space="preserve">Tgħaffiġx u tomgħodx il-kapsuli jew il-kontenuti tal-kapsula. </w:t>
      </w:r>
      <w:r w:rsidR="000A6E5E" w:rsidRPr="00C260EC">
        <w:rPr>
          <w:rFonts w:ascii="Times New Roman" w:hAnsi="Times New Roman"/>
          <w:szCs w:val="22"/>
          <w:lang w:val="mt-MT"/>
        </w:rPr>
        <w:t>I</w:t>
      </w:r>
      <w:r w:rsidR="00D3171D" w:rsidRPr="00C260EC">
        <w:rPr>
          <w:rFonts w:ascii="Times New Roman" w:hAnsi="Times New Roman"/>
          <w:szCs w:val="22"/>
          <w:lang w:val="mt-MT"/>
        </w:rPr>
        <w:t>t-tfal ta’ taħt is-sitt snin jista’ jkun li ma jkunux jistgħu jibilgħu</w:t>
      </w:r>
      <w:r w:rsidR="000A6E5E" w:rsidRPr="00C260EC">
        <w:rPr>
          <w:rFonts w:ascii="Times New Roman" w:hAnsi="Times New Roman"/>
          <w:szCs w:val="22"/>
          <w:lang w:val="mt-MT"/>
        </w:rPr>
        <w:t xml:space="preserve"> kapsuli ibsin gastro-reżistenti,</w:t>
      </w:r>
      <w:r w:rsidR="00D3171D" w:rsidRPr="00C260EC">
        <w:rPr>
          <w:rFonts w:ascii="Times New Roman" w:hAnsi="Times New Roman"/>
          <w:szCs w:val="22"/>
          <w:lang w:val="mt-MT"/>
        </w:rPr>
        <w:t xml:space="preserve"> u jifgaw fihom. </w:t>
      </w:r>
      <w:r w:rsidR="000A6E5E" w:rsidRPr="00C260EC">
        <w:rPr>
          <w:rFonts w:ascii="Times New Roman" w:hAnsi="Times New Roman"/>
          <w:szCs w:val="22"/>
          <w:lang w:val="mt-MT"/>
        </w:rPr>
        <w:t xml:space="preserve">Tista’ tagħti </w:t>
      </w:r>
      <w:r w:rsidR="00D00035" w:rsidRPr="00C260EC">
        <w:rPr>
          <w:rFonts w:ascii="Times New Roman" w:hAnsi="Times New Roman"/>
          <w:szCs w:val="22"/>
          <w:lang w:val="mt-MT"/>
        </w:rPr>
        <w:t>PROCYSBI</w:t>
      </w:r>
      <w:r w:rsidR="000A6E5E" w:rsidRPr="00C260EC">
        <w:rPr>
          <w:rFonts w:ascii="Times New Roman" w:hAnsi="Times New Roman"/>
          <w:szCs w:val="22"/>
          <w:lang w:val="mt-MT"/>
        </w:rPr>
        <w:t xml:space="preserve"> lil tfal ta’ taħt is-sitt snin billi tiftaħ il-kapsuli u </w:t>
      </w:r>
      <w:r w:rsidR="00F44038" w:rsidRPr="00C260EC">
        <w:rPr>
          <w:rFonts w:ascii="Times New Roman" w:hAnsi="Times New Roman"/>
          <w:szCs w:val="22"/>
          <w:lang w:val="mt-MT"/>
        </w:rPr>
        <w:t>traxxax</w:t>
      </w:r>
      <w:r w:rsidR="000A6E5E" w:rsidRPr="00C260EC">
        <w:rPr>
          <w:rFonts w:ascii="Times New Roman" w:hAnsi="Times New Roman"/>
          <w:szCs w:val="22"/>
          <w:lang w:val="mt-MT"/>
        </w:rPr>
        <w:t xml:space="preserve"> il-kontenut fl-ikel jew f’likwidu, skont l-istruzzjonijiet t’hawn taħt.</w:t>
      </w:r>
    </w:p>
    <w:p w14:paraId="22852915" w14:textId="77777777" w:rsidR="00A30BF4" w:rsidRPr="00C260EC" w:rsidRDefault="00A30BF4" w:rsidP="00F43109">
      <w:pPr>
        <w:spacing w:after="0" w:line="240" w:lineRule="auto"/>
        <w:ind w:left="567" w:hanging="567"/>
        <w:rPr>
          <w:rFonts w:ascii="Times New Roman" w:hAnsi="Times New Roman"/>
          <w:szCs w:val="22"/>
          <w:lang w:val="mt-MT"/>
        </w:rPr>
      </w:pPr>
    </w:p>
    <w:p w14:paraId="6985CF30" w14:textId="77777777" w:rsidR="00AC3E94" w:rsidRPr="00D51DC1" w:rsidRDefault="00F03CE4" w:rsidP="00D00035">
      <w:pPr>
        <w:keepNext/>
        <w:spacing w:after="0" w:line="240" w:lineRule="auto"/>
        <w:ind w:left="567" w:hanging="567"/>
        <w:rPr>
          <w:rFonts w:ascii="Times New Roman" w:hAnsi="Times New Roman"/>
          <w:lang w:val="mt-MT"/>
        </w:rPr>
      </w:pPr>
      <w:r w:rsidRPr="00C260EC">
        <w:rPr>
          <w:rFonts w:ascii="Times New Roman" w:hAnsi="Times New Roman"/>
          <w:szCs w:val="22"/>
          <w:lang w:val="mt-MT"/>
        </w:rPr>
        <w:t>-</w:t>
      </w:r>
      <w:r w:rsidRPr="00C260EC">
        <w:rPr>
          <w:rFonts w:ascii="Times New Roman" w:hAnsi="Times New Roman"/>
          <w:szCs w:val="22"/>
          <w:lang w:val="mt-MT"/>
        </w:rPr>
        <w:tab/>
      </w:r>
      <w:r w:rsidR="00566FE9" w:rsidRPr="00D51DC1">
        <w:rPr>
          <w:rFonts w:ascii="Times New Roman" w:hAnsi="Times New Roman"/>
          <w:lang w:val="mt-MT"/>
        </w:rPr>
        <w:t>Għall-pazjenti li ma jistgħux jibilgħu l-kapsula sħiħa</w:t>
      </w:r>
      <w:r w:rsidRPr="00C260EC">
        <w:rPr>
          <w:rFonts w:ascii="Times New Roman" w:hAnsi="Times New Roman"/>
          <w:lang w:val="mt-MT"/>
        </w:rPr>
        <w:t xml:space="preserve"> jew li jagħmlu użu minn tubu għall-għoti tal-ikel</w:t>
      </w:r>
      <w:r w:rsidR="00AC3E94" w:rsidRPr="00D51DC1">
        <w:rPr>
          <w:rFonts w:ascii="Times New Roman" w:hAnsi="Times New Roman"/>
          <w:lang w:val="mt-MT"/>
        </w:rPr>
        <w:t>:</w:t>
      </w:r>
    </w:p>
    <w:p w14:paraId="4D6A45FE" w14:textId="77777777" w:rsidR="00F03CE4" w:rsidRPr="00D51DC1" w:rsidRDefault="00F03CE4" w:rsidP="00D00035">
      <w:pPr>
        <w:keepNext/>
        <w:spacing w:after="0" w:line="240" w:lineRule="auto"/>
        <w:ind w:left="567"/>
        <w:rPr>
          <w:rFonts w:ascii="Times New Roman" w:hAnsi="Times New Roman"/>
          <w:u w:val="single"/>
          <w:lang w:val="mt-MT"/>
        </w:rPr>
      </w:pPr>
      <w:r w:rsidRPr="00C260EC">
        <w:rPr>
          <w:rFonts w:ascii="Times New Roman" w:hAnsi="Times New Roman"/>
          <w:u w:val="single"/>
          <w:lang w:val="mt-MT"/>
        </w:rPr>
        <w:t>It-traxxix</w:t>
      </w:r>
      <w:r w:rsidRPr="00D51DC1">
        <w:rPr>
          <w:rFonts w:ascii="Times New Roman" w:hAnsi="Times New Roman"/>
          <w:u w:val="single"/>
          <w:lang w:val="mt-MT"/>
        </w:rPr>
        <w:t xml:space="preserve"> fuq l-ikel</w:t>
      </w:r>
    </w:p>
    <w:p w14:paraId="010C0E26" w14:textId="77777777" w:rsidR="00AC3E94" w:rsidRPr="00D51DC1" w:rsidRDefault="00566FE9" w:rsidP="00AC3E94">
      <w:pPr>
        <w:spacing w:after="0" w:line="240" w:lineRule="auto"/>
        <w:ind w:left="567"/>
        <w:rPr>
          <w:rFonts w:ascii="Times New Roman" w:hAnsi="Times New Roman"/>
          <w:lang w:val="mt-MT"/>
        </w:rPr>
      </w:pPr>
      <w:r w:rsidRPr="00D51DC1">
        <w:rPr>
          <w:rFonts w:ascii="Times New Roman" w:hAnsi="Times New Roman"/>
          <w:lang w:val="mt-MT"/>
        </w:rPr>
        <w:t>Iftaħ il-kapsuli ibsin gastro-reżistenti u ferrex il-kontenut (</w:t>
      </w:r>
      <w:r w:rsidR="00A9196C" w:rsidRPr="00C260EC">
        <w:rPr>
          <w:rFonts w:ascii="Times New Roman" w:hAnsi="Times New Roman"/>
          <w:lang w:val="mt-MT"/>
        </w:rPr>
        <w:t>grani</w:t>
      </w:r>
      <w:r w:rsidRPr="00D51DC1">
        <w:rPr>
          <w:rFonts w:ascii="Times New Roman" w:hAnsi="Times New Roman"/>
          <w:lang w:val="mt-MT"/>
        </w:rPr>
        <w:t>) fuq madwar 100 gramma ta’ ikel bħal zalza tat-tuffieħ jew ġamm tal-frott</w:t>
      </w:r>
      <w:r w:rsidR="00AC3E94" w:rsidRPr="00D51DC1">
        <w:rPr>
          <w:rFonts w:ascii="Times New Roman" w:hAnsi="Times New Roman"/>
          <w:lang w:val="mt-MT"/>
        </w:rPr>
        <w:t>.</w:t>
      </w:r>
    </w:p>
    <w:p w14:paraId="4687785C" w14:textId="77777777" w:rsidR="00AC3E94" w:rsidRPr="00D51DC1" w:rsidRDefault="00566FE9" w:rsidP="00AC3E94">
      <w:pPr>
        <w:spacing w:after="0" w:line="240" w:lineRule="auto"/>
        <w:ind w:left="567"/>
        <w:rPr>
          <w:rFonts w:ascii="Times New Roman" w:hAnsi="Times New Roman"/>
          <w:lang w:val="mt-MT"/>
        </w:rPr>
      </w:pPr>
      <w:r w:rsidRPr="00D51DC1">
        <w:rPr>
          <w:rFonts w:ascii="Times New Roman" w:hAnsi="Times New Roman"/>
          <w:lang w:val="mt-MT"/>
        </w:rPr>
        <w:t>Ħawwad il-</w:t>
      </w:r>
      <w:r w:rsidR="00A9196C" w:rsidRPr="00C260EC">
        <w:rPr>
          <w:rFonts w:ascii="Times New Roman" w:hAnsi="Times New Roman"/>
          <w:lang w:val="mt-MT"/>
        </w:rPr>
        <w:t>grani</w:t>
      </w:r>
      <w:r w:rsidRPr="00D51DC1">
        <w:rPr>
          <w:rFonts w:ascii="Times New Roman" w:hAnsi="Times New Roman"/>
          <w:lang w:val="mt-MT"/>
        </w:rPr>
        <w:t xml:space="preserve"> fl-ikel artab </w:t>
      </w:r>
      <w:r w:rsidR="00370828" w:rsidRPr="00D51DC1">
        <w:rPr>
          <w:rFonts w:ascii="Times New Roman" w:hAnsi="Times New Roman"/>
          <w:lang w:val="mt-MT"/>
        </w:rPr>
        <w:t xml:space="preserve">bil-mod </w:t>
      </w:r>
      <w:r w:rsidRPr="00D51DC1">
        <w:rPr>
          <w:rFonts w:ascii="Times New Roman" w:hAnsi="Times New Roman"/>
          <w:lang w:val="mt-MT"/>
        </w:rPr>
        <w:t xml:space="preserve">biex toħloq taħlita ta’ </w:t>
      </w:r>
      <w:r w:rsidR="00A9196C" w:rsidRPr="00C260EC">
        <w:rPr>
          <w:rFonts w:ascii="Times New Roman" w:hAnsi="Times New Roman"/>
          <w:lang w:val="mt-MT"/>
        </w:rPr>
        <w:t>grani</w:t>
      </w:r>
      <w:r w:rsidRPr="00D51DC1">
        <w:rPr>
          <w:rFonts w:ascii="Times New Roman" w:hAnsi="Times New Roman"/>
          <w:lang w:val="mt-MT"/>
        </w:rPr>
        <w:t xml:space="preserve"> u ikel. Kul it-taħlita kollha. Imbagħad ixrob madwar 250 mL ta’ xarba aċiduża (bħal meraq tal-larinġ jew xi meraq aċiduż ieħor) jew ilma</w:t>
      </w:r>
      <w:r w:rsidR="00F03CE4" w:rsidRPr="00C260EC">
        <w:rPr>
          <w:rFonts w:ascii="Times New Roman" w:hAnsi="Times New Roman"/>
          <w:lang w:val="mt-MT"/>
        </w:rPr>
        <w:t xml:space="preserve"> biex tgħin fit-tibligħ tat-taħlita</w:t>
      </w:r>
      <w:r w:rsidR="00AC3E94" w:rsidRPr="00D51DC1">
        <w:rPr>
          <w:rFonts w:ascii="Times New Roman" w:hAnsi="Times New Roman"/>
          <w:lang w:val="mt-MT"/>
        </w:rPr>
        <w:t>.</w:t>
      </w:r>
    </w:p>
    <w:p w14:paraId="56212FDF" w14:textId="77777777" w:rsidR="00AC3E94" w:rsidRPr="00D51DC1" w:rsidRDefault="003D41B0" w:rsidP="00AC3E94">
      <w:pPr>
        <w:spacing w:after="0" w:line="240" w:lineRule="auto"/>
        <w:ind w:left="567"/>
        <w:rPr>
          <w:rFonts w:ascii="Times New Roman" w:hAnsi="Times New Roman"/>
          <w:lang w:val="mt-MT"/>
        </w:rPr>
      </w:pPr>
      <w:r w:rsidRPr="00D51DC1">
        <w:rPr>
          <w:rFonts w:ascii="Times New Roman" w:hAnsi="Times New Roman"/>
          <w:lang w:val="mt-MT"/>
        </w:rPr>
        <w:t xml:space="preserve">Jekk ma </w:t>
      </w:r>
      <w:r w:rsidR="007823BF" w:rsidRPr="00C260EC">
        <w:rPr>
          <w:rFonts w:ascii="Times New Roman" w:hAnsi="Times New Roman"/>
          <w:lang w:val="mt-MT"/>
        </w:rPr>
        <w:t>tikolx</w:t>
      </w:r>
      <w:r w:rsidRPr="00D51DC1">
        <w:rPr>
          <w:rFonts w:ascii="Times New Roman" w:hAnsi="Times New Roman"/>
          <w:lang w:val="mt-MT"/>
        </w:rPr>
        <w:t xml:space="preserve"> it-taħlita immedjatament, tista’ tpoġġiha fil-friġġ (2°C</w:t>
      </w:r>
      <w:r w:rsidR="006A17B2" w:rsidRPr="00C260EC">
        <w:rPr>
          <w:rFonts w:ascii="Times New Roman" w:hAnsi="Times New Roman"/>
          <w:lang w:val="mt-MT"/>
        </w:rPr>
        <w:noBreakHyphen/>
      </w:r>
      <w:r w:rsidRPr="00D51DC1">
        <w:rPr>
          <w:rFonts w:ascii="Times New Roman" w:hAnsi="Times New Roman"/>
          <w:lang w:val="mt-MT"/>
        </w:rPr>
        <w:t xml:space="preserve">8°C) </w:t>
      </w:r>
      <w:r w:rsidR="00DB0F39" w:rsidRPr="00C260EC">
        <w:rPr>
          <w:rFonts w:ascii="Times New Roman" w:hAnsi="Times New Roman"/>
          <w:szCs w:val="22"/>
          <w:lang w:val="mt-MT"/>
        </w:rPr>
        <w:t xml:space="preserve">minn x’ħin titħejja </w:t>
      </w:r>
      <w:r w:rsidR="00DB0F39" w:rsidRPr="00D51DC1">
        <w:rPr>
          <w:rFonts w:ascii="Times New Roman" w:hAnsi="Times New Roman"/>
          <w:szCs w:val="22"/>
          <w:lang w:val="mt-MT"/>
        </w:rPr>
        <w:t>sal-ħin</w:t>
      </w:r>
      <w:r w:rsidR="00DB0F39" w:rsidRPr="00D51DC1">
        <w:rPr>
          <w:rFonts w:ascii="Times New Roman" w:hAnsi="Times New Roman"/>
          <w:lang w:val="mt-MT"/>
        </w:rPr>
        <w:t xml:space="preserve"> </w:t>
      </w:r>
      <w:r w:rsidRPr="00D51DC1">
        <w:rPr>
          <w:rFonts w:ascii="Times New Roman" w:hAnsi="Times New Roman"/>
          <w:lang w:val="mt-MT"/>
        </w:rPr>
        <w:t xml:space="preserve">tal-għoti u </w:t>
      </w:r>
      <w:r w:rsidR="00011DAA" w:rsidRPr="00C260EC">
        <w:rPr>
          <w:rFonts w:ascii="Times New Roman" w:hAnsi="Times New Roman"/>
          <w:lang w:val="mt-MT"/>
        </w:rPr>
        <w:t>tikolha</w:t>
      </w:r>
      <w:r w:rsidRPr="00D51DC1">
        <w:rPr>
          <w:rFonts w:ascii="Times New Roman" w:hAnsi="Times New Roman"/>
          <w:lang w:val="mt-MT"/>
        </w:rPr>
        <w:t xml:space="preserve"> fi żmien sagħtejn mill-preparazzjoni. </w:t>
      </w:r>
      <w:r w:rsidR="00DB0F39" w:rsidRPr="00D51DC1">
        <w:rPr>
          <w:rFonts w:ascii="Times New Roman" w:hAnsi="Times New Roman"/>
          <w:lang w:val="mt-MT"/>
        </w:rPr>
        <w:t>Wara</w:t>
      </w:r>
      <w:r w:rsidRPr="00D51DC1">
        <w:rPr>
          <w:rFonts w:ascii="Times New Roman" w:hAnsi="Times New Roman"/>
          <w:lang w:val="mt-MT"/>
        </w:rPr>
        <w:t xml:space="preserve"> sagħtejn</w:t>
      </w:r>
      <w:r w:rsidR="00DB0F39" w:rsidRPr="00D51DC1">
        <w:rPr>
          <w:rFonts w:ascii="Times New Roman" w:hAnsi="Times New Roman"/>
          <w:lang w:val="mt-MT"/>
        </w:rPr>
        <w:t xml:space="preserve"> </w:t>
      </w:r>
      <w:r w:rsidR="00DB0F39" w:rsidRPr="00D51DC1">
        <w:rPr>
          <w:rFonts w:ascii="Times New Roman" w:hAnsi="Times New Roman"/>
          <w:szCs w:val="22"/>
          <w:lang w:val="mt-MT"/>
        </w:rPr>
        <w:t>m</w:t>
      </w:r>
      <w:r w:rsidR="00DB0F39" w:rsidRPr="00C260EC">
        <w:rPr>
          <w:rFonts w:ascii="Times New Roman" w:hAnsi="Times New Roman"/>
          <w:szCs w:val="22"/>
          <w:lang w:val="mt-MT"/>
        </w:rPr>
        <w:t>’għandu jitħalla xejn mit-taħlita</w:t>
      </w:r>
      <w:r w:rsidR="00AC3E94" w:rsidRPr="00D51DC1">
        <w:rPr>
          <w:rFonts w:ascii="Times New Roman" w:hAnsi="Times New Roman"/>
          <w:lang w:val="mt-MT"/>
        </w:rPr>
        <w:t>.</w:t>
      </w:r>
    </w:p>
    <w:p w14:paraId="52366A22" w14:textId="77777777" w:rsidR="00AC3E94" w:rsidRPr="00D51DC1" w:rsidRDefault="00AC3E94" w:rsidP="00AC3E94">
      <w:pPr>
        <w:spacing w:after="0" w:line="240" w:lineRule="auto"/>
        <w:ind w:left="567" w:hanging="567"/>
        <w:rPr>
          <w:rFonts w:ascii="Times New Roman" w:hAnsi="Times New Roman"/>
          <w:lang w:val="mt-MT"/>
        </w:rPr>
      </w:pPr>
      <w:r w:rsidRPr="00D51DC1">
        <w:rPr>
          <w:rFonts w:ascii="Times New Roman" w:hAnsi="Times New Roman"/>
          <w:lang w:val="mt-MT"/>
        </w:rPr>
        <w:tab/>
      </w:r>
    </w:p>
    <w:p w14:paraId="0C927851" w14:textId="77777777" w:rsidR="00AC3E94" w:rsidRPr="00D51DC1" w:rsidRDefault="00AC3E94" w:rsidP="00D00035">
      <w:pPr>
        <w:keepNext/>
        <w:spacing w:after="0" w:line="240" w:lineRule="auto"/>
        <w:ind w:left="567" w:hanging="567"/>
        <w:rPr>
          <w:rFonts w:ascii="Times New Roman" w:hAnsi="Times New Roman"/>
          <w:u w:val="single"/>
          <w:lang w:val="mt-MT"/>
        </w:rPr>
      </w:pPr>
      <w:r w:rsidRPr="00D51DC1">
        <w:rPr>
          <w:rFonts w:ascii="Times New Roman" w:hAnsi="Times New Roman"/>
          <w:lang w:val="mt-MT"/>
        </w:rPr>
        <w:tab/>
      </w:r>
      <w:r w:rsidR="00F03CE4" w:rsidRPr="00D51DC1">
        <w:rPr>
          <w:rFonts w:ascii="Times New Roman" w:hAnsi="Times New Roman"/>
          <w:u w:val="single"/>
          <w:lang w:val="mt-MT"/>
        </w:rPr>
        <w:t>L-għoti permezz ta’ tubu għall-għoti tal-ikel</w:t>
      </w:r>
    </w:p>
    <w:p w14:paraId="6A1E665C" w14:textId="77777777" w:rsidR="00AC3E94" w:rsidRPr="00D51DC1" w:rsidRDefault="00AC3E94" w:rsidP="00AC3E94">
      <w:pPr>
        <w:spacing w:after="0" w:line="240" w:lineRule="auto"/>
        <w:ind w:left="567" w:hanging="567"/>
        <w:rPr>
          <w:rFonts w:ascii="Times New Roman" w:hAnsi="Times New Roman"/>
          <w:lang w:val="mt-MT"/>
        </w:rPr>
      </w:pPr>
      <w:r w:rsidRPr="00D51DC1">
        <w:rPr>
          <w:rFonts w:ascii="Times New Roman" w:hAnsi="Times New Roman"/>
          <w:lang w:val="mt-MT"/>
        </w:rPr>
        <w:tab/>
      </w:r>
      <w:r w:rsidR="003212B8" w:rsidRPr="00D51DC1">
        <w:rPr>
          <w:rFonts w:ascii="Times New Roman" w:hAnsi="Times New Roman"/>
          <w:lang w:val="mt-MT"/>
        </w:rPr>
        <w:t xml:space="preserve">Iftaħ il-kapsuli ibsin gastro-reżistenti u ferrex il-kontenut (grani) </w:t>
      </w:r>
      <w:r w:rsidR="003212B8" w:rsidRPr="00C260EC">
        <w:rPr>
          <w:rFonts w:ascii="Times New Roman" w:hAnsi="Times New Roman"/>
          <w:szCs w:val="22"/>
          <w:lang w:val="mt-MT"/>
        </w:rPr>
        <w:t>fuq madwar 100 gramma ta’ zalza tat-tuffieħ jew ġamm tal-frott</w:t>
      </w:r>
      <w:r w:rsidR="003212B8" w:rsidRPr="00D51DC1">
        <w:rPr>
          <w:rFonts w:ascii="Times New Roman" w:hAnsi="Times New Roman"/>
          <w:lang w:val="mt-MT"/>
        </w:rPr>
        <w:t xml:space="preserve">. </w:t>
      </w:r>
      <w:r w:rsidR="004F2B65" w:rsidRPr="00D51DC1">
        <w:rPr>
          <w:rFonts w:ascii="Times New Roman" w:hAnsi="Times New Roman"/>
          <w:lang w:val="mt-MT"/>
        </w:rPr>
        <w:t>Ħawwad il-</w:t>
      </w:r>
      <w:r w:rsidR="00A9196C" w:rsidRPr="00C260EC">
        <w:rPr>
          <w:rFonts w:ascii="Times New Roman" w:hAnsi="Times New Roman"/>
          <w:lang w:val="mt-MT"/>
        </w:rPr>
        <w:t>grani</w:t>
      </w:r>
      <w:r w:rsidR="004F2B65" w:rsidRPr="00D51DC1">
        <w:rPr>
          <w:rFonts w:ascii="Times New Roman" w:hAnsi="Times New Roman"/>
          <w:lang w:val="mt-MT"/>
        </w:rPr>
        <w:t xml:space="preserve"> fl-ikel artab </w:t>
      </w:r>
      <w:r w:rsidR="00370828" w:rsidRPr="00D51DC1">
        <w:rPr>
          <w:rFonts w:ascii="Times New Roman" w:hAnsi="Times New Roman"/>
          <w:lang w:val="mt-MT"/>
        </w:rPr>
        <w:t xml:space="preserve">bil-mod </w:t>
      </w:r>
      <w:r w:rsidR="004F2B65" w:rsidRPr="00D51DC1">
        <w:rPr>
          <w:rFonts w:ascii="Times New Roman" w:hAnsi="Times New Roman"/>
          <w:lang w:val="mt-MT"/>
        </w:rPr>
        <w:t xml:space="preserve">biex toħloq taħlita ta’ </w:t>
      </w:r>
      <w:r w:rsidR="00A9196C" w:rsidRPr="00C260EC">
        <w:rPr>
          <w:rFonts w:ascii="Times New Roman" w:hAnsi="Times New Roman"/>
          <w:lang w:val="mt-MT"/>
        </w:rPr>
        <w:t>grani</w:t>
      </w:r>
      <w:r w:rsidR="004F2B65" w:rsidRPr="00D51DC1">
        <w:rPr>
          <w:rFonts w:ascii="Times New Roman" w:hAnsi="Times New Roman"/>
          <w:lang w:val="mt-MT"/>
        </w:rPr>
        <w:t xml:space="preserve"> u ikel artab. Agħti</w:t>
      </w:r>
      <w:r w:rsidR="003212B8" w:rsidRPr="00D51DC1">
        <w:rPr>
          <w:rFonts w:ascii="Times New Roman" w:hAnsi="Times New Roman"/>
          <w:lang w:val="mt-MT"/>
        </w:rPr>
        <w:t xml:space="preserve"> t-taħlita </w:t>
      </w:r>
      <w:r w:rsidR="004F2B65" w:rsidRPr="00C260EC">
        <w:rPr>
          <w:rFonts w:ascii="Times New Roman" w:hAnsi="Times New Roman"/>
          <w:szCs w:val="22"/>
          <w:lang w:val="mt-MT"/>
        </w:rPr>
        <w:t>permezz tat-tubu gastriku, tubu nażogastriku jew tubu tal-gastrostomy</w:t>
      </w:r>
      <w:r w:rsidR="004F2B65" w:rsidRPr="00C260EC">
        <w:rPr>
          <w:rFonts w:ascii="Times New Roman" w:hAnsi="Times New Roman"/>
          <w:szCs w:val="22"/>
          <w:lang w:val="mt-MT"/>
        </w:rPr>
        <w:noBreakHyphen/>
        <w:t>jejunostomy</w:t>
      </w:r>
      <w:r w:rsidR="004F2B65" w:rsidRPr="00D51DC1">
        <w:rPr>
          <w:rFonts w:ascii="Times New Roman" w:hAnsi="Times New Roman"/>
          <w:lang w:val="mt-MT"/>
        </w:rPr>
        <w:t xml:space="preserve"> </w:t>
      </w:r>
      <w:r w:rsidR="003212B8" w:rsidRPr="00D51DC1">
        <w:rPr>
          <w:rFonts w:ascii="Times New Roman" w:hAnsi="Times New Roman"/>
          <w:lang w:val="mt-MT"/>
        </w:rPr>
        <w:t>billi tuża siringa tat-tarf tal-kateter. Qabel l-għoti ta</w:t>
      </w:r>
      <w:r w:rsidR="004F2B65" w:rsidRPr="00D51DC1">
        <w:rPr>
          <w:rFonts w:ascii="Times New Roman" w:hAnsi="Times New Roman"/>
          <w:lang w:val="mt-MT"/>
        </w:rPr>
        <w:t>’</w:t>
      </w:r>
      <w:r w:rsidR="003212B8" w:rsidRPr="00D51DC1">
        <w:rPr>
          <w:rFonts w:ascii="Times New Roman" w:hAnsi="Times New Roman"/>
          <w:lang w:val="mt-MT"/>
        </w:rPr>
        <w:t xml:space="preserve"> PROCYSBI: </w:t>
      </w:r>
      <w:r w:rsidR="000263F5" w:rsidRPr="00C260EC">
        <w:rPr>
          <w:rFonts w:ascii="Times New Roman" w:hAnsi="Times New Roman"/>
          <w:szCs w:val="22"/>
          <w:lang w:val="mt-MT"/>
        </w:rPr>
        <w:t>Ħoll il-buttuna tat-tubu G u waħħal it-tubu għall-għoti tal-ikel. Laħlaħ b’5 mL ta’ ilma biex tnaddaf il-buttuna. Iġbed it-taħlita fis-siringa. Huwa rakkomandat volum massimu ta</w:t>
      </w:r>
      <w:r w:rsidR="000263F5" w:rsidRPr="00D51DC1">
        <w:rPr>
          <w:rFonts w:ascii="Times New Roman" w:hAnsi="Times New Roman"/>
          <w:szCs w:val="22"/>
          <w:lang w:val="mt-MT"/>
        </w:rPr>
        <w:t>’</w:t>
      </w:r>
      <w:r w:rsidR="000263F5" w:rsidRPr="00C260EC">
        <w:rPr>
          <w:rFonts w:ascii="Times New Roman" w:hAnsi="Times New Roman"/>
          <w:szCs w:val="22"/>
          <w:lang w:val="mt-MT"/>
        </w:rPr>
        <w:t xml:space="preserve"> 60</w:t>
      </w:r>
      <w:r w:rsidR="000263F5" w:rsidRPr="00D51DC1">
        <w:rPr>
          <w:rFonts w:ascii="Times New Roman" w:hAnsi="Times New Roman"/>
          <w:szCs w:val="22"/>
          <w:lang w:val="mt-MT"/>
        </w:rPr>
        <w:t> </w:t>
      </w:r>
      <w:r w:rsidR="000263F5" w:rsidRPr="00C260EC">
        <w:rPr>
          <w:rFonts w:ascii="Times New Roman" w:hAnsi="Times New Roman"/>
          <w:szCs w:val="22"/>
          <w:lang w:val="mt-MT"/>
        </w:rPr>
        <w:t xml:space="preserve">mL </w:t>
      </w:r>
      <w:r w:rsidR="000263F5" w:rsidRPr="00D51DC1">
        <w:rPr>
          <w:rFonts w:ascii="Times New Roman" w:hAnsi="Times New Roman"/>
          <w:szCs w:val="22"/>
          <w:lang w:val="mt-MT"/>
        </w:rPr>
        <w:t>tat-</w:t>
      </w:r>
      <w:r w:rsidR="000263F5" w:rsidRPr="00C260EC">
        <w:rPr>
          <w:rFonts w:ascii="Times New Roman" w:hAnsi="Times New Roman"/>
          <w:szCs w:val="22"/>
          <w:lang w:val="mt-MT"/>
        </w:rPr>
        <w:t xml:space="preserve">taħlita </w:t>
      </w:r>
      <w:r w:rsidR="000263F5" w:rsidRPr="00D51DC1">
        <w:rPr>
          <w:rFonts w:ascii="Times New Roman" w:hAnsi="Times New Roman"/>
          <w:szCs w:val="22"/>
          <w:lang w:val="mt-MT"/>
        </w:rPr>
        <w:t>f’</w:t>
      </w:r>
      <w:r w:rsidR="000263F5" w:rsidRPr="00C260EC">
        <w:rPr>
          <w:rFonts w:ascii="Times New Roman" w:hAnsi="Times New Roman"/>
          <w:szCs w:val="22"/>
          <w:lang w:val="mt-MT"/>
        </w:rPr>
        <w:t>siringa tat-tarf tal-kateter</w:t>
      </w:r>
      <w:r w:rsidR="00370828" w:rsidRPr="00D51DC1">
        <w:rPr>
          <w:rFonts w:ascii="Times New Roman" w:hAnsi="Times New Roman"/>
          <w:szCs w:val="22"/>
          <w:lang w:val="mt-MT"/>
        </w:rPr>
        <w:t xml:space="preserve"> </w:t>
      </w:r>
      <w:r w:rsidR="000263F5" w:rsidRPr="00C260EC">
        <w:rPr>
          <w:rFonts w:ascii="Times New Roman" w:hAnsi="Times New Roman"/>
          <w:szCs w:val="22"/>
          <w:lang w:val="mt-MT"/>
        </w:rPr>
        <w:t>għall-użu ma</w:t>
      </w:r>
      <w:r w:rsidR="000263F5" w:rsidRPr="00D51DC1">
        <w:rPr>
          <w:rFonts w:ascii="Times New Roman" w:hAnsi="Times New Roman"/>
          <w:szCs w:val="22"/>
          <w:lang w:val="mt-MT"/>
        </w:rPr>
        <w:t xml:space="preserve">’ </w:t>
      </w:r>
      <w:r w:rsidR="000263F5" w:rsidRPr="00C260EC">
        <w:rPr>
          <w:rFonts w:ascii="Times New Roman" w:hAnsi="Times New Roman"/>
          <w:szCs w:val="22"/>
          <w:lang w:val="mt-MT"/>
        </w:rPr>
        <w:t xml:space="preserve">tubu għall-għoti tal-ikel </w:t>
      </w:r>
      <w:r w:rsidR="000263F5" w:rsidRPr="00D51DC1">
        <w:rPr>
          <w:rFonts w:ascii="Times New Roman" w:hAnsi="Times New Roman"/>
          <w:szCs w:val="22"/>
          <w:lang w:val="mt-MT"/>
        </w:rPr>
        <w:t>dirett</w:t>
      </w:r>
      <w:r w:rsidR="000263F5" w:rsidRPr="00C260EC">
        <w:rPr>
          <w:rFonts w:ascii="Times New Roman" w:hAnsi="Times New Roman"/>
          <w:szCs w:val="22"/>
          <w:lang w:val="mt-MT"/>
        </w:rPr>
        <w:t xml:space="preserve"> jew bolus.</w:t>
      </w:r>
      <w:r w:rsidR="000263F5" w:rsidRPr="00D51DC1">
        <w:rPr>
          <w:rFonts w:ascii="Times New Roman" w:hAnsi="Times New Roman"/>
          <w:szCs w:val="22"/>
          <w:lang w:val="mt-MT"/>
        </w:rPr>
        <w:t xml:space="preserve"> </w:t>
      </w:r>
      <w:r w:rsidR="000263F5" w:rsidRPr="00C260EC">
        <w:rPr>
          <w:rFonts w:ascii="Times New Roman" w:hAnsi="Times New Roman"/>
          <w:szCs w:val="22"/>
          <w:lang w:val="mt-MT"/>
        </w:rPr>
        <w:t xml:space="preserve">Poġġi l-fetħa tas-siringa li jkun fiha t-taħlita ta’ </w:t>
      </w:r>
      <w:r w:rsidR="000263F5" w:rsidRPr="00C260EC">
        <w:rPr>
          <w:rFonts w:ascii="Times New Roman" w:hAnsi="Times New Roman"/>
          <w:lang w:val="mt-MT"/>
        </w:rPr>
        <w:t>PROCYSBI</w:t>
      </w:r>
      <w:r w:rsidR="000002AA" w:rsidRPr="00D51DC1">
        <w:rPr>
          <w:rFonts w:ascii="Times New Roman" w:hAnsi="Times New Roman"/>
          <w:szCs w:val="22"/>
          <w:lang w:val="mt-MT"/>
        </w:rPr>
        <w:t xml:space="preserve"> u</w:t>
      </w:r>
      <w:r w:rsidR="003212B8" w:rsidRPr="00D51DC1">
        <w:rPr>
          <w:rFonts w:ascii="Times New Roman" w:hAnsi="Times New Roman"/>
          <w:lang w:val="mt-MT"/>
        </w:rPr>
        <w:t xml:space="preserve"> </w:t>
      </w:r>
      <w:r w:rsidR="000263F5" w:rsidRPr="00C260EC">
        <w:rPr>
          <w:rFonts w:ascii="Times New Roman" w:hAnsi="Times New Roman"/>
          <w:szCs w:val="22"/>
          <w:lang w:val="mt-MT"/>
        </w:rPr>
        <w:t>fil-fetħa tat-tubu għall-għoti tal-ikel u imla kompletament bit-taħlita: jekk tagħfas is-siringa bil-mod u żżomm it-tubu għall-għoti tal-</w:t>
      </w:r>
      <w:r w:rsidR="000263F5" w:rsidRPr="00C260EC">
        <w:rPr>
          <w:rFonts w:ascii="Times New Roman" w:hAnsi="Times New Roman"/>
          <w:szCs w:val="22"/>
          <w:lang w:val="mt-MT"/>
        </w:rPr>
        <w:lastRenderedPageBreak/>
        <w:t>ikel mindud waqt l-għoti tista’ tgħin biex tevita problemi ta’ sadd. Biex jiġi evitat sadd huwa rakkomandat ukoll l-użu ta’ ikel viskuż bħal zalza tat-tuffieħ jew ġamm tal-frott</w:t>
      </w:r>
      <w:r w:rsidR="000002AA" w:rsidRPr="00D51DC1">
        <w:rPr>
          <w:rFonts w:ascii="Times New Roman" w:hAnsi="Times New Roman"/>
          <w:szCs w:val="22"/>
          <w:lang w:val="mt-MT"/>
        </w:rPr>
        <w:t xml:space="preserve"> </w:t>
      </w:r>
      <w:r w:rsidR="000263F5" w:rsidRPr="00C260EC">
        <w:rPr>
          <w:rFonts w:ascii="Times New Roman" w:hAnsi="Times New Roman"/>
          <w:szCs w:val="22"/>
          <w:lang w:val="mt-MT"/>
        </w:rPr>
        <w:t>b’rata ta’ madwar 10 mL kull 10 sekondi sakemm is-siringa titbattal kompletament. Irrepeti l-pass t</w:t>
      </w:r>
      <w:r w:rsidR="000263F5" w:rsidRPr="00D51DC1">
        <w:rPr>
          <w:rFonts w:ascii="Times New Roman" w:hAnsi="Times New Roman"/>
          <w:szCs w:val="22"/>
          <w:lang w:val="mt-MT"/>
        </w:rPr>
        <w:t>’</w:t>
      </w:r>
      <w:r w:rsidR="000263F5" w:rsidRPr="00C260EC">
        <w:rPr>
          <w:rFonts w:ascii="Times New Roman" w:hAnsi="Times New Roman"/>
          <w:szCs w:val="22"/>
          <w:lang w:val="mt-MT"/>
        </w:rPr>
        <w:t>hawn fuq sakemm tingħata t-taħlita kollha.</w:t>
      </w:r>
      <w:r w:rsidR="000263F5" w:rsidRPr="00D51DC1">
        <w:rPr>
          <w:rFonts w:ascii="Times New Roman" w:hAnsi="Times New Roman"/>
          <w:szCs w:val="22"/>
          <w:lang w:val="mt-MT"/>
        </w:rPr>
        <w:t xml:space="preserve"> </w:t>
      </w:r>
      <w:r w:rsidR="000263F5" w:rsidRPr="00C260EC">
        <w:rPr>
          <w:rFonts w:ascii="Times New Roman" w:hAnsi="Times New Roman"/>
          <w:szCs w:val="22"/>
          <w:lang w:val="mt-MT"/>
        </w:rPr>
        <w:t xml:space="preserve">Wara l-għoti ta’ PROCYSBI, iġbed 10 mL ta’ meraq tal-frott jew ilma f’siringa oħra u laħlaħ it-tubu G filwaqt li tiżgura li l-ebda mit-taħlita ta’ </w:t>
      </w:r>
      <w:r w:rsidR="000002AA" w:rsidRPr="00D51DC1">
        <w:rPr>
          <w:rFonts w:ascii="Times New Roman" w:hAnsi="Times New Roman"/>
          <w:lang w:val="mt-MT"/>
        </w:rPr>
        <w:t xml:space="preserve">PROCYSBI u ikel </w:t>
      </w:r>
      <w:r w:rsidR="00DF0C50" w:rsidRPr="00C260EC">
        <w:rPr>
          <w:rFonts w:ascii="Times New Roman" w:hAnsi="Times New Roman"/>
          <w:szCs w:val="22"/>
          <w:lang w:val="mt-MT"/>
        </w:rPr>
        <w:t xml:space="preserve">ma </w:t>
      </w:r>
      <w:r w:rsidR="000002AA" w:rsidRPr="00D51DC1">
        <w:rPr>
          <w:rFonts w:ascii="Times New Roman" w:hAnsi="Times New Roman"/>
          <w:szCs w:val="22"/>
          <w:lang w:val="mt-MT"/>
        </w:rPr>
        <w:t>teħel</w:t>
      </w:r>
      <w:r w:rsidR="00DF0C50" w:rsidRPr="00C260EC">
        <w:rPr>
          <w:rFonts w:ascii="Times New Roman" w:hAnsi="Times New Roman"/>
          <w:szCs w:val="22"/>
          <w:lang w:val="mt-MT"/>
        </w:rPr>
        <w:t xml:space="preserve"> mat-tubu G</w:t>
      </w:r>
      <w:r w:rsidRPr="00D51DC1">
        <w:rPr>
          <w:rFonts w:ascii="Times New Roman" w:hAnsi="Times New Roman"/>
          <w:lang w:val="mt-MT"/>
        </w:rPr>
        <w:t>.</w:t>
      </w:r>
    </w:p>
    <w:p w14:paraId="2B49B456" w14:textId="77777777" w:rsidR="00AC3E94" w:rsidRPr="00C260EC" w:rsidRDefault="003212B8" w:rsidP="00D51DC1">
      <w:pPr>
        <w:spacing w:after="0" w:line="240" w:lineRule="auto"/>
        <w:ind w:left="567"/>
        <w:rPr>
          <w:rFonts w:ascii="Times New Roman" w:hAnsi="Times New Roman"/>
          <w:lang w:val="mt-MT"/>
        </w:rPr>
      </w:pPr>
      <w:r w:rsidRPr="00D51DC1">
        <w:rPr>
          <w:rFonts w:ascii="Times New Roman" w:hAnsi="Times New Roman"/>
          <w:lang w:val="mt-MT"/>
        </w:rPr>
        <w:t xml:space="preserve">Jekk ma tikkonsmax it-taħlita immedjatament, tista’ </w:t>
      </w:r>
      <w:r w:rsidR="007F38D2" w:rsidRPr="00D51DC1">
        <w:rPr>
          <w:rFonts w:ascii="Times New Roman" w:hAnsi="Times New Roman"/>
          <w:lang w:val="mt-MT"/>
        </w:rPr>
        <w:t xml:space="preserve">tpoġġiha </w:t>
      </w:r>
      <w:r w:rsidR="007F38D2" w:rsidRPr="00C260EC">
        <w:rPr>
          <w:rFonts w:ascii="Times New Roman" w:hAnsi="Times New Roman"/>
          <w:szCs w:val="22"/>
          <w:lang w:val="mt-MT"/>
        </w:rPr>
        <w:t>fil-friġġ</w:t>
      </w:r>
      <w:r w:rsidRPr="00D51DC1">
        <w:rPr>
          <w:rFonts w:ascii="Times New Roman" w:hAnsi="Times New Roman"/>
          <w:lang w:val="mt-MT"/>
        </w:rPr>
        <w:t xml:space="preserve"> (2°C</w:t>
      </w:r>
      <w:r w:rsidR="00EB5F0C" w:rsidRPr="00C260EC">
        <w:rPr>
          <w:rFonts w:ascii="Times New Roman" w:hAnsi="Times New Roman"/>
          <w:lang w:val="mt-MT"/>
        </w:rPr>
        <w:noBreakHyphen/>
      </w:r>
      <w:r w:rsidRPr="00D51DC1">
        <w:rPr>
          <w:rFonts w:ascii="Times New Roman" w:hAnsi="Times New Roman"/>
          <w:lang w:val="mt-MT"/>
        </w:rPr>
        <w:t xml:space="preserve">8°C) mill-ħin tal-preparazzjoni sal-ħin tal-għoti u tikkunsmaha fi żmien sagħtejn mill-preparazzjoni. </w:t>
      </w:r>
      <w:r w:rsidR="00DF0C50" w:rsidRPr="00C260EC">
        <w:rPr>
          <w:rFonts w:ascii="Times New Roman" w:hAnsi="Times New Roman"/>
          <w:szCs w:val="22"/>
          <w:lang w:val="mt-MT"/>
        </w:rPr>
        <w:t>M’għandu jitħalla xejn mit-taħlita</w:t>
      </w:r>
      <w:r w:rsidR="00DF0C50" w:rsidRPr="00D51DC1">
        <w:rPr>
          <w:rFonts w:ascii="Times New Roman" w:hAnsi="Times New Roman"/>
          <w:lang w:val="mt-MT"/>
        </w:rPr>
        <w:t xml:space="preserve"> għal </w:t>
      </w:r>
      <w:r w:rsidRPr="00D51DC1">
        <w:rPr>
          <w:rFonts w:ascii="Times New Roman" w:hAnsi="Times New Roman"/>
          <w:lang w:val="mt-MT"/>
        </w:rPr>
        <w:t>aktar minn sagħtejn</w:t>
      </w:r>
      <w:r w:rsidR="00AC3E94" w:rsidRPr="00D51DC1">
        <w:rPr>
          <w:rFonts w:ascii="Times New Roman" w:hAnsi="Times New Roman"/>
          <w:lang w:val="mt-MT"/>
        </w:rPr>
        <w:t>.</w:t>
      </w:r>
    </w:p>
    <w:p w14:paraId="459803B6" w14:textId="77777777" w:rsidR="00D3171D" w:rsidRPr="00C260EC" w:rsidRDefault="004B2C1E" w:rsidP="00D51DC1">
      <w:pPr>
        <w:spacing w:after="0" w:line="240" w:lineRule="auto"/>
        <w:ind w:left="567"/>
        <w:rPr>
          <w:rFonts w:ascii="Times New Roman" w:hAnsi="Times New Roman"/>
          <w:szCs w:val="22"/>
          <w:lang w:val="mt-MT"/>
        </w:rPr>
      </w:pPr>
      <w:r w:rsidRPr="00D51DC1">
        <w:rPr>
          <w:rFonts w:ascii="Times New Roman" w:hAnsi="Times New Roman"/>
          <w:szCs w:val="22"/>
          <w:lang w:val="mt-MT"/>
        </w:rPr>
        <w:t>Kellem</w:t>
      </w:r>
      <w:r w:rsidR="007F38D2" w:rsidRPr="00C260EC">
        <w:rPr>
          <w:rFonts w:ascii="Times New Roman" w:hAnsi="Times New Roman"/>
          <w:szCs w:val="22"/>
          <w:lang w:val="mt-MT"/>
        </w:rPr>
        <w:t xml:space="preserve"> lit-tabib tat-tifel/tifla tiegħek għal </w:t>
      </w:r>
      <w:r w:rsidR="00DE432F" w:rsidRPr="00D51DC1">
        <w:rPr>
          <w:rFonts w:ascii="Times New Roman" w:hAnsi="Times New Roman"/>
          <w:szCs w:val="22"/>
          <w:lang w:val="mt-MT"/>
        </w:rPr>
        <w:t>i</w:t>
      </w:r>
      <w:r w:rsidR="007F38D2" w:rsidRPr="00C260EC">
        <w:rPr>
          <w:rFonts w:ascii="Times New Roman" w:hAnsi="Times New Roman"/>
          <w:szCs w:val="22"/>
          <w:lang w:val="mt-MT"/>
        </w:rPr>
        <w:t xml:space="preserve">struzzjonijiet </w:t>
      </w:r>
      <w:r w:rsidRPr="00D51DC1">
        <w:rPr>
          <w:rFonts w:ascii="Times New Roman" w:hAnsi="Times New Roman"/>
          <w:szCs w:val="22"/>
          <w:lang w:val="mt-MT"/>
        </w:rPr>
        <w:t>kompluti</w:t>
      </w:r>
      <w:r w:rsidR="007F38D2" w:rsidRPr="00C260EC">
        <w:rPr>
          <w:rFonts w:ascii="Times New Roman" w:hAnsi="Times New Roman"/>
          <w:szCs w:val="22"/>
          <w:lang w:val="mt-MT"/>
        </w:rPr>
        <w:t xml:space="preserve"> dwar kif t</w:t>
      </w:r>
      <w:r w:rsidRPr="00D51DC1">
        <w:rPr>
          <w:rFonts w:ascii="Times New Roman" w:hAnsi="Times New Roman"/>
          <w:szCs w:val="22"/>
          <w:lang w:val="mt-MT"/>
        </w:rPr>
        <w:t>agħti</w:t>
      </w:r>
      <w:r w:rsidR="007F38D2" w:rsidRPr="00C260EC">
        <w:rPr>
          <w:rFonts w:ascii="Times New Roman" w:hAnsi="Times New Roman"/>
          <w:szCs w:val="22"/>
          <w:lang w:val="mt-MT"/>
        </w:rPr>
        <w:t xml:space="preserve"> l-prodott </w:t>
      </w:r>
      <w:r w:rsidRPr="00D51DC1">
        <w:rPr>
          <w:rFonts w:ascii="Times New Roman" w:hAnsi="Times New Roman"/>
          <w:szCs w:val="22"/>
          <w:lang w:val="mt-MT"/>
        </w:rPr>
        <w:t xml:space="preserve">b’mod tajjeb </w:t>
      </w:r>
      <w:r w:rsidR="007F38D2" w:rsidRPr="00C260EC">
        <w:rPr>
          <w:rFonts w:ascii="Times New Roman" w:hAnsi="Times New Roman"/>
          <w:szCs w:val="22"/>
          <w:lang w:val="mt-MT"/>
        </w:rPr>
        <w:t xml:space="preserve">permezz ta’ tubi </w:t>
      </w:r>
      <w:r w:rsidRPr="00D51DC1">
        <w:rPr>
          <w:rFonts w:ascii="Times New Roman" w:hAnsi="Times New Roman"/>
          <w:szCs w:val="22"/>
          <w:lang w:val="mt-MT"/>
        </w:rPr>
        <w:t>għall-għoti ta’ ikel</w:t>
      </w:r>
      <w:r w:rsidR="007F38D2" w:rsidRPr="00C260EC">
        <w:rPr>
          <w:rFonts w:ascii="Times New Roman" w:hAnsi="Times New Roman"/>
          <w:szCs w:val="22"/>
          <w:lang w:val="mt-MT"/>
        </w:rPr>
        <w:t xml:space="preserve"> u jekk ikollok problemi ta’ </w:t>
      </w:r>
      <w:r w:rsidRPr="00D51DC1">
        <w:rPr>
          <w:rFonts w:ascii="Times New Roman" w:hAnsi="Times New Roman"/>
          <w:szCs w:val="22"/>
          <w:lang w:val="mt-MT"/>
        </w:rPr>
        <w:t>sadd</w:t>
      </w:r>
      <w:r w:rsidR="007F38D2" w:rsidRPr="00C260EC">
        <w:rPr>
          <w:rFonts w:ascii="Times New Roman" w:hAnsi="Times New Roman"/>
          <w:szCs w:val="22"/>
          <w:lang w:val="mt-MT"/>
        </w:rPr>
        <w:t>.</w:t>
      </w:r>
    </w:p>
    <w:p w14:paraId="73D326FE" w14:textId="77777777" w:rsidR="00DE432F" w:rsidRPr="00D51DC1" w:rsidRDefault="00DE432F" w:rsidP="00DE432F">
      <w:pPr>
        <w:tabs>
          <w:tab w:val="left" w:pos="540"/>
        </w:tabs>
        <w:spacing w:after="0" w:line="240" w:lineRule="auto"/>
        <w:ind w:left="540" w:hanging="540"/>
        <w:rPr>
          <w:rFonts w:ascii="Times New Roman" w:hAnsi="Times New Roman"/>
          <w:lang w:val="mt-MT"/>
        </w:rPr>
      </w:pPr>
    </w:p>
    <w:p w14:paraId="068BE23A" w14:textId="77777777" w:rsidR="00DE432F" w:rsidRPr="00D51DC1" w:rsidRDefault="00DE432F" w:rsidP="00D00035">
      <w:pPr>
        <w:keepNext/>
        <w:tabs>
          <w:tab w:val="left" w:pos="540"/>
        </w:tabs>
        <w:spacing w:after="0" w:line="240" w:lineRule="auto"/>
        <w:ind w:left="540" w:hanging="540"/>
        <w:rPr>
          <w:rFonts w:ascii="Times New Roman" w:hAnsi="Times New Roman"/>
          <w:u w:val="single"/>
          <w:lang w:val="mt-MT"/>
        </w:rPr>
      </w:pPr>
      <w:r w:rsidRPr="00D51DC1">
        <w:rPr>
          <w:rFonts w:ascii="Times New Roman" w:hAnsi="Times New Roman"/>
          <w:lang w:val="mt-MT"/>
        </w:rPr>
        <w:tab/>
      </w:r>
      <w:r w:rsidR="00F03CE4" w:rsidRPr="00D51DC1">
        <w:rPr>
          <w:rFonts w:ascii="Times New Roman" w:hAnsi="Times New Roman"/>
          <w:u w:val="single"/>
          <w:lang w:val="mt-MT"/>
        </w:rPr>
        <w:t xml:space="preserve">It-traxxix fil-meraq tal-larinġ jew </w:t>
      </w:r>
      <w:r w:rsidR="00F44038" w:rsidRPr="00D51DC1">
        <w:rPr>
          <w:rFonts w:ascii="Times New Roman" w:hAnsi="Times New Roman"/>
          <w:u w:val="single"/>
          <w:lang w:val="mt-MT"/>
        </w:rPr>
        <w:t xml:space="preserve">fil-meraq ta’ kwalunkwe frott aċiduż jew </w:t>
      </w:r>
      <w:r w:rsidR="00661BE1" w:rsidRPr="00C260EC">
        <w:rPr>
          <w:rFonts w:ascii="Times New Roman" w:hAnsi="Times New Roman"/>
          <w:u w:val="single"/>
          <w:lang w:val="mt-MT"/>
        </w:rPr>
        <w:t>f</w:t>
      </w:r>
      <w:r w:rsidR="00F44038" w:rsidRPr="00D51DC1">
        <w:rPr>
          <w:rFonts w:ascii="Times New Roman" w:hAnsi="Times New Roman"/>
          <w:u w:val="single"/>
          <w:lang w:val="mt-MT"/>
        </w:rPr>
        <w:t>l-ilma</w:t>
      </w:r>
    </w:p>
    <w:p w14:paraId="3F72799A" w14:textId="77777777" w:rsidR="00DE432F" w:rsidRPr="00D51DC1" w:rsidRDefault="00DE432F" w:rsidP="00DE432F">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t>Iftaħ il-kapsuli ibsin gastro-reżistenti u ferrex il-kontenut (</w:t>
      </w:r>
      <w:r w:rsidR="00A9196C" w:rsidRPr="00C260EC">
        <w:rPr>
          <w:rFonts w:ascii="Times New Roman" w:hAnsi="Times New Roman"/>
          <w:lang w:val="mt-MT"/>
        </w:rPr>
        <w:t>grani</w:t>
      </w:r>
      <w:r w:rsidRPr="00D51DC1">
        <w:rPr>
          <w:rFonts w:ascii="Times New Roman" w:hAnsi="Times New Roman"/>
          <w:lang w:val="mt-MT"/>
        </w:rPr>
        <w:t>) fuq madwar 100 </w:t>
      </w:r>
      <w:r w:rsidR="00EC4656" w:rsidRPr="00D51DC1">
        <w:rPr>
          <w:rFonts w:ascii="Times New Roman" w:hAnsi="Times New Roman"/>
          <w:lang w:val="mt-MT"/>
        </w:rPr>
        <w:t>mL</w:t>
      </w:r>
      <w:r w:rsidRPr="00D51DC1">
        <w:rPr>
          <w:rFonts w:ascii="Times New Roman" w:hAnsi="Times New Roman"/>
          <w:lang w:val="mt-MT"/>
        </w:rPr>
        <w:t xml:space="preserve"> sa 150 mL ta’ meraq tal-frott aċiduż (bħal </w:t>
      </w:r>
      <w:r w:rsidRPr="00C260EC">
        <w:rPr>
          <w:rFonts w:ascii="Times New Roman" w:hAnsi="Times New Roman"/>
          <w:szCs w:val="22"/>
          <w:lang w:val="mt-MT"/>
        </w:rPr>
        <w:t>meraq tal-larinġ jew kwalunkwe meraq tal-frott aċiduż</w:t>
      </w:r>
      <w:r w:rsidRPr="00D51DC1">
        <w:rPr>
          <w:rFonts w:ascii="Times New Roman" w:hAnsi="Times New Roman"/>
          <w:lang w:val="mt-MT"/>
        </w:rPr>
        <w:t xml:space="preserve">) </w:t>
      </w:r>
      <w:r w:rsidRPr="00C260EC">
        <w:rPr>
          <w:rFonts w:ascii="Times New Roman" w:hAnsi="Times New Roman"/>
          <w:szCs w:val="22"/>
          <w:lang w:val="mt-MT"/>
        </w:rPr>
        <w:t>jew ilma</w:t>
      </w:r>
      <w:r w:rsidRPr="00D51DC1">
        <w:rPr>
          <w:rFonts w:ascii="Times New Roman" w:hAnsi="Times New Roman"/>
          <w:lang w:val="mt-MT"/>
        </w:rPr>
        <w:t>. Ħallat it-taħlita tax-x</w:t>
      </w:r>
      <w:r w:rsidR="00EC4656" w:rsidRPr="00D51DC1">
        <w:rPr>
          <w:rFonts w:ascii="Times New Roman" w:hAnsi="Times New Roman"/>
          <w:lang w:val="mt-MT"/>
        </w:rPr>
        <w:t>arba</w:t>
      </w:r>
      <w:r w:rsidRPr="00D51DC1">
        <w:rPr>
          <w:rFonts w:ascii="Times New Roman" w:hAnsi="Times New Roman"/>
          <w:lang w:val="mt-MT"/>
        </w:rPr>
        <w:t xml:space="preserve"> PROCYSBI bil-mod għal 5</w:t>
      </w:r>
      <w:r w:rsidR="00EC4656" w:rsidRPr="00D51DC1">
        <w:rPr>
          <w:rFonts w:ascii="Times New Roman" w:hAnsi="Times New Roman"/>
          <w:lang w:val="mt-MT"/>
        </w:rPr>
        <w:t> </w:t>
      </w:r>
      <w:r w:rsidRPr="00D51DC1">
        <w:rPr>
          <w:rFonts w:ascii="Times New Roman" w:hAnsi="Times New Roman"/>
          <w:lang w:val="mt-MT"/>
        </w:rPr>
        <w:t>minuti, ħallat</w:t>
      </w:r>
      <w:r w:rsidR="00EC4656" w:rsidRPr="00D51DC1">
        <w:rPr>
          <w:rFonts w:ascii="Times New Roman" w:hAnsi="Times New Roman"/>
          <w:lang w:val="mt-MT"/>
        </w:rPr>
        <w:t>ha</w:t>
      </w:r>
      <w:r w:rsidRPr="00D51DC1">
        <w:rPr>
          <w:rFonts w:ascii="Times New Roman" w:hAnsi="Times New Roman"/>
          <w:lang w:val="mt-MT"/>
        </w:rPr>
        <w:t xml:space="preserve"> f</w:t>
      </w:r>
      <w:r w:rsidR="00EC4656" w:rsidRPr="00D51DC1">
        <w:rPr>
          <w:rFonts w:ascii="Times New Roman" w:hAnsi="Times New Roman"/>
          <w:lang w:val="mt-MT"/>
        </w:rPr>
        <w:t>’</w:t>
      </w:r>
      <w:r w:rsidRPr="00D51DC1">
        <w:rPr>
          <w:rFonts w:ascii="Times New Roman" w:hAnsi="Times New Roman"/>
          <w:lang w:val="mt-MT"/>
        </w:rPr>
        <w:t>tazza jew ħawwad</w:t>
      </w:r>
      <w:r w:rsidR="00EC4656" w:rsidRPr="00D51DC1">
        <w:rPr>
          <w:rFonts w:ascii="Times New Roman" w:hAnsi="Times New Roman"/>
          <w:lang w:val="mt-MT"/>
        </w:rPr>
        <w:t>ha</w:t>
      </w:r>
      <w:r w:rsidRPr="00D51DC1">
        <w:rPr>
          <w:rFonts w:ascii="Times New Roman" w:hAnsi="Times New Roman"/>
          <w:lang w:val="mt-MT"/>
        </w:rPr>
        <w:t xml:space="preserve"> f</w:t>
      </w:r>
      <w:r w:rsidR="00EC4656" w:rsidRPr="00D51DC1">
        <w:rPr>
          <w:rFonts w:ascii="Times New Roman" w:hAnsi="Times New Roman"/>
          <w:lang w:val="mt-MT"/>
        </w:rPr>
        <w:t>’</w:t>
      </w:r>
      <w:r w:rsidRPr="00D51DC1">
        <w:rPr>
          <w:rFonts w:ascii="Times New Roman" w:hAnsi="Times New Roman"/>
          <w:lang w:val="mt-MT"/>
        </w:rPr>
        <w:t xml:space="preserve">tazza </w:t>
      </w:r>
      <w:r w:rsidR="00EC4656" w:rsidRPr="00D51DC1">
        <w:rPr>
          <w:rFonts w:ascii="Times New Roman" w:hAnsi="Times New Roman"/>
          <w:lang w:val="mt-MT"/>
        </w:rPr>
        <w:t>bl-għatu</w:t>
      </w:r>
      <w:r w:rsidRPr="00D51DC1">
        <w:rPr>
          <w:rFonts w:ascii="Times New Roman" w:hAnsi="Times New Roman"/>
          <w:lang w:val="mt-MT"/>
        </w:rPr>
        <w:t xml:space="preserve"> (eż., </w:t>
      </w:r>
      <w:r w:rsidR="00EC4656" w:rsidRPr="00D51DC1">
        <w:rPr>
          <w:rFonts w:ascii="Times New Roman" w:hAnsi="Times New Roman"/>
          <w:lang w:val="mt-MT"/>
        </w:rPr>
        <w:t xml:space="preserve">“sippy </w:t>
      </w:r>
      <w:r w:rsidRPr="00D51DC1">
        <w:rPr>
          <w:rFonts w:ascii="Times New Roman" w:hAnsi="Times New Roman"/>
          <w:lang w:val="mt-MT"/>
        </w:rPr>
        <w:t>cup</w:t>
      </w:r>
      <w:r w:rsidR="00EC4656" w:rsidRPr="00D51DC1">
        <w:rPr>
          <w:rFonts w:ascii="Times New Roman" w:hAnsi="Times New Roman"/>
          <w:lang w:val="mt-MT"/>
        </w:rPr>
        <w:t>”</w:t>
      </w:r>
      <w:r w:rsidRPr="00D51DC1">
        <w:rPr>
          <w:rFonts w:ascii="Times New Roman" w:hAnsi="Times New Roman"/>
          <w:lang w:val="mt-MT"/>
        </w:rPr>
        <w:t>)</w:t>
      </w:r>
      <w:r w:rsidR="00F44038" w:rsidRPr="00C260EC">
        <w:rPr>
          <w:rFonts w:ascii="Times New Roman" w:hAnsi="Times New Roman"/>
          <w:lang w:val="mt-MT"/>
        </w:rPr>
        <w:t xml:space="preserve"> u ixrob it-taħlita</w:t>
      </w:r>
      <w:r w:rsidRPr="00D51DC1">
        <w:rPr>
          <w:rFonts w:ascii="Times New Roman" w:hAnsi="Times New Roman"/>
          <w:lang w:val="mt-MT"/>
        </w:rPr>
        <w:t xml:space="preserve">. </w:t>
      </w:r>
    </w:p>
    <w:p w14:paraId="25AFDB12" w14:textId="77777777" w:rsidR="00DE432F" w:rsidRPr="00D51DC1" w:rsidRDefault="00DE432F" w:rsidP="00DE432F">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t xml:space="preserve">Jekk ma tikkonsmax it-taħlita immedjatament, tista’ tpoġġiha </w:t>
      </w:r>
      <w:r w:rsidRPr="00C260EC">
        <w:rPr>
          <w:rFonts w:ascii="Times New Roman" w:hAnsi="Times New Roman"/>
          <w:szCs w:val="22"/>
          <w:lang w:val="mt-MT"/>
        </w:rPr>
        <w:t>fil-friġġ</w:t>
      </w:r>
      <w:r w:rsidRPr="00D51DC1">
        <w:rPr>
          <w:rFonts w:ascii="Times New Roman" w:hAnsi="Times New Roman"/>
          <w:lang w:val="mt-MT"/>
        </w:rPr>
        <w:t xml:space="preserve"> (2°C</w:t>
      </w:r>
      <w:r w:rsidR="00EB5F0C" w:rsidRPr="00C260EC">
        <w:rPr>
          <w:rFonts w:ascii="Times New Roman" w:hAnsi="Times New Roman"/>
          <w:lang w:val="mt-MT"/>
        </w:rPr>
        <w:noBreakHyphen/>
      </w:r>
      <w:r w:rsidRPr="00D51DC1">
        <w:rPr>
          <w:rFonts w:ascii="Times New Roman" w:hAnsi="Times New Roman"/>
          <w:lang w:val="mt-MT"/>
        </w:rPr>
        <w:t xml:space="preserve">8°C) mill-ħin tal-preparazzjoni sal-ħin tal-għoti u tikkunsmaha fi żmien </w:t>
      </w:r>
      <w:r w:rsidR="006F30B1" w:rsidRPr="00D51DC1">
        <w:rPr>
          <w:rFonts w:ascii="Times New Roman" w:hAnsi="Times New Roman"/>
          <w:lang w:val="mt-MT"/>
        </w:rPr>
        <w:t>30 minuta</w:t>
      </w:r>
      <w:r w:rsidRPr="00D51DC1">
        <w:rPr>
          <w:rFonts w:ascii="Times New Roman" w:hAnsi="Times New Roman"/>
          <w:lang w:val="mt-MT"/>
        </w:rPr>
        <w:t xml:space="preserve"> mill-preparazzjoni. </w:t>
      </w:r>
      <w:r w:rsidRPr="00C260EC">
        <w:rPr>
          <w:rFonts w:ascii="Times New Roman" w:hAnsi="Times New Roman"/>
          <w:szCs w:val="22"/>
          <w:lang w:val="mt-MT"/>
        </w:rPr>
        <w:t>M’għandu jitħalla xejn mit-taħlita</w:t>
      </w:r>
      <w:r w:rsidRPr="00D51DC1">
        <w:rPr>
          <w:rFonts w:ascii="Times New Roman" w:hAnsi="Times New Roman"/>
          <w:lang w:val="mt-MT"/>
        </w:rPr>
        <w:t xml:space="preserve"> għal aktar minn </w:t>
      </w:r>
      <w:r w:rsidR="006F30B1" w:rsidRPr="00D51DC1">
        <w:rPr>
          <w:rFonts w:ascii="Times New Roman" w:hAnsi="Times New Roman"/>
          <w:lang w:val="mt-MT"/>
        </w:rPr>
        <w:t>30 minuta</w:t>
      </w:r>
      <w:r w:rsidRPr="00D51DC1">
        <w:rPr>
          <w:rFonts w:ascii="Times New Roman" w:hAnsi="Times New Roman"/>
          <w:lang w:val="mt-MT"/>
        </w:rPr>
        <w:t>.</w:t>
      </w:r>
    </w:p>
    <w:p w14:paraId="6673F803" w14:textId="77777777" w:rsidR="00DE432F" w:rsidRPr="00D51DC1" w:rsidRDefault="00DE432F" w:rsidP="00DE432F">
      <w:pPr>
        <w:tabs>
          <w:tab w:val="left" w:pos="540"/>
        </w:tabs>
        <w:spacing w:after="0" w:line="240" w:lineRule="auto"/>
        <w:ind w:left="540" w:hanging="540"/>
        <w:rPr>
          <w:rFonts w:ascii="Times New Roman" w:hAnsi="Times New Roman"/>
          <w:lang w:val="mt-MT"/>
        </w:rPr>
      </w:pPr>
    </w:p>
    <w:p w14:paraId="09FE66F5" w14:textId="77777777" w:rsidR="00DE432F" w:rsidRPr="00D51DC1" w:rsidRDefault="00DE432F" w:rsidP="00D00035">
      <w:pPr>
        <w:keepNext/>
        <w:tabs>
          <w:tab w:val="left" w:pos="540"/>
        </w:tabs>
        <w:spacing w:after="0" w:line="240" w:lineRule="auto"/>
        <w:ind w:left="540" w:hanging="540"/>
        <w:rPr>
          <w:rFonts w:ascii="Times New Roman" w:hAnsi="Times New Roman"/>
          <w:u w:val="single"/>
          <w:lang w:val="mt-MT"/>
        </w:rPr>
      </w:pPr>
      <w:r w:rsidRPr="00D51DC1">
        <w:rPr>
          <w:rFonts w:ascii="Times New Roman" w:hAnsi="Times New Roman"/>
          <w:lang w:val="mt-MT"/>
        </w:rPr>
        <w:tab/>
      </w:r>
      <w:r w:rsidRPr="00D51DC1">
        <w:rPr>
          <w:rFonts w:ascii="Times New Roman" w:hAnsi="Times New Roman"/>
          <w:u w:val="single"/>
          <w:lang w:val="mt-MT"/>
        </w:rPr>
        <w:t>L-għoti ta’ xarba mħallta permezz ta’ siringa orali</w:t>
      </w:r>
    </w:p>
    <w:p w14:paraId="7FC06CA3" w14:textId="77777777" w:rsidR="00DE432F" w:rsidRPr="00D51DC1" w:rsidRDefault="00DE432F" w:rsidP="00DE432F">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r>
      <w:r w:rsidR="006F30B1" w:rsidRPr="00D51DC1">
        <w:rPr>
          <w:rFonts w:ascii="Times New Roman" w:hAnsi="Times New Roman"/>
          <w:lang w:val="mt-MT"/>
        </w:rPr>
        <w:t>Iġbed</w:t>
      </w:r>
      <w:r w:rsidRPr="00D51DC1">
        <w:rPr>
          <w:rFonts w:ascii="Times New Roman" w:hAnsi="Times New Roman"/>
          <w:lang w:val="mt-MT"/>
        </w:rPr>
        <w:t xml:space="preserve"> </w:t>
      </w:r>
      <w:r w:rsidR="006F30B1" w:rsidRPr="00D51DC1">
        <w:rPr>
          <w:rFonts w:ascii="Times New Roman" w:hAnsi="Times New Roman"/>
          <w:lang w:val="mt-MT"/>
        </w:rPr>
        <w:t>it-taħlita tax-xarba f’siringa tad-dożaġġ u agħti</w:t>
      </w:r>
      <w:r w:rsidR="003970A0" w:rsidRPr="00C260EC">
        <w:rPr>
          <w:rFonts w:ascii="Times New Roman" w:hAnsi="Times New Roman"/>
          <w:lang w:val="mt-MT"/>
        </w:rPr>
        <w:t>ha direttament fil-ħalq</w:t>
      </w:r>
      <w:r w:rsidRPr="00D51DC1">
        <w:rPr>
          <w:rFonts w:ascii="Times New Roman" w:hAnsi="Times New Roman"/>
          <w:lang w:val="mt-MT"/>
        </w:rPr>
        <w:t>.</w:t>
      </w:r>
      <w:r w:rsidR="00F44038" w:rsidRPr="00C260EC">
        <w:rPr>
          <w:rFonts w:ascii="Times New Roman" w:hAnsi="Times New Roman"/>
          <w:lang w:val="mt-MT"/>
        </w:rPr>
        <w:t xml:space="preserve"> </w:t>
      </w:r>
    </w:p>
    <w:p w14:paraId="1414ACCB" w14:textId="77777777" w:rsidR="00DE432F" w:rsidRPr="00D51DC1" w:rsidRDefault="00DE432F" w:rsidP="00DE432F">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r>
      <w:r w:rsidR="006F30B1" w:rsidRPr="00D51DC1">
        <w:rPr>
          <w:rFonts w:ascii="Times New Roman" w:hAnsi="Times New Roman"/>
          <w:lang w:val="mt-MT"/>
        </w:rPr>
        <w:t xml:space="preserve">Jekk ma tikkonsmax it-taħlita immedjatament, tista’ tpoġġiha </w:t>
      </w:r>
      <w:r w:rsidR="006F30B1" w:rsidRPr="00C260EC">
        <w:rPr>
          <w:rFonts w:ascii="Times New Roman" w:hAnsi="Times New Roman"/>
          <w:szCs w:val="22"/>
          <w:lang w:val="mt-MT"/>
        </w:rPr>
        <w:t>fil-friġġ</w:t>
      </w:r>
      <w:r w:rsidR="006F30B1" w:rsidRPr="00D51DC1">
        <w:rPr>
          <w:rFonts w:ascii="Times New Roman" w:hAnsi="Times New Roman"/>
          <w:lang w:val="mt-MT"/>
        </w:rPr>
        <w:t xml:space="preserve"> (2°C</w:t>
      </w:r>
      <w:r w:rsidR="00EB5F0C" w:rsidRPr="00C260EC">
        <w:rPr>
          <w:rFonts w:ascii="Times New Roman" w:hAnsi="Times New Roman"/>
          <w:lang w:val="mt-MT"/>
        </w:rPr>
        <w:noBreakHyphen/>
      </w:r>
      <w:r w:rsidR="006F30B1" w:rsidRPr="00D51DC1">
        <w:rPr>
          <w:rFonts w:ascii="Times New Roman" w:hAnsi="Times New Roman"/>
          <w:lang w:val="mt-MT"/>
        </w:rPr>
        <w:t xml:space="preserve">8°C) mill-ħin tal-preparazzjoni sal-ħin tal-għoti u tikkunsmaha fi żmien 30 minuta mill-preparazzjoni. </w:t>
      </w:r>
      <w:r w:rsidR="006F30B1" w:rsidRPr="00C260EC">
        <w:rPr>
          <w:rFonts w:ascii="Times New Roman" w:hAnsi="Times New Roman"/>
          <w:szCs w:val="22"/>
          <w:lang w:val="mt-MT"/>
        </w:rPr>
        <w:t>M’għandu jitħalla xejn mit-taħlita</w:t>
      </w:r>
      <w:r w:rsidR="006F30B1" w:rsidRPr="00D51DC1">
        <w:rPr>
          <w:rFonts w:ascii="Times New Roman" w:hAnsi="Times New Roman"/>
          <w:lang w:val="mt-MT"/>
        </w:rPr>
        <w:t xml:space="preserve"> għal aktar minn 30 minuta</w:t>
      </w:r>
      <w:r w:rsidRPr="00D51DC1">
        <w:rPr>
          <w:rFonts w:ascii="Times New Roman" w:hAnsi="Times New Roman"/>
          <w:lang w:val="mt-MT"/>
        </w:rPr>
        <w:t>.</w:t>
      </w:r>
    </w:p>
    <w:p w14:paraId="783599B8" w14:textId="77777777" w:rsidR="007F38D2" w:rsidRPr="00C260EC" w:rsidRDefault="007F38D2" w:rsidP="00F43109">
      <w:pPr>
        <w:tabs>
          <w:tab w:val="left" w:pos="540"/>
        </w:tabs>
        <w:spacing w:after="0" w:line="240" w:lineRule="auto"/>
        <w:ind w:left="540" w:hanging="540"/>
        <w:rPr>
          <w:rFonts w:ascii="Times New Roman" w:hAnsi="Times New Roman"/>
          <w:szCs w:val="22"/>
          <w:lang w:val="mt-MT"/>
        </w:rPr>
      </w:pPr>
    </w:p>
    <w:p w14:paraId="3B572DF7" w14:textId="24BB0927" w:rsidR="00D3171D" w:rsidRPr="00C260EC" w:rsidRDefault="00D3171D" w:rsidP="00D51DC1">
      <w:pPr>
        <w:spacing w:after="0" w:line="240" w:lineRule="auto"/>
        <w:rPr>
          <w:rFonts w:ascii="Times New Roman" w:hAnsi="Times New Roman"/>
          <w:szCs w:val="22"/>
          <w:lang w:val="mt-MT"/>
        </w:rPr>
      </w:pPr>
      <w:r w:rsidRPr="00C260EC">
        <w:rPr>
          <w:rFonts w:ascii="Times New Roman" w:hAnsi="Times New Roman"/>
          <w:szCs w:val="22"/>
          <w:lang w:val="mt-MT"/>
        </w:rPr>
        <w:t>I</w:t>
      </w:r>
      <w:r w:rsidR="00230E9C" w:rsidRPr="00D51DC1">
        <w:rPr>
          <w:rFonts w:ascii="Times New Roman" w:hAnsi="Times New Roman"/>
          <w:szCs w:val="22"/>
          <w:lang w:val="mt-MT"/>
        </w:rPr>
        <w:t>t</w:t>
      </w:r>
      <w:r w:rsidRPr="00C260EC">
        <w:rPr>
          <w:rFonts w:ascii="Times New Roman" w:hAnsi="Times New Roman"/>
          <w:szCs w:val="22"/>
          <w:lang w:val="mt-MT"/>
        </w:rPr>
        <w:t>-</w:t>
      </w:r>
      <w:r w:rsidR="003970A0" w:rsidRPr="00C260EC">
        <w:rPr>
          <w:rFonts w:ascii="Times New Roman" w:hAnsi="Times New Roman"/>
          <w:szCs w:val="22"/>
          <w:lang w:val="mt-MT"/>
        </w:rPr>
        <w:t>tabib</w:t>
      </w:r>
      <w:r w:rsidRPr="00C260EC">
        <w:rPr>
          <w:rFonts w:ascii="Times New Roman" w:hAnsi="Times New Roman"/>
          <w:szCs w:val="22"/>
          <w:lang w:val="mt-MT"/>
        </w:rPr>
        <w:t xml:space="preserve"> tiegħek </w:t>
      </w:r>
      <w:r w:rsidR="00230E9C" w:rsidRPr="00D51DC1">
        <w:rPr>
          <w:rFonts w:ascii="Times New Roman" w:hAnsi="Times New Roman"/>
          <w:szCs w:val="22"/>
          <w:lang w:val="mt-MT"/>
        </w:rPr>
        <w:t>j</w:t>
      </w:r>
      <w:r w:rsidRPr="00C260EC">
        <w:rPr>
          <w:rFonts w:ascii="Times New Roman" w:hAnsi="Times New Roman"/>
          <w:szCs w:val="22"/>
          <w:lang w:val="mt-MT"/>
        </w:rPr>
        <w:t xml:space="preserve">ista’ </w:t>
      </w:r>
      <w:r w:rsidR="003970A0" w:rsidRPr="00C260EC">
        <w:rPr>
          <w:rFonts w:ascii="Times New Roman" w:hAnsi="Times New Roman"/>
          <w:szCs w:val="22"/>
          <w:lang w:val="mt-MT"/>
        </w:rPr>
        <w:t>jirrakkomanda jew jagħti riċetta li t</w:t>
      </w:r>
      <w:r w:rsidRPr="00C260EC">
        <w:rPr>
          <w:rFonts w:ascii="Times New Roman" w:hAnsi="Times New Roman"/>
          <w:szCs w:val="22"/>
          <w:lang w:val="mt-MT"/>
        </w:rPr>
        <w:t>inkludi, minbarra ċ-</w:t>
      </w:r>
      <w:r w:rsidR="002024D7" w:rsidRPr="00C260EC">
        <w:rPr>
          <w:rFonts w:ascii="Times New Roman" w:hAnsi="Times New Roman"/>
          <w:szCs w:val="22"/>
          <w:lang w:val="mt-MT"/>
        </w:rPr>
        <w:t>cysteamine</w:t>
      </w:r>
      <w:r w:rsidRPr="00C260EC">
        <w:rPr>
          <w:rFonts w:ascii="Times New Roman" w:hAnsi="Times New Roman"/>
          <w:szCs w:val="22"/>
          <w:lang w:val="mt-MT"/>
        </w:rPr>
        <w:t>, suppliment ieħor jew aktar li jissostitwixxu elettroliti importanti mitlufa minn ġol-kliewi. Huwa importanti li tieħu dawn is-supplimenti eżatt kif jgħidulek. Jekk titlef diversi dożi tas-supplimenti jew tiżviluppa dgħufija jew ngħas, kellem lit-tabib tiegħek għall-istruzzjonijiet.</w:t>
      </w:r>
    </w:p>
    <w:p w14:paraId="6A884766" w14:textId="77777777" w:rsidR="00EB5F0C" w:rsidRPr="00C260EC" w:rsidRDefault="00EB5F0C" w:rsidP="00D51DC1">
      <w:pPr>
        <w:tabs>
          <w:tab w:val="left" w:pos="540"/>
        </w:tabs>
        <w:spacing w:after="0" w:line="240" w:lineRule="auto"/>
        <w:rPr>
          <w:rFonts w:ascii="Times New Roman" w:hAnsi="Times New Roman"/>
          <w:szCs w:val="22"/>
          <w:lang w:val="mt-MT"/>
        </w:rPr>
      </w:pPr>
    </w:p>
    <w:p w14:paraId="0927F7A3" w14:textId="59BD452A" w:rsidR="00D3171D" w:rsidRPr="00C260EC" w:rsidRDefault="00D3171D" w:rsidP="00D51DC1">
      <w:pPr>
        <w:spacing w:after="0" w:line="240" w:lineRule="auto"/>
        <w:rPr>
          <w:rFonts w:ascii="Times New Roman" w:hAnsi="Times New Roman"/>
          <w:szCs w:val="22"/>
          <w:lang w:val="mt-MT"/>
        </w:rPr>
      </w:pPr>
      <w:r w:rsidRPr="00C260EC">
        <w:rPr>
          <w:rFonts w:ascii="Times New Roman" w:hAnsi="Times New Roman"/>
          <w:szCs w:val="22"/>
          <w:lang w:val="mt-MT"/>
        </w:rPr>
        <w:t>Testijiet regolari tad-demm sabiex jitkejjel l-ammont ta’ ċistina fiċ-ċell</w:t>
      </w:r>
      <w:r w:rsidR="00934CEF" w:rsidRPr="00D51DC1">
        <w:rPr>
          <w:rFonts w:ascii="Times New Roman" w:hAnsi="Times New Roman"/>
          <w:szCs w:val="22"/>
          <w:lang w:val="mt-MT"/>
        </w:rPr>
        <w:t>u</w:t>
      </w:r>
      <w:r w:rsidRPr="00C260EC">
        <w:rPr>
          <w:rFonts w:ascii="Times New Roman" w:hAnsi="Times New Roman"/>
          <w:szCs w:val="22"/>
          <w:lang w:val="mt-MT"/>
        </w:rPr>
        <w:t>li l-bojod tad-demm u/jew il-konċentrazzjoni taċ-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fid-demm huma meħtieġa sabiex tiġi ddeterminata d-doża korretta ta’ PROCYSBI. Inti jew it-tabib tiegħek tistgħu tirranġaw sabiex isiru dawn it-testijiet tad-demm. Dawn it-testijiet iridu jinkisbu 12-il siegħa u nofs wara d-doża ta’ filgħaxija tal-jum preċedenti, u allura nofs siegħa wara li tingħata d-doża tal-għada filgħodu. Testijiet regolari tad-demm u tal-urina għall-kejl tal-livelli tal-elettroliti importanti tal-ġisem huma wkoll meħtieġa sabiex jgħinu lilek jew lit-tabib tiegħek taġġustaw kif xieraq id-dożi ta’ dawn is-supplimenti.</w:t>
      </w:r>
    </w:p>
    <w:p w14:paraId="5D53EB0D" w14:textId="77777777" w:rsidR="00D3171D" w:rsidRPr="00C260EC" w:rsidRDefault="00D3171D" w:rsidP="00F43109">
      <w:pPr>
        <w:spacing w:after="0" w:line="240" w:lineRule="auto"/>
        <w:rPr>
          <w:rFonts w:ascii="Times New Roman" w:hAnsi="Times New Roman"/>
          <w:szCs w:val="22"/>
          <w:lang w:val="mt-MT"/>
        </w:rPr>
      </w:pPr>
    </w:p>
    <w:p w14:paraId="776D2C75"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Jekk tieħu PROCYSBI aktar milli suppost</w:t>
      </w:r>
    </w:p>
    <w:p w14:paraId="324F836F"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Għandek tikkuntattja lit-tabib tiegħek jew lid-dipartiment tal-emerġenza tal-isptar minnufih jekk tkun ħadt aktar PROCYSBI minn kemm suppost. Jista’ jaqbdek in-ngħas.</w:t>
      </w:r>
    </w:p>
    <w:p w14:paraId="2F7207C7" w14:textId="77777777" w:rsidR="00D3171D" w:rsidRPr="00C260EC" w:rsidRDefault="00D3171D" w:rsidP="00F43109">
      <w:pPr>
        <w:spacing w:after="0" w:line="240" w:lineRule="auto"/>
        <w:rPr>
          <w:rFonts w:ascii="Times New Roman" w:hAnsi="Times New Roman"/>
          <w:szCs w:val="22"/>
          <w:lang w:val="mt-MT"/>
        </w:rPr>
      </w:pPr>
    </w:p>
    <w:p w14:paraId="44A11796"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bCs/>
          <w:szCs w:val="22"/>
          <w:lang w:val="mt-MT"/>
        </w:rPr>
        <w:t xml:space="preserve">Jekk tinsa tieħu </w:t>
      </w:r>
      <w:r w:rsidRPr="00C260EC">
        <w:rPr>
          <w:rFonts w:ascii="Times New Roman" w:hAnsi="Times New Roman"/>
          <w:b/>
          <w:szCs w:val="22"/>
          <w:lang w:val="mt-MT"/>
        </w:rPr>
        <w:t>PROCYSBI</w:t>
      </w:r>
    </w:p>
    <w:p w14:paraId="7312BB78"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Jekk qbiżt xi doża ta’ mediċina, għandek teħodha malajr kemm jista’ jkun. Madankollu</w:t>
      </w:r>
      <w:r w:rsidR="00B04B5B" w:rsidRPr="00C260EC">
        <w:rPr>
          <w:rFonts w:ascii="Times New Roman" w:hAnsi="Times New Roman"/>
          <w:szCs w:val="22"/>
          <w:lang w:val="mt-MT"/>
        </w:rPr>
        <w:t>,</w:t>
      </w:r>
      <w:r w:rsidRPr="00C260EC">
        <w:rPr>
          <w:rFonts w:ascii="Times New Roman" w:hAnsi="Times New Roman"/>
          <w:szCs w:val="22"/>
          <w:lang w:val="mt-MT"/>
        </w:rPr>
        <w:t xml:space="preserve"> jekk dan ikun fi żmien erba’ sigħat mid-doża li jkun imiss, aqbeż id-doża li tkun tlift u erġa’ segwi l-iskeda ta’ dożaġġ regolari. </w:t>
      </w:r>
    </w:p>
    <w:p w14:paraId="30AECC9A" w14:textId="77777777" w:rsidR="00D3171D" w:rsidRPr="00C260EC" w:rsidRDefault="00D3171D" w:rsidP="00F43109">
      <w:pPr>
        <w:spacing w:after="0" w:line="240" w:lineRule="auto"/>
        <w:rPr>
          <w:rFonts w:ascii="Times New Roman" w:hAnsi="Times New Roman"/>
          <w:szCs w:val="22"/>
          <w:lang w:val="mt-MT"/>
        </w:rPr>
      </w:pPr>
    </w:p>
    <w:p w14:paraId="3CEBF9E6" w14:textId="77777777" w:rsidR="00D3171D" w:rsidRPr="00C260EC" w:rsidRDefault="00AF0CA5" w:rsidP="00F43109">
      <w:pPr>
        <w:spacing w:after="0" w:line="240" w:lineRule="auto"/>
        <w:rPr>
          <w:rFonts w:ascii="Times New Roman" w:hAnsi="Times New Roman"/>
          <w:szCs w:val="22"/>
          <w:lang w:val="mt-MT"/>
        </w:rPr>
      </w:pPr>
      <w:r w:rsidRPr="00C260EC">
        <w:rPr>
          <w:rFonts w:ascii="Times New Roman" w:hAnsi="Times New Roman"/>
          <w:szCs w:val="22"/>
          <w:lang w:val="mt-MT"/>
        </w:rPr>
        <w:t>M’għandekx tieħu</w:t>
      </w:r>
      <w:r w:rsidR="00D3171D" w:rsidRPr="00C260EC">
        <w:rPr>
          <w:rFonts w:ascii="Times New Roman" w:hAnsi="Times New Roman"/>
          <w:szCs w:val="22"/>
          <w:lang w:val="mt-MT"/>
        </w:rPr>
        <w:t xml:space="preserve"> doża doppja biex tpatti </w:t>
      </w:r>
      <w:r w:rsidRPr="00C260EC">
        <w:rPr>
          <w:rFonts w:ascii="Times New Roman" w:hAnsi="Times New Roman"/>
          <w:szCs w:val="22"/>
          <w:lang w:val="mt-MT"/>
        </w:rPr>
        <w:t xml:space="preserve">għal kull </w:t>
      </w:r>
      <w:r w:rsidR="00D3171D" w:rsidRPr="00C260EC">
        <w:rPr>
          <w:rFonts w:ascii="Times New Roman" w:hAnsi="Times New Roman"/>
          <w:szCs w:val="22"/>
          <w:lang w:val="mt-MT"/>
        </w:rPr>
        <w:t>doża li tkun insejt</w:t>
      </w:r>
      <w:r w:rsidRPr="00C260EC">
        <w:rPr>
          <w:rFonts w:ascii="Times New Roman" w:hAnsi="Times New Roman"/>
          <w:lang w:val="mt-MT" w:eastAsia="mt-MT"/>
        </w:rPr>
        <w:t xml:space="preserve"> </w:t>
      </w:r>
      <w:r w:rsidRPr="00C260EC">
        <w:rPr>
          <w:rFonts w:ascii="Times New Roman" w:hAnsi="Times New Roman"/>
          <w:szCs w:val="22"/>
          <w:lang w:val="mt-MT"/>
        </w:rPr>
        <w:t>tieħu</w:t>
      </w:r>
      <w:r w:rsidR="00D3171D" w:rsidRPr="00C260EC">
        <w:rPr>
          <w:rFonts w:ascii="Times New Roman" w:hAnsi="Times New Roman"/>
          <w:szCs w:val="22"/>
          <w:lang w:val="mt-MT"/>
        </w:rPr>
        <w:t>.</w:t>
      </w:r>
    </w:p>
    <w:p w14:paraId="43DED11C" w14:textId="77777777" w:rsidR="00D3171D" w:rsidRPr="00C260EC" w:rsidRDefault="00D3171D" w:rsidP="00F43109">
      <w:pPr>
        <w:spacing w:after="0" w:line="240" w:lineRule="auto"/>
        <w:rPr>
          <w:rFonts w:ascii="Times New Roman" w:hAnsi="Times New Roman"/>
          <w:szCs w:val="22"/>
          <w:lang w:val="mt-MT"/>
        </w:rPr>
      </w:pPr>
    </w:p>
    <w:p w14:paraId="5608EFDE"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Jekk għandek aktar mistoqsijiet dwar l-użu ta’ din il-mediċina, staqsi lit-tabib jew lill-ispiżjar tiegħek.</w:t>
      </w:r>
    </w:p>
    <w:p w14:paraId="2FE7098A" w14:textId="77777777" w:rsidR="00D3171D" w:rsidRPr="00C260EC" w:rsidRDefault="00D3171D" w:rsidP="00F43109">
      <w:pPr>
        <w:spacing w:after="0" w:line="240" w:lineRule="auto"/>
        <w:rPr>
          <w:rFonts w:ascii="Times New Roman" w:hAnsi="Times New Roman"/>
          <w:szCs w:val="22"/>
          <w:lang w:val="mt-MT"/>
        </w:rPr>
      </w:pPr>
    </w:p>
    <w:p w14:paraId="4D65D091" w14:textId="77777777" w:rsidR="00D3171D" w:rsidRPr="00C260EC" w:rsidRDefault="00D3171D" w:rsidP="00F43109">
      <w:pPr>
        <w:spacing w:after="0" w:line="240" w:lineRule="auto"/>
        <w:rPr>
          <w:rFonts w:ascii="Times New Roman" w:hAnsi="Times New Roman"/>
          <w:szCs w:val="22"/>
          <w:lang w:val="mt-MT"/>
        </w:rPr>
      </w:pPr>
    </w:p>
    <w:p w14:paraId="55FF37EC" w14:textId="77777777" w:rsidR="00D3171D" w:rsidRPr="00C260EC" w:rsidRDefault="00D3171D"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lastRenderedPageBreak/>
        <w:t>4.</w:t>
      </w:r>
      <w:r w:rsidRPr="00C260EC">
        <w:rPr>
          <w:rFonts w:ascii="Times New Roman" w:hAnsi="Times New Roman"/>
          <w:b/>
          <w:szCs w:val="22"/>
          <w:lang w:val="mt-MT"/>
        </w:rPr>
        <w:tab/>
        <w:t xml:space="preserve">Effetti sekondarji possibbli </w:t>
      </w:r>
    </w:p>
    <w:p w14:paraId="3B112C21" w14:textId="77777777" w:rsidR="00D3171D" w:rsidRPr="00C260EC" w:rsidRDefault="00D3171D" w:rsidP="00F43109">
      <w:pPr>
        <w:keepNext/>
        <w:spacing w:after="0" w:line="240" w:lineRule="auto"/>
        <w:rPr>
          <w:rFonts w:ascii="Times New Roman" w:hAnsi="Times New Roman"/>
          <w:szCs w:val="22"/>
          <w:lang w:val="mt-MT"/>
        </w:rPr>
      </w:pPr>
    </w:p>
    <w:p w14:paraId="1CD6CE33"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Bħal kull mediċina oħra, din il</w:t>
      </w:r>
      <w:r w:rsidRPr="00C260EC">
        <w:rPr>
          <w:rFonts w:ascii="Times New Roman" w:hAnsi="Times New Roman"/>
          <w:szCs w:val="22"/>
          <w:lang w:val="mt-MT"/>
        </w:rPr>
        <w:noBreakHyphen/>
        <w:t xml:space="preserve">mediċina tista’ tikkawża effetti sekondarji, għalkemm ma jidhrux f’kulħadd. </w:t>
      </w:r>
    </w:p>
    <w:p w14:paraId="77B136B1" w14:textId="77777777" w:rsidR="00D3171D" w:rsidRPr="00C260EC" w:rsidRDefault="00D3171D" w:rsidP="00F43109">
      <w:pPr>
        <w:spacing w:after="0" w:line="240" w:lineRule="auto"/>
        <w:rPr>
          <w:rFonts w:ascii="Times New Roman" w:hAnsi="Times New Roman"/>
          <w:szCs w:val="22"/>
          <w:lang w:val="mt-MT"/>
        </w:rPr>
      </w:pPr>
    </w:p>
    <w:p w14:paraId="648C1F08" w14:textId="79731C2F" w:rsidR="00D3171D" w:rsidRPr="00C260EC" w:rsidRDefault="00D3171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b/>
          <w:szCs w:val="22"/>
          <w:lang w:val="mt-MT"/>
        </w:rPr>
        <w:t xml:space="preserve">Kellem lit-tabib jew lill-infermier tiegħek minnufih jekk tinnota xi wieħed minn dawn l-effetti sekondarji li ġejjin – tista’ tkun teħtieġ </w:t>
      </w:r>
      <w:r w:rsidR="00230E9C" w:rsidRPr="00D51DC1">
        <w:rPr>
          <w:rFonts w:ascii="Times New Roman" w:hAnsi="Times New Roman"/>
          <w:b/>
          <w:bCs/>
          <w:szCs w:val="22"/>
          <w:lang w:val="mt-MT"/>
        </w:rPr>
        <w:t>trattament</w:t>
      </w:r>
      <w:r w:rsidRPr="00C260EC">
        <w:rPr>
          <w:rFonts w:ascii="Times New Roman" w:hAnsi="Times New Roman"/>
          <w:b/>
          <w:bCs/>
          <w:szCs w:val="22"/>
          <w:lang w:val="mt-MT"/>
        </w:rPr>
        <w:t xml:space="preserve"> </w:t>
      </w:r>
      <w:r w:rsidR="00230E9C" w:rsidRPr="00C260EC">
        <w:rPr>
          <w:rFonts w:ascii="Times New Roman" w:hAnsi="Times New Roman"/>
          <w:b/>
          <w:bCs/>
          <w:szCs w:val="22"/>
          <w:lang w:val="mt-MT"/>
        </w:rPr>
        <w:t>medik</w:t>
      </w:r>
      <w:r w:rsidR="00230E9C" w:rsidRPr="00D51DC1">
        <w:rPr>
          <w:rFonts w:ascii="Times New Roman" w:hAnsi="Times New Roman"/>
          <w:b/>
          <w:bCs/>
          <w:szCs w:val="22"/>
          <w:lang w:val="mt-MT"/>
        </w:rPr>
        <w:t>u</w:t>
      </w:r>
      <w:r w:rsidR="00230E9C" w:rsidRPr="00C260EC">
        <w:rPr>
          <w:rFonts w:ascii="Times New Roman" w:hAnsi="Times New Roman"/>
          <w:b/>
          <w:bCs/>
          <w:szCs w:val="22"/>
          <w:lang w:val="mt-MT"/>
        </w:rPr>
        <w:t xml:space="preserve"> </w:t>
      </w:r>
      <w:r w:rsidRPr="00C260EC">
        <w:rPr>
          <w:rFonts w:ascii="Times New Roman" w:hAnsi="Times New Roman"/>
          <w:b/>
          <w:bCs/>
          <w:szCs w:val="22"/>
          <w:lang w:val="mt-MT"/>
        </w:rPr>
        <w:t>urġenti</w:t>
      </w:r>
      <w:r w:rsidRPr="00C260EC">
        <w:rPr>
          <w:rFonts w:ascii="Times New Roman" w:hAnsi="Times New Roman"/>
          <w:b/>
          <w:szCs w:val="22"/>
          <w:lang w:val="mt-MT"/>
        </w:rPr>
        <w:t>:</w:t>
      </w:r>
    </w:p>
    <w:p w14:paraId="6E8F6420" w14:textId="77777777"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Reazzjoni allerġika severa (mhux komuni): Fittex għajnuna medika urġenti jekk ikollok xi wieħed minn dawn is-sinjali ta’ reazzjoni allerġika: ħorriqija; diffikultà biex tieħu n-nifs; nefħa fil-wiċċ, ix-xofftejn, l-ilsien, jew il-gerżuma.</w:t>
      </w:r>
    </w:p>
    <w:p w14:paraId="0E0100E3" w14:textId="77777777" w:rsidR="00D3171D" w:rsidRPr="00C260EC" w:rsidRDefault="00D3171D" w:rsidP="00F43109">
      <w:pPr>
        <w:spacing w:after="0" w:line="240" w:lineRule="auto"/>
        <w:rPr>
          <w:rFonts w:ascii="Times New Roman" w:hAnsi="Times New Roman"/>
          <w:bCs/>
          <w:szCs w:val="22"/>
          <w:lang w:val="mt-MT"/>
        </w:rPr>
      </w:pPr>
    </w:p>
    <w:p w14:paraId="578BAF3F"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Jekk ikollok xi wieħed minn dawn l-effetti sekondarji li ġejjin, jekk jogħġbok ikkuntattja lit-tabib tiegħek minnufih. Peress li xi wħud minn dawn l-effetti sekondarji huma serji, staqsi lit-tabib sabiex jispjegalek is-sinjali ta’twissija tagħhom. </w:t>
      </w:r>
    </w:p>
    <w:p w14:paraId="24CEF93A" w14:textId="77777777" w:rsidR="00D3171D" w:rsidRPr="00C260EC" w:rsidRDefault="00D3171D" w:rsidP="00F43109">
      <w:pPr>
        <w:spacing w:after="0" w:line="240" w:lineRule="auto"/>
        <w:rPr>
          <w:rFonts w:ascii="Times New Roman" w:hAnsi="Times New Roman"/>
          <w:szCs w:val="22"/>
          <w:lang w:val="mt-MT"/>
        </w:rPr>
      </w:pPr>
    </w:p>
    <w:p w14:paraId="333BEAC8" w14:textId="77777777" w:rsidR="00D3171D" w:rsidRPr="00C260EC" w:rsidRDefault="00D3171D" w:rsidP="00F43109">
      <w:pPr>
        <w:keepNext/>
        <w:spacing w:after="0" w:line="240" w:lineRule="auto"/>
        <w:rPr>
          <w:rFonts w:ascii="Times New Roman" w:hAnsi="Times New Roman"/>
          <w:szCs w:val="22"/>
          <w:lang w:val="mt-MT"/>
        </w:rPr>
      </w:pPr>
      <w:r w:rsidRPr="00C260EC">
        <w:rPr>
          <w:rFonts w:ascii="Times New Roman" w:hAnsi="Times New Roman"/>
          <w:b/>
          <w:szCs w:val="22"/>
          <w:lang w:val="mt-MT"/>
        </w:rPr>
        <w:t xml:space="preserve">Effetti sekondarji komuni </w:t>
      </w:r>
      <w:r w:rsidRPr="00C260EC">
        <w:rPr>
          <w:rFonts w:ascii="Times New Roman" w:hAnsi="Times New Roman"/>
          <w:szCs w:val="22"/>
          <w:lang w:val="mt-MT"/>
        </w:rPr>
        <w:t>(jistgħu jaffettwaw persuna waħda minn kull għaxra):</w:t>
      </w:r>
    </w:p>
    <w:p w14:paraId="1CAAC3CA" w14:textId="25FA515F"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Raxx fil-ġilda: Għid lit-tabib minnufih jekk ikollok xi raxx fil-ġilda. Jista’ jkun meħtieġ li PROCYSBI jitwaqqaf temporanjament sakemm jitlaq ir-raxx. Jekk ir-raxx ikun sever, it-tabib tiegħek jista’ jwaqqaflek i</w:t>
      </w:r>
      <w:r w:rsidR="00230E9C" w:rsidRPr="00D51DC1">
        <w:rPr>
          <w:rFonts w:ascii="Times New Roman" w:hAnsi="Times New Roman"/>
          <w:szCs w:val="22"/>
          <w:lang w:val="mt-MT"/>
        </w:rPr>
        <w:t>t</w:t>
      </w:r>
      <w:r w:rsidRPr="00C260EC">
        <w:rPr>
          <w:rFonts w:ascii="Times New Roman" w:hAnsi="Times New Roman"/>
          <w:szCs w:val="22"/>
          <w:lang w:val="mt-MT"/>
        </w:rPr>
        <w:t>-</w:t>
      </w:r>
      <w:r w:rsidR="00230E9C" w:rsidRPr="00D51DC1">
        <w:rPr>
          <w:rFonts w:ascii="Times New Roman" w:hAnsi="Times New Roman"/>
          <w:szCs w:val="22"/>
          <w:lang w:val="mt-MT"/>
        </w:rPr>
        <w:t>trattament</w:t>
      </w:r>
      <w:r w:rsidRPr="00C260EC">
        <w:rPr>
          <w:rFonts w:ascii="Times New Roman" w:hAnsi="Times New Roman"/>
          <w:szCs w:val="22"/>
          <w:lang w:val="mt-MT"/>
        </w:rPr>
        <w:t xml:space="preserve"> biċ-</w:t>
      </w:r>
      <w:r w:rsidR="002024D7" w:rsidRPr="00C260EC">
        <w:rPr>
          <w:rFonts w:ascii="Times New Roman" w:hAnsi="Times New Roman"/>
          <w:szCs w:val="22"/>
          <w:lang w:val="mt-MT"/>
        </w:rPr>
        <w:t>cysteamine</w:t>
      </w:r>
      <w:r w:rsidRPr="00C260EC">
        <w:rPr>
          <w:rFonts w:ascii="Times New Roman" w:hAnsi="Times New Roman"/>
          <w:szCs w:val="22"/>
          <w:lang w:val="mt-MT"/>
        </w:rPr>
        <w:t>.</w:t>
      </w:r>
    </w:p>
    <w:p w14:paraId="5E25DAA6" w14:textId="77777777"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Funzjoni anormali tal-fwied fit-testijiet tad-demm. It-tabib tiegħek jimmonitorjak għal dan.</w:t>
      </w:r>
    </w:p>
    <w:p w14:paraId="6D41E9F8" w14:textId="77777777" w:rsidR="00D3171D" w:rsidRPr="00C260EC" w:rsidRDefault="00D3171D" w:rsidP="00F43109">
      <w:pPr>
        <w:spacing w:after="0" w:line="240" w:lineRule="auto"/>
        <w:rPr>
          <w:rFonts w:ascii="Times New Roman" w:hAnsi="Times New Roman"/>
          <w:szCs w:val="22"/>
          <w:lang w:val="mt-MT"/>
        </w:rPr>
      </w:pPr>
    </w:p>
    <w:p w14:paraId="14B9BCDE" w14:textId="77777777" w:rsidR="00D3171D" w:rsidRPr="00C260EC" w:rsidRDefault="00D3171D" w:rsidP="00F43109">
      <w:pPr>
        <w:keepNext/>
        <w:spacing w:after="0" w:line="240" w:lineRule="auto"/>
        <w:rPr>
          <w:rFonts w:ascii="Times New Roman" w:hAnsi="Times New Roman"/>
          <w:szCs w:val="22"/>
          <w:lang w:val="mt-MT"/>
        </w:rPr>
      </w:pPr>
      <w:r w:rsidRPr="00C260EC">
        <w:rPr>
          <w:rFonts w:ascii="Times New Roman" w:hAnsi="Times New Roman"/>
          <w:b/>
          <w:szCs w:val="22"/>
          <w:lang w:val="mt-MT"/>
        </w:rPr>
        <w:t xml:space="preserve">Effetti sekondarji mhux komuni </w:t>
      </w:r>
      <w:r w:rsidRPr="00C260EC">
        <w:rPr>
          <w:rFonts w:ascii="Times New Roman" w:hAnsi="Times New Roman"/>
          <w:szCs w:val="22"/>
          <w:lang w:val="mt-MT"/>
        </w:rPr>
        <w:t>(jistgħu jaffettwaw sa persuna waħda minn kull 100):</w:t>
      </w:r>
    </w:p>
    <w:p w14:paraId="348F482C" w14:textId="4CA67164"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Ġrieħi fil-ġilda, ġrieħi fl-għadam, u problemi fil-ġogi: I</w:t>
      </w:r>
      <w:r w:rsidR="00230E9C" w:rsidRPr="00D51DC1">
        <w:rPr>
          <w:rFonts w:ascii="Times New Roman" w:hAnsi="Times New Roman"/>
          <w:szCs w:val="22"/>
          <w:lang w:val="mt-MT"/>
        </w:rPr>
        <w:t>t</w:t>
      </w:r>
      <w:r w:rsidRPr="00C260EC">
        <w:rPr>
          <w:rFonts w:ascii="Times New Roman" w:hAnsi="Times New Roman"/>
          <w:szCs w:val="22"/>
          <w:lang w:val="mt-MT"/>
        </w:rPr>
        <w:t>-</w:t>
      </w:r>
      <w:r w:rsidR="00230E9C" w:rsidRPr="00D51DC1">
        <w:rPr>
          <w:rFonts w:ascii="Times New Roman" w:hAnsi="Times New Roman"/>
          <w:szCs w:val="22"/>
          <w:lang w:val="mt-MT"/>
        </w:rPr>
        <w:t>trattament</w:t>
      </w:r>
      <w:r w:rsidRPr="00C260EC">
        <w:rPr>
          <w:rFonts w:ascii="Times New Roman" w:hAnsi="Times New Roman"/>
          <w:szCs w:val="22"/>
          <w:lang w:val="mt-MT"/>
        </w:rPr>
        <w:t xml:space="preserve"> b’dożi għoljin ta’ </w:t>
      </w:r>
      <w:r w:rsidR="002024D7" w:rsidRPr="00C260EC">
        <w:rPr>
          <w:rFonts w:ascii="Times New Roman" w:hAnsi="Times New Roman"/>
          <w:szCs w:val="22"/>
          <w:lang w:val="mt-MT"/>
        </w:rPr>
        <w:t>cysteamine</w:t>
      </w:r>
      <w:r w:rsidRPr="00C260EC">
        <w:rPr>
          <w:rFonts w:ascii="Times New Roman" w:hAnsi="Times New Roman"/>
          <w:szCs w:val="22"/>
          <w:lang w:val="mt-MT"/>
        </w:rPr>
        <w:t xml:space="preserve"> </w:t>
      </w:r>
      <w:r w:rsidR="00230E9C" w:rsidRPr="00D51DC1">
        <w:rPr>
          <w:rFonts w:ascii="Times New Roman" w:hAnsi="Times New Roman"/>
          <w:szCs w:val="22"/>
          <w:lang w:val="mt-MT"/>
        </w:rPr>
        <w:t>j</w:t>
      </w:r>
      <w:r w:rsidRPr="00C260EC">
        <w:rPr>
          <w:rFonts w:ascii="Times New Roman" w:hAnsi="Times New Roman"/>
          <w:szCs w:val="22"/>
          <w:lang w:val="mt-MT"/>
        </w:rPr>
        <w:t xml:space="preserve">ista’ </w:t>
      </w:r>
      <w:r w:rsidR="00230E9C" w:rsidRPr="00D51DC1">
        <w:rPr>
          <w:rFonts w:ascii="Times New Roman" w:hAnsi="Times New Roman"/>
          <w:szCs w:val="22"/>
          <w:lang w:val="mt-MT"/>
        </w:rPr>
        <w:t>j</w:t>
      </w:r>
      <w:r w:rsidRPr="00C260EC">
        <w:rPr>
          <w:rFonts w:ascii="Times New Roman" w:hAnsi="Times New Roman"/>
          <w:szCs w:val="22"/>
          <w:lang w:val="mt-MT"/>
        </w:rPr>
        <w:t>ikkawża l-iżvilupp ta’ ġrieħi fil-ġilda. Dawn jinkludu marki ta’ tiġbid fil-ġilda, ħsara fl-għadam (bħal ksur), sfigurazzjoni tal-għadam, u problemi fil-ġogi. Eżamina l-ġilda tiegħek meta tkun qed tieħu din il-mediċina. Irrappurta kwalunkwe bidla li tara lit-tabib tiegħek. It-tabib jimmonitorjak għal dawn il-problemi.</w:t>
      </w:r>
    </w:p>
    <w:p w14:paraId="77D08A4F" w14:textId="2858DD1A"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Għadd baxx taċ-ċell</w:t>
      </w:r>
      <w:r w:rsidR="00934CEF" w:rsidRPr="00D51DC1">
        <w:rPr>
          <w:rFonts w:ascii="Times New Roman" w:hAnsi="Times New Roman"/>
          <w:szCs w:val="22"/>
          <w:lang w:val="mt-MT"/>
        </w:rPr>
        <w:t>u</w:t>
      </w:r>
      <w:r w:rsidRPr="00C260EC">
        <w:rPr>
          <w:rFonts w:ascii="Times New Roman" w:hAnsi="Times New Roman"/>
          <w:szCs w:val="22"/>
          <w:lang w:val="mt-MT"/>
        </w:rPr>
        <w:t>li bojod tad-demm. It-tabib tiegħek jimmonitorjak għal dan.</w:t>
      </w:r>
    </w:p>
    <w:p w14:paraId="16570019" w14:textId="77777777"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Sintomi tas-sistema nervuża ċentrali: Ċerti pazjenti li ħadu 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żviluppaw aċċessjonijiet, depressjoni, u qabadhom ħafna ngħas. Kellem lit-tabib tiegħek jekk ikollok dawn is-sintomi.</w:t>
      </w:r>
    </w:p>
    <w:p w14:paraId="22AB7B40" w14:textId="46AEE304"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Problemi tal-istonku u tal-intestini (gastro-intestinali): Il-pazjenti li jieħdu 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żviluppaw ulċeri u fsada. Kellem lit-tabib tiegħek minnufih jekk jaqbdek uġigħ fl-istonku</w:t>
      </w:r>
      <w:r w:rsidR="00630334" w:rsidRPr="00C260EC">
        <w:rPr>
          <w:rFonts w:ascii="Times New Roman" w:hAnsi="Times New Roman"/>
          <w:szCs w:val="22"/>
          <w:lang w:val="mt-MT"/>
        </w:rPr>
        <w:t>,</w:t>
      </w:r>
      <w:r w:rsidRPr="00C260EC">
        <w:rPr>
          <w:rFonts w:ascii="Times New Roman" w:hAnsi="Times New Roman"/>
          <w:szCs w:val="22"/>
          <w:lang w:val="mt-MT"/>
        </w:rPr>
        <w:t xml:space="preserve"> jew tirremetti d-demm.</w:t>
      </w:r>
    </w:p>
    <w:p w14:paraId="27A41A9F" w14:textId="472C34D8" w:rsidR="00D3171D" w:rsidRPr="00C260EC" w:rsidRDefault="00D3171D" w:rsidP="00F43109">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Ipertensjoni intrakranjali beninna, imsejħa wkoll pseudotumor cerebri, ġiet irrappurtata bl-użu taċ-</w:t>
      </w:r>
      <w:r w:rsidR="002024D7" w:rsidRPr="00C260EC">
        <w:rPr>
          <w:rFonts w:ascii="Times New Roman" w:hAnsi="Times New Roman"/>
          <w:szCs w:val="22"/>
          <w:lang w:val="mt-MT"/>
        </w:rPr>
        <w:t>cysteamine</w:t>
      </w:r>
      <w:r w:rsidRPr="00C260EC">
        <w:rPr>
          <w:rFonts w:ascii="Times New Roman" w:hAnsi="Times New Roman"/>
          <w:szCs w:val="22"/>
          <w:lang w:val="mt-MT"/>
        </w:rPr>
        <w:t>. Din hija kondizzjoni fejn ikun hemm pressjoni għolja fil-fluwidu ta’ madwar il-moħħ. Kellem lit-tabib tiegħek minnufih jekk tiżviluppa xi wieħed minn dawn is-sintomi li ġejjin waqt li tkun qed tieħu PROCYSBI: ħoss qisu ta’ riħ f’widnejk, sturdament, vista doppja, vista mċajpra, telf tal-vista, uġigħ wara l-għajnejn jew uġigħ meta ċċaqlaq għajnejk. It-tabib jagħmillek eżamijiet tal-għajnejn sabiex isib u ji</w:t>
      </w:r>
      <w:r w:rsidR="000F4150" w:rsidRPr="00D51DC1">
        <w:rPr>
          <w:rFonts w:ascii="Times New Roman" w:hAnsi="Times New Roman"/>
          <w:szCs w:val="22"/>
          <w:lang w:val="mt-MT"/>
        </w:rPr>
        <w:t>ttratta</w:t>
      </w:r>
      <w:r w:rsidRPr="00C260EC">
        <w:rPr>
          <w:rFonts w:ascii="Times New Roman" w:hAnsi="Times New Roman"/>
          <w:szCs w:val="22"/>
          <w:lang w:val="mt-MT"/>
        </w:rPr>
        <w:t xml:space="preserve"> din il-problema malajr. Dan jgħin biex jonqos ir-riskju li titlef id-dawl ta’ għajnejk.</w:t>
      </w:r>
    </w:p>
    <w:p w14:paraId="5D9E0D77" w14:textId="77777777" w:rsidR="00D3171D" w:rsidRPr="00C260EC" w:rsidRDefault="00D3171D" w:rsidP="00F43109">
      <w:pPr>
        <w:autoSpaceDE w:val="0"/>
        <w:autoSpaceDN w:val="0"/>
        <w:adjustRightInd w:val="0"/>
        <w:spacing w:after="0" w:line="240" w:lineRule="auto"/>
        <w:rPr>
          <w:rFonts w:ascii="Times New Roman" w:hAnsi="Times New Roman"/>
          <w:szCs w:val="22"/>
          <w:lang w:val="mt-MT"/>
        </w:rPr>
      </w:pPr>
    </w:p>
    <w:p w14:paraId="137787EB" w14:textId="77777777" w:rsidR="00D3171D" w:rsidRPr="00C260EC" w:rsidRDefault="00D3171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L-effetti sekondarji l-oħrajn elenkati hawn taħt qegħdin jingħataw bi stima tal-frekwenza li fih jistgħu jseħħu bi PROCYSBI.</w:t>
      </w:r>
    </w:p>
    <w:p w14:paraId="6BA5F53F" w14:textId="77777777" w:rsidR="00D3171D" w:rsidRPr="00C260EC" w:rsidRDefault="00D3171D" w:rsidP="00F43109">
      <w:pPr>
        <w:keepNext/>
        <w:autoSpaceDE w:val="0"/>
        <w:autoSpaceDN w:val="0"/>
        <w:adjustRightInd w:val="0"/>
        <w:spacing w:after="0" w:line="240" w:lineRule="auto"/>
        <w:rPr>
          <w:rFonts w:ascii="Times New Roman" w:hAnsi="Times New Roman"/>
          <w:szCs w:val="22"/>
          <w:lang w:val="mt-MT"/>
        </w:rPr>
      </w:pPr>
    </w:p>
    <w:p w14:paraId="58BE588A" w14:textId="77777777" w:rsidR="00D3171D" w:rsidRPr="00C260EC" w:rsidRDefault="00D3171D" w:rsidP="00C73B34">
      <w:pPr>
        <w:keepNext/>
        <w:spacing w:after="0" w:line="240" w:lineRule="auto"/>
        <w:rPr>
          <w:rFonts w:ascii="Times New Roman" w:hAnsi="Times New Roman"/>
          <w:szCs w:val="22"/>
          <w:lang w:val="mt-MT"/>
        </w:rPr>
      </w:pPr>
      <w:r w:rsidRPr="00C260EC">
        <w:rPr>
          <w:rFonts w:ascii="Times New Roman" w:hAnsi="Times New Roman"/>
          <w:b/>
          <w:szCs w:val="22"/>
          <w:lang w:val="mt-MT"/>
        </w:rPr>
        <w:t xml:space="preserve">Effetti sekondarji komuni ħafna </w:t>
      </w:r>
      <w:r w:rsidRPr="00C260EC">
        <w:rPr>
          <w:rFonts w:ascii="Times New Roman" w:hAnsi="Times New Roman"/>
          <w:szCs w:val="22"/>
          <w:lang w:val="mt-MT"/>
        </w:rPr>
        <w:t>(jistgħu jaffettwaw aktar minn persuna waħda minn għaxra):</w:t>
      </w:r>
    </w:p>
    <w:p w14:paraId="19577A48" w14:textId="77777777" w:rsidR="00630334" w:rsidRPr="00C260EC" w:rsidRDefault="00630334" w:rsidP="00C73B34">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n</w:t>
      </w:r>
      <w:r w:rsidR="009959EC" w:rsidRPr="00C260EC">
        <w:rPr>
          <w:rFonts w:ascii="Times New Roman" w:hAnsi="Times New Roman"/>
          <w:szCs w:val="22"/>
          <w:lang w:val="mt-MT"/>
        </w:rPr>
        <w:t>aw</w:t>
      </w:r>
      <w:r w:rsidRPr="00C260EC">
        <w:rPr>
          <w:rFonts w:ascii="Times New Roman" w:hAnsi="Times New Roman"/>
          <w:szCs w:val="22"/>
          <w:lang w:val="mt-MT"/>
        </w:rPr>
        <w:t>s</w:t>
      </w:r>
      <w:r w:rsidR="009959EC" w:rsidRPr="00C260EC">
        <w:rPr>
          <w:rFonts w:ascii="Times New Roman" w:hAnsi="Times New Roman"/>
          <w:szCs w:val="22"/>
          <w:lang w:val="mt-MT"/>
        </w:rPr>
        <w:t>ja</w:t>
      </w:r>
    </w:p>
    <w:p w14:paraId="4BFACEF5" w14:textId="77777777" w:rsidR="00630334" w:rsidRPr="00C260EC" w:rsidRDefault="00630334" w:rsidP="00C73B34">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r</w:t>
      </w:r>
      <w:r w:rsidR="009959EC" w:rsidRPr="00C260EC">
        <w:rPr>
          <w:rFonts w:ascii="Times New Roman" w:hAnsi="Times New Roman"/>
          <w:szCs w:val="22"/>
          <w:lang w:val="mt-MT"/>
        </w:rPr>
        <w:t>imettar</w:t>
      </w:r>
    </w:p>
    <w:p w14:paraId="6FE26CAF" w14:textId="77777777" w:rsidR="00630334" w:rsidRPr="00C260EC" w:rsidRDefault="00630334" w:rsidP="00C73B34">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telf t’</w:t>
      </w:r>
      <w:r w:rsidR="009959EC" w:rsidRPr="00C260EC">
        <w:rPr>
          <w:rFonts w:ascii="Times New Roman" w:hAnsi="Times New Roman"/>
          <w:szCs w:val="22"/>
          <w:lang w:val="mt-MT"/>
        </w:rPr>
        <w:t>aptit</w:t>
      </w:r>
    </w:p>
    <w:p w14:paraId="5C70740D" w14:textId="77777777" w:rsidR="00D3171D" w:rsidRPr="00C260EC" w:rsidRDefault="00D3171D" w:rsidP="00C73B34">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dijarea</w:t>
      </w:r>
    </w:p>
    <w:p w14:paraId="612107F0" w14:textId="77777777" w:rsidR="00D3171D" w:rsidRPr="00C260EC" w:rsidRDefault="00D3171D" w:rsidP="00C73B34">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deni</w:t>
      </w:r>
    </w:p>
    <w:p w14:paraId="4B3A6DA2" w14:textId="77777777" w:rsidR="00D3171D" w:rsidRPr="00C260EC" w:rsidRDefault="00D3171D" w:rsidP="00F43109">
      <w:pPr>
        <w:pStyle w:val="Liststycke2"/>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sensazzjoni ta’ rqad</w:t>
      </w:r>
    </w:p>
    <w:p w14:paraId="1B8CCBD3" w14:textId="77777777" w:rsidR="00D3171D" w:rsidRPr="00C260EC" w:rsidRDefault="00D3171D" w:rsidP="00F43109">
      <w:pPr>
        <w:tabs>
          <w:tab w:val="left" w:pos="540"/>
        </w:tabs>
        <w:spacing w:after="0" w:line="240" w:lineRule="auto"/>
        <w:rPr>
          <w:rFonts w:ascii="Times New Roman" w:hAnsi="Times New Roman"/>
          <w:szCs w:val="22"/>
          <w:lang w:val="mt-MT"/>
        </w:rPr>
      </w:pPr>
    </w:p>
    <w:p w14:paraId="03742DAE" w14:textId="77777777" w:rsidR="00D3171D" w:rsidRPr="00C260EC" w:rsidRDefault="00D3171D" w:rsidP="00F43109">
      <w:pPr>
        <w:keepNext/>
        <w:spacing w:after="0" w:line="240" w:lineRule="auto"/>
        <w:rPr>
          <w:rFonts w:ascii="Times New Roman" w:hAnsi="Times New Roman"/>
          <w:szCs w:val="22"/>
          <w:lang w:val="mt-MT"/>
        </w:rPr>
      </w:pPr>
      <w:r w:rsidRPr="00C260EC">
        <w:rPr>
          <w:rFonts w:ascii="Times New Roman" w:hAnsi="Times New Roman"/>
          <w:b/>
          <w:szCs w:val="22"/>
          <w:lang w:val="mt-MT"/>
        </w:rPr>
        <w:t>Effetti sekondarji komuni</w:t>
      </w:r>
      <w:r w:rsidRPr="00C260EC">
        <w:rPr>
          <w:rFonts w:ascii="Times New Roman" w:hAnsi="Times New Roman"/>
          <w:szCs w:val="22"/>
          <w:lang w:val="mt-MT"/>
        </w:rPr>
        <w:t>:</w:t>
      </w:r>
    </w:p>
    <w:p w14:paraId="1B091F64" w14:textId="77777777" w:rsidR="00630334" w:rsidRPr="00C260EC" w:rsidRDefault="00FC0790"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uġigħ ta’ ras</w:t>
      </w:r>
    </w:p>
    <w:p w14:paraId="4805F520" w14:textId="77777777" w:rsidR="00630334" w:rsidRPr="00C260EC" w:rsidRDefault="00630334"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enċefalopatija</w:t>
      </w:r>
    </w:p>
    <w:p w14:paraId="2799B680" w14:textId="77777777" w:rsidR="00630334" w:rsidRPr="00C260EC" w:rsidRDefault="00630334"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lastRenderedPageBreak/>
        <w:t>uġigħ addominali</w:t>
      </w:r>
    </w:p>
    <w:p w14:paraId="4EFB193A" w14:textId="77777777" w:rsidR="00630334" w:rsidRPr="00C260EC" w:rsidRDefault="00630334"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dispepsja</w:t>
      </w:r>
    </w:p>
    <w:p w14:paraId="12039FEA" w14:textId="77777777" w:rsidR="00D3171D" w:rsidRPr="00C260EC" w:rsidRDefault="00D3171D"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riħa tinten fil-ħalq u tal-ġisem</w:t>
      </w:r>
    </w:p>
    <w:p w14:paraId="301A7F51" w14:textId="77777777" w:rsidR="00D3171D" w:rsidRPr="00C260EC" w:rsidRDefault="00D3171D"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ħruq ta’ stonku</w:t>
      </w:r>
    </w:p>
    <w:p w14:paraId="03931FD2" w14:textId="77777777" w:rsidR="00D3171D" w:rsidRPr="00C260EC" w:rsidRDefault="00D3171D" w:rsidP="00F43109">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għeja</w:t>
      </w:r>
    </w:p>
    <w:p w14:paraId="3E386327" w14:textId="77777777" w:rsidR="00D3171D" w:rsidRPr="00C260EC" w:rsidRDefault="00D3171D" w:rsidP="00F43109">
      <w:pPr>
        <w:spacing w:after="0" w:line="240" w:lineRule="auto"/>
        <w:rPr>
          <w:rFonts w:ascii="Times New Roman" w:hAnsi="Times New Roman"/>
          <w:szCs w:val="22"/>
          <w:lang w:val="mt-MT"/>
        </w:rPr>
      </w:pPr>
    </w:p>
    <w:p w14:paraId="14409AEC" w14:textId="77777777" w:rsidR="00D3171D" w:rsidRPr="00C260EC" w:rsidRDefault="00D3171D" w:rsidP="00F43109">
      <w:pPr>
        <w:keepNext/>
        <w:spacing w:after="0" w:line="240" w:lineRule="auto"/>
        <w:rPr>
          <w:rFonts w:ascii="Times New Roman" w:hAnsi="Times New Roman"/>
          <w:szCs w:val="22"/>
          <w:lang w:val="mt-MT"/>
        </w:rPr>
      </w:pPr>
      <w:r w:rsidRPr="00C260EC">
        <w:rPr>
          <w:rFonts w:ascii="Times New Roman" w:hAnsi="Times New Roman"/>
          <w:b/>
          <w:szCs w:val="22"/>
          <w:lang w:val="mt-MT"/>
        </w:rPr>
        <w:t>Effetti sekondarji mhux komuni</w:t>
      </w:r>
      <w:r w:rsidRPr="00C260EC">
        <w:rPr>
          <w:rFonts w:ascii="Times New Roman" w:hAnsi="Times New Roman"/>
          <w:szCs w:val="22"/>
          <w:lang w:val="mt-MT"/>
        </w:rPr>
        <w:t>:</w:t>
      </w:r>
    </w:p>
    <w:p w14:paraId="0D841BB7"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uġigħ fir-riġlejn</w:t>
      </w:r>
    </w:p>
    <w:p w14:paraId="2027F600"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skoljożi (devjazzjoni tal-kolonna vertebrali)</w:t>
      </w:r>
    </w:p>
    <w:p w14:paraId="38153285"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għadam fraġli</w:t>
      </w:r>
    </w:p>
    <w:p w14:paraId="203FEDF6"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tibdil fil-kulur tax-xagħar</w:t>
      </w:r>
    </w:p>
    <w:p w14:paraId="4F98C172"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aċċessjonijiet</w:t>
      </w:r>
    </w:p>
    <w:p w14:paraId="32420C67"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nervi</w:t>
      </w:r>
    </w:p>
    <w:p w14:paraId="2AE2AB07"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alluċinazzjoni</w:t>
      </w:r>
    </w:p>
    <w:p w14:paraId="54C7FCB0" w14:textId="77777777" w:rsidR="00D3171D" w:rsidRPr="00C260EC" w:rsidRDefault="00D3171D" w:rsidP="00F43109">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effett fuq il-kliewi li jintwera permezz ta’ nefħa fl-estremitajiet u żieda fil-piż</w:t>
      </w:r>
    </w:p>
    <w:p w14:paraId="1735E147" w14:textId="77777777" w:rsidR="00D3171D" w:rsidRPr="00C260EC" w:rsidRDefault="00D3171D" w:rsidP="00F43109">
      <w:pPr>
        <w:spacing w:after="0" w:line="240" w:lineRule="auto"/>
        <w:rPr>
          <w:rFonts w:ascii="Times New Roman" w:hAnsi="Times New Roman"/>
          <w:szCs w:val="22"/>
          <w:lang w:val="mt-MT"/>
        </w:rPr>
      </w:pPr>
    </w:p>
    <w:p w14:paraId="09102582"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Rappurtar tal-effetti sekondarji</w:t>
      </w:r>
    </w:p>
    <w:p w14:paraId="4B7B8EFE" w14:textId="77777777" w:rsidR="00D3171D" w:rsidRPr="00C260EC" w:rsidRDefault="00D3171D" w:rsidP="00F43109">
      <w:pPr>
        <w:pStyle w:val="BodytextAgency"/>
        <w:spacing w:after="0" w:line="240" w:lineRule="auto"/>
        <w:rPr>
          <w:rFonts w:ascii="Times New Roman" w:hAnsi="Times New Roman"/>
          <w:sz w:val="22"/>
          <w:szCs w:val="22"/>
          <w:lang w:val="mt-MT" w:eastAsia="x-none"/>
        </w:rPr>
      </w:pPr>
      <w:r w:rsidRPr="00C260EC">
        <w:rPr>
          <w:rFonts w:ascii="Times New Roman" w:hAnsi="Times New Roman"/>
          <w:sz w:val="22"/>
          <w:szCs w:val="22"/>
          <w:lang w:val="mt-MT" w:eastAsia="x-none"/>
        </w:rPr>
        <w:t>Jekk ikollok xi effett sekondarju, kellem lit-tabib jew lill-ispiżjar tiegħek.</w:t>
      </w:r>
      <w:r w:rsidRPr="00C260EC">
        <w:rPr>
          <w:rFonts w:ascii="Times New Roman" w:hAnsi="Times New Roman"/>
          <w:color w:val="FF0000"/>
          <w:sz w:val="22"/>
          <w:szCs w:val="22"/>
          <w:lang w:val="mt-MT" w:eastAsia="x-none"/>
        </w:rPr>
        <w:t xml:space="preserve"> </w:t>
      </w:r>
      <w:r w:rsidRPr="00C260EC">
        <w:rPr>
          <w:rFonts w:ascii="Times New Roman" w:hAnsi="Times New Roman"/>
          <w:sz w:val="22"/>
          <w:szCs w:val="22"/>
          <w:lang w:val="mt-MT" w:eastAsia="x-none"/>
        </w:rPr>
        <w:t xml:space="preserve">Dan jinkludi xi effett sekondarju </w:t>
      </w:r>
      <w:r w:rsidR="00AF0CA5" w:rsidRPr="00C260EC">
        <w:rPr>
          <w:rFonts w:ascii="Times New Roman" w:hAnsi="Times New Roman"/>
          <w:sz w:val="22"/>
          <w:szCs w:val="22"/>
          <w:lang w:val="mt-MT" w:eastAsia="x-none"/>
        </w:rPr>
        <w:t xml:space="preserve">possibbli </w:t>
      </w:r>
      <w:r w:rsidRPr="00C260EC">
        <w:rPr>
          <w:rFonts w:ascii="Times New Roman" w:hAnsi="Times New Roman"/>
          <w:sz w:val="22"/>
          <w:szCs w:val="22"/>
          <w:lang w:val="mt-MT" w:eastAsia="x-none"/>
        </w:rPr>
        <w:t>li mhuwiex elenkat f’dan il-fuljett.</w:t>
      </w:r>
      <w:r w:rsidRPr="00C260EC">
        <w:rPr>
          <w:rFonts w:ascii="Times New Roman" w:hAnsi="Times New Roman"/>
          <w:i/>
          <w:sz w:val="22"/>
          <w:szCs w:val="22"/>
          <w:lang w:val="mt-MT" w:eastAsia="x-none"/>
        </w:rPr>
        <w:t xml:space="preserve"> </w:t>
      </w:r>
      <w:r w:rsidRPr="00C260EC">
        <w:rPr>
          <w:rFonts w:ascii="Times New Roman" w:hAnsi="Times New Roman"/>
          <w:color w:val="000000"/>
          <w:sz w:val="22"/>
          <w:szCs w:val="22"/>
          <w:lang w:val="mt-MT" w:eastAsia="x-none"/>
        </w:rPr>
        <w:t xml:space="preserve">Tista’ wkoll tirrapporta effetti sekondarji direttament permezz </w:t>
      </w:r>
      <w:r w:rsidRPr="00C260EC">
        <w:rPr>
          <w:rFonts w:ascii="Times New Roman" w:hAnsi="Times New Roman"/>
          <w:color w:val="000000"/>
          <w:sz w:val="22"/>
          <w:szCs w:val="22"/>
          <w:shd w:val="clear" w:color="auto" w:fill="BFBFBF"/>
          <w:lang w:val="mt-MT" w:eastAsia="x-none"/>
        </w:rPr>
        <w:t>tas-sistema ta’ rappurtar nazzjonali mni</w:t>
      </w:r>
      <w:r w:rsidRPr="00C260EC">
        <w:rPr>
          <w:rFonts w:ascii="Times New Roman" w:hAnsi="Times New Roman"/>
          <w:sz w:val="22"/>
          <w:szCs w:val="22"/>
          <w:shd w:val="clear" w:color="auto" w:fill="BFBFBF"/>
          <w:lang w:val="mt-MT" w:eastAsia="x-none"/>
        </w:rPr>
        <w:t>żż</w:t>
      </w:r>
      <w:r w:rsidRPr="00C260EC">
        <w:rPr>
          <w:rFonts w:ascii="Times New Roman" w:hAnsi="Times New Roman"/>
          <w:color w:val="000000"/>
          <w:sz w:val="22"/>
          <w:szCs w:val="22"/>
          <w:shd w:val="clear" w:color="auto" w:fill="BFBFBF"/>
          <w:lang w:val="mt-MT" w:eastAsia="x-none"/>
        </w:rPr>
        <w:t xml:space="preserve">la </w:t>
      </w:r>
      <w:hyperlink r:id="rId10" w:history="1">
        <w:r w:rsidR="00B04B5B" w:rsidRPr="00C260EC">
          <w:rPr>
            <w:rStyle w:val="Hyperlink"/>
            <w:rFonts w:ascii="Times New Roman" w:hAnsi="Times New Roman"/>
            <w:sz w:val="22"/>
            <w:szCs w:val="22"/>
            <w:shd w:val="clear" w:color="auto" w:fill="BFBFBF"/>
            <w:lang w:val="mt-MT" w:eastAsia="x-none"/>
          </w:rPr>
          <w:t>f’Appendiċi V</w:t>
        </w:r>
      </w:hyperlink>
      <w:r w:rsidRPr="00C260EC">
        <w:rPr>
          <w:rFonts w:ascii="Times New Roman" w:hAnsi="Times New Roman"/>
          <w:color w:val="000000"/>
          <w:sz w:val="22"/>
          <w:szCs w:val="22"/>
          <w:lang w:val="mt-MT" w:eastAsia="x-none"/>
        </w:rPr>
        <w:t>. Billi tirrapporta l-effetti sekondarji tista’ tgħin biex tiġi pprovduta aktar informazzjoni dwar is-sigurtà ta’ din il-mediċina</w:t>
      </w:r>
      <w:r w:rsidRPr="00C260EC">
        <w:rPr>
          <w:rFonts w:ascii="Times New Roman" w:hAnsi="Times New Roman"/>
          <w:sz w:val="22"/>
          <w:szCs w:val="22"/>
          <w:lang w:val="mt-MT" w:eastAsia="x-none"/>
        </w:rPr>
        <w:t>.</w:t>
      </w:r>
    </w:p>
    <w:p w14:paraId="5E298AE7" w14:textId="77777777" w:rsidR="00D3171D" w:rsidRPr="00C260EC" w:rsidRDefault="00D3171D" w:rsidP="00F43109">
      <w:pPr>
        <w:spacing w:after="0" w:line="240" w:lineRule="auto"/>
        <w:rPr>
          <w:rFonts w:ascii="Times New Roman" w:hAnsi="Times New Roman"/>
          <w:szCs w:val="22"/>
          <w:lang w:val="mt-MT"/>
        </w:rPr>
      </w:pPr>
    </w:p>
    <w:p w14:paraId="7AC29795" w14:textId="77777777" w:rsidR="00D3171D" w:rsidRPr="00C260EC" w:rsidRDefault="00D3171D" w:rsidP="00F43109">
      <w:pPr>
        <w:spacing w:after="0" w:line="240" w:lineRule="auto"/>
        <w:rPr>
          <w:rFonts w:ascii="Times New Roman" w:hAnsi="Times New Roman"/>
          <w:szCs w:val="22"/>
          <w:lang w:val="mt-MT"/>
        </w:rPr>
      </w:pPr>
    </w:p>
    <w:p w14:paraId="163E1CE7" w14:textId="77777777" w:rsidR="00D3171D" w:rsidRPr="00C260EC" w:rsidRDefault="00D3171D"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Kif taħżen PROCYSBI</w:t>
      </w:r>
    </w:p>
    <w:p w14:paraId="67E78170" w14:textId="77777777" w:rsidR="00D3171D" w:rsidRPr="00C260EC" w:rsidRDefault="00D3171D" w:rsidP="00F43109">
      <w:pPr>
        <w:keepNext/>
        <w:spacing w:after="0" w:line="240" w:lineRule="auto"/>
        <w:rPr>
          <w:rFonts w:ascii="Times New Roman" w:hAnsi="Times New Roman"/>
          <w:b/>
          <w:szCs w:val="22"/>
          <w:lang w:val="mt-MT"/>
        </w:rPr>
      </w:pPr>
    </w:p>
    <w:p w14:paraId="375D9661"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Żomm din il</w:t>
      </w:r>
      <w:r w:rsidRPr="00C260EC">
        <w:rPr>
          <w:rFonts w:ascii="Times New Roman" w:hAnsi="Times New Roman"/>
          <w:szCs w:val="22"/>
          <w:lang w:val="mt-MT"/>
        </w:rPr>
        <w:noBreakHyphen/>
        <w:t>mediċina fejn ma tidhirx u ma tintlaħaqx mit</w:t>
      </w:r>
      <w:r w:rsidRPr="00C260EC">
        <w:rPr>
          <w:rFonts w:ascii="Times New Roman" w:hAnsi="Times New Roman"/>
          <w:szCs w:val="22"/>
          <w:lang w:val="mt-MT"/>
        </w:rPr>
        <w:noBreakHyphen/>
        <w:t>tfal.</w:t>
      </w:r>
    </w:p>
    <w:p w14:paraId="1C5EE846" w14:textId="77777777" w:rsidR="00D3171D" w:rsidRPr="00C260EC" w:rsidRDefault="00D3171D" w:rsidP="00F43109">
      <w:pPr>
        <w:spacing w:after="0" w:line="240" w:lineRule="auto"/>
        <w:rPr>
          <w:rFonts w:ascii="Times New Roman" w:hAnsi="Times New Roman"/>
          <w:szCs w:val="22"/>
          <w:lang w:val="mt-MT"/>
        </w:rPr>
      </w:pPr>
    </w:p>
    <w:p w14:paraId="00018187"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Tużax din il</w:t>
      </w:r>
      <w:r w:rsidRPr="00C260EC">
        <w:rPr>
          <w:rFonts w:ascii="Times New Roman" w:hAnsi="Times New Roman"/>
          <w:szCs w:val="22"/>
          <w:lang w:val="mt-MT"/>
        </w:rPr>
        <w:noBreakHyphen/>
        <w:t>mediċina wara d</w:t>
      </w:r>
      <w:r w:rsidRPr="00C260EC">
        <w:rPr>
          <w:rFonts w:ascii="Times New Roman" w:hAnsi="Times New Roman"/>
          <w:szCs w:val="22"/>
          <w:lang w:val="mt-MT"/>
        </w:rPr>
        <w:noBreakHyphen/>
        <w:t xml:space="preserve">data ta’ </w:t>
      </w:r>
      <w:r w:rsidR="00AF0CA5" w:rsidRPr="00C260EC">
        <w:rPr>
          <w:rFonts w:ascii="Times New Roman" w:hAnsi="Times New Roman"/>
          <w:szCs w:val="22"/>
          <w:lang w:val="mt-MT"/>
        </w:rPr>
        <w:t>meta tiskadi</w:t>
      </w:r>
      <w:r w:rsidRPr="00C260EC">
        <w:rPr>
          <w:rFonts w:ascii="Times New Roman" w:hAnsi="Times New Roman"/>
          <w:szCs w:val="22"/>
          <w:lang w:val="mt-MT"/>
        </w:rPr>
        <w:t xml:space="preserve"> li tidher fuq il-kartuna u fuq il</w:t>
      </w:r>
      <w:r w:rsidRPr="00C260EC">
        <w:rPr>
          <w:rFonts w:ascii="Times New Roman" w:hAnsi="Times New Roman"/>
          <w:szCs w:val="22"/>
          <w:lang w:val="mt-MT"/>
        </w:rPr>
        <w:noBreakHyphen/>
        <w:t>tikketta tal-flixkun wara EXP. Id</w:t>
      </w:r>
      <w:r w:rsidRPr="00C260EC">
        <w:rPr>
          <w:rFonts w:ascii="Times New Roman" w:hAnsi="Times New Roman"/>
          <w:szCs w:val="22"/>
          <w:lang w:val="mt-MT"/>
        </w:rPr>
        <w:noBreakHyphen/>
        <w:t xml:space="preserve">data ta’ </w:t>
      </w:r>
      <w:r w:rsidR="00AF0CA5" w:rsidRPr="00C260EC">
        <w:rPr>
          <w:rFonts w:ascii="Times New Roman" w:hAnsi="Times New Roman"/>
          <w:szCs w:val="22"/>
          <w:lang w:val="mt-MT"/>
        </w:rPr>
        <w:t>meta tiskadi</w:t>
      </w:r>
      <w:r w:rsidRPr="00C260EC">
        <w:rPr>
          <w:rFonts w:ascii="Times New Roman" w:hAnsi="Times New Roman"/>
          <w:szCs w:val="22"/>
          <w:lang w:val="mt-MT"/>
        </w:rPr>
        <w:t xml:space="preserve"> tirreferi għall</w:t>
      </w:r>
      <w:r w:rsidRPr="00C260EC">
        <w:rPr>
          <w:rFonts w:ascii="Times New Roman" w:hAnsi="Times New Roman"/>
          <w:szCs w:val="22"/>
          <w:lang w:val="mt-MT"/>
        </w:rPr>
        <w:noBreakHyphen/>
        <w:t>aħħar ġurnata ta’ dak ix</w:t>
      </w:r>
      <w:r w:rsidRPr="00C260EC">
        <w:rPr>
          <w:rFonts w:ascii="Times New Roman" w:hAnsi="Times New Roman"/>
          <w:szCs w:val="22"/>
          <w:lang w:val="mt-MT"/>
        </w:rPr>
        <w:noBreakHyphen/>
        <w:t>xahar.</w:t>
      </w:r>
    </w:p>
    <w:p w14:paraId="54D2BF14" w14:textId="77777777" w:rsidR="00D3171D" w:rsidRPr="00C260EC" w:rsidRDefault="00D3171D" w:rsidP="00F43109">
      <w:pPr>
        <w:spacing w:after="0" w:line="240" w:lineRule="auto"/>
        <w:rPr>
          <w:rFonts w:ascii="Times New Roman" w:hAnsi="Times New Roman"/>
          <w:szCs w:val="22"/>
          <w:lang w:val="mt-MT"/>
        </w:rPr>
      </w:pPr>
    </w:p>
    <w:p w14:paraId="33F95475"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 xml:space="preserve">Tużax din il-mediċina jekk is-siġill tal-fojl ikun miftuħ għal aktar minn 30 jum. Armi l-flixkun miftuħ u uża flixkun ġdid. </w:t>
      </w:r>
    </w:p>
    <w:p w14:paraId="7F29ED4F" w14:textId="77777777" w:rsidR="00D3171D" w:rsidRPr="00C260EC" w:rsidRDefault="00D3171D" w:rsidP="00F43109">
      <w:pPr>
        <w:spacing w:after="0" w:line="240" w:lineRule="auto"/>
        <w:rPr>
          <w:rFonts w:ascii="Times New Roman" w:hAnsi="Times New Roman"/>
          <w:szCs w:val="22"/>
          <w:lang w:val="mt-MT"/>
        </w:rPr>
      </w:pPr>
    </w:p>
    <w:p w14:paraId="0681E39E" w14:textId="77777777" w:rsidR="00E21607" w:rsidRPr="00C260EC" w:rsidRDefault="00AC088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Aħżen fi friġġ (2°C-8°C). </w:t>
      </w:r>
      <w:r w:rsidR="00381CDD" w:rsidRPr="00C260EC">
        <w:rPr>
          <w:rFonts w:ascii="Times New Roman" w:hAnsi="Times New Roman"/>
          <w:szCs w:val="22"/>
          <w:lang w:val="mt-MT"/>
        </w:rPr>
        <w:t>Tagħmlux fil-friża</w:t>
      </w:r>
      <w:r w:rsidRPr="00C260EC">
        <w:rPr>
          <w:rFonts w:ascii="Times New Roman" w:hAnsi="Times New Roman"/>
          <w:szCs w:val="22"/>
          <w:lang w:val="mt-MT"/>
        </w:rPr>
        <w:t xml:space="preserve">. </w:t>
      </w:r>
    </w:p>
    <w:p w14:paraId="4005D7E0" w14:textId="77777777" w:rsidR="00D3171D" w:rsidRPr="00C260EC" w:rsidRDefault="00AC088C"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Wara li tiftaħ, t</w:t>
      </w:r>
      <w:r w:rsidR="00D3171D" w:rsidRPr="00C260EC">
        <w:rPr>
          <w:rFonts w:ascii="Times New Roman" w:hAnsi="Times New Roman"/>
          <w:szCs w:val="22"/>
          <w:lang w:val="mt-MT"/>
        </w:rPr>
        <w:t>aħżinx f’temperatura ’l fuq minn 25°C.</w:t>
      </w:r>
    </w:p>
    <w:p w14:paraId="3B377E0C"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Żomm il-kontenitur magħluq sewwa sabiex ti</w:t>
      </w:r>
      <w:r w:rsidR="00381CDD" w:rsidRPr="00C260EC">
        <w:rPr>
          <w:rFonts w:ascii="Times New Roman" w:hAnsi="Times New Roman"/>
          <w:szCs w:val="22"/>
          <w:lang w:val="mt-MT"/>
        </w:rPr>
        <w:t>lqa’</w:t>
      </w:r>
      <w:r w:rsidRPr="00C260EC">
        <w:rPr>
          <w:rFonts w:ascii="Times New Roman" w:hAnsi="Times New Roman"/>
          <w:szCs w:val="22"/>
          <w:lang w:val="mt-MT"/>
        </w:rPr>
        <w:t xml:space="preserve"> mid-dawl u </w:t>
      </w:r>
      <w:r w:rsidR="00381CDD" w:rsidRPr="00C260EC">
        <w:rPr>
          <w:rFonts w:ascii="Times New Roman" w:hAnsi="Times New Roman"/>
          <w:szCs w:val="22"/>
          <w:lang w:val="mt-MT"/>
        </w:rPr>
        <w:t>mil</w:t>
      </w:r>
      <w:r w:rsidRPr="00C260EC">
        <w:rPr>
          <w:rFonts w:ascii="Times New Roman" w:hAnsi="Times New Roman"/>
          <w:szCs w:val="22"/>
          <w:lang w:val="mt-MT"/>
        </w:rPr>
        <w:t>l-umdità.</w:t>
      </w:r>
    </w:p>
    <w:p w14:paraId="5AEB6BBF" w14:textId="77777777" w:rsidR="00D3171D" w:rsidRPr="00C260EC" w:rsidRDefault="00D3171D" w:rsidP="00F43109">
      <w:pPr>
        <w:spacing w:after="0" w:line="240" w:lineRule="auto"/>
        <w:rPr>
          <w:rFonts w:ascii="Times New Roman" w:hAnsi="Times New Roman"/>
          <w:szCs w:val="22"/>
          <w:lang w:val="mt-MT"/>
        </w:rPr>
      </w:pPr>
    </w:p>
    <w:p w14:paraId="149172FA" w14:textId="77777777" w:rsidR="00D3171D" w:rsidRPr="00C260EC" w:rsidRDefault="00D3171D" w:rsidP="00F43109">
      <w:pPr>
        <w:spacing w:after="0" w:line="240" w:lineRule="auto"/>
        <w:rPr>
          <w:rFonts w:ascii="Times New Roman" w:hAnsi="Times New Roman"/>
          <w:szCs w:val="22"/>
          <w:lang w:val="mt-MT"/>
        </w:rPr>
      </w:pPr>
      <w:r w:rsidRPr="00C260EC">
        <w:rPr>
          <w:rFonts w:ascii="Times New Roman" w:hAnsi="Times New Roman"/>
          <w:szCs w:val="22"/>
          <w:lang w:val="mt-MT"/>
        </w:rPr>
        <w:t>Tarmix mediċini mal</w:t>
      </w:r>
      <w:r w:rsidRPr="00C260EC">
        <w:rPr>
          <w:rFonts w:ascii="Times New Roman" w:hAnsi="Times New Roman"/>
          <w:szCs w:val="22"/>
          <w:lang w:val="mt-MT"/>
        </w:rPr>
        <w:noBreakHyphen/>
        <w:t>ilma tad</w:t>
      </w:r>
      <w:r w:rsidRPr="00C260EC">
        <w:rPr>
          <w:rFonts w:ascii="Times New Roman" w:hAnsi="Times New Roman"/>
          <w:szCs w:val="22"/>
          <w:lang w:val="mt-MT"/>
        </w:rPr>
        <w:noBreakHyphen/>
        <w:t>dranaġġ.</w:t>
      </w:r>
      <w:r w:rsidRPr="00C260EC">
        <w:rPr>
          <w:rFonts w:ascii="Times New Roman" w:hAnsi="Times New Roman"/>
          <w:b/>
          <w:szCs w:val="22"/>
          <w:lang w:val="mt-MT"/>
        </w:rPr>
        <w:t xml:space="preserve"> </w:t>
      </w:r>
      <w:r w:rsidRPr="00C260EC">
        <w:rPr>
          <w:rFonts w:ascii="Times New Roman" w:hAnsi="Times New Roman"/>
          <w:szCs w:val="22"/>
          <w:lang w:val="mt-MT"/>
        </w:rPr>
        <w:t>Staqsi lill</w:t>
      </w:r>
      <w:r w:rsidRPr="00C260EC">
        <w:rPr>
          <w:rFonts w:ascii="Times New Roman" w:hAnsi="Times New Roman"/>
          <w:szCs w:val="22"/>
          <w:lang w:val="mt-MT"/>
        </w:rPr>
        <w:noBreakHyphen/>
        <w:t>ispiżjar tiegħek dwar kif għandek tarmi mediċini li m’għadekx tuża.</w:t>
      </w:r>
      <w:r w:rsidRPr="00C260EC">
        <w:rPr>
          <w:rFonts w:ascii="Times New Roman" w:hAnsi="Times New Roman"/>
          <w:b/>
          <w:szCs w:val="22"/>
          <w:lang w:val="mt-MT"/>
        </w:rPr>
        <w:t xml:space="preserve"> </w:t>
      </w:r>
      <w:r w:rsidRPr="00C260EC">
        <w:rPr>
          <w:rFonts w:ascii="Times New Roman" w:hAnsi="Times New Roman"/>
          <w:szCs w:val="22"/>
          <w:lang w:val="mt-MT"/>
        </w:rPr>
        <w:t>Dawn il</w:t>
      </w:r>
      <w:r w:rsidRPr="00C260EC">
        <w:rPr>
          <w:rFonts w:ascii="Times New Roman" w:hAnsi="Times New Roman"/>
          <w:szCs w:val="22"/>
          <w:lang w:val="mt-MT"/>
        </w:rPr>
        <w:noBreakHyphen/>
        <w:t>miżuri jgħinu għall</w:t>
      </w:r>
      <w:r w:rsidRPr="00C260EC">
        <w:rPr>
          <w:rFonts w:ascii="Times New Roman" w:hAnsi="Times New Roman"/>
          <w:szCs w:val="22"/>
          <w:lang w:val="mt-MT"/>
        </w:rPr>
        <w:noBreakHyphen/>
        <w:t>protezzjoni tal</w:t>
      </w:r>
      <w:r w:rsidRPr="00C260EC">
        <w:rPr>
          <w:rFonts w:ascii="Times New Roman" w:hAnsi="Times New Roman"/>
          <w:szCs w:val="22"/>
          <w:lang w:val="mt-MT"/>
        </w:rPr>
        <w:noBreakHyphen/>
        <w:t>ambjent.</w:t>
      </w:r>
    </w:p>
    <w:p w14:paraId="2AF4AC93" w14:textId="77777777" w:rsidR="00D3171D" w:rsidRPr="00C260EC" w:rsidRDefault="00D3171D" w:rsidP="00F43109">
      <w:pPr>
        <w:spacing w:after="0" w:line="240" w:lineRule="auto"/>
        <w:rPr>
          <w:rFonts w:ascii="Times New Roman" w:hAnsi="Times New Roman"/>
          <w:szCs w:val="22"/>
          <w:lang w:val="mt-MT"/>
        </w:rPr>
      </w:pPr>
    </w:p>
    <w:p w14:paraId="078D4F62" w14:textId="77777777" w:rsidR="00D3171D" w:rsidRPr="00C260EC" w:rsidRDefault="00D3171D" w:rsidP="00F43109">
      <w:pPr>
        <w:spacing w:after="0" w:line="240" w:lineRule="auto"/>
        <w:rPr>
          <w:rFonts w:ascii="Times New Roman" w:hAnsi="Times New Roman"/>
          <w:szCs w:val="22"/>
          <w:lang w:val="mt-MT"/>
        </w:rPr>
      </w:pPr>
    </w:p>
    <w:p w14:paraId="532B1D1F" w14:textId="77777777" w:rsidR="00D3171D" w:rsidRPr="00C260EC" w:rsidRDefault="00D3171D" w:rsidP="00F43109">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Kontenut tal</w:t>
      </w:r>
      <w:r w:rsidRPr="00C260EC">
        <w:rPr>
          <w:rFonts w:ascii="Times New Roman" w:hAnsi="Times New Roman"/>
          <w:b/>
          <w:szCs w:val="22"/>
          <w:lang w:val="mt-MT"/>
        </w:rPr>
        <w:noBreakHyphen/>
        <w:t>pakkett u informazzjoni oħra</w:t>
      </w:r>
    </w:p>
    <w:p w14:paraId="380902C8" w14:textId="77777777" w:rsidR="00D3171D" w:rsidRPr="00C260EC" w:rsidRDefault="00D3171D" w:rsidP="00F43109">
      <w:pPr>
        <w:keepNext/>
        <w:spacing w:after="0" w:line="240" w:lineRule="auto"/>
        <w:rPr>
          <w:rFonts w:ascii="Times New Roman" w:hAnsi="Times New Roman"/>
          <w:b/>
          <w:szCs w:val="22"/>
          <w:lang w:val="mt-MT"/>
        </w:rPr>
      </w:pPr>
    </w:p>
    <w:p w14:paraId="4CBC884D"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bCs/>
          <w:szCs w:val="22"/>
          <w:lang w:val="mt-MT"/>
        </w:rPr>
        <w:t>X’fih</w:t>
      </w:r>
      <w:r w:rsidRPr="00C260EC">
        <w:rPr>
          <w:rFonts w:ascii="Times New Roman" w:hAnsi="Times New Roman"/>
          <w:b/>
          <w:szCs w:val="22"/>
          <w:lang w:val="mt-MT"/>
        </w:rPr>
        <w:t xml:space="preserve"> PROCYSBI</w:t>
      </w:r>
      <w:r w:rsidRPr="00C260EC">
        <w:rPr>
          <w:rFonts w:ascii="Times New Roman" w:hAnsi="Times New Roman"/>
          <w:szCs w:val="22"/>
          <w:lang w:val="mt-MT"/>
        </w:rPr>
        <w:t xml:space="preserve"> </w:t>
      </w:r>
    </w:p>
    <w:p w14:paraId="77C5BD0C" w14:textId="77777777" w:rsidR="005E2F3B" w:rsidRPr="00C260EC" w:rsidRDefault="00D3171D" w:rsidP="00EE5E64">
      <w:pPr>
        <w:pStyle w:val="Liststycke2"/>
        <w:keepNext/>
        <w:numPr>
          <w:ilvl w:val="0"/>
          <w:numId w:val="27"/>
        </w:numPr>
        <w:ind w:left="567" w:hanging="567"/>
        <w:rPr>
          <w:rFonts w:ascii="Times New Roman" w:hAnsi="Times New Roman"/>
          <w:szCs w:val="22"/>
          <w:lang w:val="mt-MT"/>
        </w:rPr>
      </w:pPr>
      <w:r w:rsidRPr="00C260EC">
        <w:rPr>
          <w:rFonts w:ascii="Times New Roman" w:hAnsi="Times New Roman"/>
          <w:szCs w:val="22"/>
          <w:lang w:val="mt-MT"/>
        </w:rPr>
        <w:t>Is-sustanza attiva hi ċ-</w:t>
      </w:r>
      <w:r w:rsidR="002024D7" w:rsidRPr="00C260EC">
        <w:rPr>
          <w:rFonts w:ascii="Times New Roman" w:hAnsi="Times New Roman"/>
          <w:szCs w:val="22"/>
          <w:lang w:val="mt-MT"/>
        </w:rPr>
        <w:t>cysteamine</w:t>
      </w:r>
      <w:r w:rsidRPr="00C260EC">
        <w:rPr>
          <w:rFonts w:ascii="Times New Roman" w:hAnsi="Times New Roman"/>
          <w:szCs w:val="22"/>
          <w:lang w:val="mt-MT"/>
        </w:rPr>
        <w:t xml:space="preserve"> (bħala mercaptamine bitartrate). </w:t>
      </w:r>
    </w:p>
    <w:p w14:paraId="77F275B5" w14:textId="05F4162B" w:rsidR="005E2F3B" w:rsidRPr="00D51DC1" w:rsidRDefault="005E2F3B" w:rsidP="00EE5E64">
      <w:pPr>
        <w:pStyle w:val="Liststycke2"/>
        <w:keepNext/>
        <w:ind w:left="567"/>
        <w:rPr>
          <w:rFonts w:ascii="Times New Roman" w:hAnsi="Times New Roman"/>
          <w:szCs w:val="22"/>
          <w:u w:val="single"/>
          <w:lang w:val="mt-MT"/>
        </w:rPr>
      </w:pPr>
      <w:r w:rsidRPr="00D51DC1">
        <w:rPr>
          <w:rFonts w:ascii="Times New Roman" w:hAnsi="Times New Roman"/>
          <w:szCs w:val="22"/>
          <w:u w:val="single"/>
          <w:lang w:val="mt-MT"/>
        </w:rPr>
        <w:t>PROCYSBI 25 mg kapsuli ibsin gastro-reżistenti</w:t>
      </w:r>
    </w:p>
    <w:p w14:paraId="2B9AA6CD" w14:textId="24BAD085" w:rsidR="005E2F3B" w:rsidRDefault="00D3171D" w:rsidP="00D51DC1">
      <w:pPr>
        <w:spacing w:after="0" w:line="240" w:lineRule="auto"/>
        <w:ind w:left="567"/>
        <w:rPr>
          <w:rFonts w:ascii="Times New Roman" w:hAnsi="Times New Roman"/>
          <w:szCs w:val="22"/>
          <w:lang w:val="mt-MT"/>
        </w:rPr>
      </w:pPr>
      <w:r w:rsidRPr="00C260EC">
        <w:rPr>
          <w:rFonts w:ascii="Times New Roman" w:hAnsi="Times New Roman"/>
          <w:szCs w:val="22"/>
          <w:lang w:val="mt-MT"/>
        </w:rPr>
        <w:t xml:space="preserve">Kull kapsula iebsa gastro-reżistenti fiha 25 mg ta’ </w:t>
      </w:r>
      <w:r w:rsidR="002024D7" w:rsidRPr="00C260EC">
        <w:rPr>
          <w:rFonts w:ascii="Times New Roman" w:hAnsi="Times New Roman"/>
          <w:szCs w:val="22"/>
          <w:lang w:val="mt-MT"/>
        </w:rPr>
        <w:t>cysteamine</w:t>
      </w:r>
      <w:r w:rsidRPr="00C260EC">
        <w:rPr>
          <w:rFonts w:ascii="Times New Roman" w:hAnsi="Times New Roman"/>
          <w:szCs w:val="22"/>
          <w:lang w:val="mt-MT"/>
        </w:rPr>
        <w:t>.</w:t>
      </w:r>
    </w:p>
    <w:p w14:paraId="7DED11AD" w14:textId="77777777" w:rsidR="00D00035" w:rsidRPr="00D51DC1" w:rsidRDefault="00D00035" w:rsidP="00D51DC1">
      <w:pPr>
        <w:spacing w:after="0" w:line="240" w:lineRule="auto"/>
        <w:ind w:left="567"/>
        <w:rPr>
          <w:rFonts w:ascii="Times New Roman" w:hAnsi="Times New Roman"/>
          <w:szCs w:val="22"/>
          <w:lang w:val="mt-MT"/>
        </w:rPr>
      </w:pPr>
    </w:p>
    <w:p w14:paraId="66FDDEA9" w14:textId="2DDE45C3" w:rsidR="005E2F3B" w:rsidRPr="00D51DC1" w:rsidRDefault="005E2F3B" w:rsidP="00EE5E64">
      <w:pPr>
        <w:keepNext/>
        <w:spacing w:after="0" w:line="240" w:lineRule="auto"/>
        <w:ind w:left="567"/>
        <w:rPr>
          <w:rFonts w:ascii="Times New Roman" w:hAnsi="Times New Roman"/>
          <w:szCs w:val="22"/>
          <w:u w:val="single"/>
          <w:lang w:val="mt-MT"/>
        </w:rPr>
      </w:pPr>
      <w:r w:rsidRPr="00D51DC1">
        <w:rPr>
          <w:rFonts w:ascii="Times New Roman" w:hAnsi="Times New Roman"/>
          <w:szCs w:val="22"/>
          <w:u w:val="single"/>
          <w:lang w:val="mt-MT"/>
        </w:rPr>
        <w:t>PROCYSBI 75 mg kapsuli ibsin gastro-reżistenti</w:t>
      </w:r>
    </w:p>
    <w:p w14:paraId="3453F195" w14:textId="4EC18856" w:rsidR="005E2F3B" w:rsidRPr="00C260EC" w:rsidRDefault="00D00035" w:rsidP="00D51DC1">
      <w:pPr>
        <w:spacing w:after="0" w:line="240" w:lineRule="auto"/>
        <w:ind w:left="567"/>
        <w:rPr>
          <w:rFonts w:ascii="Times New Roman" w:hAnsi="Times New Roman"/>
          <w:szCs w:val="22"/>
          <w:lang w:val="mt-MT"/>
        </w:rPr>
      </w:pPr>
      <w:r>
        <w:rPr>
          <w:rFonts w:ascii="Times New Roman" w:hAnsi="Times New Roman"/>
          <w:szCs w:val="22"/>
          <w:lang w:val="mt-MT"/>
        </w:rPr>
        <w:t>K</w:t>
      </w:r>
      <w:r w:rsidR="005E2F3B" w:rsidRPr="00C260EC">
        <w:rPr>
          <w:rFonts w:ascii="Times New Roman" w:hAnsi="Times New Roman"/>
          <w:szCs w:val="22"/>
          <w:lang w:val="mt-MT"/>
        </w:rPr>
        <w:t xml:space="preserve">ull kapsula iebsa gastro-reżistenti fiha </w:t>
      </w:r>
      <w:r w:rsidR="006D07E2" w:rsidRPr="00D51DC1">
        <w:rPr>
          <w:rFonts w:ascii="Times New Roman" w:hAnsi="Times New Roman"/>
          <w:szCs w:val="22"/>
          <w:lang w:val="mt-MT"/>
        </w:rPr>
        <w:t>7</w:t>
      </w:r>
      <w:r w:rsidR="005E2F3B" w:rsidRPr="00C260EC">
        <w:rPr>
          <w:rFonts w:ascii="Times New Roman" w:hAnsi="Times New Roman"/>
          <w:szCs w:val="22"/>
          <w:lang w:val="mt-MT"/>
        </w:rPr>
        <w:t>5 mg ta’ cysteamine.</w:t>
      </w:r>
    </w:p>
    <w:p w14:paraId="1367A218" w14:textId="34219379" w:rsidR="00D3171D" w:rsidRPr="00C260EC" w:rsidRDefault="00D3171D" w:rsidP="00EE5E64">
      <w:pPr>
        <w:pStyle w:val="Liststycke2"/>
        <w:ind w:left="0"/>
        <w:rPr>
          <w:rFonts w:ascii="Times New Roman" w:hAnsi="Times New Roman"/>
          <w:szCs w:val="22"/>
          <w:lang w:val="mt-MT"/>
        </w:rPr>
      </w:pPr>
    </w:p>
    <w:p w14:paraId="09C238B5" w14:textId="77777777" w:rsidR="00D3171D" w:rsidRPr="00C260EC" w:rsidRDefault="00D3171D" w:rsidP="00F43109">
      <w:pPr>
        <w:pStyle w:val="Liststycke2"/>
        <w:keepNext/>
        <w:numPr>
          <w:ilvl w:val="0"/>
          <w:numId w:val="27"/>
        </w:numPr>
        <w:ind w:left="567" w:hanging="567"/>
        <w:rPr>
          <w:rFonts w:ascii="Times New Roman" w:hAnsi="Times New Roman"/>
          <w:szCs w:val="22"/>
          <w:lang w:val="mt-MT"/>
        </w:rPr>
      </w:pPr>
      <w:r w:rsidRPr="00C260EC">
        <w:rPr>
          <w:rFonts w:ascii="Times New Roman" w:hAnsi="Times New Roman"/>
          <w:szCs w:val="22"/>
          <w:lang w:val="mt-MT"/>
        </w:rPr>
        <w:t>Is-sustanzi l-oħra huma:</w:t>
      </w:r>
    </w:p>
    <w:p w14:paraId="7B061DE4" w14:textId="77777777" w:rsidR="00D3171D" w:rsidRPr="00C260EC" w:rsidRDefault="00D3171D" w:rsidP="00F43109">
      <w:pPr>
        <w:pStyle w:val="Liststycke2"/>
        <w:numPr>
          <w:ilvl w:val="1"/>
          <w:numId w:val="27"/>
        </w:numPr>
        <w:ind w:left="1134" w:hanging="567"/>
        <w:rPr>
          <w:rFonts w:ascii="Times New Roman" w:hAnsi="Times New Roman"/>
          <w:szCs w:val="22"/>
          <w:lang w:val="mt-MT"/>
        </w:rPr>
      </w:pPr>
      <w:r w:rsidRPr="00C260EC">
        <w:rPr>
          <w:rFonts w:ascii="Times New Roman" w:hAnsi="Times New Roman"/>
          <w:szCs w:val="22"/>
          <w:lang w:val="mt-MT"/>
        </w:rPr>
        <w:t xml:space="preserve">Fil-kapsuli: microcrystalline cellulose, methacrylic acid </w:t>
      </w:r>
      <w:r w:rsidRPr="00C260EC">
        <w:rPr>
          <w:rFonts w:ascii="Times New Roman" w:hAnsi="Times New Roman"/>
          <w:b/>
          <w:i/>
          <w:szCs w:val="22"/>
          <w:lang w:val="mt-MT"/>
        </w:rPr>
        <w:noBreakHyphen/>
        <w:t xml:space="preserve"> </w:t>
      </w:r>
      <w:r w:rsidRPr="00C260EC">
        <w:rPr>
          <w:rFonts w:ascii="Times New Roman" w:hAnsi="Times New Roman"/>
          <w:szCs w:val="22"/>
          <w:lang w:val="mt-MT"/>
        </w:rPr>
        <w:t>ethyl acrylate copolymer</w:t>
      </w:r>
      <w:r w:rsidR="00B04B5B" w:rsidRPr="00C260EC">
        <w:rPr>
          <w:rFonts w:ascii="Times New Roman" w:hAnsi="Times New Roman"/>
          <w:szCs w:val="22"/>
          <w:lang w:val="mt-MT"/>
        </w:rPr>
        <w:t xml:space="preserve"> (1:1)</w:t>
      </w:r>
      <w:r w:rsidRPr="00C260EC">
        <w:rPr>
          <w:rFonts w:ascii="Times New Roman" w:hAnsi="Times New Roman"/>
          <w:szCs w:val="22"/>
          <w:lang w:val="mt-MT"/>
        </w:rPr>
        <w:t>, hypromellose, talc, triethyl citrate, sodium lauryl sulfate</w:t>
      </w:r>
      <w:r w:rsidR="00233469" w:rsidRPr="00D51DC1">
        <w:rPr>
          <w:rFonts w:ascii="Times New Roman" w:hAnsi="Times New Roman"/>
          <w:szCs w:val="22"/>
          <w:lang w:val="mt-MT"/>
        </w:rPr>
        <w:t xml:space="preserve"> </w:t>
      </w:r>
      <w:r w:rsidR="00233469" w:rsidRPr="00D51DC1">
        <w:rPr>
          <w:rFonts w:ascii="Times New Roman" w:hAnsi="Times New Roman"/>
          <w:lang w:val="mt-MT"/>
        </w:rPr>
        <w:t>(ara s-sezzjoni “PROCYSBI fih sodium”)</w:t>
      </w:r>
      <w:r w:rsidRPr="00C260EC">
        <w:rPr>
          <w:rFonts w:ascii="Times New Roman" w:hAnsi="Times New Roman"/>
          <w:szCs w:val="22"/>
          <w:lang w:val="mt-MT"/>
        </w:rPr>
        <w:t xml:space="preserve">. </w:t>
      </w:r>
    </w:p>
    <w:p w14:paraId="34B59F20" w14:textId="77777777" w:rsidR="00D3171D" w:rsidRPr="00C260EC" w:rsidRDefault="00D3171D" w:rsidP="00F43109">
      <w:pPr>
        <w:pStyle w:val="Liststycke2"/>
        <w:numPr>
          <w:ilvl w:val="1"/>
          <w:numId w:val="27"/>
        </w:numPr>
        <w:ind w:left="1134" w:hanging="567"/>
        <w:rPr>
          <w:rFonts w:ascii="Times New Roman" w:hAnsi="Times New Roman"/>
          <w:szCs w:val="22"/>
          <w:lang w:val="mt-MT"/>
        </w:rPr>
      </w:pPr>
      <w:r w:rsidRPr="00C260EC">
        <w:rPr>
          <w:rFonts w:ascii="Times New Roman" w:hAnsi="Times New Roman"/>
          <w:szCs w:val="22"/>
          <w:lang w:val="mt-MT"/>
        </w:rPr>
        <w:lastRenderedPageBreak/>
        <w:t xml:space="preserve">Fil-qoxra tal-kapsula: gelatin, titanium dioxide (E171), indigo carmine (E132). </w:t>
      </w:r>
    </w:p>
    <w:p w14:paraId="36A66CA9" w14:textId="77777777" w:rsidR="00D3171D" w:rsidRPr="00C260EC" w:rsidRDefault="00D3171D" w:rsidP="00F43109">
      <w:pPr>
        <w:pStyle w:val="Liststycke2"/>
        <w:numPr>
          <w:ilvl w:val="1"/>
          <w:numId w:val="27"/>
        </w:numPr>
        <w:ind w:left="1134" w:hanging="567"/>
        <w:rPr>
          <w:rFonts w:ascii="Times New Roman" w:hAnsi="Times New Roman"/>
          <w:szCs w:val="22"/>
          <w:lang w:val="mt-MT"/>
        </w:rPr>
      </w:pPr>
      <w:r w:rsidRPr="00C260EC">
        <w:rPr>
          <w:rFonts w:ascii="Times New Roman" w:hAnsi="Times New Roman"/>
          <w:szCs w:val="22"/>
          <w:lang w:val="mt-MT"/>
        </w:rPr>
        <w:t>Fil-linka tal-istampar: shellac, povidone</w:t>
      </w:r>
      <w:r w:rsidR="00B04B5B" w:rsidRPr="00C260EC">
        <w:rPr>
          <w:rFonts w:ascii="Times New Roman" w:hAnsi="Times New Roman"/>
          <w:szCs w:val="22"/>
          <w:lang w:val="mt-MT"/>
        </w:rPr>
        <w:t xml:space="preserve"> (K-17)</w:t>
      </w:r>
      <w:r w:rsidRPr="00C260EC">
        <w:rPr>
          <w:rFonts w:ascii="Times New Roman" w:hAnsi="Times New Roman"/>
          <w:szCs w:val="22"/>
          <w:lang w:val="mt-MT"/>
        </w:rPr>
        <w:t>, titanium dioxide (E171).</w:t>
      </w:r>
    </w:p>
    <w:p w14:paraId="29A367A9" w14:textId="77777777" w:rsidR="00D3171D" w:rsidRPr="00C260EC" w:rsidRDefault="00D3171D" w:rsidP="00F43109">
      <w:pPr>
        <w:pStyle w:val="Liststycke2"/>
        <w:ind w:left="540"/>
        <w:rPr>
          <w:rFonts w:ascii="Times New Roman" w:hAnsi="Times New Roman"/>
          <w:szCs w:val="22"/>
          <w:lang w:val="mt-MT"/>
        </w:rPr>
      </w:pPr>
    </w:p>
    <w:p w14:paraId="7CCC972E"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Kif jidher PROCYSBI u l</w:t>
      </w:r>
      <w:r w:rsidRPr="00C260EC">
        <w:rPr>
          <w:rFonts w:ascii="Times New Roman" w:hAnsi="Times New Roman"/>
          <w:b/>
          <w:szCs w:val="22"/>
          <w:lang w:val="mt-MT"/>
        </w:rPr>
        <w:noBreakHyphen/>
        <w:t>kontenut tal</w:t>
      </w:r>
      <w:r w:rsidRPr="00C260EC">
        <w:rPr>
          <w:rFonts w:ascii="Times New Roman" w:hAnsi="Times New Roman"/>
          <w:b/>
          <w:szCs w:val="22"/>
          <w:lang w:val="mt-MT"/>
        </w:rPr>
        <w:noBreakHyphen/>
        <w:t>pakkett</w:t>
      </w:r>
    </w:p>
    <w:p w14:paraId="4FD0C947" w14:textId="77777777" w:rsidR="00D3171D" w:rsidRPr="00C260EC" w:rsidRDefault="00D3171D" w:rsidP="00F43109">
      <w:pPr>
        <w:pStyle w:val="Liststycke2"/>
        <w:keepNext/>
        <w:numPr>
          <w:ilvl w:val="0"/>
          <w:numId w:val="23"/>
        </w:numPr>
        <w:autoSpaceDE w:val="0"/>
        <w:autoSpaceDN w:val="0"/>
        <w:ind w:left="567" w:hanging="567"/>
        <w:rPr>
          <w:rFonts w:ascii="Times New Roman" w:hAnsi="Times New Roman"/>
          <w:szCs w:val="22"/>
          <w:lang w:val="mt-MT"/>
        </w:rPr>
      </w:pPr>
      <w:r w:rsidRPr="00C260EC">
        <w:rPr>
          <w:rFonts w:ascii="Times New Roman" w:hAnsi="Times New Roman"/>
          <w:szCs w:val="22"/>
          <w:lang w:val="mt-MT"/>
        </w:rPr>
        <w:t>PROCYSBI 25 mg huwa ppreżentat bħala kapsuli ibsin ta’ lewn blu gastro-reżistenti</w:t>
      </w:r>
      <w:r w:rsidR="003970A0" w:rsidRPr="00C260EC">
        <w:rPr>
          <w:rFonts w:ascii="Times New Roman" w:hAnsi="Times New Roman"/>
          <w:szCs w:val="22"/>
          <w:lang w:val="mt-MT"/>
        </w:rPr>
        <w:t xml:space="preserve"> (</w:t>
      </w:r>
      <w:r w:rsidR="00F8361B" w:rsidRPr="00C260EC">
        <w:rPr>
          <w:rFonts w:ascii="Times New Roman" w:hAnsi="Times New Roman"/>
          <w:szCs w:val="22"/>
          <w:lang w:val="mt-MT"/>
        </w:rPr>
        <w:t>tad-</w:t>
      </w:r>
      <w:r w:rsidR="003970A0" w:rsidRPr="00C260EC">
        <w:rPr>
          <w:rFonts w:ascii="Times New Roman" w:hAnsi="Times New Roman"/>
          <w:szCs w:val="22"/>
          <w:lang w:val="mt-MT"/>
        </w:rPr>
        <w:t>daqs 15.9 x 5.8</w:t>
      </w:r>
      <w:r w:rsidR="00F8361B" w:rsidRPr="00C260EC">
        <w:rPr>
          <w:rFonts w:ascii="Times New Roman" w:hAnsi="Times New Roman"/>
          <w:szCs w:val="22"/>
          <w:lang w:val="mt-MT"/>
        </w:rPr>
        <w:t> </w:t>
      </w:r>
      <w:r w:rsidR="003970A0" w:rsidRPr="00C260EC">
        <w:rPr>
          <w:rFonts w:ascii="Times New Roman" w:hAnsi="Times New Roman"/>
          <w:szCs w:val="22"/>
          <w:lang w:val="mt-MT"/>
        </w:rPr>
        <w:t>mm)</w:t>
      </w:r>
      <w:r w:rsidRPr="00C260EC">
        <w:rPr>
          <w:rFonts w:ascii="Times New Roman" w:hAnsi="Times New Roman"/>
          <w:szCs w:val="22"/>
          <w:lang w:val="mt-MT"/>
        </w:rPr>
        <w:t xml:space="preserve">. It-tapp blu ċar huwa stampat bil-logo </w:t>
      </w:r>
      <w:r w:rsidR="005C3E5B" w:rsidRPr="00C260EC">
        <w:rPr>
          <w:rFonts w:ascii="Times New Roman" w:hAnsi="Times New Roman"/>
          <w:szCs w:val="22"/>
          <w:lang w:val="mt-MT"/>
        </w:rPr>
        <w:t>PRO</w:t>
      </w:r>
      <w:r w:rsidRPr="00C260EC">
        <w:rPr>
          <w:rFonts w:ascii="Times New Roman" w:hAnsi="Times New Roman"/>
          <w:szCs w:val="22"/>
          <w:lang w:val="mt-MT"/>
        </w:rPr>
        <w:t xml:space="preserve"> b’linka bajda u l-parti l-oħra ta’ lewn blu ċar hija stampata b’ “25 mg” b’linka bajda. Flixkun abjad tal-plastik fih 60 kapsula. L-għatu ma jistax jinfetaħ mit-tfal u għandu siġill tal-fojl. </w:t>
      </w:r>
      <w:r w:rsidR="00C34219" w:rsidRPr="00C260EC">
        <w:rPr>
          <w:rFonts w:ascii="Times New Roman" w:hAnsi="Times New Roman"/>
          <w:szCs w:val="22"/>
          <w:lang w:val="mt-MT"/>
        </w:rPr>
        <w:t>Kull flixkun fih żewġ ċilindri tal-plastik użati sabiex jipproteġu aktar mill-umdità u mill-arja</w:t>
      </w:r>
    </w:p>
    <w:p w14:paraId="17C69584" w14:textId="77777777" w:rsidR="00F1766E" w:rsidRPr="00C260EC" w:rsidRDefault="00F1766E" w:rsidP="00F43109">
      <w:pPr>
        <w:pStyle w:val="Liststycke2"/>
        <w:autoSpaceDE w:val="0"/>
        <w:autoSpaceDN w:val="0"/>
        <w:ind w:left="0"/>
        <w:rPr>
          <w:rFonts w:ascii="Times New Roman" w:hAnsi="Times New Roman"/>
          <w:szCs w:val="22"/>
          <w:lang w:val="mt-MT"/>
        </w:rPr>
      </w:pPr>
    </w:p>
    <w:p w14:paraId="3862B1EF" w14:textId="77777777" w:rsidR="00F1766E" w:rsidRPr="00C260EC" w:rsidRDefault="00D3171D" w:rsidP="00F43109">
      <w:pPr>
        <w:pStyle w:val="Liststycke2"/>
        <w:numPr>
          <w:ilvl w:val="0"/>
          <w:numId w:val="23"/>
        </w:numPr>
        <w:autoSpaceDE w:val="0"/>
        <w:autoSpaceDN w:val="0"/>
        <w:ind w:left="567" w:hanging="567"/>
        <w:rPr>
          <w:rFonts w:ascii="Times New Roman" w:hAnsi="Times New Roman"/>
          <w:szCs w:val="22"/>
          <w:lang w:val="mt-MT"/>
        </w:rPr>
      </w:pPr>
      <w:r w:rsidRPr="00C260EC">
        <w:rPr>
          <w:rFonts w:ascii="Times New Roman" w:hAnsi="Times New Roman"/>
          <w:szCs w:val="22"/>
          <w:lang w:val="mt-MT"/>
        </w:rPr>
        <w:t>PROCYSBI 75 mg huwa ppreżentat bħala kapsuli ibsin ta’ lewn blu gastro-reżistenti</w:t>
      </w:r>
      <w:r w:rsidR="00F8361B" w:rsidRPr="00C260EC">
        <w:rPr>
          <w:rFonts w:ascii="Times New Roman" w:hAnsi="Times New Roman"/>
          <w:szCs w:val="22"/>
          <w:lang w:val="mt-MT"/>
        </w:rPr>
        <w:t xml:space="preserve"> </w:t>
      </w:r>
      <w:r w:rsidR="00F8361B" w:rsidRPr="00C260EC">
        <w:rPr>
          <w:rFonts w:ascii="Times New Roman" w:hAnsi="Times New Roman"/>
          <w:lang w:val="mt-MT"/>
        </w:rPr>
        <w:t>(tad-daqs 21.7 x 7.6 mm)</w:t>
      </w:r>
      <w:r w:rsidRPr="00C260EC">
        <w:rPr>
          <w:rFonts w:ascii="Times New Roman" w:hAnsi="Times New Roman"/>
          <w:szCs w:val="22"/>
          <w:lang w:val="mt-MT"/>
        </w:rPr>
        <w:t xml:space="preserve">. It-tapp blu skur huwa stampat bil-logo </w:t>
      </w:r>
      <w:r w:rsidR="005C3E5B" w:rsidRPr="00C260EC">
        <w:rPr>
          <w:rFonts w:ascii="Times New Roman" w:hAnsi="Times New Roman"/>
          <w:szCs w:val="22"/>
          <w:lang w:val="mt-MT"/>
        </w:rPr>
        <w:t>PRO</w:t>
      </w:r>
      <w:r w:rsidRPr="00C260EC">
        <w:rPr>
          <w:rFonts w:ascii="Times New Roman" w:hAnsi="Times New Roman"/>
          <w:szCs w:val="22"/>
          <w:lang w:val="mt-MT"/>
        </w:rPr>
        <w:t xml:space="preserve"> b’linka bajda u l-parti l-oħra ta’ lewn blu ċar hija stampata b’ “75 mg” b’linka bajda. Flixkun abjad tal-plastik fih 250 kapsula. L-għatu ma jistax jinfetaħ mit-tfal u għandu siġill tal-fojl. Kull flixkun fih </w:t>
      </w:r>
      <w:r w:rsidR="00727639" w:rsidRPr="00C260EC">
        <w:rPr>
          <w:rFonts w:ascii="Times New Roman" w:hAnsi="Times New Roman"/>
          <w:szCs w:val="22"/>
          <w:lang w:val="mt-MT"/>
        </w:rPr>
        <w:t>tlett</w:t>
      </w:r>
      <w:r w:rsidRPr="00C260EC">
        <w:rPr>
          <w:rFonts w:ascii="Times New Roman" w:hAnsi="Times New Roman"/>
          <w:szCs w:val="22"/>
          <w:lang w:val="mt-MT"/>
        </w:rPr>
        <w:t xml:space="preserve"> ċilindri tal-plastik użati sabiex jipproteġu aktar mill-umdità u mill-arja.</w:t>
      </w:r>
    </w:p>
    <w:p w14:paraId="3D50F484" w14:textId="77777777" w:rsidR="00D3171D" w:rsidRPr="00C260EC" w:rsidRDefault="00D3171D" w:rsidP="00F43109">
      <w:pPr>
        <w:pStyle w:val="Liststycke2"/>
        <w:autoSpaceDE w:val="0"/>
        <w:autoSpaceDN w:val="0"/>
        <w:ind w:left="0"/>
        <w:rPr>
          <w:rFonts w:ascii="Times New Roman" w:hAnsi="Times New Roman"/>
          <w:szCs w:val="22"/>
          <w:lang w:val="mt-MT"/>
        </w:rPr>
      </w:pPr>
    </w:p>
    <w:p w14:paraId="65C14BDC" w14:textId="77777777" w:rsidR="00D3171D" w:rsidRPr="00C260EC" w:rsidRDefault="00D3171D" w:rsidP="00F43109">
      <w:pPr>
        <w:pStyle w:val="Liststycke2"/>
        <w:numPr>
          <w:ilvl w:val="0"/>
          <w:numId w:val="23"/>
        </w:numPr>
        <w:ind w:left="567" w:hanging="567"/>
        <w:rPr>
          <w:rFonts w:ascii="Times New Roman" w:hAnsi="Times New Roman"/>
          <w:szCs w:val="22"/>
          <w:lang w:val="mt-MT"/>
        </w:rPr>
      </w:pPr>
      <w:r w:rsidRPr="00C260EC">
        <w:rPr>
          <w:rFonts w:ascii="Times New Roman" w:hAnsi="Times New Roman"/>
          <w:szCs w:val="22"/>
          <w:lang w:val="mt-MT"/>
        </w:rPr>
        <w:t xml:space="preserve">Jekk jogħġbok żomm </w:t>
      </w:r>
      <w:r w:rsidR="00B04B5B" w:rsidRPr="00C260EC">
        <w:rPr>
          <w:rFonts w:ascii="Times New Roman" w:hAnsi="Times New Roman"/>
          <w:szCs w:val="22"/>
          <w:lang w:val="mt-MT"/>
        </w:rPr>
        <w:t>iċ-</w:t>
      </w:r>
      <w:r w:rsidRPr="00C260EC">
        <w:rPr>
          <w:rFonts w:ascii="Times New Roman" w:hAnsi="Times New Roman"/>
          <w:szCs w:val="22"/>
          <w:lang w:val="mt-MT"/>
        </w:rPr>
        <w:t>ċilindri f’kull flixkun meta tkun qed tuża l-flixkun. Dawn iċ-ċilindri jistgħu jintremew mal-flixkun wara l-użu.</w:t>
      </w:r>
    </w:p>
    <w:p w14:paraId="438823F1" w14:textId="77777777" w:rsidR="00D3171D" w:rsidRPr="00C260EC" w:rsidRDefault="00D3171D" w:rsidP="00F43109">
      <w:pPr>
        <w:spacing w:after="0" w:line="240" w:lineRule="auto"/>
        <w:rPr>
          <w:rFonts w:ascii="Times New Roman" w:hAnsi="Times New Roman"/>
          <w:szCs w:val="22"/>
          <w:lang w:val="mt-MT"/>
        </w:rPr>
      </w:pPr>
    </w:p>
    <w:p w14:paraId="58D7B967" w14:textId="77777777" w:rsidR="00D3171D" w:rsidRPr="00C260EC" w:rsidRDefault="00D3171D" w:rsidP="00F43109">
      <w:pPr>
        <w:keepNext/>
        <w:spacing w:after="0" w:line="240" w:lineRule="auto"/>
        <w:rPr>
          <w:rFonts w:ascii="Times New Roman" w:hAnsi="Times New Roman"/>
          <w:b/>
          <w:szCs w:val="22"/>
          <w:lang w:val="mt-MT"/>
        </w:rPr>
      </w:pPr>
      <w:r w:rsidRPr="00C260EC">
        <w:rPr>
          <w:rFonts w:ascii="Times New Roman" w:hAnsi="Times New Roman"/>
          <w:b/>
          <w:szCs w:val="22"/>
          <w:lang w:val="mt-MT"/>
        </w:rPr>
        <w:t>Detentur tal</w:t>
      </w:r>
      <w:r w:rsidRPr="00C260EC">
        <w:rPr>
          <w:rFonts w:ascii="Times New Roman" w:hAnsi="Times New Roman"/>
          <w:b/>
          <w:szCs w:val="22"/>
          <w:lang w:val="mt-MT"/>
        </w:rPr>
        <w:noBreakHyphen/>
        <w:t>Awtorizzazzjoni għat</w:t>
      </w:r>
      <w:r w:rsidRPr="00C260EC">
        <w:rPr>
          <w:rFonts w:ascii="Times New Roman" w:hAnsi="Times New Roman"/>
          <w:b/>
          <w:szCs w:val="22"/>
          <w:lang w:val="mt-MT"/>
        </w:rPr>
        <w:noBreakHyphen/>
        <w:t>Tqegħid fis</w:t>
      </w:r>
      <w:r w:rsidRPr="00C260EC">
        <w:rPr>
          <w:rFonts w:ascii="Times New Roman" w:hAnsi="Times New Roman"/>
          <w:b/>
          <w:szCs w:val="22"/>
          <w:lang w:val="mt-MT"/>
        </w:rPr>
        <w:noBreakHyphen/>
        <w:t xml:space="preserve">Suq </w:t>
      </w:r>
    </w:p>
    <w:p w14:paraId="66F090FD" w14:textId="77777777" w:rsidR="002B609D" w:rsidRPr="00C260EC" w:rsidRDefault="002B609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w:t>
      </w:r>
      <w:r w:rsidR="00F1766E" w:rsidRPr="00C260EC">
        <w:rPr>
          <w:rFonts w:ascii="Times New Roman" w:hAnsi="Times New Roman"/>
          <w:szCs w:val="22"/>
          <w:lang w:val="mt-MT"/>
        </w:rPr>
        <w:t>.</w:t>
      </w:r>
      <w:r w:rsidRPr="00C260EC">
        <w:rPr>
          <w:rFonts w:ascii="Times New Roman" w:hAnsi="Times New Roman"/>
          <w:szCs w:val="22"/>
          <w:lang w:val="mt-MT"/>
        </w:rPr>
        <w:t>p</w:t>
      </w:r>
      <w:r w:rsidR="00F1766E" w:rsidRPr="00C260EC">
        <w:rPr>
          <w:rFonts w:ascii="Times New Roman" w:hAnsi="Times New Roman"/>
          <w:szCs w:val="22"/>
          <w:lang w:val="mt-MT"/>
        </w:rPr>
        <w:t>.</w:t>
      </w:r>
      <w:r w:rsidRPr="00C260EC">
        <w:rPr>
          <w:rFonts w:ascii="Times New Roman" w:hAnsi="Times New Roman"/>
          <w:szCs w:val="22"/>
          <w:lang w:val="mt-MT"/>
        </w:rPr>
        <w:t>A.</w:t>
      </w:r>
    </w:p>
    <w:p w14:paraId="35F71B51" w14:textId="77777777" w:rsidR="002B609D" w:rsidRPr="00C260EC" w:rsidRDefault="002B609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63DFD15C" w14:textId="77777777" w:rsidR="002B609D" w:rsidRPr="00C260EC" w:rsidRDefault="002B609D" w:rsidP="00F43109">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1C6F9595" w14:textId="77777777" w:rsidR="002B609D" w:rsidRPr="00C260EC" w:rsidRDefault="002B609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7FCA42D3" w14:textId="77777777" w:rsidR="00D3171D" w:rsidRPr="00C260EC" w:rsidRDefault="00D3171D" w:rsidP="00F43109">
      <w:pPr>
        <w:autoSpaceDE w:val="0"/>
        <w:autoSpaceDN w:val="0"/>
        <w:adjustRightInd w:val="0"/>
        <w:spacing w:after="0" w:line="240" w:lineRule="auto"/>
        <w:rPr>
          <w:rFonts w:ascii="Times New Roman" w:hAnsi="Times New Roman"/>
          <w:color w:val="000000"/>
          <w:szCs w:val="22"/>
          <w:lang w:val="mt-MT"/>
        </w:rPr>
      </w:pPr>
    </w:p>
    <w:p w14:paraId="0D72A6B8" w14:textId="77777777" w:rsidR="00D3171D" w:rsidRPr="00C260EC" w:rsidRDefault="00D3171D" w:rsidP="00F43109">
      <w:pPr>
        <w:keepNext/>
        <w:autoSpaceDE w:val="0"/>
        <w:autoSpaceDN w:val="0"/>
        <w:adjustRightInd w:val="0"/>
        <w:spacing w:after="0" w:line="240" w:lineRule="auto"/>
        <w:rPr>
          <w:rFonts w:ascii="Times New Roman" w:hAnsi="Times New Roman"/>
          <w:color w:val="000000"/>
          <w:szCs w:val="22"/>
          <w:lang w:val="mt-MT"/>
        </w:rPr>
      </w:pPr>
      <w:r w:rsidRPr="00C260EC">
        <w:rPr>
          <w:rFonts w:ascii="Times New Roman" w:hAnsi="Times New Roman"/>
          <w:b/>
          <w:color w:val="000000"/>
          <w:szCs w:val="22"/>
          <w:lang w:val="mt-MT"/>
        </w:rPr>
        <w:t>Manifattur</w:t>
      </w:r>
    </w:p>
    <w:p w14:paraId="0272A34F" w14:textId="77777777" w:rsidR="00CF0F05" w:rsidRPr="00C260EC" w:rsidRDefault="00CF0F05" w:rsidP="00CF0F05">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02EFC59A" w14:textId="77777777" w:rsidR="00CF0F05" w:rsidRPr="00C260EC" w:rsidRDefault="00CF0F05" w:rsidP="00CF0F05">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San Leonardo 96</w:t>
      </w:r>
    </w:p>
    <w:p w14:paraId="437C4564" w14:textId="77777777" w:rsidR="00CF0F05" w:rsidRPr="00C260EC" w:rsidRDefault="00CF0F05" w:rsidP="00CF0F05">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117EF0C2" w14:textId="77777777" w:rsidR="00CF0F05" w:rsidRPr="00C260EC" w:rsidRDefault="00CF0F05" w:rsidP="0042685B">
      <w:pPr>
        <w:tabs>
          <w:tab w:val="left" w:pos="0"/>
        </w:tabs>
        <w:spacing w:after="0" w:line="240" w:lineRule="auto"/>
        <w:ind w:right="567"/>
        <w:rPr>
          <w:rFonts w:ascii="Times New Roman" w:hAnsi="Times New Roman"/>
          <w:szCs w:val="22"/>
          <w:lang w:val="mt-MT"/>
        </w:rPr>
      </w:pPr>
      <w:r w:rsidRPr="00C260EC">
        <w:rPr>
          <w:rFonts w:ascii="Times New Roman" w:hAnsi="Times New Roman"/>
          <w:szCs w:val="22"/>
          <w:lang w:val="mt-MT"/>
        </w:rPr>
        <w:t>L-Italja</w:t>
      </w:r>
    </w:p>
    <w:p w14:paraId="4DE6EFBC" w14:textId="77777777" w:rsidR="00D3171D" w:rsidRPr="00C260EC" w:rsidRDefault="00D3171D" w:rsidP="00F43109">
      <w:pPr>
        <w:autoSpaceDE w:val="0"/>
        <w:autoSpaceDN w:val="0"/>
        <w:adjustRightInd w:val="0"/>
        <w:spacing w:after="0" w:line="240" w:lineRule="auto"/>
        <w:rPr>
          <w:rFonts w:ascii="Times New Roman" w:hAnsi="Times New Roman"/>
          <w:color w:val="000000"/>
          <w:szCs w:val="22"/>
          <w:lang w:val="mt-MT"/>
        </w:rPr>
      </w:pPr>
    </w:p>
    <w:p w14:paraId="2F87CE0C" w14:textId="77777777" w:rsidR="004B02D3" w:rsidRPr="00C260EC" w:rsidRDefault="004B02D3" w:rsidP="00F43109">
      <w:pPr>
        <w:keepNext/>
        <w:numPr>
          <w:ilvl w:val="12"/>
          <w:numId w:val="0"/>
        </w:numPr>
        <w:tabs>
          <w:tab w:val="left" w:pos="720"/>
        </w:tabs>
        <w:spacing w:after="0" w:line="240" w:lineRule="auto"/>
        <w:rPr>
          <w:rFonts w:ascii="Times New Roman" w:hAnsi="Times New Roman"/>
          <w:szCs w:val="22"/>
          <w:lang w:val="mt-MT" w:eastAsia="mt-MT"/>
        </w:rPr>
      </w:pPr>
      <w:r w:rsidRPr="00C260EC">
        <w:rPr>
          <w:rFonts w:ascii="Times New Roman" w:hAnsi="Times New Roman"/>
          <w:szCs w:val="22"/>
          <w:lang w:val="mt-MT"/>
        </w:rPr>
        <w:t>Għal kull tagħrif dwar din il-mediċina, jekk jogħġbok ikkuntattja lir-rappreżentant lokali tad-Detentur tal-Awtorizzazzjoni għat-Tqegħid fis-Suq:</w:t>
      </w:r>
    </w:p>
    <w:p w14:paraId="07F87888" w14:textId="77777777" w:rsidR="006071A6" w:rsidRPr="00C260EC" w:rsidRDefault="006071A6" w:rsidP="00F43109">
      <w:pPr>
        <w:keepNext/>
        <w:suppressAutoHyphens/>
        <w:spacing w:after="0" w:line="240" w:lineRule="auto"/>
        <w:rPr>
          <w:rFonts w:ascii="Times New Roman" w:hAnsi="Times New Roman"/>
          <w:szCs w:val="22"/>
          <w:lang w:val="mt-MT"/>
        </w:rPr>
      </w:pPr>
    </w:p>
    <w:tbl>
      <w:tblPr>
        <w:tblW w:w="9356" w:type="dxa"/>
        <w:tblInd w:w="-34" w:type="dxa"/>
        <w:tblLayout w:type="fixed"/>
        <w:tblLook w:val="0000" w:firstRow="0" w:lastRow="0" w:firstColumn="0" w:lastColumn="0" w:noHBand="0" w:noVBand="0"/>
      </w:tblPr>
      <w:tblGrid>
        <w:gridCol w:w="34"/>
        <w:gridCol w:w="4644"/>
        <w:gridCol w:w="4678"/>
      </w:tblGrid>
      <w:tr w:rsidR="006071A6" w:rsidRPr="003E2B17" w14:paraId="1692FE28" w14:textId="77777777" w:rsidTr="00494669">
        <w:trPr>
          <w:gridBefore w:val="1"/>
          <w:wBefore w:w="34" w:type="dxa"/>
          <w:cantSplit/>
        </w:trPr>
        <w:tc>
          <w:tcPr>
            <w:tcW w:w="4644" w:type="dxa"/>
          </w:tcPr>
          <w:p w14:paraId="6234A889"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België/Belgique/Belgien</w:t>
            </w:r>
          </w:p>
          <w:p w14:paraId="19327347"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sa/nv </w:t>
            </w:r>
          </w:p>
          <w:p w14:paraId="3F7D26A9" w14:textId="77777777" w:rsidR="006071A6" w:rsidRPr="00C260EC" w:rsidRDefault="006071A6" w:rsidP="00F43109">
            <w:pPr>
              <w:suppressAutoHyphens/>
              <w:spacing w:after="0" w:line="240" w:lineRule="auto"/>
              <w:ind w:right="34"/>
              <w:rPr>
                <w:rFonts w:ascii="Times New Roman" w:hAnsi="Times New Roman"/>
                <w:szCs w:val="22"/>
                <w:lang w:val="mt-MT"/>
              </w:rPr>
            </w:pPr>
            <w:r w:rsidRPr="00C260EC">
              <w:rPr>
                <w:rFonts w:ascii="Times New Roman" w:hAnsi="Times New Roman"/>
                <w:szCs w:val="22"/>
                <w:lang w:val="mt-MT"/>
              </w:rPr>
              <w:t>Tél/Tel: + 32 (0)2 788 42 00</w:t>
            </w:r>
          </w:p>
          <w:p w14:paraId="3F410041" w14:textId="77777777" w:rsidR="006071A6" w:rsidRPr="00C260EC" w:rsidRDefault="006071A6" w:rsidP="00F43109">
            <w:pPr>
              <w:suppressAutoHyphens/>
              <w:spacing w:after="0" w:line="240" w:lineRule="auto"/>
              <w:ind w:right="34"/>
              <w:rPr>
                <w:rFonts w:ascii="Times New Roman" w:hAnsi="Times New Roman"/>
                <w:szCs w:val="22"/>
                <w:lang w:val="mt-MT"/>
              </w:rPr>
            </w:pPr>
          </w:p>
        </w:tc>
        <w:tc>
          <w:tcPr>
            <w:tcW w:w="4678" w:type="dxa"/>
          </w:tcPr>
          <w:p w14:paraId="3BB395CE" w14:textId="77777777" w:rsidR="006071A6" w:rsidRPr="00C260EC" w:rsidRDefault="006071A6" w:rsidP="00F43109">
            <w:pPr>
              <w:suppressAutoHyphens/>
              <w:autoSpaceDE w:val="0"/>
              <w:autoSpaceDN w:val="0"/>
              <w:adjustRightInd w:val="0"/>
              <w:spacing w:after="0" w:line="240" w:lineRule="auto"/>
              <w:rPr>
                <w:rFonts w:ascii="Times New Roman" w:hAnsi="Times New Roman"/>
                <w:szCs w:val="22"/>
                <w:lang w:val="mt-MT"/>
              </w:rPr>
            </w:pPr>
            <w:r w:rsidRPr="00C260EC">
              <w:rPr>
                <w:rFonts w:ascii="Times New Roman" w:hAnsi="Times New Roman"/>
                <w:b/>
                <w:szCs w:val="22"/>
                <w:lang w:val="mt-MT"/>
              </w:rPr>
              <w:t>Lietuva</w:t>
            </w:r>
          </w:p>
          <w:p w14:paraId="7386D1A8"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1626015C" w14:textId="77777777" w:rsidR="006071A6" w:rsidRPr="00C260EC" w:rsidRDefault="006071A6" w:rsidP="00F43109">
            <w:pPr>
              <w:suppressAutoHyphens/>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4B0EEC7B" w14:textId="77777777" w:rsidR="006071A6" w:rsidRPr="00C260EC" w:rsidRDefault="006071A6" w:rsidP="00F43109">
            <w:pPr>
              <w:suppressAutoHyphens/>
              <w:autoSpaceDE w:val="0"/>
              <w:autoSpaceDN w:val="0"/>
              <w:adjustRightInd w:val="0"/>
              <w:spacing w:after="0" w:line="240" w:lineRule="auto"/>
              <w:rPr>
                <w:rFonts w:ascii="Times New Roman" w:hAnsi="Times New Roman"/>
                <w:szCs w:val="22"/>
                <w:lang w:val="mt-MT"/>
              </w:rPr>
            </w:pPr>
          </w:p>
        </w:tc>
      </w:tr>
      <w:tr w:rsidR="006071A6" w:rsidRPr="00713456" w14:paraId="4B44789A" w14:textId="77777777" w:rsidTr="00494669">
        <w:trPr>
          <w:gridBefore w:val="1"/>
          <w:wBefore w:w="34" w:type="dxa"/>
          <w:cantSplit/>
        </w:trPr>
        <w:tc>
          <w:tcPr>
            <w:tcW w:w="4644" w:type="dxa"/>
          </w:tcPr>
          <w:p w14:paraId="202D0559" w14:textId="77777777" w:rsidR="006071A6" w:rsidRPr="00C260EC" w:rsidRDefault="006071A6" w:rsidP="00F43109">
            <w:pPr>
              <w:suppressAutoHyphens/>
              <w:autoSpaceDE w:val="0"/>
              <w:autoSpaceDN w:val="0"/>
              <w:adjustRightInd w:val="0"/>
              <w:spacing w:after="0" w:line="240" w:lineRule="auto"/>
              <w:rPr>
                <w:rFonts w:ascii="Times New Roman" w:hAnsi="Times New Roman"/>
                <w:b/>
                <w:bCs/>
                <w:szCs w:val="22"/>
                <w:lang w:val="mt-MT"/>
              </w:rPr>
            </w:pPr>
            <w:r w:rsidRPr="00C260EC">
              <w:rPr>
                <w:rFonts w:ascii="Times New Roman" w:hAnsi="Times New Roman"/>
                <w:b/>
                <w:bCs/>
                <w:szCs w:val="22"/>
                <w:lang w:val="mt-MT"/>
              </w:rPr>
              <w:t>България</w:t>
            </w:r>
          </w:p>
          <w:p w14:paraId="7A32DF60" w14:textId="4FBC6ABF" w:rsidR="006071A6" w:rsidRPr="00C260EC" w:rsidRDefault="006071A6" w:rsidP="00F43109">
            <w:pPr>
              <w:suppressAutoHyphens/>
              <w:autoSpaceDE w:val="0"/>
              <w:autoSpaceDN w:val="0"/>
              <w:adjustRightInd w:val="0"/>
              <w:spacing w:after="0" w:line="240" w:lineRule="auto"/>
              <w:rPr>
                <w:rFonts w:ascii="Times New Roman" w:hAnsi="Times New Roman"/>
                <w:szCs w:val="22"/>
                <w:lang w:val="mt-MT"/>
              </w:rPr>
            </w:pPr>
            <w:del w:id="7" w:author="Author">
              <w:r w:rsidRPr="00C260EC" w:rsidDel="00F543F6">
                <w:rPr>
                  <w:rFonts w:ascii="Times New Roman" w:hAnsi="Times New Roman"/>
                  <w:szCs w:val="22"/>
                  <w:lang w:val="mt-MT"/>
                </w:rPr>
                <w:delText>Chiesi Bulgaria EOOD</w:delText>
              </w:r>
            </w:del>
            <w:ins w:id="8" w:author="Author">
              <w:r w:rsidR="00F543F6">
                <w:rPr>
                  <w:rFonts w:ascii="Times New Roman" w:hAnsi="Times New Roman"/>
                  <w:szCs w:val="22"/>
                  <w:lang w:val="mt-MT"/>
                </w:rPr>
                <w:t>ExCEEd Orphan Distribution d.o.o.   </w:t>
              </w:r>
            </w:ins>
            <w:r w:rsidRPr="00C260EC">
              <w:rPr>
                <w:rFonts w:ascii="Times New Roman" w:hAnsi="Times New Roman"/>
                <w:szCs w:val="22"/>
                <w:lang w:val="mt-MT"/>
              </w:rPr>
              <w:t xml:space="preserve"> </w:t>
            </w:r>
          </w:p>
          <w:p w14:paraId="0CB060FC" w14:textId="010C82D1"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Teл.: </w:t>
            </w:r>
            <w:del w:id="9" w:author="Author">
              <w:r w:rsidRPr="00C260EC" w:rsidDel="00F543F6">
                <w:rPr>
                  <w:rFonts w:ascii="Times New Roman" w:hAnsi="Times New Roman"/>
                  <w:szCs w:val="22"/>
                  <w:lang w:val="mt-MT"/>
                </w:rPr>
                <w:delText>+ 359 29201205</w:delText>
              </w:r>
            </w:del>
            <w:ins w:id="10" w:author="Author">
              <w:r w:rsidR="00F543F6">
                <w:rPr>
                  <w:rFonts w:ascii="Times New Roman" w:hAnsi="Times New Roman"/>
                  <w:szCs w:val="22"/>
                  <w:lang w:val="mt-MT"/>
                </w:rPr>
                <w:t>+359 87 663 1858</w:t>
              </w:r>
            </w:ins>
          </w:p>
          <w:p w14:paraId="658567CE"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49EC35E2"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Luxembourg/Luxemburg</w:t>
            </w:r>
          </w:p>
          <w:p w14:paraId="05DBF619"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sa/nv </w:t>
            </w:r>
          </w:p>
          <w:p w14:paraId="627CCC23"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Tél/Tel: + 32 (0)2 788 42 00</w:t>
            </w:r>
          </w:p>
          <w:p w14:paraId="68B03740" w14:textId="77777777" w:rsidR="000C1AF1" w:rsidRPr="00C260EC" w:rsidRDefault="000C1AF1" w:rsidP="00F43109">
            <w:pPr>
              <w:tabs>
                <w:tab w:val="left" w:pos="-720"/>
              </w:tabs>
              <w:suppressAutoHyphens/>
              <w:spacing w:after="0" w:line="240" w:lineRule="auto"/>
              <w:rPr>
                <w:rFonts w:ascii="Times New Roman" w:hAnsi="Times New Roman"/>
                <w:szCs w:val="22"/>
                <w:lang w:val="mt-MT"/>
              </w:rPr>
            </w:pPr>
          </w:p>
        </w:tc>
      </w:tr>
      <w:tr w:rsidR="006071A6" w:rsidRPr="003E2B17" w14:paraId="10BA6A36" w14:textId="77777777" w:rsidTr="00494669">
        <w:trPr>
          <w:gridBefore w:val="1"/>
          <w:wBefore w:w="34" w:type="dxa"/>
          <w:cantSplit/>
          <w:trHeight w:val="997"/>
        </w:trPr>
        <w:tc>
          <w:tcPr>
            <w:tcW w:w="4644" w:type="dxa"/>
          </w:tcPr>
          <w:p w14:paraId="1CD38A6F"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Česká republika</w:t>
            </w:r>
          </w:p>
          <w:p w14:paraId="7A7279AC"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CZ s.r.o. </w:t>
            </w:r>
          </w:p>
          <w:p w14:paraId="14B2A1EA"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+ 420 261221745</w:t>
            </w:r>
          </w:p>
          <w:p w14:paraId="23FA4D2D"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546F6F8B" w14:textId="77777777" w:rsidR="006071A6" w:rsidRPr="00C260EC" w:rsidRDefault="006071A6" w:rsidP="00F43109">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Magyarország</w:t>
            </w:r>
          </w:p>
          <w:p w14:paraId="52170A2D" w14:textId="12414AE9" w:rsidR="006071A6" w:rsidRPr="00C260EC" w:rsidRDefault="006071A6" w:rsidP="00F43109">
            <w:pPr>
              <w:suppressAutoHyphens/>
              <w:spacing w:after="0" w:line="240" w:lineRule="auto"/>
              <w:rPr>
                <w:rFonts w:ascii="Times New Roman" w:hAnsi="Times New Roman"/>
                <w:szCs w:val="22"/>
                <w:lang w:val="mt-MT"/>
              </w:rPr>
            </w:pPr>
            <w:del w:id="11" w:author="Author">
              <w:r w:rsidRPr="00C260EC" w:rsidDel="00F543F6">
                <w:rPr>
                  <w:rFonts w:ascii="Times New Roman" w:hAnsi="Times New Roman"/>
                  <w:szCs w:val="22"/>
                  <w:lang w:val="mt-MT"/>
                </w:rPr>
                <w:delText xml:space="preserve">Chiesi Hungary Kft. </w:delText>
              </w:r>
            </w:del>
            <w:ins w:id="12" w:author="Author">
              <w:r w:rsidR="00F543F6">
                <w:rPr>
                  <w:rFonts w:ascii="Times New Roman" w:hAnsi="Times New Roman"/>
                  <w:szCs w:val="22"/>
                  <w:lang w:val="mt-MT"/>
                </w:rPr>
                <w:t>ExCEEd Orphan Distribution d.o.o.   </w:t>
              </w:r>
            </w:ins>
          </w:p>
          <w:p w14:paraId="58EE42A7" w14:textId="4D44097D"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Tel.: </w:t>
            </w:r>
            <w:del w:id="13" w:author="Author">
              <w:r w:rsidRPr="00C260EC" w:rsidDel="00F543F6">
                <w:rPr>
                  <w:rFonts w:ascii="Times New Roman" w:hAnsi="Times New Roman"/>
                  <w:szCs w:val="22"/>
                  <w:lang w:val="mt-MT"/>
                </w:rPr>
                <w:delText>+ 36-1-429 1060</w:delText>
              </w:r>
            </w:del>
            <w:ins w:id="14" w:author="Author">
              <w:r w:rsidR="00F543F6">
                <w:rPr>
                  <w:rFonts w:ascii="Times New Roman" w:hAnsi="Times New Roman"/>
                  <w:szCs w:val="22"/>
                  <w:lang w:val="mt-MT"/>
                </w:rPr>
                <w:t>+36 70 612 7768</w:t>
              </w:r>
            </w:ins>
          </w:p>
          <w:p w14:paraId="477FE67F" w14:textId="77777777" w:rsidR="000C1AF1" w:rsidRPr="00C260EC" w:rsidRDefault="000C1AF1" w:rsidP="00F43109">
            <w:pPr>
              <w:suppressAutoHyphens/>
              <w:spacing w:after="0" w:line="240" w:lineRule="auto"/>
              <w:rPr>
                <w:rFonts w:ascii="Times New Roman" w:hAnsi="Times New Roman"/>
                <w:szCs w:val="22"/>
                <w:lang w:val="mt-MT"/>
              </w:rPr>
            </w:pPr>
          </w:p>
        </w:tc>
      </w:tr>
      <w:tr w:rsidR="006071A6" w:rsidRPr="00C260EC" w14:paraId="37C4F124" w14:textId="77777777" w:rsidTr="00494669">
        <w:trPr>
          <w:gridBefore w:val="1"/>
          <w:wBefore w:w="34" w:type="dxa"/>
          <w:cantSplit/>
        </w:trPr>
        <w:tc>
          <w:tcPr>
            <w:tcW w:w="4644" w:type="dxa"/>
          </w:tcPr>
          <w:p w14:paraId="5A894573"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Danmark</w:t>
            </w:r>
          </w:p>
          <w:p w14:paraId="5F3A3095"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56669BDE"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Tlf: + 46 8 753 35 20</w:t>
            </w:r>
          </w:p>
          <w:p w14:paraId="39768863"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135B17A8" w14:textId="77777777" w:rsidR="006071A6" w:rsidRPr="00C260EC" w:rsidRDefault="006071A6" w:rsidP="00F43109">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Malta</w:t>
            </w:r>
          </w:p>
          <w:p w14:paraId="28A74BC5"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35127FD6"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21BF0238" w14:textId="77777777" w:rsidR="000C1AF1" w:rsidRPr="00C260EC" w:rsidRDefault="000C1AF1" w:rsidP="00F43109">
            <w:pPr>
              <w:suppressAutoHyphens/>
              <w:spacing w:after="0" w:line="240" w:lineRule="auto"/>
              <w:rPr>
                <w:rFonts w:ascii="Times New Roman" w:hAnsi="Times New Roman"/>
                <w:szCs w:val="22"/>
                <w:lang w:val="mt-MT"/>
              </w:rPr>
            </w:pPr>
          </w:p>
        </w:tc>
      </w:tr>
      <w:tr w:rsidR="006071A6" w:rsidRPr="00C260EC" w14:paraId="763756EF" w14:textId="77777777" w:rsidTr="00494669">
        <w:trPr>
          <w:gridBefore w:val="1"/>
          <w:wBefore w:w="34" w:type="dxa"/>
          <w:cantSplit/>
        </w:trPr>
        <w:tc>
          <w:tcPr>
            <w:tcW w:w="4644" w:type="dxa"/>
          </w:tcPr>
          <w:p w14:paraId="1963C0E8"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Deutschland</w:t>
            </w:r>
          </w:p>
          <w:p w14:paraId="22EC3B0E"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GmbH </w:t>
            </w:r>
          </w:p>
          <w:p w14:paraId="5BA25975"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+ 49 40 89724-0</w:t>
            </w:r>
          </w:p>
          <w:p w14:paraId="7E4EC161"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2E5DAB50"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Nederland</w:t>
            </w:r>
          </w:p>
          <w:p w14:paraId="5A81E651" w14:textId="77777777" w:rsidR="006071A6" w:rsidRPr="00C260EC" w:rsidRDefault="006071A6" w:rsidP="00F43109">
            <w:pPr>
              <w:tabs>
                <w:tab w:val="left" w:pos="-720"/>
              </w:tabs>
              <w:suppressAutoHyphens/>
              <w:spacing w:after="0" w:line="240" w:lineRule="auto"/>
              <w:rPr>
                <w:rFonts w:ascii="Times New Roman" w:hAnsi="Times New Roman"/>
                <w:iCs/>
                <w:szCs w:val="22"/>
                <w:lang w:val="mt-MT"/>
              </w:rPr>
            </w:pPr>
            <w:r w:rsidRPr="00C260EC">
              <w:rPr>
                <w:rFonts w:ascii="Times New Roman" w:hAnsi="Times New Roman"/>
                <w:iCs/>
                <w:szCs w:val="22"/>
                <w:lang w:val="mt-MT"/>
              </w:rPr>
              <w:t xml:space="preserve">Chiesi Pharmaceuticals B.V. </w:t>
            </w:r>
          </w:p>
          <w:p w14:paraId="446D8B7D" w14:textId="77777777" w:rsidR="006071A6" w:rsidRPr="00C260EC" w:rsidRDefault="006071A6" w:rsidP="00F43109">
            <w:pPr>
              <w:tabs>
                <w:tab w:val="left" w:pos="-720"/>
              </w:tabs>
              <w:suppressAutoHyphens/>
              <w:spacing w:after="0" w:line="240" w:lineRule="auto"/>
              <w:rPr>
                <w:rFonts w:ascii="Times New Roman" w:hAnsi="Times New Roman"/>
                <w:iCs/>
                <w:szCs w:val="22"/>
                <w:lang w:val="mt-MT"/>
              </w:rPr>
            </w:pPr>
            <w:r w:rsidRPr="00C260EC">
              <w:rPr>
                <w:rFonts w:ascii="Times New Roman" w:hAnsi="Times New Roman"/>
                <w:iCs/>
                <w:szCs w:val="22"/>
                <w:lang w:val="mt-MT"/>
              </w:rPr>
              <w:t>Tel: + 31 88 501 64 00</w:t>
            </w:r>
          </w:p>
          <w:p w14:paraId="398D20FD"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r>
      <w:tr w:rsidR="006071A6" w:rsidRPr="00713456" w14:paraId="0182F86D" w14:textId="77777777" w:rsidTr="00494669">
        <w:trPr>
          <w:gridBefore w:val="1"/>
          <w:wBefore w:w="34" w:type="dxa"/>
          <w:cantSplit/>
        </w:trPr>
        <w:tc>
          <w:tcPr>
            <w:tcW w:w="4644" w:type="dxa"/>
          </w:tcPr>
          <w:p w14:paraId="440F0489" w14:textId="77777777" w:rsidR="006071A6" w:rsidRPr="00C260EC" w:rsidRDefault="006071A6" w:rsidP="00F43109">
            <w:pPr>
              <w:tabs>
                <w:tab w:val="left" w:pos="-720"/>
              </w:tabs>
              <w:suppressAutoHyphens/>
              <w:spacing w:after="0" w:line="240" w:lineRule="auto"/>
              <w:rPr>
                <w:rFonts w:ascii="Times New Roman" w:hAnsi="Times New Roman"/>
                <w:b/>
                <w:bCs/>
                <w:szCs w:val="22"/>
                <w:lang w:val="mt-MT"/>
              </w:rPr>
            </w:pPr>
            <w:r w:rsidRPr="00C260EC">
              <w:rPr>
                <w:rFonts w:ascii="Times New Roman" w:hAnsi="Times New Roman"/>
                <w:b/>
                <w:bCs/>
                <w:szCs w:val="22"/>
                <w:lang w:val="mt-MT"/>
              </w:rPr>
              <w:lastRenderedPageBreak/>
              <w:t>Eesti</w:t>
            </w:r>
          </w:p>
          <w:p w14:paraId="0F2DE366"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6E797B8C"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45858C3D"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2F61ED08"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Norge</w:t>
            </w:r>
          </w:p>
          <w:p w14:paraId="5ACF22D2"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5777C71A"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Tlf: + 46 8 753 35 20</w:t>
            </w:r>
          </w:p>
          <w:p w14:paraId="291E111B" w14:textId="77777777" w:rsidR="000C1AF1" w:rsidRPr="00C260EC" w:rsidRDefault="000C1AF1" w:rsidP="00F43109">
            <w:pPr>
              <w:suppressAutoHyphens/>
              <w:spacing w:after="0" w:line="240" w:lineRule="auto"/>
              <w:rPr>
                <w:rFonts w:ascii="Times New Roman" w:hAnsi="Times New Roman"/>
                <w:szCs w:val="22"/>
                <w:lang w:val="mt-MT"/>
              </w:rPr>
            </w:pPr>
          </w:p>
        </w:tc>
      </w:tr>
      <w:tr w:rsidR="006071A6" w:rsidRPr="003E2B17" w14:paraId="35D97E9F" w14:textId="77777777" w:rsidTr="00494669">
        <w:trPr>
          <w:gridBefore w:val="1"/>
          <w:wBefore w:w="34" w:type="dxa"/>
          <w:cantSplit/>
        </w:trPr>
        <w:tc>
          <w:tcPr>
            <w:tcW w:w="4644" w:type="dxa"/>
          </w:tcPr>
          <w:p w14:paraId="1881293E"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Ελλάδα</w:t>
            </w:r>
          </w:p>
          <w:p w14:paraId="2E17F97B"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Hellas AEBE </w:t>
            </w:r>
          </w:p>
          <w:p w14:paraId="68CAAD60"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Τηλ: + 30 210 6179763</w:t>
            </w:r>
          </w:p>
          <w:p w14:paraId="426A1B39"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7BA325AE"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Österreich</w:t>
            </w:r>
          </w:p>
          <w:p w14:paraId="3CE98B75"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6697DC19"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6AE387B1" w14:textId="77777777" w:rsidR="000C1AF1" w:rsidRPr="00C260EC" w:rsidRDefault="000C1AF1" w:rsidP="00F43109">
            <w:pPr>
              <w:tabs>
                <w:tab w:val="left" w:pos="-720"/>
              </w:tabs>
              <w:suppressAutoHyphens/>
              <w:spacing w:after="0" w:line="240" w:lineRule="auto"/>
              <w:rPr>
                <w:rFonts w:ascii="Times New Roman" w:hAnsi="Times New Roman"/>
                <w:szCs w:val="22"/>
                <w:lang w:val="mt-MT"/>
              </w:rPr>
            </w:pPr>
          </w:p>
        </w:tc>
      </w:tr>
      <w:tr w:rsidR="006071A6" w:rsidRPr="00C260EC" w14:paraId="0433171F" w14:textId="77777777" w:rsidTr="00494669">
        <w:trPr>
          <w:cantSplit/>
        </w:trPr>
        <w:tc>
          <w:tcPr>
            <w:tcW w:w="4678" w:type="dxa"/>
            <w:gridSpan w:val="2"/>
          </w:tcPr>
          <w:p w14:paraId="73DB7433" w14:textId="77777777" w:rsidR="006071A6" w:rsidRPr="00C260EC" w:rsidRDefault="006071A6" w:rsidP="00F43109">
            <w:pPr>
              <w:tabs>
                <w:tab w:val="left" w:pos="-720"/>
                <w:tab w:val="left" w:pos="4536"/>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España</w:t>
            </w:r>
          </w:p>
          <w:p w14:paraId="4505AB95"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España, S.A.U. </w:t>
            </w:r>
          </w:p>
          <w:p w14:paraId="05945211"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+ 34 93 494 8000</w:t>
            </w:r>
          </w:p>
          <w:p w14:paraId="261D0EF9"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43D43428" w14:textId="77777777" w:rsidR="006071A6" w:rsidRPr="00C260EC" w:rsidRDefault="006071A6" w:rsidP="00F43109">
            <w:pPr>
              <w:tabs>
                <w:tab w:val="left" w:pos="-720"/>
              </w:tabs>
              <w:suppressAutoHyphens/>
              <w:spacing w:after="0" w:line="240" w:lineRule="auto"/>
              <w:rPr>
                <w:rFonts w:ascii="Times New Roman" w:hAnsi="Times New Roman"/>
                <w:b/>
                <w:bCs/>
                <w:i/>
                <w:iCs/>
                <w:szCs w:val="22"/>
                <w:lang w:val="mt-MT"/>
              </w:rPr>
            </w:pPr>
            <w:r w:rsidRPr="00C260EC">
              <w:rPr>
                <w:rFonts w:ascii="Times New Roman" w:hAnsi="Times New Roman"/>
                <w:b/>
                <w:szCs w:val="22"/>
                <w:lang w:val="mt-MT"/>
              </w:rPr>
              <w:t>Polska</w:t>
            </w:r>
          </w:p>
          <w:p w14:paraId="3EE1CA3B" w14:textId="1973F517" w:rsidR="006071A6" w:rsidRPr="00C260EC" w:rsidRDefault="006071A6" w:rsidP="00F43109">
            <w:pPr>
              <w:tabs>
                <w:tab w:val="left" w:pos="-720"/>
              </w:tabs>
              <w:suppressAutoHyphens/>
              <w:spacing w:after="0" w:line="240" w:lineRule="auto"/>
              <w:rPr>
                <w:rFonts w:ascii="Times New Roman" w:hAnsi="Times New Roman"/>
                <w:szCs w:val="22"/>
                <w:lang w:val="mt-MT"/>
              </w:rPr>
            </w:pPr>
            <w:del w:id="15" w:author="Author">
              <w:r w:rsidRPr="00C260EC" w:rsidDel="00F543F6">
                <w:rPr>
                  <w:rFonts w:ascii="Times New Roman" w:hAnsi="Times New Roman"/>
                  <w:szCs w:val="22"/>
                  <w:lang w:val="mt-MT"/>
                </w:rPr>
                <w:delText>Chiesi Poland Sp. z.o.o.</w:delText>
              </w:r>
            </w:del>
            <w:ins w:id="16" w:author="Author">
              <w:r w:rsidR="00F543F6">
                <w:rPr>
                  <w:rFonts w:ascii="Times New Roman" w:hAnsi="Times New Roman"/>
                  <w:szCs w:val="22"/>
                  <w:lang w:val="mt-MT"/>
                </w:rPr>
                <w:t>ExCEEd Orphan Distribution d.o.o.   </w:t>
              </w:r>
            </w:ins>
            <w:r w:rsidRPr="00C260EC">
              <w:rPr>
                <w:rFonts w:ascii="Times New Roman" w:hAnsi="Times New Roman"/>
                <w:szCs w:val="22"/>
                <w:lang w:val="mt-MT"/>
              </w:rPr>
              <w:t xml:space="preserve"> </w:t>
            </w:r>
          </w:p>
          <w:p w14:paraId="77182241" w14:textId="51275BF5"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Tel.: </w:t>
            </w:r>
            <w:del w:id="17" w:author="Author">
              <w:r w:rsidRPr="00C260EC" w:rsidDel="00F543F6">
                <w:rPr>
                  <w:rFonts w:ascii="Times New Roman" w:hAnsi="Times New Roman"/>
                  <w:szCs w:val="22"/>
                  <w:lang w:val="mt-MT"/>
                </w:rPr>
                <w:delText>+ 48 22 620 1421</w:delText>
              </w:r>
            </w:del>
            <w:ins w:id="18" w:author="Author">
              <w:r w:rsidR="00F543F6">
                <w:rPr>
                  <w:rFonts w:ascii="Times New Roman" w:hAnsi="Times New Roman"/>
                  <w:szCs w:val="22"/>
                  <w:lang w:val="mt-MT"/>
                </w:rPr>
                <w:t>+48 799 090 131</w:t>
              </w:r>
            </w:ins>
          </w:p>
          <w:p w14:paraId="73E71C3C" w14:textId="77777777" w:rsidR="000C1AF1" w:rsidRPr="00C260EC" w:rsidRDefault="000C1AF1" w:rsidP="00F43109">
            <w:pPr>
              <w:tabs>
                <w:tab w:val="left" w:pos="-720"/>
              </w:tabs>
              <w:suppressAutoHyphens/>
              <w:spacing w:after="0" w:line="240" w:lineRule="auto"/>
              <w:rPr>
                <w:rFonts w:ascii="Times New Roman" w:hAnsi="Times New Roman"/>
                <w:szCs w:val="22"/>
                <w:lang w:val="mt-MT"/>
              </w:rPr>
            </w:pPr>
          </w:p>
        </w:tc>
      </w:tr>
      <w:tr w:rsidR="006071A6" w:rsidRPr="00C260EC" w14:paraId="360974AC" w14:textId="77777777" w:rsidTr="00494669">
        <w:trPr>
          <w:cantSplit/>
        </w:trPr>
        <w:tc>
          <w:tcPr>
            <w:tcW w:w="4678" w:type="dxa"/>
            <w:gridSpan w:val="2"/>
          </w:tcPr>
          <w:p w14:paraId="370AB456" w14:textId="77777777" w:rsidR="006071A6" w:rsidRPr="00C260EC" w:rsidRDefault="006071A6" w:rsidP="00F43109">
            <w:pPr>
              <w:tabs>
                <w:tab w:val="left" w:pos="-720"/>
                <w:tab w:val="left" w:pos="4536"/>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France</w:t>
            </w:r>
          </w:p>
          <w:p w14:paraId="30B52A4C"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S.A.S. </w:t>
            </w:r>
          </w:p>
          <w:p w14:paraId="31248465"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Tél: + 33 1 47688899</w:t>
            </w:r>
          </w:p>
          <w:p w14:paraId="60F7E7E9" w14:textId="77777777" w:rsidR="006071A6" w:rsidRPr="00C260EC" w:rsidRDefault="006071A6" w:rsidP="00F43109">
            <w:pPr>
              <w:suppressAutoHyphens/>
              <w:spacing w:after="0" w:line="240" w:lineRule="auto"/>
              <w:rPr>
                <w:rFonts w:ascii="Times New Roman" w:hAnsi="Times New Roman"/>
                <w:b/>
                <w:szCs w:val="22"/>
                <w:lang w:val="mt-MT"/>
              </w:rPr>
            </w:pPr>
          </w:p>
        </w:tc>
        <w:tc>
          <w:tcPr>
            <w:tcW w:w="4678" w:type="dxa"/>
          </w:tcPr>
          <w:p w14:paraId="2188D1F4"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Portugal</w:t>
            </w:r>
          </w:p>
          <w:p w14:paraId="18EB3E3B"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13BF26F1"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2745A64C" w14:textId="77777777" w:rsidR="000C1AF1" w:rsidRPr="00C260EC" w:rsidRDefault="000C1AF1" w:rsidP="00F43109">
            <w:pPr>
              <w:tabs>
                <w:tab w:val="left" w:pos="-720"/>
              </w:tabs>
              <w:suppressAutoHyphens/>
              <w:spacing w:after="0" w:line="240" w:lineRule="auto"/>
              <w:rPr>
                <w:rFonts w:ascii="Times New Roman" w:hAnsi="Times New Roman"/>
                <w:szCs w:val="22"/>
                <w:lang w:val="mt-MT"/>
              </w:rPr>
            </w:pPr>
          </w:p>
        </w:tc>
      </w:tr>
      <w:tr w:rsidR="006071A6" w:rsidRPr="00C260EC" w14:paraId="55C1E34D" w14:textId="77777777" w:rsidTr="00494669">
        <w:trPr>
          <w:cantSplit/>
        </w:trPr>
        <w:tc>
          <w:tcPr>
            <w:tcW w:w="4678" w:type="dxa"/>
            <w:gridSpan w:val="2"/>
          </w:tcPr>
          <w:p w14:paraId="23CDB3C4"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br w:type="page"/>
            </w:r>
            <w:r w:rsidRPr="00C260EC">
              <w:rPr>
                <w:rFonts w:ascii="Times New Roman" w:hAnsi="Times New Roman"/>
                <w:b/>
                <w:szCs w:val="22"/>
                <w:lang w:val="mt-MT"/>
              </w:rPr>
              <w:t>Hrvatska</w:t>
            </w:r>
          </w:p>
          <w:p w14:paraId="25763268"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42788F35"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261AAC69"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68550EE9" w14:textId="77777777" w:rsidR="006071A6" w:rsidRPr="00C260EC" w:rsidRDefault="006071A6" w:rsidP="00F43109">
            <w:pPr>
              <w:tabs>
                <w:tab w:val="left" w:pos="-720"/>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România</w:t>
            </w:r>
          </w:p>
          <w:p w14:paraId="2229E786"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Romania S.R.L. </w:t>
            </w:r>
          </w:p>
          <w:p w14:paraId="3CA3C237"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Tel: + 40 212023642</w:t>
            </w:r>
          </w:p>
          <w:p w14:paraId="715E9D35" w14:textId="77777777" w:rsidR="000C1AF1" w:rsidRPr="00C260EC" w:rsidRDefault="000C1AF1" w:rsidP="00F43109">
            <w:pPr>
              <w:suppressAutoHyphens/>
              <w:spacing w:after="0" w:line="240" w:lineRule="auto"/>
              <w:rPr>
                <w:rFonts w:ascii="Times New Roman" w:hAnsi="Times New Roman"/>
                <w:b/>
                <w:szCs w:val="22"/>
                <w:lang w:val="mt-MT"/>
              </w:rPr>
            </w:pPr>
          </w:p>
        </w:tc>
      </w:tr>
      <w:tr w:rsidR="006071A6" w:rsidRPr="00C260EC" w14:paraId="132A1726" w14:textId="77777777" w:rsidTr="00494669">
        <w:trPr>
          <w:cantSplit/>
        </w:trPr>
        <w:tc>
          <w:tcPr>
            <w:tcW w:w="4678" w:type="dxa"/>
            <w:gridSpan w:val="2"/>
          </w:tcPr>
          <w:p w14:paraId="0A39F44A"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br w:type="page"/>
            </w:r>
            <w:r w:rsidRPr="00C260EC">
              <w:rPr>
                <w:rFonts w:ascii="Times New Roman" w:hAnsi="Times New Roman"/>
                <w:b/>
                <w:szCs w:val="22"/>
                <w:lang w:val="mt-MT"/>
              </w:rPr>
              <w:t>Ireland</w:t>
            </w:r>
          </w:p>
          <w:p w14:paraId="6C5D8343"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w:t>
            </w:r>
            <w:r w:rsidR="00872D18" w:rsidRPr="00C260EC">
              <w:rPr>
                <w:rFonts w:ascii="Times New Roman" w:hAnsi="Times New Roman"/>
                <w:szCs w:val="22"/>
                <w:lang w:val="mt-MT"/>
              </w:rPr>
              <w:t xml:space="preserve">Farmaceutici S.p.A. </w:t>
            </w:r>
            <w:r w:rsidRPr="00C260EC">
              <w:rPr>
                <w:rFonts w:ascii="Times New Roman" w:hAnsi="Times New Roman"/>
                <w:szCs w:val="22"/>
                <w:lang w:val="mt-MT"/>
              </w:rPr>
              <w:t xml:space="preserve"> </w:t>
            </w:r>
          </w:p>
          <w:p w14:paraId="5A818D03"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Tel: </w:t>
            </w:r>
            <w:r w:rsidR="00872D18" w:rsidRPr="00C260EC">
              <w:rPr>
                <w:rFonts w:ascii="Times New Roman" w:hAnsi="Times New Roman"/>
                <w:szCs w:val="22"/>
                <w:lang w:val="mt-MT"/>
              </w:rPr>
              <w:t>+ 39 0521 2791</w:t>
            </w:r>
          </w:p>
          <w:p w14:paraId="370B86AE"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503A8BD7"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Slovenija</w:t>
            </w:r>
          </w:p>
          <w:p w14:paraId="71138DA5" w14:textId="77777777" w:rsidR="006071A6" w:rsidRPr="00C260EC" w:rsidRDefault="006071A6" w:rsidP="00F43109">
            <w:pPr>
              <w:pStyle w:val="Default"/>
              <w:rPr>
                <w:rFonts w:ascii="Times New Roman" w:hAnsi="Times New Roman"/>
                <w:sz w:val="22"/>
                <w:szCs w:val="22"/>
                <w:lang w:val="mt-MT"/>
              </w:rPr>
            </w:pPr>
            <w:r w:rsidRPr="00C260EC">
              <w:rPr>
                <w:rFonts w:ascii="Times New Roman" w:hAnsi="Times New Roman"/>
                <w:sz w:val="22"/>
                <w:szCs w:val="22"/>
                <w:lang w:val="mt-MT"/>
              </w:rPr>
              <w:t xml:space="preserve">Chiesi Slovenija d.o.o. </w:t>
            </w:r>
          </w:p>
          <w:p w14:paraId="162DEB47"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+ 386-1-43 00 901</w:t>
            </w:r>
          </w:p>
          <w:p w14:paraId="7AA7D1D7" w14:textId="77777777" w:rsidR="000C1AF1" w:rsidRPr="00C260EC" w:rsidRDefault="000C1AF1" w:rsidP="00F43109">
            <w:pPr>
              <w:tabs>
                <w:tab w:val="left" w:pos="-720"/>
              </w:tabs>
              <w:suppressAutoHyphens/>
              <w:spacing w:after="0" w:line="240" w:lineRule="auto"/>
              <w:rPr>
                <w:rFonts w:ascii="Times New Roman" w:hAnsi="Times New Roman"/>
                <w:szCs w:val="22"/>
                <w:lang w:val="mt-MT"/>
              </w:rPr>
            </w:pPr>
          </w:p>
        </w:tc>
      </w:tr>
      <w:tr w:rsidR="006071A6" w:rsidRPr="00C260EC" w14:paraId="3C588CE6" w14:textId="77777777" w:rsidTr="00494669">
        <w:trPr>
          <w:cantSplit/>
        </w:trPr>
        <w:tc>
          <w:tcPr>
            <w:tcW w:w="4678" w:type="dxa"/>
            <w:gridSpan w:val="2"/>
          </w:tcPr>
          <w:p w14:paraId="50C6D1F6" w14:textId="77777777" w:rsidR="006071A6" w:rsidRPr="00C260EC" w:rsidRDefault="006071A6" w:rsidP="00F43109">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Ísland</w:t>
            </w:r>
          </w:p>
          <w:p w14:paraId="7671BD4E"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04784B9B"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Sími: +46 8 753 35 20</w:t>
            </w:r>
          </w:p>
          <w:p w14:paraId="15F92CF0"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133DAC70" w14:textId="77777777" w:rsidR="006071A6" w:rsidRPr="00C260EC" w:rsidRDefault="006071A6" w:rsidP="00F43109">
            <w:pPr>
              <w:tabs>
                <w:tab w:val="left" w:pos="-720"/>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Slovenská republika</w:t>
            </w:r>
          </w:p>
          <w:p w14:paraId="400CEF79"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Slovakia s.r.o. </w:t>
            </w:r>
          </w:p>
          <w:p w14:paraId="4B4BC3EE"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+ 421 259300060</w:t>
            </w:r>
          </w:p>
          <w:p w14:paraId="34A86C89" w14:textId="77777777" w:rsidR="000C1AF1" w:rsidRPr="00C260EC" w:rsidRDefault="000C1AF1" w:rsidP="00F43109">
            <w:pPr>
              <w:tabs>
                <w:tab w:val="left" w:pos="-720"/>
              </w:tabs>
              <w:suppressAutoHyphens/>
              <w:spacing w:after="0" w:line="240" w:lineRule="auto"/>
              <w:rPr>
                <w:rFonts w:ascii="Times New Roman" w:hAnsi="Times New Roman"/>
                <w:b/>
                <w:szCs w:val="22"/>
                <w:lang w:val="mt-MT"/>
              </w:rPr>
            </w:pPr>
          </w:p>
        </w:tc>
      </w:tr>
      <w:tr w:rsidR="006071A6" w:rsidRPr="00713456" w14:paraId="19C19F9D" w14:textId="77777777" w:rsidTr="00494669">
        <w:trPr>
          <w:cantSplit/>
        </w:trPr>
        <w:tc>
          <w:tcPr>
            <w:tcW w:w="4678" w:type="dxa"/>
            <w:gridSpan w:val="2"/>
          </w:tcPr>
          <w:p w14:paraId="2C22382F"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b/>
                <w:szCs w:val="22"/>
                <w:lang w:val="mt-MT"/>
              </w:rPr>
              <w:t>Italia</w:t>
            </w:r>
          </w:p>
          <w:p w14:paraId="37D23ABE"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w:t>
            </w:r>
            <w:r w:rsidR="002C0F48" w:rsidRPr="00C260EC">
              <w:rPr>
                <w:rFonts w:ascii="Times New Roman" w:hAnsi="Times New Roman"/>
                <w:lang w:val="mt-MT"/>
              </w:rPr>
              <w:t>Italia</w:t>
            </w:r>
            <w:r w:rsidRPr="00C260EC">
              <w:rPr>
                <w:rFonts w:ascii="Times New Roman" w:hAnsi="Times New Roman"/>
                <w:szCs w:val="22"/>
                <w:lang w:val="mt-MT"/>
              </w:rPr>
              <w:t xml:space="preserve"> S.p.A. </w:t>
            </w:r>
          </w:p>
          <w:p w14:paraId="1724526F"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677B23C5" w14:textId="77777777" w:rsidR="006071A6" w:rsidRPr="00C260EC" w:rsidRDefault="006071A6" w:rsidP="00F43109">
            <w:pPr>
              <w:suppressAutoHyphens/>
              <w:spacing w:after="0" w:line="240" w:lineRule="auto"/>
              <w:rPr>
                <w:rFonts w:ascii="Times New Roman" w:hAnsi="Times New Roman"/>
                <w:b/>
                <w:szCs w:val="22"/>
                <w:lang w:val="mt-MT"/>
              </w:rPr>
            </w:pPr>
          </w:p>
        </w:tc>
        <w:tc>
          <w:tcPr>
            <w:tcW w:w="4678" w:type="dxa"/>
          </w:tcPr>
          <w:p w14:paraId="7A182649" w14:textId="77777777" w:rsidR="006071A6" w:rsidRPr="00C260EC" w:rsidRDefault="006071A6" w:rsidP="00F43109">
            <w:pPr>
              <w:tabs>
                <w:tab w:val="left" w:pos="-720"/>
                <w:tab w:val="left" w:pos="4536"/>
              </w:tabs>
              <w:suppressAutoHyphens/>
              <w:spacing w:after="0" w:line="240" w:lineRule="auto"/>
              <w:rPr>
                <w:rFonts w:ascii="Times New Roman" w:hAnsi="Times New Roman"/>
                <w:szCs w:val="22"/>
                <w:lang w:val="mt-MT"/>
              </w:rPr>
            </w:pPr>
            <w:r w:rsidRPr="00C260EC">
              <w:rPr>
                <w:rFonts w:ascii="Times New Roman" w:hAnsi="Times New Roman"/>
                <w:b/>
                <w:szCs w:val="22"/>
                <w:lang w:val="mt-MT"/>
              </w:rPr>
              <w:t>Suomi/Finland</w:t>
            </w:r>
          </w:p>
          <w:p w14:paraId="0B81CA0A"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0D309D81"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Puh/Tel: +46 8 753 35 20</w:t>
            </w:r>
          </w:p>
          <w:p w14:paraId="1D17165D" w14:textId="77777777" w:rsidR="000C1AF1" w:rsidRPr="00C260EC" w:rsidRDefault="000C1AF1" w:rsidP="00F43109">
            <w:pPr>
              <w:tabs>
                <w:tab w:val="left" w:pos="-720"/>
              </w:tabs>
              <w:suppressAutoHyphens/>
              <w:spacing w:after="0" w:line="240" w:lineRule="auto"/>
              <w:rPr>
                <w:rFonts w:ascii="Times New Roman" w:hAnsi="Times New Roman"/>
                <w:szCs w:val="22"/>
                <w:lang w:val="mt-MT"/>
              </w:rPr>
            </w:pPr>
          </w:p>
        </w:tc>
      </w:tr>
      <w:tr w:rsidR="006071A6" w:rsidRPr="00713456" w14:paraId="6FA747EE" w14:textId="77777777" w:rsidTr="00494669">
        <w:trPr>
          <w:cantSplit/>
        </w:trPr>
        <w:tc>
          <w:tcPr>
            <w:tcW w:w="4678" w:type="dxa"/>
            <w:gridSpan w:val="2"/>
          </w:tcPr>
          <w:p w14:paraId="34151BDC" w14:textId="77777777" w:rsidR="006071A6" w:rsidRPr="00C260EC" w:rsidRDefault="006071A6" w:rsidP="00F43109">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Κύπρος</w:t>
            </w:r>
          </w:p>
          <w:p w14:paraId="28DA87E3"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629BD572"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Τηλ: + 39 0521 2791</w:t>
            </w:r>
          </w:p>
          <w:p w14:paraId="0F586948" w14:textId="77777777" w:rsidR="006071A6" w:rsidRPr="00C260EC" w:rsidRDefault="006071A6" w:rsidP="00F43109">
            <w:pPr>
              <w:suppressAutoHyphens/>
              <w:spacing w:after="0" w:line="240" w:lineRule="auto"/>
              <w:rPr>
                <w:rFonts w:ascii="Times New Roman" w:hAnsi="Times New Roman"/>
                <w:b/>
                <w:szCs w:val="22"/>
                <w:lang w:val="mt-MT"/>
              </w:rPr>
            </w:pPr>
          </w:p>
        </w:tc>
        <w:tc>
          <w:tcPr>
            <w:tcW w:w="4678" w:type="dxa"/>
          </w:tcPr>
          <w:p w14:paraId="4DCBB417" w14:textId="77777777" w:rsidR="006071A6" w:rsidRPr="00C260EC" w:rsidRDefault="006071A6" w:rsidP="00F43109">
            <w:pPr>
              <w:tabs>
                <w:tab w:val="left" w:pos="-720"/>
                <w:tab w:val="left" w:pos="4536"/>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Sverige</w:t>
            </w:r>
          </w:p>
          <w:p w14:paraId="1AC8B465"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20BD3899" w14:textId="77777777" w:rsidR="006071A6" w:rsidRPr="00C260EC" w:rsidRDefault="006071A6" w:rsidP="00F43109">
            <w:pPr>
              <w:tabs>
                <w:tab w:val="left" w:pos="-720"/>
                <w:tab w:val="left" w:pos="4536"/>
              </w:tabs>
              <w:suppressAutoHyphens/>
              <w:spacing w:after="0" w:line="240" w:lineRule="auto"/>
              <w:rPr>
                <w:rFonts w:ascii="Times New Roman" w:hAnsi="Times New Roman"/>
                <w:szCs w:val="22"/>
                <w:lang w:val="mt-MT"/>
              </w:rPr>
            </w:pPr>
            <w:r w:rsidRPr="00C260EC">
              <w:rPr>
                <w:rFonts w:ascii="Times New Roman" w:hAnsi="Times New Roman"/>
                <w:szCs w:val="22"/>
                <w:lang w:val="mt-MT"/>
              </w:rPr>
              <w:t>Tel: +46 8 753 35 20</w:t>
            </w:r>
          </w:p>
          <w:p w14:paraId="1630F803" w14:textId="77777777" w:rsidR="000C1AF1" w:rsidRPr="00C260EC" w:rsidRDefault="000C1AF1" w:rsidP="00F43109">
            <w:pPr>
              <w:tabs>
                <w:tab w:val="left" w:pos="-720"/>
                <w:tab w:val="left" w:pos="4536"/>
              </w:tabs>
              <w:suppressAutoHyphens/>
              <w:spacing w:after="0" w:line="240" w:lineRule="auto"/>
              <w:rPr>
                <w:rFonts w:ascii="Times New Roman" w:hAnsi="Times New Roman"/>
                <w:b/>
                <w:szCs w:val="22"/>
                <w:lang w:val="mt-MT"/>
              </w:rPr>
            </w:pPr>
          </w:p>
        </w:tc>
      </w:tr>
      <w:tr w:rsidR="006071A6" w:rsidRPr="00C260EC" w14:paraId="31AC8E2F" w14:textId="77777777" w:rsidTr="00494669">
        <w:trPr>
          <w:cantSplit/>
        </w:trPr>
        <w:tc>
          <w:tcPr>
            <w:tcW w:w="4678" w:type="dxa"/>
            <w:gridSpan w:val="2"/>
          </w:tcPr>
          <w:p w14:paraId="7F7F622E" w14:textId="77777777" w:rsidR="006071A6" w:rsidRPr="00C260EC" w:rsidRDefault="006071A6" w:rsidP="00F43109">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Latvija</w:t>
            </w:r>
          </w:p>
          <w:p w14:paraId="54E66E21" w14:textId="77777777" w:rsidR="006071A6" w:rsidRPr="00C260EC" w:rsidRDefault="006071A6" w:rsidP="00F43109">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271BC5BA"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6F7D2CF6" w14:textId="77777777" w:rsidR="006071A6" w:rsidRPr="00C260EC" w:rsidRDefault="006071A6" w:rsidP="00F43109">
            <w:pPr>
              <w:tabs>
                <w:tab w:val="left" w:pos="-720"/>
              </w:tabs>
              <w:suppressAutoHyphens/>
              <w:spacing w:after="0" w:line="240" w:lineRule="auto"/>
              <w:rPr>
                <w:rFonts w:ascii="Times New Roman" w:hAnsi="Times New Roman"/>
                <w:szCs w:val="22"/>
                <w:lang w:val="mt-MT"/>
              </w:rPr>
            </w:pPr>
          </w:p>
        </w:tc>
        <w:tc>
          <w:tcPr>
            <w:tcW w:w="4678" w:type="dxa"/>
          </w:tcPr>
          <w:p w14:paraId="3032C2A5" w14:textId="161FC17F" w:rsidR="00F67FF6" w:rsidRPr="00C260EC" w:rsidDel="005314AD" w:rsidRDefault="006071A6" w:rsidP="00F67FF6">
            <w:pPr>
              <w:tabs>
                <w:tab w:val="left" w:pos="-720"/>
                <w:tab w:val="left" w:pos="4536"/>
              </w:tabs>
              <w:suppressAutoHyphens/>
              <w:spacing w:after="0" w:line="240" w:lineRule="auto"/>
              <w:rPr>
                <w:del w:id="19" w:author="Author"/>
                <w:rFonts w:ascii="Times New Roman" w:hAnsi="Times New Roman"/>
                <w:b/>
                <w:lang w:val="mt-MT"/>
              </w:rPr>
            </w:pPr>
            <w:del w:id="20" w:author="Author">
              <w:r w:rsidRPr="00C260EC" w:rsidDel="005314AD">
                <w:rPr>
                  <w:rFonts w:ascii="Times New Roman" w:hAnsi="Times New Roman"/>
                  <w:b/>
                  <w:szCs w:val="22"/>
                  <w:lang w:val="mt-MT"/>
                </w:rPr>
                <w:delText>United Kingdom</w:delText>
              </w:r>
              <w:r w:rsidR="00F67FF6" w:rsidRPr="00C260EC" w:rsidDel="005314AD">
                <w:rPr>
                  <w:rFonts w:ascii="Times New Roman" w:hAnsi="Times New Roman"/>
                  <w:b/>
                  <w:szCs w:val="22"/>
                  <w:lang w:val="mt-MT"/>
                </w:rPr>
                <w:delText xml:space="preserve"> </w:delText>
              </w:r>
              <w:r w:rsidR="00F67FF6" w:rsidRPr="00C260EC" w:rsidDel="005314AD">
                <w:rPr>
                  <w:rFonts w:ascii="Times New Roman" w:hAnsi="Times New Roman"/>
                  <w:b/>
                  <w:lang w:val="mt-MT"/>
                </w:rPr>
                <w:delText>(Northern Ireland)</w:delText>
              </w:r>
            </w:del>
          </w:p>
          <w:p w14:paraId="2661EF5D" w14:textId="7DFDAC7E" w:rsidR="00F67FF6" w:rsidRPr="00C260EC" w:rsidDel="005314AD" w:rsidRDefault="00F67FF6" w:rsidP="00F67FF6">
            <w:pPr>
              <w:suppressAutoHyphens/>
              <w:spacing w:after="0" w:line="240" w:lineRule="auto"/>
              <w:rPr>
                <w:del w:id="21" w:author="Author"/>
                <w:rFonts w:ascii="Times New Roman" w:hAnsi="Times New Roman"/>
                <w:lang w:val="mt-MT"/>
              </w:rPr>
            </w:pPr>
            <w:del w:id="22" w:author="Author">
              <w:r w:rsidRPr="00C260EC" w:rsidDel="005314AD">
                <w:rPr>
                  <w:rFonts w:ascii="Times New Roman" w:hAnsi="Times New Roman"/>
                  <w:lang w:val="mt-MT"/>
                </w:rPr>
                <w:delText xml:space="preserve">Chiesi Farmaceutici S.p.A. </w:delText>
              </w:r>
            </w:del>
          </w:p>
          <w:p w14:paraId="162877D6" w14:textId="38D0D784" w:rsidR="006071A6" w:rsidRPr="00C260EC" w:rsidDel="005314AD" w:rsidRDefault="00F67FF6" w:rsidP="00F43109">
            <w:pPr>
              <w:tabs>
                <w:tab w:val="left" w:pos="-720"/>
                <w:tab w:val="left" w:pos="4536"/>
              </w:tabs>
              <w:suppressAutoHyphens/>
              <w:spacing w:after="0" w:line="240" w:lineRule="auto"/>
              <w:rPr>
                <w:del w:id="23" w:author="Author"/>
                <w:rFonts w:ascii="Times New Roman" w:hAnsi="Times New Roman"/>
                <w:b/>
                <w:lang w:val="mt-MT"/>
              </w:rPr>
            </w:pPr>
            <w:del w:id="24" w:author="Author">
              <w:r w:rsidRPr="00C260EC" w:rsidDel="005314AD">
                <w:rPr>
                  <w:rFonts w:ascii="Times New Roman" w:hAnsi="Times New Roman"/>
                  <w:lang w:val="mt-MT"/>
                </w:rPr>
                <w:delText>Tel: + 39 0521 2791</w:delText>
              </w:r>
            </w:del>
          </w:p>
          <w:p w14:paraId="298A174C" w14:textId="77777777" w:rsidR="006071A6" w:rsidRPr="00C260EC" w:rsidRDefault="006071A6" w:rsidP="00610660">
            <w:pPr>
              <w:tabs>
                <w:tab w:val="left" w:pos="-720"/>
              </w:tabs>
              <w:suppressAutoHyphens/>
              <w:spacing w:after="0" w:line="240" w:lineRule="auto"/>
              <w:rPr>
                <w:rFonts w:ascii="Times New Roman" w:hAnsi="Times New Roman"/>
                <w:szCs w:val="22"/>
                <w:lang w:val="mt-MT"/>
              </w:rPr>
            </w:pPr>
          </w:p>
        </w:tc>
      </w:tr>
    </w:tbl>
    <w:p w14:paraId="43D7772B" w14:textId="77777777" w:rsidR="004B02D3" w:rsidRPr="00C260EC" w:rsidRDefault="004B02D3" w:rsidP="00F43109">
      <w:pPr>
        <w:autoSpaceDE w:val="0"/>
        <w:autoSpaceDN w:val="0"/>
        <w:adjustRightInd w:val="0"/>
        <w:spacing w:after="0" w:line="240" w:lineRule="auto"/>
        <w:rPr>
          <w:rFonts w:ascii="Times New Roman" w:hAnsi="Times New Roman"/>
          <w:color w:val="000000"/>
          <w:szCs w:val="22"/>
          <w:lang w:val="mt-MT"/>
        </w:rPr>
      </w:pPr>
    </w:p>
    <w:p w14:paraId="3C037B26" w14:textId="77777777" w:rsidR="00D3171D" w:rsidRPr="00C260EC" w:rsidRDefault="00D3171D" w:rsidP="00F43109">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Dan il-fuljett kien rivedut l-aħħar fi</w:t>
      </w:r>
    </w:p>
    <w:p w14:paraId="6C982211" w14:textId="77777777" w:rsidR="00D3171D" w:rsidRPr="00C260EC" w:rsidRDefault="00D3171D" w:rsidP="00F43109">
      <w:pPr>
        <w:keepNext/>
        <w:autoSpaceDE w:val="0"/>
        <w:autoSpaceDN w:val="0"/>
        <w:adjustRightInd w:val="0"/>
        <w:spacing w:after="0" w:line="240" w:lineRule="auto"/>
        <w:rPr>
          <w:rFonts w:ascii="Times New Roman" w:hAnsi="Times New Roman"/>
          <w:szCs w:val="22"/>
          <w:lang w:val="mt-MT"/>
        </w:rPr>
      </w:pPr>
    </w:p>
    <w:p w14:paraId="235FC809" w14:textId="77777777" w:rsidR="00251082" w:rsidRPr="00C260EC" w:rsidRDefault="00D3171D" w:rsidP="00F43109">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Informazzjoni dettaljata dwar din il</w:t>
      </w:r>
      <w:r w:rsidRPr="00C260EC">
        <w:rPr>
          <w:rFonts w:ascii="Times New Roman" w:hAnsi="Times New Roman"/>
          <w:szCs w:val="22"/>
          <w:lang w:val="mt-MT"/>
        </w:rPr>
        <w:noBreakHyphen/>
        <w:t>mediċina tinsab fuq is</w:t>
      </w:r>
      <w:r w:rsidRPr="00C260EC">
        <w:rPr>
          <w:rFonts w:ascii="Times New Roman" w:hAnsi="Times New Roman"/>
          <w:szCs w:val="22"/>
          <w:lang w:val="mt-MT"/>
        </w:rPr>
        <w:noBreakHyphen/>
        <w:t>sit elettroniku tal</w:t>
      </w:r>
      <w:r w:rsidRPr="00C260EC">
        <w:rPr>
          <w:rFonts w:ascii="Times New Roman" w:hAnsi="Times New Roman"/>
          <w:szCs w:val="22"/>
          <w:lang w:val="mt-MT"/>
        </w:rPr>
        <w:noBreakHyphen/>
        <w:t>Aġenzija Ewropea għall</w:t>
      </w:r>
      <w:r w:rsidRPr="00C260EC">
        <w:rPr>
          <w:rFonts w:ascii="Times New Roman" w:hAnsi="Times New Roman"/>
          <w:szCs w:val="22"/>
          <w:lang w:val="mt-MT"/>
        </w:rPr>
        <w:noBreakHyphen/>
        <w:t>Mediċini</w:t>
      </w:r>
      <w:r w:rsidR="00C73B34" w:rsidRPr="00C260EC">
        <w:rPr>
          <w:rFonts w:ascii="Times New Roman" w:hAnsi="Times New Roman"/>
          <w:szCs w:val="22"/>
          <w:lang w:val="mt-MT"/>
        </w:rPr>
        <w:t>:</w:t>
      </w:r>
      <w:r w:rsidRPr="00C260EC">
        <w:rPr>
          <w:rFonts w:ascii="Times New Roman" w:hAnsi="Times New Roman"/>
          <w:szCs w:val="22"/>
          <w:lang w:val="mt-MT"/>
        </w:rPr>
        <w:t xml:space="preserve"> </w:t>
      </w:r>
      <w:hyperlink r:id="rId11" w:history="1">
        <w:r w:rsidRPr="00C260EC">
          <w:rPr>
            <w:rStyle w:val="Hyperlink"/>
            <w:rFonts w:ascii="Times New Roman" w:hAnsi="Times New Roman"/>
            <w:szCs w:val="22"/>
            <w:lang w:val="mt-MT"/>
          </w:rPr>
          <w:t>http://www.ema.europa.eu</w:t>
        </w:r>
      </w:hyperlink>
      <w:r w:rsidRPr="00C260EC">
        <w:rPr>
          <w:rFonts w:ascii="Times New Roman" w:hAnsi="Times New Roman"/>
          <w:szCs w:val="22"/>
          <w:lang w:val="mt-MT"/>
        </w:rPr>
        <w:t>.</w:t>
      </w:r>
    </w:p>
    <w:p w14:paraId="2C89BD70" w14:textId="77777777" w:rsidR="00230D4E" w:rsidRPr="00C260EC" w:rsidRDefault="00230D4E" w:rsidP="00230D4E">
      <w:pPr>
        <w:spacing w:after="0" w:line="240" w:lineRule="auto"/>
        <w:jc w:val="center"/>
        <w:rPr>
          <w:rFonts w:ascii="Times New Roman" w:hAnsi="Times New Roman"/>
          <w:b/>
          <w:szCs w:val="22"/>
          <w:lang w:val="mt-MT"/>
        </w:rPr>
      </w:pPr>
      <w:r w:rsidRPr="00C260EC">
        <w:rPr>
          <w:rFonts w:ascii="Times New Roman" w:hAnsi="Times New Roman"/>
          <w:szCs w:val="22"/>
          <w:lang w:val="mt-MT"/>
        </w:rPr>
        <w:br w:type="page"/>
      </w:r>
      <w:bookmarkEnd w:id="2"/>
      <w:r w:rsidRPr="00C260EC">
        <w:rPr>
          <w:rFonts w:ascii="Times New Roman" w:hAnsi="Times New Roman"/>
          <w:b/>
          <w:szCs w:val="22"/>
          <w:lang w:val="mt-MT"/>
        </w:rPr>
        <w:lastRenderedPageBreak/>
        <w:t>Fuljett ta’ tagħrif: Informazzjoni għall-utent</w:t>
      </w:r>
    </w:p>
    <w:p w14:paraId="3B35460F" w14:textId="77777777" w:rsidR="00230D4E" w:rsidRPr="00C260EC" w:rsidRDefault="00230D4E" w:rsidP="00230D4E">
      <w:pPr>
        <w:spacing w:after="0" w:line="240" w:lineRule="auto"/>
        <w:jc w:val="center"/>
        <w:rPr>
          <w:rFonts w:ascii="Times New Roman" w:hAnsi="Times New Roman"/>
          <w:b/>
          <w:szCs w:val="22"/>
          <w:lang w:val="mt-MT"/>
        </w:rPr>
      </w:pPr>
    </w:p>
    <w:p w14:paraId="05CD7529" w14:textId="30E5B622" w:rsidR="00230D4E" w:rsidRPr="00C260EC" w:rsidRDefault="00230D4E" w:rsidP="00230D4E">
      <w:pPr>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PROCYSBI </w:t>
      </w:r>
      <w:r w:rsidR="00630334" w:rsidRPr="00C260EC">
        <w:rPr>
          <w:rFonts w:ascii="Times New Roman" w:hAnsi="Times New Roman"/>
          <w:b/>
          <w:szCs w:val="22"/>
          <w:lang w:val="mt-MT"/>
        </w:rPr>
        <w:t>7</w:t>
      </w:r>
      <w:r w:rsidRPr="00C260EC">
        <w:rPr>
          <w:rFonts w:ascii="Times New Roman" w:hAnsi="Times New Roman"/>
          <w:b/>
          <w:szCs w:val="22"/>
          <w:lang w:val="mt-MT"/>
        </w:rPr>
        <w:t xml:space="preserve">5 mg </w:t>
      </w:r>
      <w:r w:rsidR="00630334" w:rsidRPr="00C260EC">
        <w:rPr>
          <w:rFonts w:ascii="Times New Roman" w:hAnsi="Times New Roman"/>
          <w:b/>
          <w:szCs w:val="22"/>
          <w:lang w:val="mt-MT"/>
        </w:rPr>
        <w:t>granijiet</w:t>
      </w:r>
      <w:r w:rsidR="00630334" w:rsidRPr="00C260EC" w:rsidDel="00630334">
        <w:rPr>
          <w:rFonts w:ascii="Times New Roman" w:hAnsi="Times New Roman"/>
          <w:b/>
          <w:szCs w:val="22"/>
          <w:lang w:val="mt-MT"/>
        </w:rPr>
        <w:t xml:space="preserve"> </w:t>
      </w:r>
      <w:r w:rsidRPr="00C260EC">
        <w:rPr>
          <w:rFonts w:ascii="Times New Roman" w:hAnsi="Times New Roman"/>
          <w:b/>
          <w:szCs w:val="22"/>
          <w:lang w:val="mt-MT"/>
        </w:rPr>
        <w:t xml:space="preserve">gastro-reżistenti </w:t>
      </w:r>
    </w:p>
    <w:p w14:paraId="361452DA" w14:textId="5DE074C2" w:rsidR="00230D4E" w:rsidRPr="00C260EC" w:rsidRDefault="00230D4E" w:rsidP="00230D4E">
      <w:pPr>
        <w:spacing w:after="0" w:line="240" w:lineRule="auto"/>
        <w:jc w:val="center"/>
        <w:rPr>
          <w:rFonts w:ascii="Times New Roman" w:hAnsi="Times New Roman"/>
          <w:b/>
          <w:szCs w:val="22"/>
          <w:lang w:val="mt-MT"/>
        </w:rPr>
      </w:pPr>
      <w:r w:rsidRPr="00C260EC">
        <w:rPr>
          <w:rFonts w:ascii="Times New Roman" w:hAnsi="Times New Roman"/>
          <w:b/>
          <w:szCs w:val="22"/>
          <w:lang w:val="mt-MT"/>
        </w:rPr>
        <w:t xml:space="preserve">PROCYSBI </w:t>
      </w:r>
      <w:r w:rsidR="00630334" w:rsidRPr="00C260EC">
        <w:rPr>
          <w:rFonts w:ascii="Times New Roman" w:hAnsi="Times New Roman"/>
          <w:b/>
          <w:szCs w:val="22"/>
          <w:lang w:val="mt-MT"/>
        </w:rPr>
        <w:t>300</w:t>
      </w:r>
      <w:r w:rsidRPr="00C260EC">
        <w:rPr>
          <w:rFonts w:ascii="Times New Roman" w:hAnsi="Times New Roman"/>
          <w:b/>
          <w:szCs w:val="22"/>
          <w:lang w:val="mt-MT"/>
        </w:rPr>
        <w:t xml:space="preserve"> mg </w:t>
      </w:r>
      <w:r w:rsidR="00630334" w:rsidRPr="00C260EC">
        <w:rPr>
          <w:rFonts w:ascii="Times New Roman" w:hAnsi="Times New Roman"/>
          <w:b/>
          <w:szCs w:val="22"/>
          <w:lang w:val="mt-MT"/>
        </w:rPr>
        <w:t>granijiet</w:t>
      </w:r>
      <w:r w:rsidR="00630334" w:rsidRPr="00C260EC" w:rsidDel="00630334">
        <w:rPr>
          <w:rFonts w:ascii="Times New Roman" w:hAnsi="Times New Roman"/>
          <w:b/>
          <w:szCs w:val="22"/>
          <w:lang w:val="mt-MT"/>
        </w:rPr>
        <w:t xml:space="preserve"> </w:t>
      </w:r>
      <w:r w:rsidRPr="00C260EC">
        <w:rPr>
          <w:rFonts w:ascii="Times New Roman" w:hAnsi="Times New Roman"/>
          <w:b/>
          <w:szCs w:val="22"/>
          <w:lang w:val="mt-MT"/>
        </w:rPr>
        <w:t xml:space="preserve">gastro-reżistenti </w:t>
      </w:r>
    </w:p>
    <w:p w14:paraId="44BB4E6F" w14:textId="77777777" w:rsidR="00230D4E" w:rsidRPr="00C260EC" w:rsidRDefault="00230D4E" w:rsidP="00230D4E">
      <w:pPr>
        <w:spacing w:after="0" w:line="240" w:lineRule="auto"/>
        <w:jc w:val="center"/>
        <w:rPr>
          <w:rFonts w:ascii="Times New Roman" w:hAnsi="Times New Roman"/>
          <w:b/>
          <w:szCs w:val="22"/>
          <w:lang w:val="mt-MT"/>
        </w:rPr>
      </w:pPr>
    </w:p>
    <w:p w14:paraId="60BCDEF9" w14:textId="06EC297F" w:rsidR="00230D4E" w:rsidRPr="00C260EC" w:rsidRDefault="00630334" w:rsidP="00230D4E">
      <w:pPr>
        <w:spacing w:after="0" w:line="240" w:lineRule="auto"/>
        <w:jc w:val="center"/>
        <w:rPr>
          <w:rFonts w:ascii="Times New Roman" w:hAnsi="Times New Roman"/>
          <w:szCs w:val="22"/>
          <w:lang w:val="mt-MT"/>
        </w:rPr>
      </w:pPr>
      <w:r w:rsidRPr="00C260EC">
        <w:rPr>
          <w:rFonts w:ascii="Times New Roman" w:hAnsi="Times New Roman"/>
          <w:lang w:val="mt-MT"/>
        </w:rPr>
        <w:t>cysteamine</w:t>
      </w:r>
      <w:r w:rsidR="00230D4E" w:rsidRPr="00C260EC">
        <w:rPr>
          <w:rFonts w:ascii="Times New Roman" w:hAnsi="Times New Roman"/>
          <w:szCs w:val="22"/>
          <w:lang w:val="mt-MT"/>
        </w:rPr>
        <w:t xml:space="preserve"> (mercaptamine bitartrate)</w:t>
      </w:r>
    </w:p>
    <w:p w14:paraId="48C2F0D1" w14:textId="77777777" w:rsidR="00230D4E" w:rsidRPr="00C260EC" w:rsidRDefault="00230D4E" w:rsidP="00230D4E">
      <w:pPr>
        <w:spacing w:after="0" w:line="240" w:lineRule="auto"/>
        <w:rPr>
          <w:rFonts w:ascii="Times New Roman" w:hAnsi="Times New Roman"/>
          <w:szCs w:val="22"/>
          <w:lang w:val="mt-MT"/>
        </w:rPr>
      </w:pPr>
    </w:p>
    <w:p w14:paraId="799D4D27"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Aqra sew dan il-fuljett kollu qabel tibda tuża din il-mediċina peress li fih informazzjoni importanti għalik</w:t>
      </w:r>
      <w:r w:rsidRPr="00C260EC">
        <w:rPr>
          <w:rFonts w:ascii="Times New Roman" w:hAnsi="Times New Roman"/>
          <w:b/>
          <w:color w:val="000000"/>
          <w:szCs w:val="22"/>
          <w:lang w:val="mt-MT"/>
        </w:rPr>
        <w:t>.</w:t>
      </w:r>
    </w:p>
    <w:p w14:paraId="22A5B918"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t>Żomm dan il</w:t>
      </w:r>
      <w:r w:rsidRPr="00C260EC">
        <w:rPr>
          <w:rFonts w:ascii="Times New Roman" w:hAnsi="Times New Roman"/>
          <w:szCs w:val="22"/>
          <w:lang w:val="mt-MT"/>
        </w:rPr>
        <w:noBreakHyphen/>
        <w:t>fuljett. Jista’ jkollok bżonn terġa’ taqrah.</w:t>
      </w:r>
    </w:p>
    <w:p w14:paraId="4ABAA529"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t>Jekk ikollok aktar mistoqsijiet, staqsi lit</w:t>
      </w:r>
      <w:r w:rsidRPr="00C260EC">
        <w:rPr>
          <w:rFonts w:ascii="Times New Roman" w:hAnsi="Times New Roman"/>
          <w:szCs w:val="22"/>
          <w:lang w:val="mt-MT"/>
        </w:rPr>
        <w:noBreakHyphen/>
        <w:t>tabib jew lill</w:t>
      </w:r>
      <w:r w:rsidRPr="00C260EC">
        <w:rPr>
          <w:rFonts w:ascii="Times New Roman" w:hAnsi="Times New Roman"/>
          <w:szCs w:val="22"/>
          <w:lang w:val="mt-MT"/>
        </w:rPr>
        <w:noBreakHyphen/>
        <w:t xml:space="preserve">ispiżjar tiegħek. </w:t>
      </w:r>
    </w:p>
    <w:p w14:paraId="755EEEC2"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t>Din il</w:t>
      </w:r>
      <w:r w:rsidRPr="00C260EC">
        <w:rPr>
          <w:rFonts w:ascii="Times New Roman" w:hAnsi="Times New Roman"/>
          <w:szCs w:val="22"/>
          <w:lang w:val="mt-MT"/>
        </w:rPr>
        <w:noBreakHyphen/>
        <w:t>mediċina ġiet mogħtija lilek biss. M’għandekx tgħaddiha lil persuni oħra. Tista’ tagħmlilhom il</w:t>
      </w:r>
      <w:r w:rsidRPr="00C260EC">
        <w:rPr>
          <w:rFonts w:ascii="Times New Roman" w:hAnsi="Times New Roman"/>
          <w:szCs w:val="22"/>
          <w:lang w:val="mt-MT"/>
        </w:rPr>
        <w:noBreakHyphen/>
        <w:t>ħsara, anke jekk għandhom l</w:t>
      </w:r>
      <w:r w:rsidRPr="00C260EC">
        <w:rPr>
          <w:rFonts w:ascii="Times New Roman" w:hAnsi="Times New Roman"/>
          <w:szCs w:val="22"/>
          <w:lang w:val="mt-MT"/>
        </w:rPr>
        <w:noBreakHyphen/>
        <w:t xml:space="preserve">istess sinjali ta’ mard bħal tiegħek. </w:t>
      </w:r>
    </w:p>
    <w:p w14:paraId="55FA72A6"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w:t>
      </w:r>
      <w:r w:rsidRPr="00C260EC">
        <w:rPr>
          <w:rFonts w:ascii="Times New Roman" w:hAnsi="Times New Roman"/>
          <w:szCs w:val="22"/>
          <w:lang w:val="mt-MT"/>
        </w:rPr>
        <w:tab/>
      </w:r>
      <w:r w:rsidRPr="00C260EC">
        <w:rPr>
          <w:rFonts w:ascii="Times New Roman" w:hAnsi="Times New Roman"/>
          <w:color w:val="000000"/>
          <w:szCs w:val="22"/>
          <w:lang w:val="mt-MT"/>
        </w:rPr>
        <w:t>Jekk ikollok xi effett sekondarju kellem lit</w:t>
      </w:r>
      <w:r w:rsidRPr="00C260EC">
        <w:rPr>
          <w:rFonts w:ascii="Times New Roman" w:hAnsi="Times New Roman"/>
          <w:color w:val="000000"/>
          <w:szCs w:val="22"/>
          <w:lang w:val="mt-MT"/>
        </w:rPr>
        <w:noBreakHyphen/>
        <w:t>tabib jew lill</w:t>
      </w:r>
      <w:r w:rsidRPr="00C260EC">
        <w:rPr>
          <w:rFonts w:ascii="Times New Roman" w:hAnsi="Times New Roman"/>
          <w:color w:val="000000"/>
          <w:szCs w:val="22"/>
          <w:lang w:val="mt-MT"/>
        </w:rPr>
        <w:noBreakHyphen/>
        <w:t>ispiżjar tiegħek. Dan jinkludi kwalunkwe effett sekondarju possibbli li mhuwiex elenkat f’dan il</w:t>
      </w:r>
      <w:r w:rsidRPr="00C260EC">
        <w:rPr>
          <w:rFonts w:ascii="Times New Roman" w:hAnsi="Times New Roman"/>
          <w:color w:val="000000"/>
          <w:szCs w:val="22"/>
          <w:lang w:val="mt-MT"/>
        </w:rPr>
        <w:noBreakHyphen/>
        <w:t>fuljett. Ara sezzjoni 4.</w:t>
      </w:r>
    </w:p>
    <w:p w14:paraId="040D32FC" w14:textId="77777777" w:rsidR="00230D4E" w:rsidRPr="00C260EC" w:rsidRDefault="00230D4E" w:rsidP="00230D4E">
      <w:pPr>
        <w:spacing w:after="0" w:line="240" w:lineRule="auto"/>
        <w:rPr>
          <w:rFonts w:ascii="Times New Roman" w:hAnsi="Times New Roman"/>
          <w:bCs/>
          <w:szCs w:val="22"/>
          <w:lang w:val="mt-MT"/>
        </w:rPr>
      </w:pPr>
    </w:p>
    <w:p w14:paraId="09699783"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bCs/>
          <w:szCs w:val="22"/>
          <w:lang w:val="mt-MT"/>
        </w:rPr>
        <w:t>F’dan il</w:t>
      </w:r>
      <w:r w:rsidRPr="00C260EC">
        <w:rPr>
          <w:rFonts w:ascii="Times New Roman" w:hAnsi="Times New Roman"/>
          <w:b/>
          <w:bCs/>
          <w:szCs w:val="22"/>
          <w:lang w:val="mt-MT"/>
        </w:rPr>
        <w:noBreakHyphen/>
        <w:t>fuljett</w:t>
      </w:r>
    </w:p>
    <w:p w14:paraId="32E62547" w14:textId="77777777" w:rsidR="00230D4E" w:rsidRPr="00C260EC" w:rsidRDefault="00230D4E" w:rsidP="00230D4E">
      <w:pPr>
        <w:keepNext/>
        <w:spacing w:after="0" w:line="240" w:lineRule="auto"/>
        <w:rPr>
          <w:rFonts w:ascii="Times New Roman" w:hAnsi="Times New Roman"/>
          <w:b/>
          <w:szCs w:val="22"/>
          <w:lang w:val="mt-MT"/>
        </w:rPr>
      </w:pPr>
    </w:p>
    <w:p w14:paraId="4230E079"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1.</w:t>
      </w:r>
      <w:r w:rsidRPr="00C260EC">
        <w:rPr>
          <w:rFonts w:ascii="Times New Roman" w:hAnsi="Times New Roman"/>
          <w:szCs w:val="22"/>
          <w:lang w:val="mt-MT"/>
        </w:rPr>
        <w:tab/>
        <w:t xml:space="preserve">X’inhu PROCYSBI u għalxiex jintuża </w:t>
      </w:r>
    </w:p>
    <w:p w14:paraId="682046F7"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2.</w:t>
      </w:r>
      <w:r w:rsidRPr="00C260EC">
        <w:rPr>
          <w:rFonts w:ascii="Times New Roman" w:hAnsi="Times New Roman"/>
          <w:szCs w:val="22"/>
          <w:lang w:val="mt-MT"/>
        </w:rPr>
        <w:tab/>
        <w:t xml:space="preserve">X’għandek tkun taf qabel ma tieħu PROCYSBI </w:t>
      </w:r>
    </w:p>
    <w:p w14:paraId="394F56BC"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3.</w:t>
      </w:r>
      <w:r w:rsidRPr="00C260EC">
        <w:rPr>
          <w:rFonts w:ascii="Times New Roman" w:hAnsi="Times New Roman"/>
          <w:szCs w:val="22"/>
          <w:lang w:val="mt-MT"/>
        </w:rPr>
        <w:tab/>
        <w:t xml:space="preserve">Kif għandek tieħu PROCYSBI </w:t>
      </w:r>
    </w:p>
    <w:p w14:paraId="33BF3E71"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4.</w:t>
      </w:r>
      <w:r w:rsidRPr="00C260EC">
        <w:rPr>
          <w:rFonts w:ascii="Times New Roman" w:hAnsi="Times New Roman"/>
          <w:szCs w:val="22"/>
          <w:lang w:val="mt-MT"/>
        </w:rPr>
        <w:tab/>
        <w:t>Effetti sekondarji possibbli</w:t>
      </w:r>
    </w:p>
    <w:p w14:paraId="4ACB4E37"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5.</w:t>
      </w:r>
      <w:r w:rsidRPr="00C260EC">
        <w:rPr>
          <w:rFonts w:ascii="Times New Roman" w:hAnsi="Times New Roman"/>
          <w:szCs w:val="22"/>
          <w:lang w:val="mt-MT"/>
        </w:rPr>
        <w:tab/>
        <w:t>Kif taħżen PROCYSBI</w:t>
      </w:r>
    </w:p>
    <w:p w14:paraId="748473A9" w14:textId="77777777" w:rsidR="00230D4E" w:rsidRPr="00C260EC" w:rsidRDefault="00230D4E" w:rsidP="00230D4E">
      <w:pPr>
        <w:spacing w:after="0" w:line="240" w:lineRule="auto"/>
        <w:ind w:left="567" w:hanging="567"/>
        <w:rPr>
          <w:rFonts w:ascii="Times New Roman" w:hAnsi="Times New Roman"/>
          <w:szCs w:val="22"/>
          <w:lang w:val="mt-MT"/>
        </w:rPr>
      </w:pPr>
      <w:r w:rsidRPr="00C260EC">
        <w:rPr>
          <w:rFonts w:ascii="Times New Roman" w:hAnsi="Times New Roman"/>
          <w:szCs w:val="22"/>
          <w:lang w:val="mt-MT"/>
        </w:rPr>
        <w:t>6.</w:t>
      </w:r>
      <w:r w:rsidRPr="00C260EC">
        <w:rPr>
          <w:rFonts w:ascii="Times New Roman" w:hAnsi="Times New Roman"/>
          <w:szCs w:val="22"/>
          <w:lang w:val="mt-MT"/>
        </w:rPr>
        <w:tab/>
        <w:t>Kontenut tal</w:t>
      </w:r>
      <w:r w:rsidRPr="00C260EC">
        <w:rPr>
          <w:rFonts w:ascii="Times New Roman" w:hAnsi="Times New Roman"/>
          <w:szCs w:val="22"/>
          <w:lang w:val="mt-MT"/>
        </w:rPr>
        <w:noBreakHyphen/>
        <w:t>pakkett u informazzjoni oħra</w:t>
      </w:r>
    </w:p>
    <w:p w14:paraId="185618E0" w14:textId="77777777" w:rsidR="00230D4E" w:rsidRPr="00C260EC" w:rsidRDefault="00230D4E" w:rsidP="00230D4E">
      <w:pPr>
        <w:tabs>
          <w:tab w:val="left" w:pos="540"/>
        </w:tabs>
        <w:spacing w:after="0" w:line="240" w:lineRule="auto"/>
        <w:ind w:left="540" w:hanging="540"/>
        <w:rPr>
          <w:rFonts w:ascii="Times New Roman" w:hAnsi="Times New Roman"/>
          <w:szCs w:val="22"/>
          <w:lang w:val="mt-MT"/>
        </w:rPr>
      </w:pPr>
    </w:p>
    <w:p w14:paraId="3A05143B" w14:textId="77777777" w:rsidR="00230D4E" w:rsidRPr="00C260EC" w:rsidRDefault="00230D4E" w:rsidP="00230D4E">
      <w:pPr>
        <w:spacing w:after="0" w:line="240" w:lineRule="auto"/>
        <w:rPr>
          <w:rFonts w:ascii="Times New Roman" w:hAnsi="Times New Roman"/>
          <w:bCs/>
          <w:szCs w:val="22"/>
          <w:lang w:val="mt-MT"/>
        </w:rPr>
      </w:pPr>
    </w:p>
    <w:p w14:paraId="6FE5E084"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1.</w:t>
      </w:r>
      <w:r w:rsidRPr="00C260EC">
        <w:rPr>
          <w:rFonts w:ascii="Times New Roman" w:hAnsi="Times New Roman"/>
          <w:b/>
          <w:szCs w:val="22"/>
          <w:lang w:val="mt-MT"/>
        </w:rPr>
        <w:tab/>
        <w:t>X’inhu PROCYSBI u għalxiex jintuża</w:t>
      </w:r>
    </w:p>
    <w:p w14:paraId="60E313EC" w14:textId="77777777" w:rsidR="00230D4E" w:rsidRPr="00C260EC" w:rsidRDefault="00230D4E" w:rsidP="00230D4E">
      <w:pPr>
        <w:keepNext/>
        <w:spacing w:after="0" w:line="240" w:lineRule="auto"/>
        <w:ind w:left="567" w:hanging="567"/>
        <w:rPr>
          <w:rFonts w:ascii="Times New Roman" w:hAnsi="Times New Roman"/>
          <w:b/>
          <w:szCs w:val="22"/>
          <w:lang w:val="mt-MT"/>
        </w:rPr>
      </w:pPr>
    </w:p>
    <w:p w14:paraId="02803B33" w14:textId="0B1324BD" w:rsidR="00230D4E" w:rsidRPr="00C260EC" w:rsidRDefault="00230D4E" w:rsidP="00230D4E">
      <w:pPr>
        <w:spacing w:after="0" w:line="240" w:lineRule="auto"/>
        <w:rPr>
          <w:rFonts w:ascii="Times New Roman" w:hAnsi="Times New Roman"/>
          <w:b/>
          <w:szCs w:val="22"/>
          <w:lang w:val="mt-MT"/>
        </w:rPr>
      </w:pPr>
      <w:r w:rsidRPr="00C260EC">
        <w:rPr>
          <w:rFonts w:ascii="Times New Roman" w:hAnsi="Times New Roman"/>
          <w:szCs w:val="22"/>
          <w:lang w:val="mt-MT"/>
        </w:rPr>
        <w:t>PROCYSBI fih is-sustanza attiva cysteamine (magħrufa wkoll bħala mercaptamine) u jittieħed għa</w:t>
      </w:r>
      <w:r w:rsidR="00C77C71" w:rsidRPr="00D51DC1">
        <w:rPr>
          <w:rFonts w:ascii="Times New Roman" w:hAnsi="Times New Roman"/>
          <w:szCs w:val="22"/>
          <w:lang w:val="mt-MT"/>
        </w:rPr>
        <w:t>t</w:t>
      </w:r>
      <w:r w:rsidRPr="00C260EC">
        <w:rPr>
          <w:rFonts w:ascii="Times New Roman" w:hAnsi="Times New Roman"/>
          <w:szCs w:val="22"/>
          <w:lang w:val="mt-MT"/>
        </w:rPr>
        <w:t>-</w:t>
      </w:r>
      <w:r w:rsidR="00C77C71" w:rsidRPr="00D51DC1">
        <w:rPr>
          <w:rFonts w:ascii="Times New Roman" w:hAnsi="Times New Roman"/>
          <w:szCs w:val="22"/>
          <w:lang w:val="mt-MT"/>
        </w:rPr>
        <w:t>trattament</w:t>
      </w:r>
      <w:r w:rsidRPr="00C260EC">
        <w:rPr>
          <w:rFonts w:ascii="Times New Roman" w:hAnsi="Times New Roman"/>
          <w:szCs w:val="22"/>
          <w:lang w:val="mt-MT"/>
        </w:rPr>
        <w:t xml:space="preserve"> ta’ ċistinożi nefropatika fit-tfal u fl-adulti. Iċ-ċistinożi hija marda li taffettwa kif jaħdem il-ġisem, b’akkumulazzjoni mhux tas-soltu tal-aċidu amino ċistina f’diversi organi tal-ġisem bħall-kliewi, l-għajnejn, il-muskoli, il-frixa, u l-moħħ. L-akkumulazzjoni taċ-ċistina tikkawża ħsara fil-kliewi u l-eskrezzjoni ta’ ammonti żejda ta’ glukożju, proteini, u elettroliti. Organi differenti jkunu affettwati f’etajiet differenti. </w:t>
      </w:r>
    </w:p>
    <w:p w14:paraId="0C6BCDAD" w14:textId="77777777" w:rsidR="00230D4E" w:rsidRPr="00C260EC" w:rsidRDefault="00230D4E" w:rsidP="00230D4E">
      <w:pPr>
        <w:spacing w:after="0" w:line="240" w:lineRule="auto"/>
        <w:rPr>
          <w:rFonts w:ascii="Times New Roman" w:hAnsi="Times New Roman"/>
          <w:szCs w:val="22"/>
          <w:lang w:val="mt-MT"/>
        </w:rPr>
      </w:pPr>
    </w:p>
    <w:p w14:paraId="1EBE1788" w14:textId="7875194F"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PROCYSBI huwa mediċina li tirreaġixxi maċ-ċistina u b’hekk tnaqqas il-livelli tagħha fiċ-ċell</w:t>
      </w:r>
      <w:r w:rsidR="00934CEF" w:rsidRPr="00D51DC1">
        <w:rPr>
          <w:rFonts w:ascii="Times New Roman" w:hAnsi="Times New Roman"/>
          <w:szCs w:val="22"/>
          <w:lang w:val="mt-MT"/>
        </w:rPr>
        <w:t>u</w:t>
      </w:r>
      <w:r w:rsidRPr="00C260EC">
        <w:rPr>
          <w:rFonts w:ascii="Times New Roman" w:hAnsi="Times New Roman"/>
          <w:szCs w:val="22"/>
          <w:lang w:val="mt-MT"/>
        </w:rPr>
        <w:t>li. It-terapija biċ-cysteamine għandha tinbeda minnufih wara li d-dijanjosi ta’ ċistinożi tiġi kkonfermata sabiex jinkiseb l-aħjar benefiċċju.</w:t>
      </w:r>
    </w:p>
    <w:p w14:paraId="7D9970EB" w14:textId="77777777" w:rsidR="00230D4E" w:rsidRPr="00C260EC" w:rsidRDefault="00230D4E" w:rsidP="00230D4E">
      <w:pPr>
        <w:spacing w:after="0" w:line="240" w:lineRule="auto"/>
        <w:rPr>
          <w:rFonts w:ascii="Times New Roman" w:hAnsi="Times New Roman"/>
          <w:szCs w:val="22"/>
          <w:lang w:val="mt-MT"/>
        </w:rPr>
      </w:pPr>
    </w:p>
    <w:p w14:paraId="028DE4FE" w14:textId="77777777" w:rsidR="00230D4E" w:rsidRPr="00C260EC" w:rsidRDefault="00230D4E" w:rsidP="00230D4E">
      <w:pPr>
        <w:spacing w:after="0" w:line="240" w:lineRule="auto"/>
        <w:rPr>
          <w:rFonts w:ascii="Times New Roman" w:hAnsi="Times New Roman"/>
          <w:szCs w:val="22"/>
          <w:lang w:val="mt-MT"/>
        </w:rPr>
      </w:pPr>
    </w:p>
    <w:p w14:paraId="189698A7"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2.</w:t>
      </w:r>
      <w:r w:rsidRPr="00C260EC">
        <w:rPr>
          <w:rFonts w:ascii="Times New Roman" w:hAnsi="Times New Roman"/>
          <w:b/>
          <w:szCs w:val="22"/>
          <w:lang w:val="mt-MT"/>
        </w:rPr>
        <w:tab/>
        <w:t xml:space="preserve">X’għandek tkun taf qabel ma tieħu PROCYSBI </w:t>
      </w:r>
    </w:p>
    <w:p w14:paraId="646AF0DF" w14:textId="77777777" w:rsidR="00230D4E" w:rsidRPr="00C260EC" w:rsidRDefault="00230D4E" w:rsidP="00230D4E">
      <w:pPr>
        <w:keepNext/>
        <w:spacing w:after="0" w:line="240" w:lineRule="auto"/>
        <w:rPr>
          <w:rFonts w:ascii="Times New Roman" w:hAnsi="Times New Roman"/>
          <w:b/>
          <w:szCs w:val="22"/>
          <w:lang w:val="mt-MT"/>
        </w:rPr>
      </w:pPr>
    </w:p>
    <w:p w14:paraId="75A78050" w14:textId="3F58E3CF"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Tiħux PROCYSBI</w:t>
      </w:r>
    </w:p>
    <w:p w14:paraId="35F26D15" w14:textId="77777777" w:rsidR="00230D4E" w:rsidRPr="00C260EC" w:rsidRDefault="00230D4E" w:rsidP="00230D4E">
      <w:pPr>
        <w:pStyle w:val="Liststycke2"/>
        <w:numPr>
          <w:ilvl w:val="0"/>
          <w:numId w:val="28"/>
        </w:numPr>
        <w:ind w:left="567" w:hanging="567"/>
        <w:rPr>
          <w:rFonts w:ascii="Times New Roman" w:hAnsi="Times New Roman"/>
          <w:szCs w:val="22"/>
          <w:lang w:val="mt-MT"/>
        </w:rPr>
      </w:pPr>
      <w:r w:rsidRPr="00C260EC">
        <w:rPr>
          <w:rFonts w:ascii="Times New Roman" w:hAnsi="Times New Roman"/>
          <w:szCs w:val="22"/>
          <w:lang w:val="mt-MT"/>
        </w:rPr>
        <w:t>Jekk inti allerġiku għaċ-cysteamine (magħrufa wkoll bħala mercaptamine) jew għal xi sustanza oħra ta’ din il</w:t>
      </w:r>
      <w:r w:rsidRPr="00C260EC">
        <w:rPr>
          <w:rFonts w:ascii="Times New Roman" w:hAnsi="Times New Roman"/>
          <w:szCs w:val="22"/>
          <w:lang w:val="mt-MT"/>
        </w:rPr>
        <w:noBreakHyphen/>
        <w:t>mediċina (imniżżla fis</w:t>
      </w:r>
      <w:r w:rsidRPr="00C260EC">
        <w:rPr>
          <w:rFonts w:ascii="Times New Roman" w:hAnsi="Times New Roman"/>
          <w:szCs w:val="22"/>
          <w:lang w:val="mt-MT"/>
        </w:rPr>
        <w:noBreakHyphen/>
        <w:t>sezzjoni 6).</w:t>
      </w:r>
    </w:p>
    <w:p w14:paraId="304F8763" w14:textId="77777777" w:rsidR="00230D4E" w:rsidRPr="00C260EC" w:rsidRDefault="00230D4E" w:rsidP="00230D4E">
      <w:pPr>
        <w:pStyle w:val="Liststycke2"/>
        <w:numPr>
          <w:ilvl w:val="0"/>
          <w:numId w:val="28"/>
        </w:numPr>
        <w:ind w:left="567" w:hanging="567"/>
        <w:rPr>
          <w:rFonts w:ascii="Times New Roman" w:hAnsi="Times New Roman"/>
          <w:szCs w:val="22"/>
          <w:lang w:val="mt-MT"/>
        </w:rPr>
      </w:pPr>
      <w:r w:rsidRPr="00C260EC">
        <w:rPr>
          <w:rFonts w:ascii="Times New Roman" w:hAnsi="Times New Roman"/>
          <w:szCs w:val="22"/>
          <w:lang w:val="mt-MT"/>
        </w:rPr>
        <w:t>Jekk inti allerġiku għall-penicillamine</w:t>
      </w:r>
      <w:r w:rsidR="00DA6088" w:rsidRPr="00C260EC">
        <w:rPr>
          <w:rFonts w:ascii="Times New Roman" w:hAnsi="Times New Roman"/>
          <w:szCs w:val="22"/>
          <w:lang w:val="mt-MT"/>
        </w:rPr>
        <w:t xml:space="preserve"> (dan mhux “penisilina”, iżda mediċina użata għat-trattament tal-marda ta’ Wilson)</w:t>
      </w:r>
      <w:r w:rsidRPr="00C260EC">
        <w:rPr>
          <w:rFonts w:ascii="Times New Roman" w:hAnsi="Times New Roman"/>
          <w:szCs w:val="22"/>
          <w:lang w:val="mt-MT"/>
        </w:rPr>
        <w:t>.</w:t>
      </w:r>
    </w:p>
    <w:p w14:paraId="7609A2C0" w14:textId="77777777" w:rsidR="00230D4E" w:rsidRPr="00C260EC" w:rsidRDefault="00230D4E" w:rsidP="00230D4E">
      <w:pPr>
        <w:pStyle w:val="Liststycke2"/>
        <w:numPr>
          <w:ilvl w:val="0"/>
          <w:numId w:val="28"/>
        </w:numPr>
        <w:ind w:left="567" w:hanging="567"/>
        <w:rPr>
          <w:rFonts w:ascii="Times New Roman" w:hAnsi="Times New Roman"/>
          <w:szCs w:val="22"/>
          <w:lang w:val="mt-MT"/>
        </w:rPr>
      </w:pPr>
      <w:r w:rsidRPr="00C260EC">
        <w:rPr>
          <w:rFonts w:ascii="Times New Roman" w:hAnsi="Times New Roman"/>
          <w:szCs w:val="22"/>
          <w:lang w:val="mt-MT"/>
        </w:rPr>
        <w:t>Jekk qiegħda tredda’.</w:t>
      </w:r>
    </w:p>
    <w:p w14:paraId="6AB58C05" w14:textId="77777777" w:rsidR="00230D4E" w:rsidRPr="00C260EC" w:rsidRDefault="00230D4E" w:rsidP="00230D4E">
      <w:pPr>
        <w:tabs>
          <w:tab w:val="left" w:pos="540"/>
        </w:tabs>
        <w:spacing w:after="0" w:line="240" w:lineRule="auto"/>
        <w:ind w:left="547" w:hanging="547"/>
        <w:rPr>
          <w:rFonts w:ascii="Times New Roman" w:hAnsi="Times New Roman"/>
          <w:szCs w:val="22"/>
          <w:lang w:val="mt-MT"/>
        </w:rPr>
      </w:pPr>
    </w:p>
    <w:p w14:paraId="51C987CA" w14:textId="77777777" w:rsidR="00230D4E" w:rsidRPr="00C260EC" w:rsidRDefault="00230D4E" w:rsidP="00230D4E">
      <w:pPr>
        <w:keepNext/>
        <w:spacing w:after="0" w:line="240" w:lineRule="auto"/>
        <w:rPr>
          <w:rFonts w:ascii="Times New Roman" w:hAnsi="Times New Roman"/>
          <w:b/>
          <w:bCs/>
          <w:szCs w:val="22"/>
          <w:lang w:val="mt-MT"/>
        </w:rPr>
      </w:pPr>
      <w:r w:rsidRPr="00C260EC">
        <w:rPr>
          <w:rFonts w:ascii="Times New Roman" w:hAnsi="Times New Roman"/>
          <w:b/>
          <w:bCs/>
          <w:szCs w:val="22"/>
          <w:lang w:val="mt-MT"/>
        </w:rPr>
        <w:t>Twissijiet u prekawzjonijiet</w:t>
      </w:r>
    </w:p>
    <w:p w14:paraId="3B6B2068"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Kellem lit-tabib jew lill-ispiżjar tiegħek qabel tieħu PROCYSBI. </w:t>
      </w:r>
    </w:p>
    <w:p w14:paraId="17C70F53" w14:textId="77777777" w:rsidR="00230D4E" w:rsidRPr="00C260EC" w:rsidRDefault="00230D4E" w:rsidP="00230D4E">
      <w:pPr>
        <w:spacing w:after="0" w:line="240" w:lineRule="auto"/>
        <w:rPr>
          <w:rFonts w:ascii="Times New Roman" w:hAnsi="Times New Roman"/>
          <w:szCs w:val="22"/>
          <w:lang w:val="mt-MT"/>
        </w:rPr>
      </w:pPr>
    </w:p>
    <w:p w14:paraId="4AA398F3" w14:textId="77777777"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 xml:space="preserve">Minħabba li ċ-cysteamine orali ma tipprevjenix id-depożitu ta’ kristalli taċ-ċistina fl-għajnejn, għandek tkompli tapplika t-taqtir tal-għajnejn taċ-cysteamine kif preskritt mit-tabib tiegħek. </w:t>
      </w:r>
    </w:p>
    <w:p w14:paraId="182080E6" w14:textId="6EA84BA3"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 xml:space="preserve">Jistgħu jseħħu ġrieħi serji fil-ġilda f’pazjenti </w:t>
      </w:r>
      <w:r w:rsidR="00934CEF" w:rsidRPr="00D51DC1">
        <w:rPr>
          <w:rFonts w:ascii="Times New Roman" w:hAnsi="Times New Roman"/>
          <w:szCs w:val="22"/>
          <w:lang w:val="mt-MT"/>
        </w:rPr>
        <w:t>ttrattati</w:t>
      </w:r>
      <w:r w:rsidRPr="00C260EC">
        <w:rPr>
          <w:rFonts w:ascii="Times New Roman" w:hAnsi="Times New Roman"/>
          <w:szCs w:val="22"/>
          <w:lang w:val="mt-MT"/>
        </w:rPr>
        <w:t xml:space="preserve"> b’dożi għoljin ta’ cysteamine. It-tabib tiegħek jimmonitorjalek il-ġilda u l-għadam tiegħek regolarment u jnaqqas jew iwaqqaf i</w:t>
      </w:r>
      <w:r w:rsidR="00934CEF" w:rsidRPr="00D51DC1">
        <w:rPr>
          <w:rFonts w:ascii="Times New Roman" w:hAnsi="Times New Roman"/>
          <w:szCs w:val="22"/>
          <w:lang w:val="mt-MT"/>
        </w:rPr>
        <w:t>t</w:t>
      </w:r>
      <w:r w:rsidRPr="00C260EC">
        <w:rPr>
          <w:rFonts w:ascii="Times New Roman" w:hAnsi="Times New Roman"/>
          <w:szCs w:val="22"/>
          <w:lang w:val="mt-MT"/>
        </w:rPr>
        <w:t>-</w:t>
      </w:r>
      <w:r w:rsidR="00934CEF" w:rsidRPr="00D51DC1">
        <w:rPr>
          <w:rFonts w:ascii="Times New Roman" w:hAnsi="Times New Roman"/>
          <w:szCs w:val="22"/>
          <w:lang w:val="mt-MT"/>
        </w:rPr>
        <w:t>trattament</w:t>
      </w:r>
      <w:r w:rsidRPr="00C260EC">
        <w:rPr>
          <w:rFonts w:ascii="Times New Roman" w:hAnsi="Times New Roman"/>
          <w:szCs w:val="22"/>
          <w:lang w:val="mt-MT"/>
        </w:rPr>
        <w:t xml:space="preserve"> tiegħek jekk ikun meħtieġ (ara sezzjoni 4).</w:t>
      </w:r>
    </w:p>
    <w:p w14:paraId="31FDAB08" w14:textId="77777777"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lastRenderedPageBreak/>
        <w:t xml:space="preserve">Ulċeri fl-istonku u fl-intestini u fsada jistgħu jseħħu f’pazjenti li jkunu qegħdin jingħataw iċ-cysteamine (ara sezzjoni 4). </w:t>
      </w:r>
    </w:p>
    <w:p w14:paraId="6B972F14" w14:textId="496A9B55"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 xml:space="preserve">Iċ-cysteamine tista’ tikkawża sintomi intestinali oħrajn inklużi </w:t>
      </w:r>
      <w:r w:rsidR="00934CEF" w:rsidRPr="00C260EC">
        <w:rPr>
          <w:rFonts w:ascii="Times New Roman" w:hAnsi="Times New Roman"/>
          <w:szCs w:val="22"/>
          <w:lang w:val="mt-MT"/>
        </w:rPr>
        <w:t>nawsja</w:t>
      </w:r>
      <w:r w:rsidRPr="00C260EC">
        <w:rPr>
          <w:rFonts w:ascii="Times New Roman" w:hAnsi="Times New Roman"/>
          <w:szCs w:val="22"/>
          <w:lang w:val="mt-MT"/>
        </w:rPr>
        <w:t xml:space="preserve">, rimettar, anoressija u uġigħ fl-istonku. It-tabib tiegħek jista’ jwaqqaflek jew jibdillek id-doża jekk dan jiġri. </w:t>
      </w:r>
    </w:p>
    <w:p w14:paraId="21F5FA4E" w14:textId="77777777"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Kellem lit-tabib tiegħek jekk ikollok xi sintomi fl-istonku mhux tas-soltu jew bidliet fis-sintomi tal-istonku.</w:t>
      </w:r>
    </w:p>
    <w:p w14:paraId="74905115" w14:textId="77777777" w:rsidR="00230D4E" w:rsidRPr="00C260EC" w:rsidRDefault="00230D4E" w:rsidP="00230D4E">
      <w:pPr>
        <w:pStyle w:val="Liststycke2"/>
        <w:numPr>
          <w:ilvl w:val="0"/>
          <w:numId w:val="30"/>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Iċ-cysteamine tista’ tikkawża sintomi bħal aċċessjonijiet, għeja, ngħas, depressjoni u disturbi fil-moħħ (enċefalopatija). Jekk jiżviluppaw sintomi bħal dawn, għid lit-tabib tiegħek u dan jaġġustalek id-doża.</w:t>
      </w:r>
    </w:p>
    <w:p w14:paraId="5F838F28" w14:textId="19D5F41B"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Iċ-cysteamine tista’ tikkawża funzjoni anormali tal-fwied jew tnaqqis fl-għadd taċ-ċell</w:t>
      </w:r>
      <w:r w:rsidR="00934CEF" w:rsidRPr="00D51DC1">
        <w:rPr>
          <w:rFonts w:ascii="Times New Roman" w:hAnsi="Times New Roman"/>
          <w:szCs w:val="22"/>
          <w:lang w:val="mt-MT"/>
        </w:rPr>
        <w:t>u</w:t>
      </w:r>
      <w:r w:rsidRPr="00C260EC">
        <w:rPr>
          <w:rFonts w:ascii="Times New Roman" w:hAnsi="Times New Roman"/>
          <w:szCs w:val="22"/>
          <w:lang w:val="mt-MT"/>
        </w:rPr>
        <w:t>li bojod tad-demm (lewkopenija). It-tabib tiegħek għandu jimmonitorjalek b’mod regolari l-għadd tad-demm u l-funzjoni tal-fwied tiegħek.</w:t>
      </w:r>
    </w:p>
    <w:p w14:paraId="5517ED89" w14:textId="1207D654" w:rsidR="00230D4E" w:rsidRPr="00C260EC" w:rsidRDefault="00230D4E" w:rsidP="00230D4E">
      <w:pPr>
        <w:pStyle w:val="Liststycke2"/>
        <w:numPr>
          <w:ilvl w:val="0"/>
          <w:numId w:val="30"/>
        </w:numPr>
        <w:ind w:left="567" w:hanging="567"/>
        <w:rPr>
          <w:rFonts w:ascii="Times New Roman" w:hAnsi="Times New Roman"/>
          <w:szCs w:val="22"/>
          <w:lang w:val="mt-MT"/>
        </w:rPr>
      </w:pPr>
      <w:r w:rsidRPr="00C260EC">
        <w:rPr>
          <w:rFonts w:ascii="Times New Roman" w:hAnsi="Times New Roman"/>
          <w:szCs w:val="22"/>
          <w:lang w:val="mt-MT"/>
        </w:rPr>
        <w:t xml:space="preserve">It-tabib tiegħek jimmonitorjak għal ipeertensjoni intrakranjali beninna (jew pseudotumor cerebri </w:t>
      </w:r>
      <w:r w:rsidR="006D07E2" w:rsidRPr="00D51DC1">
        <w:rPr>
          <w:rFonts w:ascii="Times New Roman" w:hAnsi="Times New Roman"/>
          <w:szCs w:val="22"/>
          <w:lang w:val="mt-MT"/>
        </w:rPr>
        <w:t>[</w:t>
      </w:r>
      <w:r w:rsidRPr="00C260EC">
        <w:rPr>
          <w:rFonts w:ascii="Times New Roman" w:hAnsi="Times New Roman"/>
          <w:szCs w:val="22"/>
          <w:lang w:val="mt-MT"/>
        </w:rPr>
        <w:t>PTC</w:t>
      </w:r>
      <w:r w:rsidR="006D07E2" w:rsidRPr="00D51DC1">
        <w:rPr>
          <w:rFonts w:ascii="Times New Roman" w:hAnsi="Times New Roman"/>
          <w:szCs w:val="22"/>
          <w:lang w:val="mt-MT"/>
        </w:rPr>
        <w:t>]</w:t>
      </w:r>
      <w:r w:rsidRPr="00C260EC">
        <w:rPr>
          <w:rFonts w:ascii="Times New Roman" w:hAnsi="Times New Roman"/>
          <w:szCs w:val="22"/>
          <w:lang w:val="mt-MT"/>
        </w:rPr>
        <w:t xml:space="preserve">) u/jew nefħa tan-nerv ottiku (papilledema) assoċjati </w:t>
      </w:r>
      <w:r w:rsidR="00934CEF" w:rsidRPr="00C260EC">
        <w:rPr>
          <w:rFonts w:ascii="Times New Roman" w:hAnsi="Times New Roman"/>
          <w:szCs w:val="22"/>
          <w:lang w:val="mt-MT"/>
        </w:rPr>
        <w:t>ma</w:t>
      </w:r>
      <w:r w:rsidR="00934CEF" w:rsidRPr="00D51DC1">
        <w:rPr>
          <w:rFonts w:ascii="Times New Roman" w:hAnsi="Times New Roman"/>
          <w:szCs w:val="22"/>
          <w:lang w:val="mt-MT"/>
        </w:rPr>
        <w:t>t</w:t>
      </w:r>
      <w:r w:rsidRPr="00C260EC">
        <w:rPr>
          <w:rFonts w:ascii="Times New Roman" w:hAnsi="Times New Roman"/>
          <w:szCs w:val="22"/>
          <w:lang w:val="mt-MT"/>
        </w:rPr>
        <w:t>-</w:t>
      </w:r>
      <w:r w:rsidR="00934CEF" w:rsidRPr="00D51DC1">
        <w:rPr>
          <w:rFonts w:ascii="Times New Roman" w:hAnsi="Times New Roman"/>
          <w:szCs w:val="22"/>
          <w:lang w:val="mt-MT"/>
        </w:rPr>
        <w:t>trattament</w:t>
      </w:r>
      <w:r w:rsidRPr="00C260EC">
        <w:rPr>
          <w:rFonts w:ascii="Times New Roman" w:hAnsi="Times New Roman"/>
          <w:szCs w:val="22"/>
          <w:lang w:val="mt-MT"/>
        </w:rPr>
        <w:t xml:space="preserve"> biċ-cysteamine. Isirulek eżamijiet regolari tal-għajnejn sabiex din il-kondizzjoni tiġi identifikata peress li </w:t>
      </w:r>
      <w:r w:rsidR="00934CEF" w:rsidRPr="00D51DC1">
        <w:rPr>
          <w:rFonts w:ascii="Times New Roman" w:hAnsi="Times New Roman"/>
          <w:szCs w:val="22"/>
          <w:lang w:val="mt-MT"/>
        </w:rPr>
        <w:t>t</w:t>
      </w:r>
      <w:r w:rsidRPr="00C260EC">
        <w:rPr>
          <w:rFonts w:ascii="Times New Roman" w:hAnsi="Times New Roman"/>
          <w:szCs w:val="22"/>
          <w:lang w:val="mt-MT"/>
        </w:rPr>
        <w:t>-</w:t>
      </w:r>
      <w:r w:rsidR="00934CEF" w:rsidRPr="00D51DC1">
        <w:rPr>
          <w:rFonts w:ascii="Times New Roman" w:hAnsi="Times New Roman"/>
          <w:szCs w:val="22"/>
          <w:lang w:val="mt-MT"/>
        </w:rPr>
        <w:t>trattament</w:t>
      </w:r>
      <w:r w:rsidRPr="00C260EC">
        <w:rPr>
          <w:rFonts w:ascii="Times New Roman" w:hAnsi="Times New Roman"/>
          <w:szCs w:val="22"/>
          <w:lang w:val="mt-MT"/>
        </w:rPr>
        <w:t xml:space="preserve"> fil-pront </w:t>
      </w:r>
      <w:r w:rsidR="00934CEF" w:rsidRPr="00D51DC1">
        <w:rPr>
          <w:rFonts w:ascii="Times New Roman" w:hAnsi="Times New Roman"/>
          <w:szCs w:val="22"/>
          <w:lang w:val="mt-MT"/>
        </w:rPr>
        <w:t>j</w:t>
      </w:r>
      <w:r w:rsidR="00934CEF" w:rsidRPr="00C260EC">
        <w:rPr>
          <w:rFonts w:ascii="Times New Roman" w:hAnsi="Times New Roman"/>
          <w:szCs w:val="22"/>
          <w:lang w:val="mt-MT"/>
        </w:rPr>
        <w:t xml:space="preserve">ista’ </w:t>
      </w:r>
      <w:r w:rsidR="00934CEF" w:rsidRPr="00D51DC1">
        <w:rPr>
          <w:rFonts w:ascii="Times New Roman" w:hAnsi="Times New Roman"/>
          <w:szCs w:val="22"/>
          <w:lang w:val="mt-MT"/>
        </w:rPr>
        <w:t>j</w:t>
      </w:r>
      <w:r w:rsidR="00934CEF" w:rsidRPr="00C260EC">
        <w:rPr>
          <w:rFonts w:ascii="Times New Roman" w:hAnsi="Times New Roman"/>
          <w:szCs w:val="22"/>
          <w:lang w:val="mt-MT"/>
        </w:rPr>
        <w:t xml:space="preserve">ipprevjeni </w:t>
      </w:r>
      <w:r w:rsidRPr="00C260EC">
        <w:rPr>
          <w:rFonts w:ascii="Times New Roman" w:hAnsi="Times New Roman"/>
          <w:szCs w:val="22"/>
          <w:lang w:val="mt-MT"/>
        </w:rPr>
        <w:t>t-telf tal-vista.</w:t>
      </w:r>
    </w:p>
    <w:p w14:paraId="12009237" w14:textId="77777777" w:rsidR="00230D4E" w:rsidRPr="00C260EC" w:rsidRDefault="00230D4E" w:rsidP="00230D4E">
      <w:pPr>
        <w:pStyle w:val="Liststycke2"/>
        <w:ind w:left="567"/>
        <w:rPr>
          <w:rFonts w:ascii="Times New Roman" w:hAnsi="Times New Roman"/>
          <w:szCs w:val="22"/>
          <w:lang w:val="mt-MT"/>
        </w:rPr>
      </w:pPr>
    </w:p>
    <w:p w14:paraId="3AF5FB9B"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bCs/>
          <w:szCs w:val="22"/>
          <w:lang w:val="mt-MT"/>
        </w:rPr>
        <w:t xml:space="preserve">Mediċini oħra u </w:t>
      </w:r>
      <w:r w:rsidRPr="00C260EC">
        <w:rPr>
          <w:rFonts w:ascii="Times New Roman" w:hAnsi="Times New Roman"/>
          <w:b/>
          <w:szCs w:val="22"/>
          <w:lang w:val="mt-MT"/>
        </w:rPr>
        <w:t>PROCYSBI</w:t>
      </w:r>
    </w:p>
    <w:p w14:paraId="09C248EC"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Għid lit-tabib jew lill-ispiżjar tiegħek jekk qed tieħu, ħadt dan l-aħħar, jew tista’ tieħu xi mediċini oħra. Jekk it-tabib tiegħek jiktiblek il-bikarbonat, tiħdux fl-istess ħin li tieħu PROCYSBI;</w:t>
      </w:r>
      <w:r w:rsidRPr="00C260EC">
        <w:rPr>
          <w:rFonts w:ascii="Times New Roman" w:hAnsi="Times New Roman"/>
          <w:szCs w:val="22"/>
          <w:vertAlign w:val="superscript"/>
          <w:lang w:val="mt-MT"/>
        </w:rPr>
        <w:t xml:space="preserve"> </w:t>
      </w:r>
      <w:r w:rsidRPr="00C260EC">
        <w:rPr>
          <w:rFonts w:ascii="Times New Roman" w:hAnsi="Times New Roman"/>
          <w:szCs w:val="22"/>
          <w:lang w:val="mt-MT"/>
        </w:rPr>
        <w:t>ħu l-bikarbonat mill-inqas siegħa qabel jew mill-inqas siegħa wara li tkun ħadt il-mediċina.</w:t>
      </w:r>
    </w:p>
    <w:p w14:paraId="7D743084" w14:textId="77777777" w:rsidR="00230D4E" w:rsidRPr="00C260EC" w:rsidRDefault="00230D4E" w:rsidP="00230D4E">
      <w:pPr>
        <w:spacing w:after="0" w:line="240" w:lineRule="auto"/>
        <w:rPr>
          <w:rFonts w:ascii="Times New Roman" w:hAnsi="Times New Roman"/>
          <w:szCs w:val="22"/>
          <w:lang w:val="mt-MT"/>
        </w:rPr>
      </w:pPr>
    </w:p>
    <w:p w14:paraId="6D762D4A"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PROCYSBI ma’ ikel u xorb</w:t>
      </w:r>
    </w:p>
    <w:p w14:paraId="69B45B1A"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Għal mill-inqas siegħa qabel u siegħa wara li tieħu PROCYSBI ipprova evita ikliet li huma b’ħafna xaħam jew proteini kif ukoll kwalunkwe ikel jew likwidu li jista’ jnaqqas l-aċidità fl-istonku tiegħek, bħal ħalib jew jogurt. Jekk dan ma jkunx possibbli, tista’ tiekol ammont żgħir (madwar 100 gramma) ta’ ikel (l-aħjar karboidrati eż., ħobż, għaġin, frott) fis-siegħa ta’ qabel u wara li tieħu PROCYSBI.</w:t>
      </w:r>
    </w:p>
    <w:p w14:paraId="7CA9DAA1" w14:textId="37AD00B6" w:rsidR="00C05FFC" w:rsidRPr="00C260EC" w:rsidRDefault="00DA6088" w:rsidP="00230D4E">
      <w:pPr>
        <w:spacing w:after="0" w:line="240" w:lineRule="auto"/>
        <w:rPr>
          <w:rFonts w:ascii="Times New Roman" w:hAnsi="Times New Roman"/>
          <w:szCs w:val="22"/>
          <w:lang w:val="mt-MT"/>
        </w:rPr>
      </w:pPr>
      <w:r w:rsidRPr="00C260EC">
        <w:rPr>
          <w:rFonts w:ascii="Times New Roman" w:hAnsi="Times New Roman"/>
          <w:szCs w:val="22"/>
          <w:lang w:val="mt-MT"/>
        </w:rPr>
        <w:t>Ara wkoll sezzjoni 3 “Kif għandek tieħu PROCYSBI – Metodu ta’ kif għandu jingħata”.</w:t>
      </w:r>
    </w:p>
    <w:p w14:paraId="1B354D26" w14:textId="77777777" w:rsidR="00230D4E" w:rsidRPr="00C260EC" w:rsidRDefault="00230D4E" w:rsidP="00230D4E">
      <w:pPr>
        <w:spacing w:after="0" w:line="240" w:lineRule="auto"/>
        <w:rPr>
          <w:rFonts w:ascii="Times New Roman" w:hAnsi="Times New Roman"/>
          <w:szCs w:val="22"/>
          <w:lang w:val="mt-MT"/>
        </w:rPr>
      </w:pPr>
    </w:p>
    <w:p w14:paraId="66DD6B9E"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Tqala u treddigħ</w:t>
      </w:r>
    </w:p>
    <w:p w14:paraId="57766ACF" w14:textId="77777777" w:rsidR="00230D4E" w:rsidRPr="00C260EC" w:rsidRDefault="00230D4E" w:rsidP="00EE5E64">
      <w:pPr>
        <w:spacing w:after="0" w:line="240" w:lineRule="auto"/>
        <w:rPr>
          <w:rFonts w:ascii="Times New Roman" w:hAnsi="Times New Roman"/>
          <w:szCs w:val="22"/>
          <w:lang w:val="mt-MT"/>
        </w:rPr>
      </w:pPr>
      <w:r w:rsidRPr="00C260EC">
        <w:rPr>
          <w:rFonts w:ascii="Times New Roman" w:hAnsi="Times New Roman"/>
          <w:szCs w:val="22"/>
          <w:lang w:val="mt-MT"/>
        </w:rPr>
        <w:t>Jekk inti tqila jew qed tredda’, taħseb li tista’ tkun tqila jew qed tippjana li jkollok tarbija, itlob il-parir tat-tabib jew tal-ispiżjar tiegħek qabel tieħu din il-mediċina.</w:t>
      </w:r>
    </w:p>
    <w:p w14:paraId="74EC5BF1" w14:textId="77777777" w:rsidR="00230D4E" w:rsidRPr="00C260EC" w:rsidRDefault="00230D4E" w:rsidP="00EE5E64">
      <w:pPr>
        <w:spacing w:after="0" w:line="240" w:lineRule="auto"/>
        <w:rPr>
          <w:rFonts w:ascii="Times New Roman" w:hAnsi="Times New Roman"/>
          <w:szCs w:val="22"/>
          <w:lang w:val="mt-MT"/>
        </w:rPr>
      </w:pPr>
    </w:p>
    <w:p w14:paraId="2A90171A" w14:textId="5B4841CA" w:rsidR="00230D4E" w:rsidRPr="00C260EC" w:rsidRDefault="00230D4E" w:rsidP="00EE5E64">
      <w:pPr>
        <w:spacing w:after="0" w:line="240" w:lineRule="auto"/>
        <w:rPr>
          <w:rFonts w:ascii="Times New Roman" w:hAnsi="Times New Roman"/>
          <w:szCs w:val="22"/>
          <w:lang w:val="mt-MT"/>
        </w:rPr>
      </w:pPr>
      <w:r w:rsidRPr="00C260EC">
        <w:rPr>
          <w:rFonts w:ascii="Times New Roman" w:hAnsi="Times New Roman"/>
          <w:szCs w:val="22"/>
          <w:lang w:val="mt-MT"/>
        </w:rPr>
        <w:t xml:space="preserve">Ma għandekx tuża din il-mediċina jekk inti tqila, b’mod partikolari fl-ewwel trimester. </w:t>
      </w:r>
      <w:r w:rsidR="00C61E10" w:rsidRPr="00C260EC">
        <w:rPr>
          <w:rFonts w:ascii="Times New Roman" w:hAnsi="Times New Roman"/>
          <w:szCs w:val="22"/>
          <w:lang w:val="mt-MT"/>
        </w:rPr>
        <w:t xml:space="preserve">Qabel ma tibda </w:t>
      </w:r>
      <w:r w:rsidR="00C61E10" w:rsidRPr="00D51DC1">
        <w:rPr>
          <w:rFonts w:ascii="Times New Roman" w:hAnsi="Times New Roman"/>
          <w:szCs w:val="22"/>
          <w:lang w:val="mt-MT"/>
        </w:rPr>
        <w:t>t-trattament</w:t>
      </w:r>
      <w:r w:rsidR="00C61E10" w:rsidRPr="00C260EC">
        <w:rPr>
          <w:rFonts w:ascii="Times New Roman" w:hAnsi="Times New Roman"/>
          <w:szCs w:val="22"/>
          <w:lang w:val="mt-MT"/>
        </w:rPr>
        <w:t>, għand</w:t>
      </w:r>
      <w:r w:rsidR="00C61E10" w:rsidRPr="00D51DC1">
        <w:rPr>
          <w:rFonts w:ascii="Times New Roman" w:hAnsi="Times New Roman"/>
          <w:szCs w:val="22"/>
          <w:lang w:val="mt-MT"/>
        </w:rPr>
        <w:t>u</w:t>
      </w:r>
      <w:r w:rsidR="00C61E10" w:rsidRPr="00C260EC">
        <w:rPr>
          <w:rFonts w:ascii="Times New Roman" w:hAnsi="Times New Roman"/>
          <w:szCs w:val="22"/>
          <w:lang w:val="mt-MT"/>
        </w:rPr>
        <w:t xml:space="preserve"> </w:t>
      </w:r>
      <w:r w:rsidR="00C61E10" w:rsidRPr="00D51DC1">
        <w:rPr>
          <w:rFonts w:ascii="Times New Roman" w:hAnsi="Times New Roman"/>
          <w:szCs w:val="22"/>
          <w:lang w:val="mt-MT"/>
        </w:rPr>
        <w:t>jkollok</w:t>
      </w:r>
      <w:r w:rsidR="00C61E10" w:rsidRPr="00C260EC">
        <w:rPr>
          <w:rFonts w:ascii="Times New Roman" w:hAnsi="Times New Roman"/>
          <w:szCs w:val="22"/>
          <w:lang w:val="mt-MT"/>
        </w:rPr>
        <w:t xml:space="preserve"> test tat-tqala b’riżultat negattiv, filwaqt li matul il-k</w:t>
      </w:r>
      <w:r w:rsidR="00C61E10" w:rsidRPr="00D51DC1">
        <w:rPr>
          <w:rFonts w:ascii="Times New Roman" w:hAnsi="Times New Roman"/>
          <w:szCs w:val="22"/>
          <w:lang w:val="mt-MT"/>
        </w:rPr>
        <w:t>ors tat-trattament</w:t>
      </w:r>
      <w:r w:rsidR="00C61E10" w:rsidRPr="00C260EC">
        <w:rPr>
          <w:rFonts w:ascii="Times New Roman" w:hAnsi="Times New Roman"/>
          <w:szCs w:val="22"/>
          <w:lang w:val="mt-MT"/>
        </w:rPr>
        <w:t xml:space="preserve"> għandek tuża metodu adegwat ta’ kontraċezzjoni. </w:t>
      </w:r>
      <w:r w:rsidRPr="00C260EC">
        <w:rPr>
          <w:rFonts w:ascii="Times New Roman" w:hAnsi="Times New Roman"/>
          <w:szCs w:val="22"/>
          <w:lang w:val="mt-MT"/>
        </w:rPr>
        <w:t xml:space="preserve">Jekk inti mara li qiegħda tippjana xi tqala jew tinqabad tqila, ħu minnufih il-parir tat-tabib tiegħek dwar jekk għandekx twaqqaf it-terapija b’din il-mediċina peress li jekk tkompli </w:t>
      </w:r>
      <w:r w:rsidR="00934CEF" w:rsidRPr="00D51DC1">
        <w:rPr>
          <w:rFonts w:ascii="Times New Roman" w:hAnsi="Times New Roman"/>
          <w:szCs w:val="22"/>
          <w:lang w:val="mt-MT"/>
        </w:rPr>
        <w:t>t</w:t>
      </w:r>
      <w:r w:rsidRPr="00C260EC">
        <w:rPr>
          <w:rFonts w:ascii="Times New Roman" w:hAnsi="Times New Roman"/>
          <w:szCs w:val="22"/>
          <w:lang w:val="mt-MT"/>
        </w:rPr>
        <w:t>-</w:t>
      </w:r>
      <w:r w:rsidR="00934CEF" w:rsidRPr="00D51DC1">
        <w:rPr>
          <w:rFonts w:ascii="Times New Roman" w:hAnsi="Times New Roman"/>
          <w:szCs w:val="22"/>
          <w:lang w:val="mt-MT"/>
        </w:rPr>
        <w:t>trattament</w:t>
      </w:r>
      <w:r w:rsidRPr="00C260EC">
        <w:rPr>
          <w:rFonts w:ascii="Times New Roman" w:hAnsi="Times New Roman"/>
          <w:szCs w:val="22"/>
          <w:lang w:val="mt-MT"/>
        </w:rPr>
        <w:t xml:space="preserve"> tista’ tagħmel ħsara lit-tarbija fil-ġuf. </w:t>
      </w:r>
    </w:p>
    <w:p w14:paraId="74D2FF4F" w14:textId="77777777" w:rsidR="00230D4E" w:rsidRPr="00C260EC" w:rsidRDefault="00230D4E" w:rsidP="00EE5E64">
      <w:pPr>
        <w:spacing w:after="0" w:line="240" w:lineRule="auto"/>
        <w:rPr>
          <w:rFonts w:ascii="Times New Roman" w:hAnsi="Times New Roman"/>
          <w:szCs w:val="22"/>
          <w:lang w:val="mt-MT"/>
        </w:rPr>
      </w:pPr>
    </w:p>
    <w:p w14:paraId="5D9962BF" w14:textId="77777777" w:rsidR="00230D4E" w:rsidRPr="00C260EC" w:rsidRDefault="00230D4E" w:rsidP="00EE5E64">
      <w:pPr>
        <w:spacing w:after="0" w:line="240" w:lineRule="auto"/>
        <w:rPr>
          <w:rFonts w:ascii="Times New Roman" w:hAnsi="Times New Roman"/>
          <w:szCs w:val="22"/>
          <w:lang w:val="mt-MT"/>
        </w:rPr>
      </w:pPr>
      <w:r w:rsidRPr="00C260EC">
        <w:rPr>
          <w:rFonts w:ascii="Times New Roman" w:hAnsi="Times New Roman"/>
          <w:szCs w:val="22"/>
          <w:lang w:val="mt-MT"/>
        </w:rPr>
        <w:t xml:space="preserve">Tużax din il-mediċina jekk qiegħda tredda’ (ara sezzjoni 2 taħt “Tiħux PROCYSBI”). </w:t>
      </w:r>
    </w:p>
    <w:p w14:paraId="606E2CB3" w14:textId="77777777" w:rsidR="00230D4E" w:rsidRPr="00C260EC" w:rsidRDefault="00230D4E" w:rsidP="00230D4E">
      <w:pPr>
        <w:spacing w:after="0" w:line="240" w:lineRule="auto"/>
        <w:rPr>
          <w:rFonts w:ascii="Times New Roman" w:hAnsi="Times New Roman"/>
          <w:szCs w:val="22"/>
          <w:lang w:val="mt-MT"/>
        </w:rPr>
      </w:pPr>
    </w:p>
    <w:p w14:paraId="7DB5BDC5"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Sewqan u tħaddim ta’ magni</w:t>
      </w:r>
    </w:p>
    <w:p w14:paraId="403E1A3D"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Din il-mediċina tista’ tikkawża n-ngħas. Meta tibda t-terapija, mgħandekx issuq, tuża makkinarju, jew tagħmel xi attività oħra perikoluża sakemm tkun taf kif taffettwak il-mediċina.</w:t>
      </w:r>
    </w:p>
    <w:p w14:paraId="298170C0" w14:textId="77777777" w:rsidR="00230D4E" w:rsidRPr="00C260EC" w:rsidRDefault="00230D4E" w:rsidP="00230D4E">
      <w:pPr>
        <w:spacing w:after="0" w:line="240" w:lineRule="auto"/>
        <w:rPr>
          <w:rFonts w:ascii="Times New Roman" w:hAnsi="Times New Roman"/>
          <w:szCs w:val="22"/>
          <w:lang w:val="mt-MT"/>
        </w:rPr>
      </w:pPr>
    </w:p>
    <w:p w14:paraId="65CF4060" w14:textId="77777777" w:rsidR="00230D4E" w:rsidRPr="00C260EC" w:rsidRDefault="00230D4E" w:rsidP="00230D4E">
      <w:pPr>
        <w:keepNext/>
        <w:autoSpaceDE w:val="0"/>
        <w:autoSpaceDN w:val="0"/>
        <w:adjustRightInd w:val="0"/>
        <w:spacing w:after="0" w:line="240" w:lineRule="auto"/>
        <w:rPr>
          <w:rFonts w:ascii="Times New Roman" w:hAnsi="Times New Roman"/>
          <w:b/>
          <w:color w:val="000000"/>
          <w:szCs w:val="22"/>
          <w:lang w:val="mt-MT"/>
        </w:rPr>
      </w:pPr>
      <w:r w:rsidRPr="00C260EC">
        <w:rPr>
          <w:rFonts w:ascii="Times New Roman" w:hAnsi="Times New Roman"/>
          <w:b/>
          <w:color w:val="000000"/>
          <w:szCs w:val="22"/>
          <w:lang w:val="mt-MT"/>
        </w:rPr>
        <w:t xml:space="preserve">PROCYSBI fih </w:t>
      </w:r>
      <w:r w:rsidRPr="00C260EC">
        <w:rPr>
          <w:rFonts w:ascii="Times New Roman" w:hAnsi="Times New Roman"/>
          <w:b/>
          <w:bCs/>
          <w:color w:val="000000"/>
          <w:szCs w:val="22"/>
          <w:lang w:val="mt-MT"/>
        </w:rPr>
        <w:t>sodium</w:t>
      </w:r>
    </w:p>
    <w:p w14:paraId="5AE59FC7" w14:textId="77777777" w:rsidR="00230D4E" w:rsidRPr="00C260EC" w:rsidRDefault="00230D4E" w:rsidP="00230D4E">
      <w:pPr>
        <w:autoSpaceDE w:val="0"/>
        <w:autoSpaceDN w:val="0"/>
        <w:adjustRightInd w:val="0"/>
        <w:spacing w:after="0" w:line="240" w:lineRule="auto"/>
        <w:rPr>
          <w:rFonts w:ascii="Times New Roman" w:hAnsi="Times New Roman"/>
          <w:color w:val="000000"/>
          <w:szCs w:val="22"/>
          <w:lang w:val="mt-MT"/>
        </w:rPr>
      </w:pPr>
      <w:r w:rsidRPr="00C260EC">
        <w:rPr>
          <w:rFonts w:ascii="Times New Roman" w:hAnsi="Times New Roman"/>
          <w:color w:val="000000"/>
          <w:szCs w:val="22"/>
          <w:lang w:val="mt-MT"/>
        </w:rPr>
        <w:t xml:space="preserve">Din il-mediċina fiha anqas minn 1 mmol sodium (23 mg) f’kull doża, jiġifieri </w:t>
      </w:r>
      <w:r w:rsidRPr="00C260EC">
        <w:rPr>
          <w:rFonts w:ascii="Times New Roman" w:hAnsi="Times New Roman"/>
          <w:lang w:val="mt-MT"/>
        </w:rPr>
        <w:t>essenzjalment “ħielsa mis-sodium”</w:t>
      </w:r>
      <w:r w:rsidRPr="00C260EC">
        <w:rPr>
          <w:rFonts w:ascii="Times New Roman" w:hAnsi="Times New Roman"/>
          <w:color w:val="000000"/>
          <w:szCs w:val="22"/>
          <w:lang w:val="mt-MT"/>
        </w:rPr>
        <w:t xml:space="preserve">. </w:t>
      </w:r>
    </w:p>
    <w:p w14:paraId="362F8DA1" w14:textId="77777777" w:rsidR="00230D4E" w:rsidRPr="00C260EC" w:rsidRDefault="00230D4E" w:rsidP="00230D4E">
      <w:pPr>
        <w:spacing w:after="0" w:line="240" w:lineRule="auto"/>
        <w:rPr>
          <w:rFonts w:ascii="Times New Roman" w:hAnsi="Times New Roman"/>
          <w:szCs w:val="22"/>
          <w:lang w:val="mt-MT"/>
        </w:rPr>
      </w:pPr>
    </w:p>
    <w:p w14:paraId="59592863" w14:textId="77777777" w:rsidR="00230D4E" w:rsidRPr="00C260EC" w:rsidRDefault="00230D4E" w:rsidP="00230D4E">
      <w:pPr>
        <w:spacing w:after="0" w:line="240" w:lineRule="auto"/>
        <w:rPr>
          <w:rFonts w:ascii="Times New Roman" w:hAnsi="Times New Roman"/>
          <w:szCs w:val="22"/>
          <w:lang w:val="mt-MT"/>
        </w:rPr>
      </w:pPr>
    </w:p>
    <w:p w14:paraId="4C6F4212"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3.</w:t>
      </w:r>
      <w:r w:rsidRPr="00C260EC">
        <w:rPr>
          <w:rFonts w:ascii="Times New Roman" w:hAnsi="Times New Roman"/>
          <w:b/>
          <w:szCs w:val="22"/>
          <w:lang w:val="mt-MT"/>
        </w:rPr>
        <w:tab/>
        <w:t>Kif għandek tieħu PROCYSBI</w:t>
      </w:r>
    </w:p>
    <w:p w14:paraId="634679CA" w14:textId="77777777" w:rsidR="00230D4E" w:rsidRPr="00C260EC" w:rsidRDefault="00230D4E" w:rsidP="00230D4E">
      <w:pPr>
        <w:keepNext/>
        <w:spacing w:after="0" w:line="240" w:lineRule="auto"/>
        <w:ind w:left="567" w:hanging="567"/>
        <w:rPr>
          <w:rFonts w:ascii="Times New Roman" w:hAnsi="Times New Roman"/>
          <w:b/>
          <w:szCs w:val="22"/>
          <w:lang w:val="mt-MT"/>
        </w:rPr>
      </w:pPr>
    </w:p>
    <w:p w14:paraId="21BB1EA4"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Dejjem għandek tieħu din il-mediċina skont il-parir eżatt tat-tabib jew l-ispiżjar tiegħek. Iċċekkja mat-tabib jew mal-ispiżjar tiegħek jekk ikollok xi dubju.</w:t>
      </w:r>
    </w:p>
    <w:p w14:paraId="22932E68" w14:textId="77777777" w:rsidR="00230D4E" w:rsidRPr="00C260EC" w:rsidRDefault="00230D4E" w:rsidP="00230D4E">
      <w:pPr>
        <w:spacing w:after="0" w:line="240" w:lineRule="auto"/>
        <w:rPr>
          <w:rFonts w:ascii="Times New Roman" w:hAnsi="Times New Roman"/>
          <w:szCs w:val="22"/>
          <w:lang w:val="mt-MT"/>
        </w:rPr>
      </w:pPr>
    </w:p>
    <w:p w14:paraId="0368016F"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Id-doża rakkomandata għalik jew għat-tifel/tifla tiegħek tiddependi mill-età u l-piż tiegħek jew tat-tifel/tifla tiegħek. Id-doża ta’ manutenzjoni fil-mira hija 1.3 g/m</w:t>
      </w:r>
      <w:r w:rsidRPr="00C260EC">
        <w:rPr>
          <w:rFonts w:ascii="Times New Roman" w:hAnsi="Times New Roman"/>
          <w:szCs w:val="22"/>
          <w:vertAlign w:val="superscript"/>
          <w:lang w:val="mt-MT"/>
        </w:rPr>
        <w:t>2</w:t>
      </w:r>
      <w:r w:rsidRPr="00C260EC">
        <w:rPr>
          <w:rFonts w:ascii="Times New Roman" w:hAnsi="Times New Roman"/>
          <w:szCs w:val="22"/>
          <w:lang w:val="mt-MT"/>
        </w:rPr>
        <w:t>/jum.</w:t>
      </w:r>
    </w:p>
    <w:p w14:paraId="480BB4E6" w14:textId="77777777" w:rsidR="00230D4E" w:rsidRPr="00C260EC" w:rsidRDefault="00230D4E" w:rsidP="00230D4E">
      <w:pPr>
        <w:spacing w:after="0" w:line="240" w:lineRule="auto"/>
        <w:rPr>
          <w:rFonts w:ascii="Times New Roman" w:hAnsi="Times New Roman"/>
          <w:szCs w:val="22"/>
          <w:lang w:val="mt-MT"/>
        </w:rPr>
      </w:pPr>
    </w:p>
    <w:p w14:paraId="0427B087"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Skeda tad-doża</w:t>
      </w:r>
    </w:p>
    <w:p w14:paraId="01ABDDC6"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Ħu din il-mediċina darbtejn kuljum, kull 12-il siegħa. Biex tieħu l-aħjar benefiċċju minn din il-mediċina, ipprova evita l-ikel u l-prodotti tal-ħalib għal mill-inqas siegħa qabel u siegħa wara li tieħu d-doża ta’ PROCYSBI. Jekk dan ma jkunx possibbli, tista’ tiekol ammont żgħir (madwar 100 gramma) ta’ ikel (l-aħjar karboidrati eż. ħobż, għaġin, frott) fis-siegħa ta’ qabel u wara li tieħu PROCYSBI. </w:t>
      </w:r>
    </w:p>
    <w:p w14:paraId="3967A748" w14:textId="77777777" w:rsidR="00230D4E" w:rsidRPr="00C260EC" w:rsidRDefault="00230D4E" w:rsidP="00230D4E">
      <w:pPr>
        <w:spacing w:after="0" w:line="240" w:lineRule="auto"/>
        <w:rPr>
          <w:rFonts w:ascii="Times New Roman" w:hAnsi="Times New Roman"/>
          <w:szCs w:val="22"/>
          <w:lang w:val="mt-MT"/>
        </w:rPr>
      </w:pPr>
    </w:p>
    <w:p w14:paraId="58895165"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Huwa importanti li tieħu PROCYSBI b’mod konsistenti maż-żmien.</w:t>
      </w:r>
    </w:p>
    <w:p w14:paraId="2704712D" w14:textId="77777777" w:rsidR="00230D4E" w:rsidRPr="00C260EC" w:rsidRDefault="00230D4E" w:rsidP="00230D4E">
      <w:pPr>
        <w:spacing w:after="0" w:line="240" w:lineRule="auto"/>
        <w:rPr>
          <w:rFonts w:ascii="Times New Roman" w:hAnsi="Times New Roman"/>
          <w:szCs w:val="22"/>
          <w:lang w:val="mt-MT"/>
        </w:rPr>
      </w:pPr>
    </w:p>
    <w:p w14:paraId="70768AE2"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Iżżidx jew tnaqqas l-ammont ta’ mediċina mingħajr l-approvazzjoni tat-tabib tiegħek.</w:t>
      </w:r>
    </w:p>
    <w:p w14:paraId="0EBB0182" w14:textId="77777777" w:rsidR="00230D4E" w:rsidRPr="00C260EC" w:rsidRDefault="00230D4E" w:rsidP="00230D4E">
      <w:pPr>
        <w:spacing w:after="0" w:line="240" w:lineRule="auto"/>
        <w:rPr>
          <w:rFonts w:ascii="Times New Roman" w:hAnsi="Times New Roman"/>
          <w:szCs w:val="22"/>
          <w:lang w:val="mt-MT"/>
        </w:rPr>
      </w:pPr>
    </w:p>
    <w:p w14:paraId="37358004"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Id-doża totali tas-soltu m’għandhiex taqbeż il-1.95 g/m</w:t>
      </w:r>
      <w:r w:rsidRPr="00C260EC">
        <w:rPr>
          <w:rFonts w:ascii="Times New Roman" w:hAnsi="Times New Roman"/>
          <w:szCs w:val="22"/>
          <w:vertAlign w:val="superscript"/>
          <w:lang w:val="mt-MT"/>
        </w:rPr>
        <w:t>2</w:t>
      </w:r>
      <w:r w:rsidRPr="00C260EC">
        <w:rPr>
          <w:rFonts w:ascii="Times New Roman" w:hAnsi="Times New Roman"/>
          <w:szCs w:val="22"/>
          <w:lang w:val="mt-MT"/>
        </w:rPr>
        <w:t>/jum.</w:t>
      </w:r>
    </w:p>
    <w:p w14:paraId="1A7CDE3D" w14:textId="77777777" w:rsidR="00230D4E" w:rsidRPr="00C260EC" w:rsidRDefault="00230D4E" w:rsidP="00230D4E">
      <w:pPr>
        <w:spacing w:after="0" w:line="240" w:lineRule="auto"/>
        <w:rPr>
          <w:rFonts w:ascii="Times New Roman" w:hAnsi="Times New Roman"/>
          <w:szCs w:val="22"/>
          <w:lang w:val="mt-MT"/>
        </w:rPr>
      </w:pPr>
    </w:p>
    <w:p w14:paraId="43669A42" w14:textId="651FC7B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 xml:space="preserve">Tul </w:t>
      </w:r>
      <w:r w:rsidR="00934CEF" w:rsidRPr="00C260EC">
        <w:rPr>
          <w:rFonts w:ascii="Times New Roman" w:hAnsi="Times New Roman"/>
          <w:b/>
          <w:szCs w:val="22"/>
          <w:lang w:val="mt-MT"/>
        </w:rPr>
        <w:t>ta</w:t>
      </w:r>
      <w:r w:rsidR="00934CEF" w:rsidRPr="00D51DC1">
        <w:rPr>
          <w:rFonts w:ascii="Times New Roman" w:hAnsi="Times New Roman"/>
          <w:b/>
          <w:szCs w:val="22"/>
          <w:lang w:val="mt-MT"/>
        </w:rPr>
        <w:t>t</w:t>
      </w:r>
      <w:r w:rsidRPr="00C260EC">
        <w:rPr>
          <w:rFonts w:ascii="Times New Roman" w:hAnsi="Times New Roman"/>
          <w:b/>
          <w:szCs w:val="22"/>
          <w:lang w:val="mt-MT"/>
        </w:rPr>
        <w:t>-</w:t>
      </w:r>
      <w:r w:rsidR="00934CEF" w:rsidRPr="00D51DC1">
        <w:rPr>
          <w:rFonts w:ascii="Times New Roman" w:hAnsi="Times New Roman"/>
          <w:b/>
          <w:szCs w:val="22"/>
          <w:lang w:val="mt-MT"/>
        </w:rPr>
        <w:t>trattament</w:t>
      </w:r>
    </w:p>
    <w:p w14:paraId="5238B67C" w14:textId="78CE2BEE" w:rsidR="00230D4E" w:rsidRPr="00C260EC" w:rsidRDefault="00934CEF" w:rsidP="00230D4E">
      <w:pPr>
        <w:spacing w:after="0" w:line="240" w:lineRule="auto"/>
        <w:rPr>
          <w:rFonts w:ascii="Times New Roman" w:hAnsi="Times New Roman"/>
          <w:szCs w:val="22"/>
          <w:lang w:val="mt-MT"/>
        </w:rPr>
      </w:pPr>
      <w:r w:rsidRPr="00C260EC">
        <w:rPr>
          <w:rFonts w:ascii="Times New Roman" w:hAnsi="Times New Roman"/>
          <w:szCs w:val="22"/>
          <w:lang w:val="mt-MT"/>
        </w:rPr>
        <w:t>I</w:t>
      </w:r>
      <w:r w:rsidRPr="00D51DC1">
        <w:rPr>
          <w:rFonts w:ascii="Times New Roman" w:hAnsi="Times New Roman"/>
          <w:szCs w:val="22"/>
          <w:lang w:val="mt-MT"/>
        </w:rPr>
        <w:t>t</w:t>
      </w:r>
      <w:r w:rsidR="00230D4E" w:rsidRPr="00C260EC">
        <w:rPr>
          <w:rFonts w:ascii="Times New Roman" w:hAnsi="Times New Roman"/>
          <w:szCs w:val="22"/>
          <w:lang w:val="mt-MT"/>
        </w:rPr>
        <w:t>-</w:t>
      </w:r>
      <w:r w:rsidRPr="00D51DC1">
        <w:rPr>
          <w:rFonts w:ascii="Times New Roman" w:hAnsi="Times New Roman"/>
          <w:szCs w:val="22"/>
          <w:lang w:val="mt-MT"/>
        </w:rPr>
        <w:t>trattament</w:t>
      </w:r>
      <w:r w:rsidR="00230D4E" w:rsidRPr="00C260EC">
        <w:rPr>
          <w:rFonts w:ascii="Times New Roman" w:hAnsi="Times New Roman"/>
          <w:szCs w:val="22"/>
          <w:lang w:val="mt-MT"/>
        </w:rPr>
        <w:t xml:space="preserve"> bi PROCYSBI għand</w:t>
      </w:r>
      <w:r w:rsidRPr="00D51DC1">
        <w:rPr>
          <w:rFonts w:ascii="Times New Roman" w:hAnsi="Times New Roman"/>
          <w:szCs w:val="22"/>
          <w:lang w:val="mt-MT"/>
        </w:rPr>
        <w:t>u</w:t>
      </w:r>
      <w:r w:rsidR="00230D4E" w:rsidRPr="00C260EC">
        <w:rPr>
          <w:rFonts w:ascii="Times New Roman" w:hAnsi="Times New Roman"/>
          <w:szCs w:val="22"/>
          <w:lang w:val="mt-MT"/>
        </w:rPr>
        <w:t xml:space="preserve"> </w:t>
      </w:r>
      <w:r w:rsidRPr="00D51DC1">
        <w:rPr>
          <w:rFonts w:ascii="Times New Roman" w:hAnsi="Times New Roman"/>
          <w:szCs w:val="22"/>
          <w:lang w:val="mt-MT"/>
        </w:rPr>
        <w:t>j</w:t>
      </w:r>
      <w:r w:rsidR="00230D4E" w:rsidRPr="00C260EC">
        <w:rPr>
          <w:rFonts w:ascii="Times New Roman" w:hAnsi="Times New Roman"/>
          <w:szCs w:val="22"/>
          <w:lang w:val="mt-MT"/>
        </w:rPr>
        <w:t>kompli tul ħajtek kollha, skont l-istruzzjonijiet tat-tabib tiegħek.</w:t>
      </w:r>
    </w:p>
    <w:p w14:paraId="64BD8B16" w14:textId="77777777" w:rsidR="00230D4E" w:rsidRPr="00C260EC" w:rsidRDefault="00230D4E" w:rsidP="00230D4E">
      <w:pPr>
        <w:spacing w:after="0" w:line="240" w:lineRule="auto"/>
        <w:rPr>
          <w:rFonts w:ascii="Times New Roman" w:hAnsi="Times New Roman"/>
          <w:szCs w:val="22"/>
          <w:lang w:val="mt-MT"/>
        </w:rPr>
      </w:pPr>
    </w:p>
    <w:p w14:paraId="568DB53D"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Metodu ta’ kif għandu jingħata</w:t>
      </w:r>
    </w:p>
    <w:p w14:paraId="156ED4BB"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Din il-mediċina għandha tittieħed biss mill-ħalq.</w:t>
      </w:r>
    </w:p>
    <w:p w14:paraId="57E3CF2B" w14:textId="77777777" w:rsidR="00DA6088" w:rsidRPr="00C260EC" w:rsidRDefault="00DA6088" w:rsidP="00230D4E">
      <w:pPr>
        <w:spacing w:after="0" w:line="240" w:lineRule="auto"/>
        <w:rPr>
          <w:rFonts w:ascii="Times New Roman" w:hAnsi="Times New Roman"/>
          <w:bCs/>
          <w:szCs w:val="22"/>
          <w:lang w:val="mt-MT"/>
        </w:rPr>
      </w:pPr>
    </w:p>
    <w:p w14:paraId="598F782A" w14:textId="77777777" w:rsidR="00230D4E" w:rsidRPr="00C260EC" w:rsidRDefault="00DA6088" w:rsidP="00230D4E">
      <w:pPr>
        <w:spacing w:after="0" w:line="240" w:lineRule="auto"/>
        <w:rPr>
          <w:rFonts w:ascii="Times New Roman" w:hAnsi="Times New Roman"/>
          <w:bCs/>
          <w:szCs w:val="22"/>
          <w:lang w:val="mt-MT"/>
        </w:rPr>
      </w:pPr>
      <w:r w:rsidRPr="00C260EC">
        <w:rPr>
          <w:rFonts w:ascii="Times New Roman" w:hAnsi="Times New Roman"/>
          <w:bCs/>
          <w:szCs w:val="22"/>
          <w:lang w:val="mt-MT"/>
        </w:rPr>
        <w:t>Kull qartas għandu jintuża darba biss.</w:t>
      </w:r>
    </w:p>
    <w:p w14:paraId="7001D166" w14:textId="77777777" w:rsidR="00DA6088" w:rsidRPr="00C260EC" w:rsidRDefault="00DA6088" w:rsidP="00230D4E">
      <w:pPr>
        <w:spacing w:after="0" w:line="240" w:lineRule="auto"/>
        <w:rPr>
          <w:rFonts w:ascii="Times New Roman" w:hAnsi="Times New Roman"/>
          <w:bCs/>
          <w:szCs w:val="22"/>
          <w:lang w:val="mt-MT"/>
        </w:rPr>
      </w:pPr>
    </w:p>
    <w:p w14:paraId="10CB36B6" w14:textId="7777777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szCs w:val="22"/>
          <w:lang w:val="mt-MT"/>
        </w:rPr>
        <w:t>Biex din il-mediċina taħdem tajjeb, għandek tagħmel dan li ġej:</w:t>
      </w:r>
    </w:p>
    <w:p w14:paraId="67583BE8" w14:textId="77777777" w:rsidR="00661256" w:rsidRPr="00D51DC1" w:rsidRDefault="00661256" w:rsidP="00A15170">
      <w:pPr>
        <w:spacing w:after="0" w:line="240" w:lineRule="auto"/>
        <w:ind w:left="567"/>
        <w:rPr>
          <w:rFonts w:ascii="Times New Roman" w:hAnsi="Times New Roman"/>
          <w:szCs w:val="22"/>
          <w:lang w:val="mt-MT"/>
        </w:rPr>
      </w:pPr>
      <w:r w:rsidRPr="00C260EC">
        <w:rPr>
          <w:rFonts w:ascii="Times New Roman" w:hAnsi="Times New Roman"/>
          <w:szCs w:val="22"/>
          <w:lang w:val="mt-MT"/>
        </w:rPr>
        <w:t>Iftaħ il-qartas u ferrex il-</w:t>
      </w:r>
      <w:r w:rsidR="00C13A7E" w:rsidRPr="00C260EC">
        <w:rPr>
          <w:rFonts w:ascii="Times New Roman" w:hAnsi="Times New Roman"/>
          <w:szCs w:val="22"/>
          <w:lang w:val="mt-MT"/>
        </w:rPr>
        <w:t>grani</w:t>
      </w:r>
      <w:r w:rsidRPr="00C260EC">
        <w:rPr>
          <w:rFonts w:ascii="Times New Roman" w:hAnsi="Times New Roman"/>
          <w:szCs w:val="22"/>
          <w:lang w:val="mt-MT"/>
        </w:rPr>
        <w:t xml:space="preserve"> kollha fuq l-ikel (bħal zalza tat-tuffieħ jew ġamm tal-frott) u kul jew </w:t>
      </w:r>
      <w:r w:rsidR="00A15170" w:rsidRPr="00A15170">
        <w:rPr>
          <w:rFonts w:ascii="Times New Roman" w:hAnsi="Times New Roman"/>
          <w:szCs w:val="22"/>
          <w:lang w:val="mt-MT"/>
        </w:rPr>
        <w:t>agħti</w:t>
      </w:r>
      <w:r w:rsidRPr="00C260EC">
        <w:rPr>
          <w:rFonts w:ascii="Times New Roman" w:hAnsi="Times New Roman"/>
          <w:szCs w:val="22"/>
          <w:lang w:val="mt-MT"/>
        </w:rPr>
        <w:t xml:space="preserve"> minn ġo tubi għall-għoti tal-ikel jew </w:t>
      </w:r>
      <w:r w:rsidRPr="00D51DC1">
        <w:rPr>
          <w:rFonts w:ascii="Times New Roman" w:hAnsi="Times New Roman"/>
          <w:szCs w:val="22"/>
          <w:lang w:val="mt-MT"/>
        </w:rPr>
        <w:t>imħallat</w:t>
      </w:r>
      <w:r w:rsidRPr="00C260EC">
        <w:rPr>
          <w:rFonts w:ascii="Times New Roman" w:hAnsi="Times New Roman"/>
          <w:szCs w:val="22"/>
          <w:lang w:val="mt-MT"/>
        </w:rPr>
        <w:t xml:space="preserve"> ma’ xarba aċiduża (bħal meraq tal-larinġ jew xi meraq aċiduż ieħor) jew ilma</w:t>
      </w:r>
      <w:r w:rsidR="00E24499" w:rsidRPr="00C260EC">
        <w:rPr>
          <w:rFonts w:ascii="Times New Roman" w:hAnsi="Times New Roman"/>
          <w:szCs w:val="22"/>
          <w:lang w:val="mt-MT"/>
        </w:rPr>
        <w:t xml:space="preserve"> u ixrob</w:t>
      </w:r>
      <w:r w:rsidRPr="00C260EC">
        <w:rPr>
          <w:rFonts w:ascii="Times New Roman" w:hAnsi="Times New Roman"/>
          <w:szCs w:val="22"/>
          <w:lang w:val="mt-MT"/>
        </w:rPr>
        <w:t xml:space="preserve">. </w:t>
      </w:r>
      <w:r w:rsidRPr="00D51DC1">
        <w:rPr>
          <w:rFonts w:ascii="Times New Roman" w:hAnsi="Times New Roman"/>
          <w:szCs w:val="22"/>
          <w:lang w:val="mt-MT"/>
        </w:rPr>
        <w:t>Tfarrakx u tomgħodx il-</w:t>
      </w:r>
      <w:r w:rsidR="00C13A7E" w:rsidRPr="00C260EC">
        <w:rPr>
          <w:rFonts w:ascii="Times New Roman" w:hAnsi="Times New Roman"/>
          <w:szCs w:val="22"/>
          <w:lang w:val="mt-MT"/>
        </w:rPr>
        <w:t>grani</w:t>
      </w:r>
      <w:r w:rsidRPr="00D51DC1">
        <w:rPr>
          <w:rFonts w:ascii="Times New Roman" w:hAnsi="Times New Roman"/>
          <w:szCs w:val="22"/>
          <w:lang w:val="mt-MT"/>
        </w:rPr>
        <w:t>.</w:t>
      </w:r>
    </w:p>
    <w:p w14:paraId="3EFF25FF" w14:textId="77777777" w:rsidR="00661256" w:rsidRPr="00D51DC1" w:rsidRDefault="00661256" w:rsidP="0042685B">
      <w:pPr>
        <w:spacing w:after="0" w:line="240" w:lineRule="auto"/>
        <w:ind w:left="567"/>
        <w:rPr>
          <w:rFonts w:ascii="Times New Roman" w:hAnsi="Times New Roman"/>
          <w:szCs w:val="22"/>
          <w:lang w:val="mt-MT"/>
        </w:rPr>
      </w:pPr>
    </w:p>
    <w:p w14:paraId="5D6184FF" w14:textId="77777777" w:rsidR="00661256" w:rsidRPr="00D51DC1" w:rsidRDefault="00A15170" w:rsidP="00EE5E64">
      <w:pPr>
        <w:keepNext/>
        <w:spacing w:after="0" w:line="240" w:lineRule="auto"/>
        <w:ind w:left="567"/>
        <w:rPr>
          <w:rFonts w:ascii="Times New Roman" w:hAnsi="Times New Roman"/>
          <w:u w:val="single"/>
          <w:lang w:val="mt-MT"/>
        </w:rPr>
      </w:pPr>
      <w:r w:rsidRPr="00A15170">
        <w:rPr>
          <w:rFonts w:ascii="Times New Roman" w:hAnsi="Times New Roman"/>
          <w:u w:val="single"/>
          <w:lang w:val="mt-MT"/>
        </w:rPr>
        <w:t>It-traxxix fuq l-ikel</w:t>
      </w:r>
    </w:p>
    <w:p w14:paraId="013810EB" w14:textId="77777777" w:rsidR="00661256" w:rsidRPr="00D51DC1" w:rsidRDefault="00661256" w:rsidP="00661256">
      <w:pPr>
        <w:spacing w:after="0" w:line="240" w:lineRule="auto"/>
        <w:ind w:left="567" w:hanging="567"/>
        <w:rPr>
          <w:rFonts w:ascii="Times New Roman" w:hAnsi="Times New Roman"/>
          <w:lang w:val="mt-MT"/>
        </w:rPr>
      </w:pPr>
      <w:r w:rsidRPr="00D51DC1">
        <w:rPr>
          <w:rFonts w:ascii="Times New Roman" w:hAnsi="Times New Roman"/>
          <w:lang w:val="mt-MT"/>
        </w:rPr>
        <w:tab/>
        <w:t>Iftaħ il-qartas u ferrex il-</w:t>
      </w:r>
      <w:r w:rsidR="00C13A7E" w:rsidRPr="00C260EC">
        <w:rPr>
          <w:rFonts w:ascii="Times New Roman" w:hAnsi="Times New Roman"/>
          <w:lang w:val="mt-MT"/>
        </w:rPr>
        <w:t>grani</w:t>
      </w:r>
      <w:r w:rsidRPr="00D51DC1">
        <w:rPr>
          <w:rFonts w:ascii="Times New Roman" w:hAnsi="Times New Roman"/>
          <w:lang w:val="mt-MT"/>
        </w:rPr>
        <w:t xml:space="preserve"> kollha </w:t>
      </w:r>
      <w:r w:rsidRPr="00C260EC">
        <w:rPr>
          <w:rFonts w:ascii="Times New Roman" w:hAnsi="Times New Roman"/>
          <w:szCs w:val="22"/>
          <w:lang w:val="mt-MT"/>
        </w:rPr>
        <w:t xml:space="preserve">fuq madwar 100 gramma ta’ </w:t>
      </w:r>
      <w:r w:rsidR="00416105" w:rsidRPr="00D51DC1">
        <w:rPr>
          <w:rFonts w:ascii="Times New Roman" w:hAnsi="Times New Roman"/>
          <w:szCs w:val="22"/>
          <w:lang w:val="mt-MT"/>
        </w:rPr>
        <w:t xml:space="preserve">ikel bħal </w:t>
      </w:r>
      <w:r w:rsidRPr="00C260EC">
        <w:rPr>
          <w:rFonts w:ascii="Times New Roman" w:hAnsi="Times New Roman"/>
          <w:szCs w:val="22"/>
          <w:lang w:val="mt-MT"/>
        </w:rPr>
        <w:t>zalza tat-tuffieħ jew ġamm tal-frott</w:t>
      </w:r>
      <w:r w:rsidRPr="00D51DC1">
        <w:rPr>
          <w:rFonts w:ascii="Times New Roman" w:hAnsi="Times New Roman"/>
          <w:lang w:val="mt-MT"/>
        </w:rPr>
        <w:t>. Ħawwad il-</w:t>
      </w:r>
      <w:r w:rsidR="00C13A7E" w:rsidRPr="00C260EC">
        <w:rPr>
          <w:rFonts w:ascii="Times New Roman" w:hAnsi="Times New Roman"/>
          <w:lang w:val="mt-MT"/>
        </w:rPr>
        <w:t>grani</w:t>
      </w:r>
      <w:r w:rsidRPr="00D51DC1">
        <w:rPr>
          <w:rFonts w:ascii="Times New Roman" w:hAnsi="Times New Roman"/>
          <w:lang w:val="mt-MT"/>
        </w:rPr>
        <w:t xml:space="preserve"> fl-ikel artab bil-mod biex toħloq taħlita ta’ </w:t>
      </w:r>
      <w:r w:rsidR="00C13A7E" w:rsidRPr="00C260EC">
        <w:rPr>
          <w:rFonts w:ascii="Times New Roman" w:hAnsi="Times New Roman"/>
          <w:lang w:val="mt-MT"/>
        </w:rPr>
        <w:t>grani</w:t>
      </w:r>
      <w:r w:rsidRPr="00D51DC1">
        <w:rPr>
          <w:rFonts w:ascii="Times New Roman" w:hAnsi="Times New Roman"/>
          <w:lang w:val="mt-MT"/>
        </w:rPr>
        <w:t xml:space="preserve"> u ikel. Kull it-taħlita </w:t>
      </w:r>
      <w:r w:rsidR="00054870" w:rsidRPr="00D51DC1">
        <w:rPr>
          <w:rFonts w:ascii="Times New Roman" w:hAnsi="Times New Roman"/>
          <w:lang w:val="mt-MT"/>
        </w:rPr>
        <w:t>kollha</w:t>
      </w:r>
      <w:r w:rsidRPr="00D51DC1">
        <w:rPr>
          <w:rFonts w:ascii="Times New Roman" w:hAnsi="Times New Roman"/>
          <w:lang w:val="mt-MT"/>
        </w:rPr>
        <w:t xml:space="preserve">. </w:t>
      </w:r>
      <w:r w:rsidR="00054870" w:rsidRPr="00D51DC1">
        <w:rPr>
          <w:rFonts w:ascii="Times New Roman" w:hAnsi="Times New Roman"/>
          <w:lang w:val="mt-MT"/>
        </w:rPr>
        <w:t>Imbagħad ixrob madwar 250 mL ta’ xarba aċiduża (bħal meraq tal-larinġ jew kwalunkwe meraq tal-frott aċiduż) jew ilma</w:t>
      </w:r>
      <w:r w:rsidR="00E24499" w:rsidRPr="00C260EC">
        <w:rPr>
          <w:rFonts w:ascii="Times New Roman" w:hAnsi="Times New Roman"/>
          <w:lang w:val="mt-MT"/>
        </w:rPr>
        <w:t xml:space="preserve"> biex tgħin fit-tibligħ tat-taħlita</w:t>
      </w:r>
      <w:r w:rsidRPr="00D51DC1">
        <w:rPr>
          <w:rFonts w:ascii="Times New Roman" w:hAnsi="Times New Roman"/>
          <w:lang w:val="mt-MT"/>
        </w:rPr>
        <w:t>.</w:t>
      </w:r>
    </w:p>
    <w:p w14:paraId="5EEDB886" w14:textId="77777777" w:rsidR="00661256" w:rsidRPr="00D51DC1" w:rsidRDefault="00054870" w:rsidP="00661256">
      <w:pPr>
        <w:spacing w:after="0" w:line="240" w:lineRule="auto"/>
        <w:ind w:left="567"/>
        <w:rPr>
          <w:rFonts w:ascii="Times New Roman" w:hAnsi="Times New Roman"/>
          <w:lang w:val="mt-MT"/>
        </w:rPr>
      </w:pPr>
      <w:r w:rsidRPr="00D51DC1">
        <w:rPr>
          <w:rFonts w:ascii="Times New Roman" w:hAnsi="Times New Roman"/>
          <w:lang w:val="mt-MT"/>
        </w:rPr>
        <w:t xml:space="preserve">Jekk ma tikolx it-taħlita immedjatament, tista’ tpoġġiha </w:t>
      </w:r>
      <w:r w:rsidRPr="00C260EC">
        <w:rPr>
          <w:rFonts w:ascii="Times New Roman" w:hAnsi="Times New Roman"/>
          <w:szCs w:val="22"/>
          <w:lang w:val="mt-MT"/>
        </w:rPr>
        <w:t>fil-friġġ</w:t>
      </w:r>
      <w:r w:rsidRPr="00D51DC1">
        <w:rPr>
          <w:rFonts w:ascii="Times New Roman" w:hAnsi="Times New Roman"/>
          <w:lang w:val="mt-MT"/>
        </w:rPr>
        <w:t xml:space="preserve"> (2°C</w:t>
      </w:r>
      <w:r w:rsidR="00EB5F0C" w:rsidRPr="00C260EC">
        <w:rPr>
          <w:rFonts w:ascii="Times New Roman" w:hAnsi="Times New Roman"/>
          <w:lang w:val="mt-MT"/>
        </w:rPr>
        <w:noBreakHyphen/>
      </w:r>
      <w:r w:rsidRPr="00D51DC1">
        <w:rPr>
          <w:rFonts w:ascii="Times New Roman" w:hAnsi="Times New Roman"/>
          <w:lang w:val="mt-MT"/>
        </w:rPr>
        <w:t>8°C) mill-ħin tal-preparazzjoni sal-ħin tal-għoti u tik</w:t>
      </w:r>
      <w:r w:rsidR="00416105" w:rsidRPr="00D51DC1">
        <w:rPr>
          <w:rFonts w:ascii="Times New Roman" w:hAnsi="Times New Roman"/>
          <w:lang w:val="mt-MT"/>
        </w:rPr>
        <w:t>olha</w:t>
      </w:r>
      <w:r w:rsidRPr="00D51DC1">
        <w:rPr>
          <w:rFonts w:ascii="Times New Roman" w:hAnsi="Times New Roman"/>
          <w:lang w:val="mt-MT"/>
        </w:rPr>
        <w:t xml:space="preserve"> fi żmien </w:t>
      </w:r>
      <w:r w:rsidR="00416105" w:rsidRPr="00D51DC1">
        <w:rPr>
          <w:rFonts w:ascii="Times New Roman" w:hAnsi="Times New Roman"/>
          <w:lang w:val="mt-MT"/>
        </w:rPr>
        <w:t>sagħtejn</w:t>
      </w:r>
      <w:r w:rsidRPr="00D51DC1">
        <w:rPr>
          <w:rFonts w:ascii="Times New Roman" w:hAnsi="Times New Roman"/>
          <w:lang w:val="mt-MT"/>
        </w:rPr>
        <w:t xml:space="preserve"> mill-preparazzjoni. </w:t>
      </w:r>
      <w:r w:rsidRPr="00C260EC">
        <w:rPr>
          <w:rFonts w:ascii="Times New Roman" w:hAnsi="Times New Roman"/>
          <w:szCs w:val="22"/>
          <w:lang w:val="mt-MT"/>
        </w:rPr>
        <w:t>M’għandu jitħalla xejn mit-taħlita</w:t>
      </w:r>
      <w:r w:rsidRPr="00D51DC1">
        <w:rPr>
          <w:rFonts w:ascii="Times New Roman" w:hAnsi="Times New Roman"/>
          <w:lang w:val="mt-MT"/>
        </w:rPr>
        <w:t xml:space="preserve"> għal aktar minn </w:t>
      </w:r>
      <w:r w:rsidR="00416105" w:rsidRPr="00D51DC1">
        <w:rPr>
          <w:rFonts w:ascii="Times New Roman" w:hAnsi="Times New Roman"/>
          <w:lang w:val="mt-MT"/>
        </w:rPr>
        <w:t>sagħtejn</w:t>
      </w:r>
      <w:r w:rsidR="00661256" w:rsidRPr="00D51DC1">
        <w:rPr>
          <w:rFonts w:ascii="Times New Roman" w:hAnsi="Times New Roman"/>
          <w:lang w:val="mt-MT"/>
        </w:rPr>
        <w:t>.</w:t>
      </w:r>
    </w:p>
    <w:p w14:paraId="60CCCC83" w14:textId="77777777" w:rsidR="00661256" w:rsidRPr="00D51DC1" w:rsidRDefault="00661256" w:rsidP="00661256">
      <w:pPr>
        <w:spacing w:after="0" w:line="240" w:lineRule="auto"/>
        <w:ind w:left="567"/>
        <w:rPr>
          <w:rFonts w:ascii="Times New Roman" w:hAnsi="Times New Roman"/>
          <w:lang w:val="mt-MT"/>
        </w:rPr>
      </w:pPr>
    </w:p>
    <w:p w14:paraId="2BCEAF1C" w14:textId="77777777" w:rsidR="00661256" w:rsidRPr="00D51DC1" w:rsidRDefault="00E24499" w:rsidP="00EE5E64">
      <w:pPr>
        <w:keepNext/>
        <w:spacing w:after="0" w:line="240" w:lineRule="auto"/>
        <w:ind w:left="567"/>
        <w:rPr>
          <w:rFonts w:ascii="Times New Roman" w:hAnsi="Times New Roman"/>
          <w:u w:val="single"/>
          <w:lang w:val="mt-MT"/>
        </w:rPr>
      </w:pPr>
      <w:r w:rsidRPr="00D51DC1">
        <w:rPr>
          <w:rFonts w:ascii="Times New Roman" w:hAnsi="Times New Roman"/>
          <w:u w:val="single"/>
          <w:lang w:val="mt-MT"/>
        </w:rPr>
        <w:t>L-għoti permezz ta’</w:t>
      </w:r>
      <w:r w:rsidR="00054870" w:rsidRPr="00D51DC1">
        <w:rPr>
          <w:rFonts w:ascii="Times New Roman" w:hAnsi="Times New Roman"/>
          <w:u w:val="single"/>
          <w:lang w:val="mt-MT"/>
        </w:rPr>
        <w:t xml:space="preserve"> tubu </w:t>
      </w:r>
      <w:r w:rsidR="00054870" w:rsidRPr="00D51DC1">
        <w:rPr>
          <w:rFonts w:ascii="Times New Roman" w:hAnsi="Times New Roman"/>
          <w:szCs w:val="22"/>
          <w:u w:val="single"/>
          <w:lang w:val="mt-MT"/>
        </w:rPr>
        <w:t>għall-għoti tal-ikel</w:t>
      </w:r>
    </w:p>
    <w:p w14:paraId="33207FC4" w14:textId="77777777" w:rsidR="00054870" w:rsidRPr="00D51DC1" w:rsidRDefault="00661256" w:rsidP="00054870">
      <w:pPr>
        <w:spacing w:after="0" w:line="240" w:lineRule="auto"/>
        <w:ind w:left="567" w:hanging="567"/>
        <w:rPr>
          <w:rFonts w:ascii="Times New Roman" w:hAnsi="Times New Roman"/>
          <w:lang w:val="mt-MT"/>
        </w:rPr>
      </w:pPr>
      <w:r w:rsidRPr="00D51DC1">
        <w:rPr>
          <w:rFonts w:ascii="Times New Roman" w:hAnsi="Times New Roman"/>
          <w:lang w:val="mt-MT"/>
        </w:rPr>
        <w:tab/>
      </w:r>
      <w:r w:rsidR="00054870" w:rsidRPr="00D51DC1">
        <w:rPr>
          <w:rFonts w:ascii="Times New Roman" w:hAnsi="Times New Roman"/>
          <w:lang w:val="mt-MT"/>
        </w:rPr>
        <w:t>Iftaħ il-qartas u u ferrex il-</w:t>
      </w:r>
      <w:r w:rsidR="00C13A7E" w:rsidRPr="00C260EC">
        <w:rPr>
          <w:rFonts w:ascii="Times New Roman" w:hAnsi="Times New Roman"/>
          <w:lang w:val="mt-MT"/>
        </w:rPr>
        <w:t>grani</w:t>
      </w:r>
      <w:r w:rsidR="00054870" w:rsidRPr="00D51DC1">
        <w:rPr>
          <w:rFonts w:ascii="Times New Roman" w:hAnsi="Times New Roman"/>
          <w:lang w:val="mt-MT"/>
        </w:rPr>
        <w:t xml:space="preserve"> </w:t>
      </w:r>
      <w:r w:rsidR="00054870" w:rsidRPr="00C260EC">
        <w:rPr>
          <w:rFonts w:ascii="Times New Roman" w:hAnsi="Times New Roman"/>
          <w:szCs w:val="22"/>
          <w:lang w:val="mt-MT"/>
        </w:rPr>
        <w:t>fuq madwar 100 gramma ta’ zalza tat-tuffieħ jew ġamm tal-frott</w:t>
      </w:r>
      <w:r w:rsidR="00054870" w:rsidRPr="00D51DC1">
        <w:rPr>
          <w:rFonts w:ascii="Times New Roman" w:hAnsi="Times New Roman"/>
          <w:lang w:val="mt-MT"/>
        </w:rPr>
        <w:t>. Ħawwad il-</w:t>
      </w:r>
      <w:r w:rsidR="00C13A7E" w:rsidRPr="00C260EC">
        <w:rPr>
          <w:rFonts w:ascii="Times New Roman" w:hAnsi="Times New Roman"/>
          <w:lang w:val="mt-MT"/>
        </w:rPr>
        <w:t>grani</w:t>
      </w:r>
      <w:r w:rsidR="00054870" w:rsidRPr="00D51DC1">
        <w:rPr>
          <w:rFonts w:ascii="Times New Roman" w:hAnsi="Times New Roman"/>
          <w:lang w:val="mt-MT"/>
        </w:rPr>
        <w:t xml:space="preserve"> fl-ikel artab bil-mod biex toħloq taħlita ta’ </w:t>
      </w:r>
      <w:r w:rsidR="00C13A7E" w:rsidRPr="00C260EC">
        <w:rPr>
          <w:rFonts w:ascii="Times New Roman" w:hAnsi="Times New Roman"/>
          <w:lang w:val="mt-MT"/>
        </w:rPr>
        <w:t>grani</w:t>
      </w:r>
      <w:r w:rsidR="00054870" w:rsidRPr="00D51DC1">
        <w:rPr>
          <w:rFonts w:ascii="Times New Roman" w:hAnsi="Times New Roman"/>
          <w:lang w:val="mt-MT"/>
        </w:rPr>
        <w:t xml:space="preserve"> u ikel artab. Agħti t-taħlita </w:t>
      </w:r>
      <w:r w:rsidR="00054870" w:rsidRPr="00C260EC">
        <w:rPr>
          <w:rFonts w:ascii="Times New Roman" w:hAnsi="Times New Roman"/>
          <w:szCs w:val="22"/>
          <w:lang w:val="mt-MT"/>
        </w:rPr>
        <w:t>permezz tat-tubu gastriku, tubu nażogastriku jew tubu tal-gastrostomy</w:t>
      </w:r>
      <w:r w:rsidR="00054870" w:rsidRPr="00C260EC">
        <w:rPr>
          <w:rFonts w:ascii="Times New Roman" w:hAnsi="Times New Roman"/>
          <w:szCs w:val="22"/>
          <w:lang w:val="mt-MT"/>
        </w:rPr>
        <w:noBreakHyphen/>
        <w:t>jejunostomy</w:t>
      </w:r>
      <w:r w:rsidR="00054870" w:rsidRPr="00D51DC1">
        <w:rPr>
          <w:rFonts w:ascii="Times New Roman" w:hAnsi="Times New Roman"/>
          <w:lang w:val="mt-MT"/>
        </w:rPr>
        <w:t xml:space="preserve"> billi tuża siringa tat-tarf tal-kateter. Qabel l-għoti ta’ PROCYSBI: </w:t>
      </w:r>
      <w:r w:rsidR="00054870" w:rsidRPr="00C260EC">
        <w:rPr>
          <w:rFonts w:ascii="Times New Roman" w:hAnsi="Times New Roman"/>
          <w:szCs w:val="22"/>
          <w:lang w:val="mt-MT"/>
        </w:rPr>
        <w:t>Ħoll il-buttuna tat-tubu G u waħħal it-tubu għall-għoti tal-ikel. Laħlaħ b’5 mL ta’ ilma biex tnaddaf il-buttuna. Iġbed it-taħlita fis-siringa. Huwa rakkomandat volum massimu ta</w:t>
      </w:r>
      <w:r w:rsidR="00054870" w:rsidRPr="00D51DC1">
        <w:rPr>
          <w:rFonts w:ascii="Times New Roman" w:hAnsi="Times New Roman"/>
          <w:szCs w:val="22"/>
          <w:lang w:val="mt-MT"/>
        </w:rPr>
        <w:t>’</w:t>
      </w:r>
      <w:r w:rsidR="00054870" w:rsidRPr="00C260EC">
        <w:rPr>
          <w:rFonts w:ascii="Times New Roman" w:hAnsi="Times New Roman"/>
          <w:szCs w:val="22"/>
          <w:lang w:val="mt-MT"/>
        </w:rPr>
        <w:t xml:space="preserve"> 60</w:t>
      </w:r>
      <w:r w:rsidR="00054870" w:rsidRPr="00D51DC1">
        <w:rPr>
          <w:rFonts w:ascii="Times New Roman" w:hAnsi="Times New Roman"/>
          <w:szCs w:val="22"/>
          <w:lang w:val="mt-MT"/>
        </w:rPr>
        <w:t> </w:t>
      </w:r>
      <w:r w:rsidR="00054870" w:rsidRPr="00C260EC">
        <w:rPr>
          <w:rFonts w:ascii="Times New Roman" w:hAnsi="Times New Roman"/>
          <w:szCs w:val="22"/>
          <w:lang w:val="mt-MT"/>
        </w:rPr>
        <w:t xml:space="preserve">mL </w:t>
      </w:r>
      <w:r w:rsidR="00054870" w:rsidRPr="00D51DC1">
        <w:rPr>
          <w:rFonts w:ascii="Times New Roman" w:hAnsi="Times New Roman"/>
          <w:szCs w:val="22"/>
          <w:lang w:val="mt-MT"/>
        </w:rPr>
        <w:t>tat-</w:t>
      </w:r>
      <w:r w:rsidR="00054870" w:rsidRPr="00C260EC">
        <w:rPr>
          <w:rFonts w:ascii="Times New Roman" w:hAnsi="Times New Roman"/>
          <w:szCs w:val="22"/>
          <w:lang w:val="mt-MT"/>
        </w:rPr>
        <w:t xml:space="preserve">taħlita </w:t>
      </w:r>
      <w:r w:rsidR="00054870" w:rsidRPr="00D51DC1">
        <w:rPr>
          <w:rFonts w:ascii="Times New Roman" w:hAnsi="Times New Roman"/>
          <w:szCs w:val="22"/>
          <w:lang w:val="mt-MT"/>
        </w:rPr>
        <w:t>f’</w:t>
      </w:r>
      <w:r w:rsidR="00054870" w:rsidRPr="00C260EC">
        <w:rPr>
          <w:rFonts w:ascii="Times New Roman" w:hAnsi="Times New Roman"/>
          <w:szCs w:val="22"/>
          <w:lang w:val="mt-MT"/>
        </w:rPr>
        <w:t>siringa tat-tarf tal-kateter</w:t>
      </w:r>
      <w:r w:rsidR="00054870" w:rsidRPr="00D51DC1">
        <w:rPr>
          <w:rFonts w:ascii="Times New Roman" w:hAnsi="Times New Roman"/>
          <w:szCs w:val="22"/>
          <w:lang w:val="mt-MT"/>
        </w:rPr>
        <w:t xml:space="preserve"> </w:t>
      </w:r>
      <w:r w:rsidR="00054870" w:rsidRPr="00C260EC">
        <w:rPr>
          <w:rFonts w:ascii="Times New Roman" w:hAnsi="Times New Roman"/>
          <w:szCs w:val="22"/>
          <w:lang w:val="mt-MT"/>
        </w:rPr>
        <w:t>għall-użu ma</w:t>
      </w:r>
      <w:r w:rsidR="00054870" w:rsidRPr="00D51DC1">
        <w:rPr>
          <w:rFonts w:ascii="Times New Roman" w:hAnsi="Times New Roman"/>
          <w:szCs w:val="22"/>
          <w:lang w:val="mt-MT"/>
        </w:rPr>
        <w:t xml:space="preserve">’ </w:t>
      </w:r>
      <w:r w:rsidR="00054870" w:rsidRPr="00C260EC">
        <w:rPr>
          <w:rFonts w:ascii="Times New Roman" w:hAnsi="Times New Roman"/>
          <w:szCs w:val="22"/>
          <w:lang w:val="mt-MT"/>
        </w:rPr>
        <w:t xml:space="preserve">tubu għall-għoti tal-ikel </w:t>
      </w:r>
      <w:r w:rsidR="00054870" w:rsidRPr="00D51DC1">
        <w:rPr>
          <w:rFonts w:ascii="Times New Roman" w:hAnsi="Times New Roman"/>
          <w:szCs w:val="22"/>
          <w:lang w:val="mt-MT"/>
        </w:rPr>
        <w:t>dirett</w:t>
      </w:r>
      <w:r w:rsidR="00054870" w:rsidRPr="00C260EC">
        <w:rPr>
          <w:rFonts w:ascii="Times New Roman" w:hAnsi="Times New Roman"/>
          <w:szCs w:val="22"/>
          <w:lang w:val="mt-MT"/>
        </w:rPr>
        <w:t xml:space="preserve"> jew bolus.</w:t>
      </w:r>
      <w:r w:rsidR="00054870" w:rsidRPr="00D51DC1">
        <w:rPr>
          <w:rFonts w:ascii="Times New Roman" w:hAnsi="Times New Roman"/>
          <w:szCs w:val="22"/>
          <w:lang w:val="mt-MT"/>
        </w:rPr>
        <w:t xml:space="preserve"> </w:t>
      </w:r>
      <w:r w:rsidR="00054870" w:rsidRPr="00C260EC">
        <w:rPr>
          <w:rFonts w:ascii="Times New Roman" w:hAnsi="Times New Roman"/>
          <w:szCs w:val="22"/>
          <w:lang w:val="mt-MT"/>
        </w:rPr>
        <w:t xml:space="preserve">Poġġi l-fetħa tas-siringa li jkun fiha t-taħlita ta’ </w:t>
      </w:r>
      <w:r w:rsidR="00054870" w:rsidRPr="00C260EC">
        <w:rPr>
          <w:rFonts w:ascii="Times New Roman" w:hAnsi="Times New Roman"/>
          <w:lang w:val="mt-MT"/>
        </w:rPr>
        <w:t>PROCYSBI</w:t>
      </w:r>
      <w:r w:rsidR="00054870" w:rsidRPr="00D51DC1">
        <w:rPr>
          <w:rFonts w:ascii="Times New Roman" w:hAnsi="Times New Roman"/>
          <w:szCs w:val="22"/>
          <w:lang w:val="mt-MT"/>
        </w:rPr>
        <w:t xml:space="preserve"> u</w:t>
      </w:r>
      <w:r w:rsidR="00054870" w:rsidRPr="00D51DC1">
        <w:rPr>
          <w:rFonts w:ascii="Times New Roman" w:hAnsi="Times New Roman"/>
          <w:lang w:val="mt-MT"/>
        </w:rPr>
        <w:t xml:space="preserve"> </w:t>
      </w:r>
      <w:r w:rsidR="00054870" w:rsidRPr="00C260EC">
        <w:rPr>
          <w:rFonts w:ascii="Times New Roman" w:hAnsi="Times New Roman"/>
          <w:szCs w:val="22"/>
          <w:lang w:val="mt-MT"/>
        </w:rPr>
        <w:t>fil-fetħa tat-tubu għall-għoti tal-ikel u imla kompletament bit-taħlita: jekk tagħfas is-siringa bil-mod u żżomm it-tubu għall-għoti tal-ikel mindud waqt l-għoti tista’ tgħin biex tevita problemi ta’ sadd. Biex jiġi evitat sadd huwa rakkomandat ukoll l-użu ta’ ikel viskuż bħal zalza tat-tuffieħ jew ġamm tal-frott</w:t>
      </w:r>
      <w:r w:rsidR="00054870" w:rsidRPr="00D51DC1">
        <w:rPr>
          <w:rFonts w:ascii="Times New Roman" w:hAnsi="Times New Roman"/>
          <w:szCs w:val="22"/>
          <w:lang w:val="mt-MT"/>
        </w:rPr>
        <w:t xml:space="preserve"> </w:t>
      </w:r>
      <w:r w:rsidR="00054870" w:rsidRPr="00C260EC">
        <w:rPr>
          <w:rFonts w:ascii="Times New Roman" w:hAnsi="Times New Roman"/>
          <w:szCs w:val="22"/>
          <w:lang w:val="mt-MT"/>
        </w:rPr>
        <w:t>b’rata ta’ madwar 10 mL kull 10 sekondi sakemm is-siringa titbattal kompletament. Irrepeti l-pass t</w:t>
      </w:r>
      <w:r w:rsidR="00054870" w:rsidRPr="00D51DC1">
        <w:rPr>
          <w:rFonts w:ascii="Times New Roman" w:hAnsi="Times New Roman"/>
          <w:szCs w:val="22"/>
          <w:lang w:val="mt-MT"/>
        </w:rPr>
        <w:t>’</w:t>
      </w:r>
      <w:r w:rsidR="00054870" w:rsidRPr="00C260EC">
        <w:rPr>
          <w:rFonts w:ascii="Times New Roman" w:hAnsi="Times New Roman"/>
          <w:szCs w:val="22"/>
          <w:lang w:val="mt-MT"/>
        </w:rPr>
        <w:t>hawn fuq sakemm tingħata t-taħlita kollha.</w:t>
      </w:r>
      <w:r w:rsidR="00054870" w:rsidRPr="00D51DC1">
        <w:rPr>
          <w:rFonts w:ascii="Times New Roman" w:hAnsi="Times New Roman"/>
          <w:szCs w:val="22"/>
          <w:lang w:val="mt-MT"/>
        </w:rPr>
        <w:t xml:space="preserve"> </w:t>
      </w:r>
      <w:r w:rsidR="00054870" w:rsidRPr="00C260EC">
        <w:rPr>
          <w:rFonts w:ascii="Times New Roman" w:hAnsi="Times New Roman"/>
          <w:szCs w:val="22"/>
          <w:lang w:val="mt-MT"/>
        </w:rPr>
        <w:t xml:space="preserve">Wara l-għoti ta’ PROCYSBI, iġbed 10 mL ta’ meraq tal-frott jew ilma f’siringa oħra u laħlaħ it-tubu G filwaqt li tiżgura li l-ebda mit-taħlita ta’ </w:t>
      </w:r>
      <w:r w:rsidR="00054870" w:rsidRPr="00D51DC1">
        <w:rPr>
          <w:rFonts w:ascii="Times New Roman" w:hAnsi="Times New Roman"/>
          <w:lang w:val="mt-MT"/>
        </w:rPr>
        <w:t xml:space="preserve">PROCYSBI u ikel </w:t>
      </w:r>
      <w:r w:rsidR="00054870" w:rsidRPr="00C260EC">
        <w:rPr>
          <w:rFonts w:ascii="Times New Roman" w:hAnsi="Times New Roman"/>
          <w:szCs w:val="22"/>
          <w:lang w:val="mt-MT"/>
        </w:rPr>
        <w:t xml:space="preserve">ma </w:t>
      </w:r>
      <w:r w:rsidR="00054870" w:rsidRPr="00D51DC1">
        <w:rPr>
          <w:rFonts w:ascii="Times New Roman" w:hAnsi="Times New Roman"/>
          <w:szCs w:val="22"/>
          <w:lang w:val="mt-MT"/>
        </w:rPr>
        <w:t>teħel</w:t>
      </w:r>
      <w:r w:rsidR="00054870" w:rsidRPr="00C260EC">
        <w:rPr>
          <w:rFonts w:ascii="Times New Roman" w:hAnsi="Times New Roman"/>
          <w:szCs w:val="22"/>
          <w:lang w:val="mt-MT"/>
        </w:rPr>
        <w:t xml:space="preserve"> mat-tubu G</w:t>
      </w:r>
      <w:r w:rsidR="00054870" w:rsidRPr="00D51DC1">
        <w:rPr>
          <w:rFonts w:ascii="Times New Roman" w:hAnsi="Times New Roman"/>
          <w:lang w:val="mt-MT"/>
        </w:rPr>
        <w:t>.</w:t>
      </w:r>
    </w:p>
    <w:p w14:paraId="00D25DB2" w14:textId="77777777" w:rsidR="00661256" w:rsidRPr="00D51DC1" w:rsidRDefault="00054870" w:rsidP="00D51DC1">
      <w:pPr>
        <w:spacing w:after="0" w:line="240" w:lineRule="auto"/>
        <w:ind w:left="567"/>
        <w:rPr>
          <w:rFonts w:ascii="Times New Roman" w:hAnsi="Times New Roman"/>
          <w:lang w:val="mt-MT"/>
        </w:rPr>
      </w:pPr>
      <w:r w:rsidRPr="00D51DC1">
        <w:rPr>
          <w:rFonts w:ascii="Times New Roman" w:hAnsi="Times New Roman"/>
          <w:lang w:val="mt-MT"/>
        </w:rPr>
        <w:t xml:space="preserve">Jekk ma tikkonsmax it-taħlita immedjatament, tista’ tpoġġiha </w:t>
      </w:r>
      <w:r w:rsidRPr="00C260EC">
        <w:rPr>
          <w:rFonts w:ascii="Times New Roman" w:hAnsi="Times New Roman"/>
          <w:szCs w:val="22"/>
          <w:lang w:val="mt-MT"/>
        </w:rPr>
        <w:t>fil-friġġ</w:t>
      </w:r>
      <w:r w:rsidRPr="00D51DC1">
        <w:rPr>
          <w:rFonts w:ascii="Times New Roman" w:hAnsi="Times New Roman"/>
          <w:lang w:val="mt-MT"/>
        </w:rPr>
        <w:t xml:space="preserve"> (2°C</w:t>
      </w:r>
      <w:r w:rsidR="00EB5F0C" w:rsidRPr="00C260EC">
        <w:rPr>
          <w:rFonts w:ascii="Times New Roman" w:hAnsi="Times New Roman"/>
          <w:lang w:val="mt-MT"/>
        </w:rPr>
        <w:noBreakHyphen/>
      </w:r>
      <w:r w:rsidRPr="00D51DC1">
        <w:rPr>
          <w:rFonts w:ascii="Times New Roman" w:hAnsi="Times New Roman"/>
          <w:lang w:val="mt-MT"/>
        </w:rPr>
        <w:t xml:space="preserve">8°C) mill-ħin tal-preparazzjoni sal-ħin tal-għoti u tikkunsmaha fi żmien sagħtejn mill-preparazzjoni. </w:t>
      </w:r>
      <w:r w:rsidRPr="00C260EC">
        <w:rPr>
          <w:rFonts w:ascii="Times New Roman" w:hAnsi="Times New Roman"/>
          <w:szCs w:val="22"/>
          <w:lang w:val="mt-MT"/>
        </w:rPr>
        <w:t>M’għandu jitħalla xejn mit-taħlita</w:t>
      </w:r>
      <w:r w:rsidRPr="00D51DC1">
        <w:rPr>
          <w:rFonts w:ascii="Times New Roman" w:hAnsi="Times New Roman"/>
          <w:lang w:val="mt-MT"/>
        </w:rPr>
        <w:t xml:space="preserve"> għal aktar minn sagħtejn</w:t>
      </w:r>
      <w:r w:rsidR="00661256" w:rsidRPr="00D51DC1">
        <w:rPr>
          <w:rFonts w:ascii="Times New Roman" w:hAnsi="Times New Roman"/>
          <w:lang w:val="mt-MT"/>
        </w:rPr>
        <w:t>.</w:t>
      </w:r>
    </w:p>
    <w:p w14:paraId="216120D3" w14:textId="77777777" w:rsidR="00230D4E" w:rsidRPr="00C260EC" w:rsidRDefault="00230D4E" w:rsidP="0042685B">
      <w:pPr>
        <w:spacing w:after="0" w:line="240" w:lineRule="auto"/>
        <w:ind w:left="567"/>
        <w:rPr>
          <w:rFonts w:ascii="Times New Roman" w:hAnsi="Times New Roman"/>
          <w:szCs w:val="22"/>
          <w:lang w:val="mt-MT"/>
        </w:rPr>
      </w:pPr>
      <w:r w:rsidRPr="00C260EC">
        <w:rPr>
          <w:rFonts w:ascii="Times New Roman" w:hAnsi="Times New Roman"/>
          <w:szCs w:val="22"/>
          <w:lang w:val="mt-MT"/>
        </w:rPr>
        <w:t>Kellem lit-tabib tat-tfal tiegħek għal struzzjonijiet kompluti</w:t>
      </w:r>
      <w:r w:rsidR="005322B0" w:rsidRPr="00C260EC">
        <w:rPr>
          <w:rFonts w:ascii="Times New Roman" w:hAnsi="Times New Roman"/>
          <w:szCs w:val="22"/>
          <w:lang w:val="mt-MT"/>
        </w:rPr>
        <w:t xml:space="preserve"> dwar kif tagħti il-prodott b’mod tajjeb permezz ta’ tubi għall-għoti tal-ikel u jekk ikollok problemi ta’ sadd</w:t>
      </w:r>
      <w:r w:rsidRPr="00C260EC">
        <w:rPr>
          <w:rFonts w:ascii="Times New Roman" w:hAnsi="Times New Roman"/>
          <w:szCs w:val="22"/>
          <w:lang w:val="mt-MT"/>
        </w:rPr>
        <w:t>.</w:t>
      </w:r>
    </w:p>
    <w:p w14:paraId="26350A1C" w14:textId="77777777" w:rsidR="00054870" w:rsidRPr="00D51DC1" w:rsidRDefault="00054870" w:rsidP="00054870">
      <w:pPr>
        <w:tabs>
          <w:tab w:val="left" w:pos="540"/>
        </w:tabs>
        <w:spacing w:after="0" w:line="240" w:lineRule="auto"/>
        <w:ind w:left="540" w:hanging="540"/>
        <w:rPr>
          <w:rFonts w:ascii="Times New Roman" w:hAnsi="Times New Roman"/>
          <w:lang w:val="mt-MT"/>
        </w:rPr>
      </w:pPr>
    </w:p>
    <w:p w14:paraId="5BD18FC7" w14:textId="77777777" w:rsidR="00054870" w:rsidRPr="00D51DC1" w:rsidRDefault="00054870" w:rsidP="00EE5E64">
      <w:pPr>
        <w:keepNext/>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r>
      <w:r w:rsidR="00661BE1" w:rsidRPr="00D51DC1">
        <w:rPr>
          <w:rFonts w:ascii="Times New Roman" w:hAnsi="Times New Roman"/>
          <w:u w:val="single"/>
          <w:lang w:val="mt-MT"/>
        </w:rPr>
        <w:t>It-</w:t>
      </w:r>
      <w:r w:rsidR="00661BE1" w:rsidRPr="00C260EC">
        <w:rPr>
          <w:rFonts w:ascii="Times New Roman" w:hAnsi="Times New Roman"/>
          <w:u w:val="single"/>
          <w:lang w:val="mt-MT"/>
        </w:rPr>
        <w:t>traxxix fil-meraq tal-larinġ jew fil-meraq ta’ kwalunkwe frott aċiduż jew fl-ilma</w:t>
      </w:r>
    </w:p>
    <w:p w14:paraId="11859EF3" w14:textId="77777777" w:rsidR="00054870" w:rsidRPr="00D51DC1" w:rsidRDefault="00054870" w:rsidP="00054870">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t>Iftaħ il-</w:t>
      </w:r>
      <w:r w:rsidR="004C4B51" w:rsidRPr="00D51DC1">
        <w:rPr>
          <w:rFonts w:ascii="Times New Roman" w:hAnsi="Times New Roman"/>
          <w:lang w:val="mt-MT"/>
        </w:rPr>
        <w:t>qartas</w:t>
      </w:r>
      <w:r w:rsidRPr="00D51DC1">
        <w:rPr>
          <w:rFonts w:ascii="Times New Roman" w:hAnsi="Times New Roman"/>
          <w:lang w:val="mt-MT"/>
        </w:rPr>
        <w:t xml:space="preserve"> u ferrex il-</w:t>
      </w:r>
      <w:r w:rsidR="00C13A7E" w:rsidRPr="00C260EC">
        <w:rPr>
          <w:rFonts w:ascii="Times New Roman" w:hAnsi="Times New Roman"/>
          <w:lang w:val="mt-MT"/>
        </w:rPr>
        <w:t>grani</w:t>
      </w:r>
      <w:r w:rsidRPr="00D51DC1">
        <w:rPr>
          <w:rFonts w:ascii="Times New Roman" w:hAnsi="Times New Roman"/>
          <w:lang w:val="mt-MT"/>
        </w:rPr>
        <w:t xml:space="preserve"> fuq madwar 100 mL sa 150 mL ta’ meraq tal-frott aċiduż (bħal </w:t>
      </w:r>
      <w:r w:rsidRPr="00C260EC">
        <w:rPr>
          <w:rFonts w:ascii="Times New Roman" w:hAnsi="Times New Roman"/>
          <w:szCs w:val="22"/>
          <w:lang w:val="mt-MT"/>
        </w:rPr>
        <w:t>meraq tal-larinġ jew kwalunkwe meraq tal-frott aċiduż</w:t>
      </w:r>
      <w:r w:rsidRPr="00D51DC1">
        <w:rPr>
          <w:rFonts w:ascii="Times New Roman" w:hAnsi="Times New Roman"/>
          <w:lang w:val="mt-MT"/>
        </w:rPr>
        <w:t xml:space="preserve">) </w:t>
      </w:r>
      <w:r w:rsidRPr="00C260EC">
        <w:rPr>
          <w:rFonts w:ascii="Times New Roman" w:hAnsi="Times New Roman"/>
          <w:szCs w:val="22"/>
          <w:lang w:val="mt-MT"/>
        </w:rPr>
        <w:t>jew ilma</w:t>
      </w:r>
      <w:r w:rsidRPr="00D51DC1">
        <w:rPr>
          <w:rFonts w:ascii="Times New Roman" w:hAnsi="Times New Roman"/>
          <w:lang w:val="mt-MT"/>
        </w:rPr>
        <w:t>. Ħallat it-taħlita tax-xarba PROCYSBI bil-mod għal 5 minuti, ħallatha f’tazza jew ħawwadha f’tazza bl-għatu (eż., “sippy cup”)</w:t>
      </w:r>
      <w:r w:rsidR="00092278" w:rsidRPr="00C260EC">
        <w:rPr>
          <w:rFonts w:ascii="Times New Roman" w:hAnsi="Times New Roman"/>
          <w:lang w:val="mt-MT"/>
        </w:rPr>
        <w:t xml:space="preserve"> u ixrob it-taħlita</w:t>
      </w:r>
      <w:r w:rsidRPr="00D51DC1">
        <w:rPr>
          <w:rFonts w:ascii="Times New Roman" w:hAnsi="Times New Roman"/>
          <w:lang w:val="mt-MT"/>
        </w:rPr>
        <w:t xml:space="preserve">. </w:t>
      </w:r>
    </w:p>
    <w:p w14:paraId="4E2F7D62" w14:textId="77777777" w:rsidR="00054870" w:rsidRPr="00D51DC1" w:rsidRDefault="00054870" w:rsidP="00054870">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t>Jekk ma ti</w:t>
      </w:r>
      <w:r w:rsidR="004C4B51" w:rsidRPr="00D51DC1">
        <w:rPr>
          <w:rFonts w:ascii="Times New Roman" w:hAnsi="Times New Roman"/>
          <w:lang w:val="mt-MT"/>
        </w:rPr>
        <w:t>xrobx</w:t>
      </w:r>
      <w:r w:rsidRPr="00D51DC1">
        <w:rPr>
          <w:rFonts w:ascii="Times New Roman" w:hAnsi="Times New Roman"/>
          <w:lang w:val="mt-MT"/>
        </w:rPr>
        <w:t xml:space="preserve"> it-taħlita immedjatament, tista’ tpoġġiha </w:t>
      </w:r>
      <w:r w:rsidRPr="00C260EC">
        <w:rPr>
          <w:rFonts w:ascii="Times New Roman" w:hAnsi="Times New Roman"/>
          <w:szCs w:val="22"/>
          <w:lang w:val="mt-MT"/>
        </w:rPr>
        <w:t>fil-friġġ</w:t>
      </w:r>
      <w:r w:rsidRPr="00D51DC1">
        <w:rPr>
          <w:rFonts w:ascii="Times New Roman" w:hAnsi="Times New Roman"/>
          <w:lang w:val="mt-MT"/>
        </w:rPr>
        <w:t xml:space="preserve"> (2°C</w:t>
      </w:r>
      <w:r w:rsidR="00EB5F0C" w:rsidRPr="00C260EC">
        <w:rPr>
          <w:rFonts w:ascii="Times New Roman" w:hAnsi="Times New Roman"/>
          <w:lang w:val="mt-MT"/>
        </w:rPr>
        <w:noBreakHyphen/>
      </w:r>
      <w:r w:rsidRPr="00D51DC1">
        <w:rPr>
          <w:rFonts w:ascii="Times New Roman" w:hAnsi="Times New Roman"/>
          <w:lang w:val="mt-MT"/>
        </w:rPr>
        <w:t>8°C) mill-ħin tal-preparazzjoni sal-ħin tal-għoti u ti</w:t>
      </w:r>
      <w:r w:rsidR="004C4B51" w:rsidRPr="00D51DC1">
        <w:rPr>
          <w:rFonts w:ascii="Times New Roman" w:hAnsi="Times New Roman"/>
          <w:lang w:val="mt-MT"/>
        </w:rPr>
        <w:t>xrobha</w:t>
      </w:r>
      <w:r w:rsidRPr="00D51DC1">
        <w:rPr>
          <w:rFonts w:ascii="Times New Roman" w:hAnsi="Times New Roman"/>
          <w:lang w:val="mt-MT"/>
        </w:rPr>
        <w:t xml:space="preserve"> fi żmien 30 minuta mill-preparazzjoni. </w:t>
      </w:r>
      <w:r w:rsidRPr="00C260EC">
        <w:rPr>
          <w:rFonts w:ascii="Times New Roman" w:hAnsi="Times New Roman"/>
          <w:szCs w:val="22"/>
          <w:lang w:val="mt-MT"/>
        </w:rPr>
        <w:t>M’għandu jitħalla xejn mit-taħlita</w:t>
      </w:r>
      <w:r w:rsidRPr="00D51DC1">
        <w:rPr>
          <w:rFonts w:ascii="Times New Roman" w:hAnsi="Times New Roman"/>
          <w:lang w:val="mt-MT"/>
        </w:rPr>
        <w:t xml:space="preserve"> għal aktar minn 30 minuta.</w:t>
      </w:r>
    </w:p>
    <w:p w14:paraId="0EE9FFC8" w14:textId="77777777" w:rsidR="00054870" w:rsidRPr="00D51DC1" w:rsidRDefault="00054870" w:rsidP="00054870">
      <w:pPr>
        <w:tabs>
          <w:tab w:val="left" w:pos="540"/>
        </w:tabs>
        <w:spacing w:after="0" w:line="240" w:lineRule="auto"/>
        <w:ind w:left="540" w:hanging="540"/>
        <w:rPr>
          <w:rFonts w:ascii="Times New Roman" w:hAnsi="Times New Roman"/>
          <w:lang w:val="mt-MT"/>
        </w:rPr>
      </w:pPr>
    </w:p>
    <w:p w14:paraId="420653B4" w14:textId="77777777" w:rsidR="00054870" w:rsidRPr="00D51DC1" w:rsidRDefault="00054870" w:rsidP="00EE5E64">
      <w:pPr>
        <w:keepNext/>
        <w:tabs>
          <w:tab w:val="left" w:pos="540"/>
        </w:tabs>
        <w:spacing w:after="0" w:line="240" w:lineRule="auto"/>
        <w:ind w:left="540" w:hanging="540"/>
        <w:rPr>
          <w:rFonts w:ascii="Times New Roman" w:hAnsi="Times New Roman"/>
          <w:u w:val="single"/>
          <w:lang w:val="mt-MT"/>
        </w:rPr>
      </w:pPr>
      <w:r w:rsidRPr="00D51DC1">
        <w:rPr>
          <w:rFonts w:ascii="Times New Roman" w:hAnsi="Times New Roman"/>
          <w:lang w:val="mt-MT"/>
        </w:rPr>
        <w:tab/>
      </w:r>
      <w:r w:rsidRPr="00D51DC1">
        <w:rPr>
          <w:rFonts w:ascii="Times New Roman" w:hAnsi="Times New Roman"/>
          <w:u w:val="single"/>
          <w:lang w:val="mt-MT"/>
        </w:rPr>
        <w:t>L-għoti ta’ xarba mħallta permezz ta’ siringa orali</w:t>
      </w:r>
    </w:p>
    <w:p w14:paraId="07C5F523" w14:textId="77777777" w:rsidR="00054870" w:rsidRPr="00D51DC1" w:rsidRDefault="00054870" w:rsidP="00054870">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t>Iġbed it-taħlita tax-xarba f’siringa tad-dożaġġ u agħti</w:t>
      </w:r>
      <w:r w:rsidR="00092278" w:rsidRPr="00C260EC">
        <w:rPr>
          <w:rFonts w:ascii="Times New Roman" w:hAnsi="Times New Roman"/>
          <w:lang w:val="mt-MT"/>
        </w:rPr>
        <w:t>ha direttament fil-ħalq</w:t>
      </w:r>
      <w:r w:rsidRPr="00D51DC1">
        <w:rPr>
          <w:rFonts w:ascii="Times New Roman" w:hAnsi="Times New Roman"/>
          <w:lang w:val="mt-MT"/>
        </w:rPr>
        <w:t>.</w:t>
      </w:r>
    </w:p>
    <w:p w14:paraId="505A03E6" w14:textId="77777777" w:rsidR="00054870" w:rsidRPr="00D51DC1" w:rsidRDefault="00054870" w:rsidP="00054870">
      <w:pPr>
        <w:tabs>
          <w:tab w:val="left" w:pos="540"/>
        </w:tabs>
        <w:spacing w:after="0" w:line="240" w:lineRule="auto"/>
        <w:ind w:left="540" w:hanging="540"/>
        <w:rPr>
          <w:rFonts w:ascii="Times New Roman" w:hAnsi="Times New Roman"/>
          <w:lang w:val="mt-MT"/>
        </w:rPr>
      </w:pPr>
      <w:r w:rsidRPr="00D51DC1">
        <w:rPr>
          <w:rFonts w:ascii="Times New Roman" w:hAnsi="Times New Roman"/>
          <w:lang w:val="mt-MT"/>
        </w:rPr>
        <w:tab/>
        <w:t xml:space="preserve">Jekk ma tikkonsmax it-taħlita immedjatament, tista’ tpoġġiha </w:t>
      </w:r>
      <w:r w:rsidRPr="00C260EC">
        <w:rPr>
          <w:rFonts w:ascii="Times New Roman" w:hAnsi="Times New Roman"/>
          <w:szCs w:val="22"/>
          <w:lang w:val="mt-MT"/>
        </w:rPr>
        <w:t>fil-friġġ</w:t>
      </w:r>
      <w:r w:rsidRPr="00D51DC1">
        <w:rPr>
          <w:rFonts w:ascii="Times New Roman" w:hAnsi="Times New Roman"/>
          <w:lang w:val="mt-MT"/>
        </w:rPr>
        <w:t xml:space="preserve"> (2°C</w:t>
      </w:r>
      <w:r w:rsidR="00EB5F0C" w:rsidRPr="00C260EC">
        <w:rPr>
          <w:rFonts w:ascii="Times New Roman" w:hAnsi="Times New Roman"/>
          <w:lang w:val="mt-MT"/>
        </w:rPr>
        <w:noBreakHyphen/>
      </w:r>
      <w:r w:rsidRPr="00D51DC1">
        <w:rPr>
          <w:rFonts w:ascii="Times New Roman" w:hAnsi="Times New Roman"/>
          <w:lang w:val="mt-MT"/>
        </w:rPr>
        <w:t xml:space="preserve">8°C) mill-ħin tal-preparazzjoni sal-ħin tal-għoti u tikkunsmaha fi żmien 30 minuta mill-preparazzjoni. </w:t>
      </w:r>
      <w:r w:rsidRPr="00C260EC">
        <w:rPr>
          <w:rFonts w:ascii="Times New Roman" w:hAnsi="Times New Roman"/>
          <w:szCs w:val="22"/>
          <w:lang w:val="mt-MT"/>
        </w:rPr>
        <w:t>M’għandu jitħalla xejn mit-taħlita</w:t>
      </w:r>
      <w:r w:rsidRPr="00D51DC1">
        <w:rPr>
          <w:rFonts w:ascii="Times New Roman" w:hAnsi="Times New Roman"/>
          <w:lang w:val="mt-MT"/>
        </w:rPr>
        <w:t xml:space="preserve"> għal aktar minn 30 minuta.</w:t>
      </w:r>
    </w:p>
    <w:p w14:paraId="285473A2" w14:textId="77777777" w:rsidR="00230D4E" w:rsidRPr="00C260EC" w:rsidRDefault="00230D4E" w:rsidP="00230D4E">
      <w:pPr>
        <w:tabs>
          <w:tab w:val="left" w:pos="540"/>
        </w:tabs>
        <w:spacing w:after="0" w:line="240" w:lineRule="auto"/>
        <w:ind w:left="540" w:hanging="540"/>
        <w:rPr>
          <w:rFonts w:ascii="Times New Roman" w:hAnsi="Times New Roman"/>
          <w:szCs w:val="22"/>
          <w:lang w:val="mt-MT"/>
        </w:rPr>
      </w:pPr>
    </w:p>
    <w:p w14:paraId="4ACA20C6" w14:textId="21D351F7" w:rsidR="00230D4E" w:rsidRPr="00C260EC" w:rsidRDefault="00230D4E" w:rsidP="00D51DC1">
      <w:pPr>
        <w:spacing w:after="0" w:line="240" w:lineRule="auto"/>
        <w:rPr>
          <w:rFonts w:ascii="Times New Roman" w:hAnsi="Times New Roman"/>
          <w:szCs w:val="22"/>
          <w:lang w:val="mt-MT"/>
        </w:rPr>
      </w:pPr>
      <w:r w:rsidRPr="00C260EC">
        <w:rPr>
          <w:rFonts w:ascii="Times New Roman" w:hAnsi="Times New Roman"/>
          <w:szCs w:val="22"/>
          <w:lang w:val="mt-MT"/>
        </w:rPr>
        <w:t>I</w:t>
      </w:r>
      <w:r w:rsidR="00934CEF" w:rsidRPr="00D51DC1">
        <w:rPr>
          <w:rFonts w:ascii="Times New Roman" w:hAnsi="Times New Roman"/>
          <w:szCs w:val="22"/>
          <w:lang w:val="mt-MT"/>
        </w:rPr>
        <w:t>t</w:t>
      </w:r>
      <w:r w:rsidRPr="00C260EC">
        <w:rPr>
          <w:rFonts w:ascii="Times New Roman" w:hAnsi="Times New Roman"/>
          <w:szCs w:val="22"/>
          <w:lang w:val="mt-MT"/>
        </w:rPr>
        <w:t>-</w:t>
      </w:r>
      <w:r w:rsidR="00092278" w:rsidRPr="00C260EC">
        <w:rPr>
          <w:rFonts w:ascii="Times New Roman" w:hAnsi="Times New Roman"/>
          <w:szCs w:val="22"/>
          <w:lang w:val="mt-MT"/>
        </w:rPr>
        <w:t>tabib</w:t>
      </w:r>
      <w:r w:rsidR="00934CEF" w:rsidRPr="00C260EC">
        <w:rPr>
          <w:rFonts w:ascii="Times New Roman" w:hAnsi="Times New Roman"/>
          <w:szCs w:val="22"/>
          <w:lang w:val="mt-MT"/>
        </w:rPr>
        <w:t xml:space="preserve"> </w:t>
      </w:r>
      <w:r w:rsidRPr="00C260EC">
        <w:rPr>
          <w:rFonts w:ascii="Times New Roman" w:hAnsi="Times New Roman"/>
          <w:szCs w:val="22"/>
          <w:lang w:val="mt-MT"/>
        </w:rPr>
        <w:t xml:space="preserve">tiegħek </w:t>
      </w:r>
      <w:r w:rsidR="00934CEF" w:rsidRPr="00D51DC1">
        <w:rPr>
          <w:rFonts w:ascii="Times New Roman" w:hAnsi="Times New Roman"/>
          <w:szCs w:val="22"/>
          <w:lang w:val="mt-MT"/>
        </w:rPr>
        <w:t>j</w:t>
      </w:r>
      <w:r w:rsidR="00934CEF" w:rsidRPr="00C260EC">
        <w:rPr>
          <w:rFonts w:ascii="Times New Roman" w:hAnsi="Times New Roman"/>
          <w:szCs w:val="22"/>
          <w:lang w:val="mt-MT"/>
        </w:rPr>
        <w:t>ista’</w:t>
      </w:r>
      <w:r w:rsidR="00092278" w:rsidRPr="00C260EC">
        <w:rPr>
          <w:rFonts w:ascii="Times New Roman" w:hAnsi="Times New Roman"/>
          <w:szCs w:val="22"/>
          <w:lang w:val="mt-MT"/>
        </w:rPr>
        <w:t xml:space="preserve"> jirrakkomanda jew jagħti riċetta li</w:t>
      </w:r>
      <w:r w:rsidR="00934CEF" w:rsidRPr="00C260EC">
        <w:rPr>
          <w:rFonts w:ascii="Times New Roman" w:hAnsi="Times New Roman"/>
          <w:szCs w:val="22"/>
          <w:lang w:val="mt-MT"/>
        </w:rPr>
        <w:t xml:space="preserve"> </w:t>
      </w:r>
      <w:r w:rsidR="00092278" w:rsidRPr="00C260EC">
        <w:rPr>
          <w:rFonts w:ascii="Times New Roman" w:hAnsi="Times New Roman"/>
          <w:szCs w:val="22"/>
          <w:lang w:val="mt-MT"/>
        </w:rPr>
        <w:t>t</w:t>
      </w:r>
      <w:r w:rsidR="00934CEF" w:rsidRPr="00C260EC">
        <w:rPr>
          <w:rFonts w:ascii="Times New Roman" w:hAnsi="Times New Roman"/>
          <w:szCs w:val="22"/>
          <w:lang w:val="mt-MT"/>
        </w:rPr>
        <w:t>inkludi</w:t>
      </w:r>
      <w:r w:rsidRPr="00C260EC">
        <w:rPr>
          <w:rFonts w:ascii="Times New Roman" w:hAnsi="Times New Roman"/>
          <w:szCs w:val="22"/>
          <w:lang w:val="mt-MT"/>
        </w:rPr>
        <w:t>, minbarra ċ-cysteamine, suppliment ieħor jew aktar li jissostitwixxu elettroliti importanti mitlufa minn ġol-kliewi. Huwa importanti li tieħu dawn is-supplimenti eżatt kif jgħidulek. Jekk titlef diversi dożi tas-supplimenti jew tiżviluppa dgħufija jew ngħas, kellem lit-tabib tiegħek għall-istruzzjonijiet.</w:t>
      </w:r>
    </w:p>
    <w:p w14:paraId="47582BFD" w14:textId="5E5EF2EA" w:rsidR="00230D4E" w:rsidRPr="00C260EC" w:rsidRDefault="00230D4E" w:rsidP="00D51DC1">
      <w:pPr>
        <w:spacing w:after="0" w:line="240" w:lineRule="auto"/>
        <w:rPr>
          <w:rFonts w:ascii="Times New Roman" w:hAnsi="Times New Roman"/>
          <w:szCs w:val="22"/>
          <w:lang w:val="mt-MT"/>
        </w:rPr>
      </w:pPr>
      <w:r w:rsidRPr="00C260EC">
        <w:rPr>
          <w:rFonts w:ascii="Times New Roman" w:hAnsi="Times New Roman"/>
          <w:szCs w:val="22"/>
          <w:lang w:val="mt-MT"/>
        </w:rPr>
        <w:t>Testijiet regolari tad-demm sabiex jitkejjel l-ammont ta’ ċistina fiċ-ċell</w:t>
      </w:r>
      <w:r w:rsidR="00934CEF" w:rsidRPr="00D51DC1">
        <w:rPr>
          <w:rFonts w:ascii="Times New Roman" w:hAnsi="Times New Roman"/>
          <w:szCs w:val="22"/>
          <w:lang w:val="mt-MT"/>
        </w:rPr>
        <w:t>u</w:t>
      </w:r>
      <w:r w:rsidRPr="00C260EC">
        <w:rPr>
          <w:rFonts w:ascii="Times New Roman" w:hAnsi="Times New Roman"/>
          <w:szCs w:val="22"/>
          <w:lang w:val="mt-MT"/>
        </w:rPr>
        <w:t>li l-bojod tad-demm u/jew il-konċentrazzjoni taċ-cysteamine fid-demm huma meħtieġa sabiex tiġi ddeterminata d-doża korretta ta’ PROCYSBI. Inti jew it-tabib tiegħek tistgħu tirranġaw sabiex isiru dawn it-testijiet tad-demm. Dawn it-testijiet iridu jinkisbu 12-il siegħa u nofs wara d-doża ta’ filgħaxija tal-jum preċedenti, u allura nofs siegħa wara li tingħata d-doża tal-għada filgħodu. Testijiet regolari tad-demm u tal-urina għall-kejl tal-livelli tal-elettroliti importanti tal-ġisem huma wkoll meħtieġa sabiex jgħinu lilek jew lit-tabib tiegħek taġġustaw kif xieraq id-dożi ta’ dawn is-supplimenti.</w:t>
      </w:r>
    </w:p>
    <w:p w14:paraId="1C9C5D82" w14:textId="77777777" w:rsidR="00230D4E" w:rsidRPr="00C260EC" w:rsidRDefault="00230D4E" w:rsidP="00230D4E">
      <w:pPr>
        <w:spacing w:after="0" w:line="240" w:lineRule="auto"/>
        <w:rPr>
          <w:rFonts w:ascii="Times New Roman" w:hAnsi="Times New Roman"/>
          <w:szCs w:val="22"/>
          <w:lang w:val="mt-MT"/>
        </w:rPr>
      </w:pPr>
    </w:p>
    <w:p w14:paraId="35BBFA7A"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Jekk tieħu PROCYSBI aktar milli suppost</w:t>
      </w:r>
    </w:p>
    <w:p w14:paraId="0784E148"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Għandek tikkuntattja lit-tabib tiegħek jew lid-dipartiment tal-emerġenza tal-isptar minnufih jekk tkun ħadt aktar PROCYSBI minn kemm suppost. Jista’ jaqbdek in-ngħas.</w:t>
      </w:r>
    </w:p>
    <w:p w14:paraId="0FC33B29" w14:textId="77777777" w:rsidR="00230D4E" w:rsidRPr="00C260EC" w:rsidRDefault="00230D4E" w:rsidP="00230D4E">
      <w:pPr>
        <w:spacing w:after="0" w:line="240" w:lineRule="auto"/>
        <w:rPr>
          <w:rFonts w:ascii="Times New Roman" w:hAnsi="Times New Roman"/>
          <w:szCs w:val="22"/>
          <w:lang w:val="mt-MT"/>
        </w:rPr>
      </w:pPr>
    </w:p>
    <w:p w14:paraId="4FC1499E"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bCs/>
          <w:szCs w:val="22"/>
          <w:lang w:val="mt-MT"/>
        </w:rPr>
        <w:t xml:space="preserve">Jekk tinsa tieħu </w:t>
      </w:r>
      <w:r w:rsidRPr="00C260EC">
        <w:rPr>
          <w:rFonts w:ascii="Times New Roman" w:hAnsi="Times New Roman"/>
          <w:b/>
          <w:szCs w:val="22"/>
          <w:lang w:val="mt-MT"/>
        </w:rPr>
        <w:t>PROCYSBI</w:t>
      </w:r>
    </w:p>
    <w:p w14:paraId="4532154E"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Jekk qbiżt xi doża ta’ mediċina, għandek teħodha malajr kemm jista’ jkun. Madankollu, jekk dan ikun fi żmien erba’ sigħat mid-doża li jkun imiss, aqbeż id-doża li tkun tlift u erġa’ segwi l-iskeda ta’ dożaġġ regolari. </w:t>
      </w:r>
    </w:p>
    <w:p w14:paraId="2D68222F" w14:textId="77777777" w:rsidR="00230D4E" w:rsidRPr="00C260EC" w:rsidRDefault="00230D4E" w:rsidP="00230D4E">
      <w:pPr>
        <w:spacing w:after="0" w:line="240" w:lineRule="auto"/>
        <w:rPr>
          <w:rFonts w:ascii="Times New Roman" w:hAnsi="Times New Roman"/>
          <w:szCs w:val="22"/>
          <w:lang w:val="mt-MT"/>
        </w:rPr>
      </w:pPr>
    </w:p>
    <w:p w14:paraId="0EF43E8B"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M’għandekx tieħu doża doppja biex tpatti għal kull doża li tkun insejt</w:t>
      </w:r>
      <w:r w:rsidRPr="00C260EC">
        <w:rPr>
          <w:rFonts w:ascii="Times New Roman" w:hAnsi="Times New Roman"/>
          <w:lang w:val="mt-MT" w:eastAsia="mt-MT"/>
        </w:rPr>
        <w:t xml:space="preserve"> </w:t>
      </w:r>
      <w:r w:rsidRPr="00C260EC">
        <w:rPr>
          <w:rFonts w:ascii="Times New Roman" w:hAnsi="Times New Roman"/>
          <w:szCs w:val="22"/>
          <w:lang w:val="mt-MT"/>
        </w:rPr>
        <w:t>tieħu.</w:t>
      </w:r>
    </w:p>
    <w:p w14:paraId="4B100953" w14:textId="77777777" w:rsidR="00230D4E" w:rsidRPr="00C260EC" w:rsidRDefault="00230D4E" w:rsidP="00230D4E">
      <w:pPr>
        <w:spacing w:after="0" w:line="240" w:lineRule="auto"/>
        <w:rPr>
          <w:rFonts w:ascii="Times New Roman" w:hAnsi="Times New Roman"/>
          <w:szCs w:val="22"/>
          <w:lang w:val="mt-MT"/>
        </w:rPr>
      </w:pPr>
    </w:p>
    <w:p w14:paraId="4142A326"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Jekk għandek aktar mistoqsijiet dwar l-użu ta’ din il-mediċina, staqsi lit-tabib jew lill-ispiżjar tiegħek.</w:t>
      </w:r>
    </w:p>
    <w:p w14:paraId="3479B528" w14:textId="77777777" w:rsidR="00230D4E" w:rsidRPr="00C260EC" w:rsidRDefault="00230D4E" w:rsidP="00230D4E">
      <w:pPr>
        <w:spacing w:after="0" w:line="240" w:lineRule="auto"/>
        <w:rPr>
          <w:rFonts w:ascii="Times New Roman" w:hAnsi="Times New Roman"/>
          <w:szCs w:val="22"/>
          <w:lang w:val="mt-MT"/>
        </w:rPr>
      </w:pPr>
    </w:p>
    <w:p w14:paraId="3C279CE4" w14:textId="77777777" w:rsidR="00230D4E" w:rsidRPr="00C260EC" w:rsidRDefault="00230D4E" w:rsidP="00230D4E">
      <w:pPr>
        <w:spacing w:after="0" w:line="240" w:lineRule="auto"/>
        <w:rPr>
          <w:rFonts w:ascii="Times New Roman" w:hAnsi="Times New Roman"/>
          <w:szCs w:val="22"/>
          <w:lang w:val="mt-MT"/>
        </w:rPr>
      </w:pPr>
    </w:p>
    <w:p w14:paraId="56BABD1B"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4.</w:t>
      </w:r>
      <w:r w:rsidRPr="00C260EC">
        <w:rPr>
          <w:rFonts w:ascii="Times New Roman" w:hAnsi="Times New Roman"/>
          <w:b/>
          <w:szCs w:val="22"/>
          <w:lang w:val="mt-MT"/>
        </w:rPr>
        <w:tab/>
        <w:t xml:space="preserve">Effetti sekondarji possibbli </w:t>
      </w:r>
    </w:p>
    <w:p w14:paraId="54F58C53" w14:textId="77777777" w:rsidR="00230D4E" w:rsidRPr="00C260EC" w:rsidRDefault="00230D4E" w:rsidP="00230D4E">
      <w:pPr>
        <w:keepNext/>
        <w:spacing w:after="0" w:line="240" w:lineRule="auto"/>
        <w:rPr>
          <w:rFonts w:ascii="Times New Roman" w:hAnsi="Times New Roman"/>
          <w:szCs w:val="22"/>
          <w:lang w:val="mt-MT"/>
        </w:rPr>
      </w:pPr>
    </w:p>
    <w:p w14:paraId="6B152BFC"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Bħal kull mediċina oħra, din il</w:t>
      </w:r>
      <w:r w:rsidRPr="00C260EC">
        <w:rPr>
          <w:rFonts w:ascii="Times New Roman" w:hAnsi="Times New Roman"/>
          <w:szCs w:val="22"/>
          <w:lang w:val="mt-MT"/>
        </w:rPr>
        <w:noBreakHyphen/>
        <w:t xml:space="preserve">mediċina tista’ tikkawża effetti sekondarji, għalkemm ma jidhrux f’kulħadd. </w:t>
      </w:r>
    </w:p>
    <w:p w14:paraId="2645489A" w14:textId="77777777" w:rsidR="00230D4E" w:rsidRPr="00C260EC" w:rsidRDefault="00230D4E" w:rsidP="00230D4E">
      <w:pPr>
        <w:spacing w:after="0" w:line="240" w:lineRule="auto"/>
        <w:rPr>
          <w:rFonts w:ascii="Times New Roman" w:hAnsi="Times New Roman"/>
          <w:szCs w:val="22"/>
          <w:lang w:val="mt-MT"/>
        </w:rPr>
      </w:pPr>
    </w:p>
    <w:p w14:paraId="4AFEFEB5" w14:textId="5B500EEB"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b/>
          <w:szCs w:val="22"/>
          <w:lang w:val="mt-MT"/>
        </w:rPr>
        <w:t xml:space="preserve">Kellem lit-tabib jew lill-infermier tiegħek minnufih jekk tinnota xi wieħed minn dawn l-effetti sekondarji li ġejjin – tista’ tkun teħtieġ </w:t>
      </w:r>
      <w:r w:rsidR="00934CEF" w:rsidRPr="00D51DC1">
        <w:rPr>
          <w:rFonts w:ascii="Times New Roman" w:hAnsi="Times New Roman"/>
          <w:b/>
          <w:bCs/>
          <w:szCs w:val="22"/>
          <w:lang w:val="mt-MT"/>
        </w:rPr>
        <w:t>trattament</w:t>
      </w:r>
      <w:r w:rsidRPr="00C260EC">
        <w:rPr>
          <w:rFonts w:ascii="Times New Roman" w:hAnsi="Times New Roman"/>
          <w:b/>
          <w:szCs w:val="22"/>
          <w:lang w:val="mt-MT"/>
        </w:rPr>
        <w:t xml:space="preserve"> </w:t>
      </w:r>
      <w:r w:rsidR="00934CEF" w:rsidRPr="00C260EC">
        <w:rPr>
          <w:rFonts w:ascii="Times New Roman" w:hAnsi="Times New Roman"/>
          <w:b/>
          <w:szCs w:val="22"/>
          <w:lang w:val="mt-MT"/>
        </w:rPr>
        <w:t>medik</w:t>
      </w:r>
      <w:r w:rsidR="00934CEF" w:rsidRPr="00D51DC1">
        <w:rPr>
          <w:rFonts w:ascii="Times New Roman" w:hAnsi="Times New Roman"/>
          <w:b/>
          <w:szCs w:val="22"/>
          <w:lang w:val="mt-MT"/>
        </w:rPr>
        <w:t>u</w:t>
      </w:r>
      <w:r w:rsidR="00934CEF" w:rsidRPr="00C260EC">
        <w:rPr>
          <w:rFonts w:ascii="Times New Roman" w:hAnsi="Times New Roman"/>
          <w:b/>
          <w:szCs w:val="22"/>
          <w:lang w:val="mt-MT"/>
        </w:rPr>
        <w:t xml:space="preserve"> </w:t>
      </w:r>
      <w:r w:rsidRPr="00C260EC">
        <w:rPr>
          <w:rFonts w:ascii="Times New Roman" w:hAnsi="Times New Roman"/>
          <w:b/>
          <w:szCs w:val="22"/>
          <w:lang w:val="mt-MT"/>
        </w:rPr>
        <w:t>urġenti:</w:t>
      </w:r>
    </w:p>
    <w:p w14:paraId="337E3986" w14:textId="77777777"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Reazzjoni allerġika severa (mhux komuni): Fittex għajnuna medika urġenti jekk ikollok xi wieħed minn dawn is-sinjali ta’ reazzjoni allerġika: ħorriqija; diffikultà biex tieħu n-nifs; nefħa fil-wiċċ, ix-xofftejn, l-ilsien, jew il-gerżuma.</w:t>
      </w:r>
    </w:p>
    <w:p w14:paraId="0C71A65F" w14:textId="77777777" w:rsidR="00230D4E" w:rsidRPr="00C260EC" w:rsidRDefault="00230D4E" w:rsidP="00230D4E">
      <w:pPr>
        <w:spacing w:after="0" w:line="240" w:lineRule="auto"/>
        <w:rPr>
          <w:rFonts w:ascii="Times New Roman" w:hAnsi="Times New Roman"/>
          <w:bCs/>
          <w:szCs w:val="22"/>
          <w:lang w:val="mt-MT"/>
        </w:rPr>
      </w:pPr>
    </w:p>
    <w:p w14:paraId="7F083212"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 xml:space="preserve">Jekk ikollok xi wieħed minn dawn l-effetti sekondarji li ġejjin, jekk jogħġbok ikkuntattja lit-tabib tiegħek minnufih. Peress li xi wħud minn dawn l-effetti sekondarji huma serji, staqsi lit-tabib sabiex jispjegalek is-sinjali ta’twissija tagħhom. </w:t>
      </w:r>
    </w:p>
    <w:p w14:paraId="7875D924" w14:textId="77777777" w:rsidR="00230D4E" w:rsidRPr="00C260EC" w:rsidRDefault="00230D4E" w:rsidP="00230D4E">
      <w:pPr>
        <w:spacing w:after="0" w:line="240" w:lineRule="auto"/>
        <w:rPr>
          <w:rFonts w:ascii="Times New Roman" w:hAnsi="Times New Roman"/>
          <w:szCs w:val="22"/>
          <w:lang w:val="mt-MT"/>
        </w:rPr>
      </w:pPr>
    </w:p>
    <w:p w14:paraId="5C183CFA" w14:textId="7777777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b/>
          <w:szCs w:val="22"/>
          <w:lang w:val="mt-MT"/>
        </w:rPr>
        <w:lastRenderedPageBreak/>
        <w:t xml:space="preserve">Effetti sekondarji komuni </w:t>
      </w:r>
      <w:r w:rsidRPr="00C260EC">
        <w:rPr>
          <w:rFonts w:ascii="Times New Roman" w:hAnsi="Times New Roman"/>
          <w:szCs w:val="22"/>
          <w:lang w:val="mt-MT"/>
        </w:rPr>
        <w:t>(jistgħu jaffettwaw persuna waħda minn kull għaxra):</w:t>
      </w:r>
    </w:p>
    <w:p w14:paraId="28E82940" w14:textId="60CB600A"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Raxx fil-ġilda: Għid lit-tabib minnufih jekk ikollok xi raxx fil-ġilda. Jista’ jkun meħtieġ li PROCYSBI jitwaqqaf temporanjament sakemm jitlaq ir-raxx. Jekk ir-raxx ikun sever, it-tabib tiegħek jista’ jwaqqaflek i</w:t>
      </w:r>
      <w:r w:rsidR="00934CEF" w:rsidRPr="00D51DC1">
        <w:rPr>
          <w:rFonts w:ascii="Times New Roman" w:hAnsi="Times New Roman"/>
          <w:szCs w:val="22"/>
          <w:lang w:val="mt-MT"/>
        </w:rPr>
        <w:t>t</w:t>
      </w:r>
      <w:r w:rsidRPr="00C260EC">
        <w:rPr>
          <w:rFonts w:ascii="Times New Roman" w:hAnsi="Times New Roman"/>
          <w:szCs w:val="22"/>
          <w:lang w:val="mt-MT"/>
        </w:rPr>
        <w:t>-</w:t>
      </w:r>
      <w:r w:rsidR="00934CEF" w:rsidRPr="00D51DC1">
        <w:rPr>
          <w:rFonts w:ascii="Times New Roman" w:hAnsi="Times New Roman"/>
          <w:szCs w:val="22"/>
          <w:lang w:val="mt-MT"/>
        </w:rPr>
        <w:t>trattament</w:t>
      </w:r>
      <w:r w:rsidRPr="00C260EC">
        <w:rPr>
          <w:rFonts w:ascii="Times New Roman" w:hAnsi="Times New Roman"/>
          <w:szCs w:val="22"/>
          <w:lang w:val="mt-MT"/>
        </w:rPr>
        <w:t xml:space="preserve"> biċ-cysteamine.</w:t>
      </w:r>
    </w:p>
    <w:p w14:paraId="6D833B56" w14:textId="77777777"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Funzjoni anormali tal-fwied fit-testijiet tad-demm. It-tabib tiegħek jimmonitorjak għal dan.</w:t>
      </w:r>
    </w:p>
    <w:p w14:paraId="5E885032" w14:textId="77777777" w:rsidR="00230D4E" w:rsidRPr="00C260EC" w:rsidRDefault="00230D4E" w:rsidP="00230D4E">
      <w:pPr>
        <w:spacing w:after="0" w:line="240" w:lineRule="auto"/>
        <w:rPr>
          <w:rFonts w:ascii="Times New Roman" w:hAnsi="Times New Roman"/>
          <w:szCs w:val="22"/>
          <w:lang w:val="mt-MT"/>
        </w:rPr>
      </w:pPr>
    </w:p>
    <w:p w14:paraId="2E79750B" w14:textId="7777777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b/>
          <w:szCs w:val="22"/>
          <w:lang w:val="mt-MT"/>
        </w:rPr>
        <w:t xml:space="preserve">Effetti sekondarji mhux komuni </w:t>
      </w:r>
      <w:r w:rsidRPr="00C260EC">
        <w:rPr>
          <w:rFonts w:ascii="Times New Roman" w:hAnsi="Times New Roman"/>
          <w:szCs w:val="22"/>
          <w:lang w:val="mt-MT"/>
        </w:rPr>
        <w:t>(jistgħu jaffettwaw sa persuna waħda minn kull 100):</w:t>
      </w:r>
    </w:p>
    <w:p w14:paraId="048BE989" w14:textId="3BC68033"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Ġrieħi fil-ġilda, ġrieħi fl-għadam, u problemi fil-ġogi: I</w:t>
      </w:r>
      <w:r w:rsidR="00934CEF" w:rsidRPr="00D51DC1">
        <w:rPr>
          <w:rFonts w:ascii="Times New Roman" w:hAnsi="Times New Roman"/>
          <w:szCs w:val="22"/>
          <w:lang w:val="mt-MT"/>
        </w:rPr>
        <w:t>t</w:t>
      </w:r>
      <w:r w:rsidRPr="00C260EC">
        <w:rPr>
          <w:rFonts w:ascii="Times New Roman" w:hAnsi="Times New Roman"/>
          <w:szCs w:val="22"/>
          <w:lang w:val="mt-MT"/>
        </w:rPr>
        <w:t>-</w:t>
      </w:r>
      <w:r w:rsidR="00934CEF" w:rsidRPr="00D51DC1">
        <w:rPr>
          <w:rFonts w:ascii="Times New Roman" w:hAnsi="Times New Roman"/>
          <w:szCs w:val="22"/>
          <w:lang w:val="mt-MT"/>
        </w:rPr>
        <w:t>trattament</w:t>
      </w:r>
      <w:r w:rsidRPr="00C260EC">
        <w:rPr>
          <w:rFonts w:ascii="Times New Roman" w:hAnsi="Times New Roman"/>
          <w:szCs w:val="22"/>
          <w:lang w:val="mt-MT"/>
        </w:rPr>
        <w:t xml:space="preserve"> b’dożi għoljin ta’ cysteamine </w:t>
      </w:r>
      <w:r w:rsidR="00934CEF" w:rsidRPr="00D51DC1">
        <w:rPr>
          <w:rFonts w:ascii="Times New Roman" w:hAnsi="Times New Roman"/>
          <w:szCs w:val="22"/>
          <w:lang w:val="mt-MT"/>
        </w:rPr>
        <w:t>j</w:t>
      </w:r>
      <w:r w:rsidRPr="00C260EC">
        <w:rPr>
          <w:rFonts w:ascii="Times New Roman" w:hAnsi="Times New Roman"/>
          <w:szCs w:val="22"/>
          <w:lang w:val="mt-MT"/>
        </w:rPr>
        <w:t xml:space="preserve">ista’ </w:t>
      </w:r>
      <w:r w:rsidR="00934CEF" w:rsidRPr="00D51DC1">
        <w:rPr>
          <w:rFonts w:ascii="Times New Roman" w:hAnsi="Times New Roman"/>
          <w:szCs w:val="22"/>
          <w:lang w:val="mt-MT"/>
        </w:rPr>
        <w:t>j</w:t>
      </w:r>
      <w:r w:rsidRPr="00C260EC">
        <w:rPr>
          <w:rFonts w:ascii="Times New Roman" w:hAnsi="Times New Roman"/>
          <w:szCs w:val="22"/>
          <w:lang w:val="mt-MT"/>
        </w:rPr>
        <w:t>ikkawża l-iżvilupp ta’ ġrieħi fil-ġilda. Dawn jinkludu marki ta’ tiġbid fil-ġilda, ħsara fl-għadam (bħal ksur), sfigurazzjoni tal-għadam, u problemi fil-ġogi. Eżamina l-ġilda tiegħek meta tkun qed tieħu din il-mediċina. Irrappurta kwalunkwe bidla li tara lit-tabib tiegħek. It-tabib jimmonitorjak għal dawn il-problemi.</w:t>
      </w:r>
    </w:p>
    <w:p w14:paraId="068AEBA3" w14:textId="4930FAEB"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Għadd baxx taċ-ċell</w:t>
      </w:r>
      <w:r w:rsidR="00934CEF" w:rsidRPr="00D51DC1">
        <w:rPr>
          <w:rFonts w:ascii="Times New Roman" w:hAnsi="Times New Roman"/>
          <w:szCs w:val="22"/>
          <w:lang w:val="mt-MT"/>
        </w:rPr>
        <w:t>u</w:t>
      </w:r>
      <w:r w:rsidRPr="00C260EC">
        <w:rPr>
          <w:rFonts w:ascii="Times New Roman" w:hAnsi="Times New Roman"/>
          <w:szCs w:val="22"/>
          <w:lang w:val="mt-MT"/>
        </w:rPr>
        <w:t>li bojod tad-demm. It-tabib tiegħek jimmonitorjak għal dan.</w:t>
      </w:r>
    </w:p>
    <w:p w14:paraId="1A7E8EE7" w14:textId="77777777"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Sintomi tas-sistema nervuża ċentrali: Ċerti pazjenti li ħadu ċ-cysteamine żviluppaw aċċessjonijiet, depressjoni, u qabadhom ħafna ngħas. Kellem lit-tabib tiegħek jekk ikollok dawn is-sintomi.</w:t>
      </w:r>
    </w:p>
    <w:p w14:paraId="043D00B9" w14:textId="029F3A30"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Problemi tal-istonku u tal-intestini (gastro-intestinali): Il-pazjenti li jieħdu ċ-cysteamine żviluppaw ulċeri u fsada. Kellem lit-tabib tiegħek minnufih jekk jaqbdek uġigħ fl-istonku, jew tirremetti d-demm.</w:t>
      </w:r>
    </w:p>
    <w:p w14:paraId="335173A7" w14:textId="43B64A52" w:rsidR="00230D4E" w:rsidRPr="00C260EC" w:rsidRDefault="00230D4E" w:rsidP="00230D4E">
      <w:pPr>
        <w:pStyle w:val="Liststycke2"/>
        <w:numPr>
          <w:ilvl w:val="0"/>
          <w:numId w:val="29"/>
        </w:numPr>
        <w:autoSpaceDE w:val="0"/>
        <w:autoSpaceDN w:val="0"/>
        <w:adjustRightInd w:val="0"/>
        <w:ind w:left="567" w:hanging="567"/>
        <w:rPr>
          <w:rFonts w:ascii="Times New Roman" w:hAnsi="Times New Roman"/>
          <w:szCs w:val="22"/>
          <w:lang w:val="mt-MT"/>
        </w:rPr>
      </w:pPr>
      <w:r w:rsidRPr="00C260EC">
        <w:rPr>
          <w:rFonts w:ascii="Times New Roman" w:hAnsi="Times New Roman"/>
          <w:szCs w:val="22"/>
          <w:lang w:val="mt-MT"/>
        </w:rPr>
        <w:t>Ipertensjoni intrakranjali beninna, imsejħa wkoll pseudotumor cerebri, ġiet irrappurtata bl-użu taċ-cysteamine. Din hija kondizzjoni fejn ikun hemm pressjoni għolja fil-fluwidu ta’ madwar il-moħħ. Kellem lit-tabib tiegħek minnufih jekk tiżviluppa xi wieħed minn dawn is-sintomi li ġejjin waqt li tkun qed tieħu PROCYSBI: ħoss qisu ta’ riħ f’widnejk, sturdament, vista doppja, vista mċajpra, telf tal-vista, uġigħ wara l-għajnejn jew uġigħ meta ċċaqlaq għajnejk. It-tabib jagħmillek eżamijiet tal-għajnejn sabiex isib u ji</w:t>
      </w:r>
      <w:r w:rsidR="00934CEF" w:rsidRPr="00D51DC1">
        <w:rPr>
          <w:rFonts w:ascii="Times New Roman" w:hAnsi="Times New Roman"/>
          <w:szCs w:val="22"/>
          <w:lang w:val="mt-MT"/>
        </w:rPr>
        <w:t>ttratta</w:t>
      </w:r>
      <w:r w:rsidRPr="00C260EC">
        <w:rPr>
          <w:rFonts w:ascii="Times New Roman" w:hAnsi="Times New Roman"/>
          <w:szCs w:val="22"/>
          <w:lang w:val="mt-MT"/>
        </w:rPr>
        <w:t xml:space="preserve"> din il-problema malajr. Dan jgħin biex jonqos ir-riskju li titlef id-dawl ta’ għajnejk.</w:t>
      </w:r>
    </w:p>
    <w:p w14:paraId="56CE9B38"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p>
    <w:p w14:paraId="4F258D1B"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L-effetti sekondarji l-oħrajn elenkati hawn taħt qegħdin jingħataw bi stima tal-frekwenza li fih jistgħu jseħħu bi PROCYSBI.</w:t>
      </w:r>
    </w:p>
    <w:p w14:paraId="6EA335DF"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0656AFE4" w14:textId="7777777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b/>
          <w:szCs w:val="22"/>
          <w:lang w:val="mt-MT"/>
        </w:rPr>
        <w:t xml:space="preserve">Effetti sekondarji komuni ħafna </w:t>
      </w:r>
      <w:r w:rsidRPr="00C260EC">
        <w:rPr>
          <w:rFonts w:ascii="Times New Roman" w:hAnsi="Times New Roman"/>
          <w:szCs w:val="22"/>
          <w:lang w:val="mt-MT"/>
        </w:rPr>
        <w:t>(jistgħu jaffettwaw aktar minn persuna waħda minn għaxra):</w:t>
      </w:r>
    </w:p>
    <w:p w14:paraId="46A66551" w14:textId="77777777" w:rsidR="008A55D2" w:rsidRPr="00C260EC" w:rsidRDefault="008A55D2" w:rsidP="008A55D2">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nawsja</w:t>
      </w:r>
    </w:p>
    <w:p w14:paraId="7889A3B2" w14:textId="77777777" w:rsidR="008A55D2" w:rsidRPr="00C260EC" w:rsidRDefault="008A55D2" w:rsidP="008A55D2">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rimettar</w:t>
      </w:r>
    </w:p>
    <w:p w14:paraId="5359EA9C" w14:textId="77777777" w:rsidR="008A55D2" w:rsidRPr="00D51DC1" w:rsidRDefault="008A55D2" w:rsidP="00D51DC1">
      <w:pPr>
        <w:pStyle w:val="Liststycke2"/>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telf t’aptit</w:t>
      </w:r>
    </w:p>
    <w:p w14:paraId="3B8A41C2" w14:textId="77777777" w:rsidR="00230D4E" w:rsidRPr="00C260EC" w:rsidRDefault="00230D4E" w:rsidP="00230D4E">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dijarea</w:t>
      </w:r>
    </w:p>
    <w:p w14:paraId="42097636" w14:textId="77777777" w:rsidR="00230D4E" w:rsidRPr="00C260EC" w:rsidRDefault="00230D4E" w:rsidP="00230D4E">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deni</w:t>
      </w:r>
    </w:p>
    <w:p w14:paraId="0008BB14" w14:textId="77777777" w:rsidR="006B2FE6" w:rsidRPr="00C260EC" w:rsidRDefault="00230D4E" w:rsidP="006B2FE6">
      <w:pPr>
        <w:pStyle w:val="Liststycke2"/>
        <w:keepNext/>
        <w:numPr>
          <w:ilvl w:val="0"/>
          <w:numId w:val="24"/>
        </w:numPr>
        <w:tabs>
          <w:tab w:val="left" w:pos="540"/>
        </w:tabs>
        <w:ind w:left="540" w:hanging="540"/>
        <w:rPr>
          <w:rFonts w:ascii="Times New Roman" w:hAnsi="Times New Roman"/>
          <w:szCs w:val="22"/>
          <w:lang w:val="mt-MT"/>
        </w:rPr>
      </w:pPr>
      <w:r w:rsidRPr="00C260EC">
        <w:rPr>
          <w:rFonts w:ascii="Times New Roman" w:hAnsi="Times New Roman"/>
          <w:szCs w:val="22"/>
          <w:lang w:val="mt-MT"/>
        </w:rPr>
        <w:t>sensazzjoni ta’ rqad</w:t>
      </w:r>
    </w:p>
    <w:p w14:paraId="4B441450" w14:textId="77777777" w:rsidR="00230D4E" w:rsidRPr="00C260EC" w:rsidRDefault="00230D4E" w:rsidP="00230D4E">
      <w:pPr>
        <w:tabs>
          <w:tab w:val="left" w:pos="540"/>
        </w:tabs>
        <w:spacing w:after="0" w:line="240" w:lineRule="auto"/>
        <w:rPr>
          <w:rFonts w:ascii="Times New Roman" w:hAnsi="Times New Roman"/>
          <w:szCs w:val="22"/>
          <w:lang w:val="mt-MT"/>
        </w:rPr>
      </w:pPr>
    </w:p>
    <w:p w14:paraId="0DCC21E0" w14:textId="7777777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b/>
          <w:szCs w:val="22"/>
          <w:lang w:val="mt-MT"/>
        </w:rPr>
        <w:t>Effetti sekondarji komuni</w:t>
      </w:r>
      <w:r w:rsidRPr="00C260EC">
        <w:rPr>
          <w:rFonts w:ascii="Times New Roman" w:hAnsi="Times New Roman"/>
          <w:szCs w:val="22"/>
          <w:lang w:val="mt-MT"/>
        </w:rPr>
        <w:t>:</w:t>
      </w:r>
    </w:p>
    <w:p w14:paraId="6B3C358F" w14:textId="77777777" w:rsidR="0071536E" w:rsidRPr="00C260EC" w:rsidRDefault="0071536E" w:rsidP="0071536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uġigħ ta’ ras</w:t>
      </w:r>
    </w:p>
    <w:p w14:paraId="7FDFAF13" w14:textId="77777777" w:rsidR="0071536E" w:rsidRPr="00C260EC" w:rsidRDefault="0071536E" w:rsidP="0071536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enċefalopatija</w:t>
      </w:r>
    </w:p>
    <w:p w14:paraId="434C5D1E" w14:textId="77777777" w:rsidR="0071536E" w:rsidRPr="00C260EC" w:rsidRDefault="0071536E" w:rsidP="0071536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uġigħ addominali</w:t>
      </w:r>
    </w:p>
    <w:p w14:paraId="639D336B" w14:textId="77777777" w:rsidR="0071536E" w:rsidRPr="00C260EC" w:rsidRDefault="0071536E" w:rsidP="0071536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dispepsja</w:t>
      </w:r>
    </w:p>
    <w:p w14:paraId="20CA82D0" w14:textId="77777777" w:rsidR="00230D4E" w:rsidRPr="00C260EC" w:rsidRDefault="00230D4E" w:rsidP="0071536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riħa tinten fil-ħalq u tal-ġisem</w:t>
      </w:r>
    </w:p>
    <w:p w14:paraId="14093178" w14:textId="77777777" w:rsidR="00230D4E" w:rsidRPr="00C260EC" w:rsidRDefault="00230D4E" w:rsidP="00230D4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ħruq ta’ stonku</w:t>
      </w:r>
    </w:p>
    <w:p w14:paraId="3FBB7C25" w14:textId="77777777" w:rsidR="00230D4E" w:rsidRPr="00C260EC" w:rsidRDefault="00230D4E" w:rsidP="00230D4E">
      <w:pPr>
        <w:pStyle w:val="Liststycke2"/>
        <w:numPr>
          <w:ilvl w:val="0"/>
          <w:numId w:val="25"/>
        </w:numPr>
        <w:ind w:left="540" w:hanging="540"/>
        <w:rPr>
          <w:rFonts w:ascii="Times New Roman" w:hAnsi="Times New Roman"/>
          <w:szCs w:val="22"/>
          <w:lang w:val="mt-MT"/>
        </w:rPr>
      </w:pPr>
      <w:r w:rsidRPr="00C260EC">
        <w:rPr>
          <w:rFonts w:ascii="Times New Roman" w:hAnsi="Times New Roman"/>
          <w:szCs w:val="22"/>
          <w:lang w:val="mt-MT"/>
        </w:rPr>
        <w:t>għeja</w:t>
      </w:r>
    </w:p>
    <w:p w14:paraId="16967016" w14:textId="77777777" w:rsidR="00230D4E" w:rsidRPr="00C260EC" w:rsidRDefault="00230D4E" w:rsidP="00230D4E">
      <w:pPr>
        <w:spacing w:after="0" w:line="240" w:lineRule="auto"/>
        <w:rPr>
          <w:rFonts w:ascii="Times New Roman" w:hAnsi="Times New Roman"/>
          <w:szCs w:val="22"/>
          <w:lang w:val="mt-MT"/>
        </w:rPr>
      </w:pPr>
    </w:p>
    <w:p w14:paraId="2456AAE6" w14:textId="77777777" w:rsidR="00230D4E" w:rsidRPr="00C260EC" w:rsidRDefault="00230D4E" w:rsidP="00230D4E">
      <w:pPr>
        <w:keepNext/>
        <w:spacing w:after="0" w:line="240" w:lineRule="auto"/>
        <w:rPr>
          <w:rFonts w:ascii="Times New Roman" w:hAnsi="Times New Roman"/>
          <w:szCs w:val="22"/>
          <w:lang w:val="mt-MT"/>
        </w:rPr>
      </w:pPr>
      <w:r w:rsidRPr="00C260EC">
        <w:rPr>
          <w:rFonts w:ascii="Times New Roman" w:hAnsi="Times New Roman"/>
          <w:b/>
          <w:szCs w:val="22"/>
          <w:lang w:val="mt-MT"/>
        </w:rPr>
        <w:t>Effetti sekondarji mhux komuni</w:t>
      </w:r>
      <w:r w:rsidRPr="00C260EC">
        <w:rPr>
          <w:rFonts w:ascii="Times New Roman" w:hAnsi="Times New Roman"/>
          <w:szCs w:val="22"/>
          <w:lang w:val="mt-MT"/>
        </w:rPr>
        <w:t>:</w:t>
      </w:r>
    </w:p>
    <w:p w14:paraId="2BE70828"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uġigħ fir-riġlejn</w:t>
      </w:r>
    </w:p>
    <w:p w14:paraId="5930AEC3"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skoljożi (devjazzjoni tal-kolonna vertebrali)</w:t>
      </w:r>
    </w:p>
    <w:p w14:paraId="3BAD4C93"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għadam fraġli</w:t>
      </w:r>
    </w:p>
    <w:p w14:paraId="025F8629"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tibdil fil-kulur tax-xagħar</w:t>
      </w:r>
    </w:p>
    <w:p w14:paraId="25AA95CF"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aċċessjonijiet</w:t>
      </w:r>
    </w:p>
    <w:p w14:paraId="1C41E18C"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nervi</w:t>
      </w:r>
    </w:p>
    <w:p w14:paraId="26767CF2"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t>alluċinazzjoni</w:t>
      </w:r>
    </w:p>
    <w:p w14:paraId="2AA41586" w14:textId="77777777" w:rsidR="00230D4E" w:rsidRPr="00C260EC" w:rsidRDefault="00230D4E" w:rsidP="00230D4E">
      <w:pPr>
        <w:pStyle w:val="Liststycke2"/>
        <w:numPr>
          <w:ilvl w:val="0"/>
          <w:numId w:val="26"/>
        </w:numPr>
        <w:ind w:left="540" w:hanging="540"/>
        <w:rPr>
          <w:rFonts w:ascii="Times New Roman" w:hAnsi="Times New Roman"/>
          <w:szCs w:val="22"/>
          <w:lang w:val="mt-MT"/>
        </w:rPr>
      </w:pPr>
      <w:r w:rsidRPr="00C260EC">
        <w:rPr>
          <w:rFonts w:ascii="Times New Roman" w:hAnsi="Times New Roman"/>
          <w:szCs w:val="22"/>
          <w:lang w:val="mt-MT"/>
        </w:rPr>
        <w:lastRenderedPageBreak/>
        <w:t>effett fuq il-kliewi li jintwera permezz ta’ nefħa fl-estremitajiet u żieda fil-piż</w:t>
      </w:r>
    </w:p>
    <w:p w14:paraId="73DA85B3" w14:textId="77777777" w:rsidR="00230D4E" w:rsidRPr="00C260EC" w:rsidRDefault="00230D4E" w:rsidP="00230D4E">
      <w:pPr>
        <w:spacing w:after="0" w:line="240" w:lineRule="auto"/>
        <w:rPr>
          <w:rFonts w:ascii="Times New Roman" w:hAnsi="Times New Roman"/>
          <w:szCs w:val="22"/>
          <w:lang w:val="mt-MT"/>
        </w:rPr>
      </w:pPr>
    </w:p>
    <w:p w14:paraId="214823EF"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Rappurtar tal-effetti sekondarji</w:t>
      </w:r>
    </w:p>
    <w:p w14:paraId="67973DB2" w14:textId="77777777" w:rsidR="00230D4E" w:rsidRPr="00C260EC" w:rsidRDefault="00230D4E" w:rsidP="00230D4E">
      <w:pPr>
        <w:pStyle w:val="BodytextAgency"/>
        <w:spacing w:after="0" w:line="240" w:lineRule="auto"/>
        <w:rPr>
          <w:rFonts w:ascii="Times New Roman" w:hAnsi="Times New Roman"/>
          <w:sz w:val="22"/>
          <w:szCs w:val="22"/>
          <w:lang w:val="mt-MT" w:eastAsia="x-none"/>
        </w:rPr>
      </w:pPr>
      <w:r w:rsidRPr="00C260EC">
        <w:rPr>
          <w:rFonts w:ascii="Times New Roman" w:hAnsi="Times New Roman"/>
          <w:sz w:val="22"/>
          <w:szCs w:val="22"/>
          <w:lang w:val="mt-MT" w:eastAsia="x-none"/>
        </w:rPr>
        <w:t>Jekk ikollok xi effett sekondarju, kellem lit-tabib jew lill-ispiżjar tiegħek.</w:t>
      </w:r>
      <w:r w:rsidRPr="00C260EC">
        <w:rPr>
          <w:rFonts w:ascii="Times New Roman" w:hAnsi="Times New Roman"/>
          <w:color w:val="FF0000"/>
          <w:sz w:val="22"/>
          <w:szCs w:val="22"/>
          <w:lang w:val="mt-MT" w:eastAsia="x-none"/>
        </w:rPr>
        <w:t xml:space="preserve"> </w:t>
      </w:r>
      <w:r w:rsidRPr="00C260EC">
        <w:rPr>
          <w:rFonts w:ascii="Times New Roman" w:hAnsi="Times New Roman"/>
          <w:sz w:val="22"/>
          <w:szCs w:val="22"/>
          <w:lang w:val="mt-MT" w:eastAsia="x-none"/>
        </w:rPr>
        <w:t>Dan jinkludi xi effett sekondarju possibbli li mhuwiex elenkat f’dan il-fuljett.</w:t>
      </w:r>
      <w:r w:rsidRPr="00C260EC">
        <w:rPr>
          <w:rFonts w:ascii="Times New Roman" w:hAnsi="Times New Roman"/>
          <w:i/>
          <w:sz w:val="22"/>
          <w:szCs w:val="22"/>
          <w:lang w:val="mt-MT" w:eastAsia="x-none"/>
        </w:rPr>
        <w:t xml:space="preserve"> </w:t>
      </w:r>
      <w:r w:rsidRPr="00C260EC">
        <w:rPr>
          <w:rFonts w:ascii="Times New Roman" w:hAnsi="Times New Roman"/>
          <w:color w:val="000000"/>
          <w:sz w:val="22"/>
          <w:szCs w:val="22"/>
          <w:lang w:val="mt-MT" w:eastAsia="x-none"/>
        </w:rPr>
        <w:t xml:space="preserve">Tista’ wkoll tirrapporta effetti sekondarji direttament permezz </w:t>
      </w:r>
      <w:r w:rsidRPr="00C260EC">
        <w:rPr>
          <w:rFonts w:ascii="Times New Roman" w:hAnsi="Times New Roman"/>
          <w:color w:val="000000"/>
          <w:sz w:val="22"/>
          <w:szCs w:val="22"/>
          <w:shd w:val="clear" w:color="auto" w:fill="BFBFBF"/>
          <w:lang w:val="mt-MT" w:eastAsia="x-none"/>
        </w:rPr>
        <w:t>tas-sistema ta’ rappurtar nazzjonali mni</w:t>
      </w:r>
      <w:r w:rsidRPr="00C260EC">
        <w:rPr>
          <w:rFonts w:ascii="Times New Roman" w:hAnsi="Times New Roman"/>
          <w:sz w:val="22"/>
          <w:szCs w:val="22"/>
          <w:shd w:val="clear" w:color="auto" w:fill="BFBFBF"/>
          <w:lang w:val="mt-MT" w:eastAsia="x-none"/>
        </w:rPr>
        <w:t>żż</w:t>
      </w:r>
      <w:r w:rsidRPr="00C260EC">
        <w:rPr>
          <w:rFonts w:ascii="Times New Roman" w:hAnsi="Times New Roman"/>
          <w:color w:val="000000"/>
          <w:sz w:val="22"/>
          <w:szCs w:val="22"/>
          <w:shd w:val="clear" w:color="auto" w:fill="BFBFBF"/>
          <w:lang w:val="mt-MT" w:eastAsia="x-none"/>
        </w:rPr>
        <w:t xml:space="preserve">la </w:t>
      </w:r>
      <w:hyperlink r:id="rId12" w:history="1">
        <w:r w:rsidRPr="00C260EC">
          <w:rPr>
            <w:rStyle w:val="Hyperlink"/>
            <w:rFonts w:ascii="Times New Roman" w:hAnsi="Times New Roman"/>
            <w:sz w:val="22"/>
            <w:szCs w:val="22"/>
            <w:shd w:val="clear" w:color="auto" w:fill="BFBFBF"/>
            <w:lang w:val="mt-MT" w:eastAsia="x-none"/>
          </w:rPr>
          <w:t>f’Appendiċi V</w:t>
        </w:r>
      </w:hyperlink>
      <w:r w:rsidRPr="00C260EC">
        <w:rPr>
          <w:rFonts w:ascii="Times New Roman" w:hAnsi="Times New Roman"/>
          <w:color w:val="000000"/>
          <w:sz w:val="22"/>
          <w:szCs w:val="22"/>
          <w:lang w:val="mt-MT" w:eastAsia="x-none"/>
        </w:rPr>
        <w:t>. Billi tirrapporta l-effetti sekondarji tista’ tgħin biex tiġi pprovduta aktar informazzjoni dwar is-sigurtà ta’ din il-mediċina</w:t>
      </w:r>
      <w:r w:rsidRPr="00C260EC">
        <w:rPr>
          <w:rFonts w:ascii="Times New Roman" w:hAnsi="Times New Roman"/>
          <w:sz w:val="22"/>
          <w:szCs w:val="22"/>
          <w:lang w:val="mt-MT" w:eastAsia="x-none"/>
        </w:rPr>
        <w:t>.</w:t>
      </w:r>
    </w:p>
    <w:p w14:paraId="3026C682" w14:textId="77777777" w:rsidR="00230D4E" w:rsidRPr="00C260EC" w:rsidRDefault="00230D4E" w:rsidP="00230D4E">
      <w:pPr>
        <w:spacing w:after="0" w:line="240" w:lineRule="auto"/>
        <w:rPr>
          <w:rFonts w:ascii="Times New Roman" w:hAnsi="Times New Roman"/>
          <w:szCs w:val="22"/>
          <w:lang w:val="mt-MT"/>
        </w:rPr>
      </w:pPr>
    </w:p>
    <w:p w14:paraId="5A9A31D5" w14:textId="77777777" w:rsidR="00230D4E" w:rsidRPr="00C260EC" w:rsidRDefault="00230D4E" w:rsidP="00230D4E">
      <w:pPr>
        <w:spacing w:after="0" w:line="240" w:lineRule="auto"/>
        <w:rPr>
          <w:rFonts w:ascii="Times New Roman" w:hAnsi="Times New Roman"/>
          <w:szCs w:val="22"/>
          <w:lang w:val="mt-MT"/>
        </w:rPr>
      </w:pPr>
    </w:p>
    <w:p w14:paraId="68769297"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5.</w:t>
      </w:r>
      <w:r w:rsidRPr="00C260EC">
        <w:rPr>
          <w:rFonts w:ascii="Times New Roman" w:hAnsi="Times New Roman"/>
          <w:b/>
          <w:szCs w:val="22"/>
          <w:lang w:val="mt-MT"/>
        </w:rPr>
        <w:tab/>
        <w:t>Kif taħżen PROCYSBI</w:t>
      </w:r>
    </w:p>
    <w:p w14:paraId="27E29F5F" w14:textId="77777777" w:rsidR="00230D4E" w:rsidRPr="00C260EC" w:rsidRDefault="00230D4E" w:rsidP="00230D4E">
      <w:pPr>
        <w:keepNext/>
        <w:spacing w:after="0" w:line="240" w:lineRule="auto"/>
        <w:rPr>
          <w:rFonts w:ascii="Times New Roman" w:hAnsi="Times New Roman"/>
          <w:b/>
          <w:szCs w:val="22"/>
          <w:lang w:val="mt-MT"/>
        </w:rPr>
      </w:pPr>
    </w:p>
    <w:p w14:paraId="3C08C44C"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Żomm din il</w:t>
      </w:r>
      <w:r w:rsidRPr="00C260EC">
        <w:rPr>
          <w:rFonts w:ascii="Times New Roman" w:hAnsi="Times New Roman"/>
          <w:szCs w:val="22"/>
          <w:lang w:val="mt-MT"/>
        </w:rPr>
        <w:noBreakHyphen/>
        <w:t>mediċina fejn ma tidhirx u ma tintlaħaqx mit</w:t>
      </w:r>
      <w:r w:rsidRPr="00C260EC">
        <w:rPr>
          <w:rFonts w:ascii="Times New Roman" w:hAnsi="Times New Roman"/>
          <w:szCs w:val="22"/>
          <w:lang w:val="mt-MT"/>
        </w:rPr>
        <w:noBreakHyphen/>
        <w:t>tfal.</w:t>
      </w:r>
    </w:p>
    <w:p w14:paraId="375F67B5" w14:textId="77777777" w:rsidR="00230D4E" w:rsidRPr="00C260EC" w:rsidRDefault="00230D4E" w:rsidP="00230D4E">
      <w:pPr>
        <w:spacing w:after="0" w:line="240" w:lineRule="auto"/>
        <w:rPr>
          <w:rFonts w:ascii="Times New Roman" w:hAnsi="Times New Roman"/>
          <w:szCs w:val="22"/>
          <w:lang w:val="mt-MT"/>
        </w:rPr>
      </w:pPr>
    </w:p>
    <w:p w14:paraId="621A6B43" w14:textId="3315B66B"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Tużax din il</w:t>
      </w:r>
      <w:r w:rsidRPr="00C260EC">
        <w:rPr>
          <w:rFonts w:ascii="Times New Roman" w:hAnsi="Times New Roman"/>
          <w:szCs w:val="22"/>
          <w:lang w:val="mt-MT"/>
        </w:rPr>
        <w:noBreakHyphen/>
        <w:t>mediċina wara d</w:t>
      </w:r>
      <w:r w:rsidRPr="00C260EC">
        <w:rPr>
          <w:rFonts w:ascii="Times New Roman" w:hAnsi="Times New Roman"/>
          <w:szCs w:val="22"/>
          <w:lang w:val="mt-MT"/>
        </w:rPr>
        <w:noBreakHyphen/>
        <w:t xml:space="preserve">data ta’ meta tiskadi li tidher fuq il-kartuna u </w:t>
      </w:r>
      <w:r w:rsidR="007F43B9" w:rsidRPr="00C260EC">
        <w:rPr>
          <w:rFonts w:ascii="Times New Roman" w:hAnsi="Times New Roman"/>
          <w:szCs w:val="22"/>
          <w:lang w:val="mt-MT"/>
        </w:rPr>
        <w:t>l-qartas</w:t>
      </w:r>
      <w:r w:rsidRPr="00C260EC">
        <w:rPr>
          <w:rFonts w:ascii="Times New Roman" w:hAnsi="Times New Roman"/>
          <w:szCs w:val="22"/>
          <w:lang w:val="mt-MT"/>
        </w:rPr>
        <w:t xml:space="preserve"> wara EXP. Id</w:t>
      </w:r>
      <w:r w:rsidRPr="00C260EC">
        <w:rPr>
          <w:rFonts w:ascii="Times New Roman" w:hAnsi="Times New Roman"/>
          <w:szCs w:val="22"/>
          <w:lang w:val="mt-MT"/>
        </w:rPr>
        <w:noBreakHyphen/>
        <w:t>data ta’ meta tiskadi tirreferi għall</w:t>
      </w:r>
      <w:r w:rsidRPr="00C260EC">
        <w:rPr>
          <w:rFonts w:ascii="Times New Roman" w:hAnsi="Times New Roman"/>
          <w:szCs w:val="22"/>
          <w:lang w:val="mt-MT"/>
        </w:rPr>
        <w:noBreakHyphen/>
        <w:t>aħħar ġurnata ta’ dak ix</w:t>
      </w:r>
      <w:r w:rsidRPr="00C260EC">
        <w:rPr>
          <w:rFonts w:ascii="Times New Roman" w:hAnsi="Times New Roman"/>
          <w:szCs w:val="22"/>
          <w:lang w:val="mt-MT"/>
        </w:rPr>
        <w:noBreakHyphen/>
        <w:t>xahar.</w:t>
      </w:r>
    </w:p>
    <w:p w14:paraId="2A91C162" w14:textId="77777777" w:rsidR="00230D4E" w:rsidRPr="00C260EC" w:rsidRDefault="00230D4E" w:rsidP="00230D4E">
      <w:pPr>
        <w:spacing w:after="0" w:line="240" w:lineRule="auto"/>
        <w:rPr>
          <w:rFonts w:ascii="Times New Roman" w:hAnsi="Times New Roman"/>
          <w:szCs w:val="22"/>
          <w:lang w:val="mt-MT"/>
        </w:rPr>
      </w:pPr>
    </w:p>
    <w:p w14:paraId="434476A2"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 xml:space="preserve">Aħżen fi friġġ (2°C-8°C). Tagħmlux fil-friża. </w:t>
      </w:r>
    </w:p>
    <w:p w14:paraId="5F5128D6" w14:textId="0FC2402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Żomm il-</w:t>
      </w:r>
      <w:r w:rsidR="005653E3" w:rsidRPr="00C260EC">
        <w:rPr>
          <w:rFonts w:ascii="Times New Roman" w:hAnsi="Times New Roman"/>
          <w:szCs w:val="22"/>
          <w:lang w:val="mt-MT"/>
        </w:rPr>
        <w:t>qratas fil-kartuna ta’ barra</w:t>
      </w:r>
      <w:r w:rsidRPr="00C260EC">
        <w:rPr>
          <w:rFonts w:ascii="Times New Roman" w:hAnsi="Times New Roman"/>
          <w:szCs w:val="22"/>
          <w:lang w:val="mt-MT"/>
        </w:rPr>
        <w:t xml:space="preserve"> sabiex tilqa’ mid-dawl u mill-umdità.</w:t>
      </w:r>
    </w:p>
    <w:p w14:paraId="3EA82C06" w14:textId="77777777" w:rsidR="005653E3" w:rsidRPr="00C260EC" w:rsidRDefault="0033332C" w:rsidP="005653E3">
      <w:pPr>
        <w:spacing w:after="0" w:line="240" w:lineRule="auto"/>
        <w:rPr>
          <w:rFonts w:ascii="Times New Roman" w:hAnsi="Times New Roman"/>
          <w:lang w:val="mt-MT"/>
        </w:rPr>
      </w:pPr>
      <w:r w:rsidRPr="00C260EC">
        <w:rPr>
          <w:rFonts w:ascii="Times New Roman" w:hAnsi="Times New Roman"/>
          <w:szCs w:val="22"/>
          <w:lang w:val="mt-MT"/>
        </w:rPr>
        <w:t>Qratas mhux miftuħa jistgħu jinħażnu għal perjodu wieħed ta’ mhux aktar minn 4 xhur barra mill-friġġ f’temperaturi ta’ inqas minn 25°C. Wara dan il-mediċina għandha tintrema</w:t>
      </w:r>
      <w:r w:rsidR="005653E3" w:rsidRPr="00C260EC">
        <w:rPr>
          <w:rFonts w:ascii="Times New Roman" w:hAnsi="Times New Roman"/>
          <w:lang w:val="mt-MT"/>
        </w:rPr>
        <w:t>.</w:t>
      </w:r>
    </w:p>
    <w:p w14:paraId="54ADC935" w14:textId="77777777" w:rsidR="008A55D2" w:rsidRPr="00D51DC1" w:rsidRDefault="008A55D2" w:rsidP="008A55D2">
      <w:pPr>
        <w:spacing w:after="0" w:line="240" w:lineRule="auto"/>
        <w:rPr>
          <w:rFonts w:ascii="Times New Roman" w:hAnsi="Times New Roman"/>
          <w:lang w:val="mt-MT"/>
        </w:rPr>
      </w:pPr>
      <w:r w:rsidRPr="00D51DC1">
        <w:rPr>
          <w:rFonts w:ascii="Times New Roman" w:hAnsi="Times New Roman"/>
          <w:iCs/>
          <w:lang w:val="mt-MT"/>
        </w:rPr>
        <w:t>Kull qartas huwa għal użu ta’ darba biss</w:t>
      </w:r>
      <w:r w:rsidRPr="00D51DC1">
        <w:rPr>
          <w:rFonts w:ascii="Times New Roman" w:hAnsi="Times New Roman"/>
          <w:lang w:val="mt-MT"/>
        </w:rPr>
        <w:t>.</w:t>
      </w:r>
    </w:p>
    <w:p w14:paraId="2A0CC6BB" w14:textId="77777777" w:rsidR="00230D4E" w:rsidRPr="00C260EC" w:rsidRDefault="00230D4E" w:rsidP="00230D4E">
      <w:pPr>
        <w:spacing w:after="0" w:line="240" w:lineRule="auto"/>
        <w:rPr>
          <w:rFonts w:ascii="Times New Roman" w:hAnsi="Times New Roman"/>
          <w:szCs w:val="22"/>
          <w:lang w:val="mt-MT"/>
        </w:rPr>
      </w:pPr>
    </w:p>
    <w:p w14:paraId="4730AA8E" w14:textId="77777777" w:rsidR="00230D4E" w:rsidRPr="00C260EC" w:rsidRDefault="00230D4E" w:rsidP="00230D4E">
      <w:pPr>
        <w:spacing w:after="0" w:line="240" w:lineRule="auto"/>
        <w:rPr>
          <w:rFonts w:ascii="Times New Roman" w:hAnsi="Times New Roman"/>
          <w:szCs w:val="22"/>
          <w:lang w:val="mt-MT"/>
        </w:rPr>
      </w:pPr>
      <w:r w:rsidRPr="00C260EC">
        <w:rPr>
          <w:rFonts w:ascii="Times New Roman" w:hAnsi="Times New Roman"/>
          <w:szCs w:val="22"/>
          <w:lang w:val="mt-MT"/>
        </w:rPr>
        <w:t>Tarmix mediċini mal</w:t>
      </w:r>
      <w:r w:rsidRPr="00C260EC">
        <w:rPr>
          <w:rFonts w:ascii="Times New Roman" w:hAnsi="Times New Roman"/>
          <w:szCs w:val="22"/>
          <w:lang w:val="mt-MT"/>
        </w:rPr>
        <w:noBreakHyphen/>
        <w:t>ilma tad</w:t>
      </w:r>
      <w:r w:rsidRPr="00C260EC">
        <w:rPr>
          <w:rFonts w:ascii="Times New Roman" w:hAnsi="Times New Roman"/>
          <w:szCs w:val="22"/>
          <w:lang w:val="mt-MT"/>
        </w:rPr>
        <w:noBreakHyphen/>
        <w:t>dranaġġ.</w:t>
      </w:r>
      <w:r w:rsidRPr="00C260EC">
        <w:rPr>
          <w:rFonts w:ascii="Times New Roman" w:hAnsi="Times New Roman"/>
          <w:b/>
          <w:szCs w:val="22"/>
          <w:lang w:val="mt-MT"/>
        </w:rPr>
        <w:t xml:space="preserve"> </w:t>
      </w:r>
      <w:r w:rsidRPr="00C260EC">
        <w:rPr>
          <w:rFonts w:ascii="Times New Roman" w:hAnsi="Times New Roman"/>
          <w:szCs w:val="22"/>
          <w:lang w:val="mt-MT"/>
        </w:rPr>
        <w:t>Staqsi lill</w:t>
      </w:r>
      <w:r w:rsidRPr="00C260EC">
        <w:rPr>
          <w:rFonts w:ascii="Times New Roman" w:hAnsi="Times New Roman"/>
          <w:szCs w:val="22"/>
          <w:lang w:val="mt-MT"/>
        </w:rPr>
        <w:noBreakHyphen/>
        <w:t>ispiżjar tiegħek dwar kif għandek tarmi mediċini li m’għadekx tuża.</w:t>
      </w:r>
      <w:r w:rsidRPr="00C260EC">
        <w:rPr>
          <w:rFonts w:ascii="Times New Roman" w:hAnsi="Times New Roman"/>
          <w:b/>
          <w:szCs w:val="22"/>
          <w:lang w:val="mt-MT"/>
        </w:rPr>
        <w:t xml:space="preserve"> </w:t>
      </w:r>
      <w:r w:rsidRPr="00C260EC">
        <w:rPr>
          <w:rFonts w:ascii="Times New Roman" w:hAnsi="Times New Roman"/>
          <w:szCs w:val="22"/>
          <w:lang w:val="mt-MT"/>
        </w:rPr>
        <w:t>Dawn il</w:t>
      </w:r>
      <w:r w:rsidRPr="00C260EC">
        <w:rPr>
          <w:rFonts w:ascii="Times New Roman" w:hAnsi="Times New Roman"/>
          <w:szCs w:val="22"/>
          <w:lang w:val="mt-MT"/>
        </w:rPr>
        <w:noBreakHyphen/>
        <w:t>miżuri jgħinu għall</w:t>
      </w:r>
      <w:r w:rsidRPr="00C260EC">
        <w:rPr>
          <w:rFonts w:ascii="Times New Roman" w:hAnsi="Times New Roman"/>
          <w:szCs w:val="22"/>
          <w:lang w:val="mt-MT"/>
        </w:rPr>
        <w:noBreakHyphen/>
        <w:t>protezzjoni tal</w:t>
      </w:r>
      <w:r w:rsidRPr="00C260EC">
        <w:rPr>
          <w:rFonts w:ascii="Times New Roman" w:hAnsi="Times New Roman"/>
          <w:szCs w:val="22"/>
          <w:lang w:val="mt-MT"/>
        </w:rPr>
        <w:noBreakHyphen/>
        <w:t>ambjent.</w:t>
      </w:r>
    </w:p>
    <w:p w14:paraId="310BF363" w14:textId="77777777" w:rsidR="00230D4E" w:rsidRPr="00C260EC" w:rsidRDefault="00230D4E" w:rsidP="00230D4E">
      <w:pPr>
        <w:spacing w:after="0" w:line="240" w:lineRule="auto"/>
        <w:rPr>
          <w:rFonts w:ascii="Times New Roman" w:hAnsi="Times New Roman"/>
          <w:szCs w:val="22"/>
          <w:lang w:val="mt-MT"/>
        </w:rPr>
      </w:pPr>
    </w:p>
    <w:p w14:paraId="3284E2B9" w14:textId="77777777" w:rsidR="00230D4E" w:rsidRPr="00C260EC" w:rsidRDefault="00230D4E" w:rsidP="00230D4E">
      <w:pPr>
        <w:spacing w:after="0" w:line="240" w:lineRule="auto"/>
        <w:rPr>
          <w:rFonts w:ascii="Times New Roman" w:hAnsi="Times New Roman"/>
          <w:szCs w:val="22"/>
          <w:lang w:val="mt-MT"/>
        </w:rPr>
      </w:pPr>
    </w:p>
    <w:p w14:paraId="2EFAB12B" w14:textId="77777777" w:rsidR="00230D4E" w:rsidRPr="00C260EC" w:rsidRDefault="00230D4E" w:rsidP="00230D4E">
      <w:pPr>
        <w:keepNext/>
        <w:spacing w:after="0" w:line="240" w:lineRule="auto"/>
        <w:ind w:left="567" w:hanging="567"/>
        <w:rPr>
          <w:rFonts w:ascii="Times New Roman" w:hAnsi="Times New Roman"/>
          <w:b/>
          <w:szCs w:val="22"/>
          <w:lang w:val="mt-MT"/>
        </w:rPr>
      </w:pPr>
      <w:r w:rsidRPr="00C260EC">
        <w:rPr>
          <w:rFonts w:ascii="Times New Roman" w:hAnsi="Times New Roman"/>
          <w:b/>
          <w:szCs w:val="22"/>
          <w:lang w:val="mt-MT"/>
        </w:rPr>
        <w:t>6.</w:t>
      </w:r>
      <w:r w:rsidRPr="00C260EC">
        <w:rPr>
          <w:rFonts w:ascii="Times New Roman" w:hAnsi="Times New Roman"/>
          <w:b/>
          <w:szCs w:val="22"/>
          <w:lang w:val="mt-MT"/>
        </w:rPr>
        <w:tab/>
        <w:t>Kontenut tal</w:t>
      </w:r>
      <w:r w:rsidRPr="00C260EC">
        <w:rPr>
          <w:rFonts w:ascii="Times New Roman" w:hAnsi="Times New Roman"/>
          <w:b/>
          <w:szCs w:val="22"/>
          <w:lang w:val="mt-MT"/>
        </w:rPr>
        <w:noBreakHyphen/>
        <w:t>pakkett u informazzjoni oħra</w:t>
      </w:r>
    </w:p>
    <w:p w14:paraId="626B8FEB" w14:textId="77777777" w:rsidR="00230D4E" w:rsidRPr="00C260EC" w:rsidRDefault="00230D4E" w:rsidP="00230D4E">
      <w:pPr>
        <w:keepNext/>
        <w:spacing w:after="0" w:line="240" w:lineRule="auto"/>
        <w:rPr>
          <w:rFonts w:ascii="Times New Roman" w:hAnsi="Times New Roman"/>
          <w:b/>
          <w:szCs w:val="22"/>
          <w:lang w:val="mt-MT"/>
        </w:rPr>
      </w:pPr>
    </w:p>
    <w:p w14:paraId="537D0748"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bCs/>
          <w:szCs w:val="22"/>
          <w:lang w:val="mt-MT"/>
        </w:rPr>
        <w:t>X’fih</w:t>
      </w:r>
      <w:r w:rsidRPr="00C260EC">
        <w:rPr>
          <w:rFonts w:ascii="Times New Roman" w:hAnsi="Times New Roman"/>
          <w:b/>
          <w:szCs w:val="22"/>
          <w:lang w:val="mt-MT"/>
        </w:rPr>
        <w:t xml:space="preserve"> PROCYSBI</w:t>
      </w:r>
      <w:r w:rsidRPr="00C260EC">
        <w:rPr>
          <w:rFonts w:ascii="Times New Roman" w:hAnsi="Times New Roman"/>
          <w:szCs w:val="22"/>
          <w:lang w:val="mt-MT"/>
        </w:rPr>
        <w:t xml:space="preserve"> </w:t>
      </w:r>
    </w:p>
    <w:p w14:paraId="7E8D37FC" w14:textId="77777777" w:rsidR="0033332C" w:rsidRPr="00C260EC" w:rsidRDefault="00230D4E" w:rsidP="00EE5E64">
      <w:pPr>
        <w:pStyle w:val="Liststycke2"/>
        <w:keepNext/>
        <w:numPr>
          <w:ilvl w:val="0"/>
          <w:numId w:val="27"/>
        </w:numPr>
        <w:ind w:left="567" w:hanging="567"/>
        <w:rPr>
          <w:rFonts w:ascii="Times New Roman" w:hAnsi="Times New Roman"/>
          <w:szCs w:val="22"/>
          <w:lang w:val="mt-MT"/>
        </w:rPr>
      </w:pPr>
      <w:r w:rsidRPr="00C260EC">
        <w:rPr>
          <w:rFonts w:ascii="Times New Roman" w:hAnsi="Times New Roman"/>
          <w:szCs w:val="22"/>
          <w:lang w:val="mt-MT"/>
        </w:rPr>
        <w:t xml:space="preserve">Is-sustanza attiva hi ċ-cysteamine (bħala mercaptamine bitartrate). </w:t>
      </w:r>
    </w:p>
    <w:p w14:paraId="0AA9AECB" w14:textId="6A596E96" w:rsidR="008A55D2" w:rsidRPr="00D51DC1" w:rsidRDefault="008A55D2" w:rsidP="00EE5E64">
      <w:pPr>
        <w:pStyle w:val="Liststycke2"/>
        <w:keepNext/>
        <w:ind w:left="567"/>
        <w:rPr>
          <w:rFonts w:ascii="Times New Roman" w:hAnsi="Times New Roman"/>
          <w:szCs w:val="22"/>
          <w:u w:val="single"/>
          <w:lang w:val="mt-MT"/>
        </w:rPr>
      </w:pPr>
      <w:r w:rsidRPr="00D51DC1">
        <w:rPr>
          <w:rFonts w:ascii="Times New Roman" w:hAnsi="Times New Roman"/>
          <w:szCs w:val="22"/>
          <w:u w:val="single"/>
          <w:lang w:val="mt-MT"/>
        </w:rPr>
        <w:t xml:space="preserve">PROCYSBI 75 mg </w:t>
      </w:r>
      <w:r w:rsidR="008765AD" w:rsidRPr="00C260EC">
        <w:rPr>
          <w:rFonts w:ascii="Times New Roman" w:hAnsi="Times New Roman"/>
          <w:szCs w:val="22"/>
          <w:u w:val="single"/>
          <w:lang w:val="mt-MT"/>
        </w:rPr>
        <w:t>grani</w:t>
      </w:r>
      <w:r w:rsidRPr="00D51DC1">
        <w:rPr>
          <w:rFonts w:ascii="Times New Roman" w:hAnsi="Times New Roman"/>
          <w:szCs w:val="22"/>
          <w:u w:val="single"/>
          <w:lang w:val="mt-MT"/>
        </w:rPr>
        <w:t xml:space="preserve"> gastro-reżistenti</w:t>
      </w:r>
    </w:p>
    <w:p w14:paraId="5744ECCA" w14:textId="448B9BA0" w:rsidR="00EE5E64" w:rsidRDefault="00230D4E" w:rsidP="00EE5E64">
      <w:pPr>
        <w:pStyle w:val="Liststycke2"/>
        <w:keepNext/>
        <w:ind w:left="567"/>
        <w:rPr>
          <w:rFonts w:ascii="Times New Roman" w:hAnsi="Times New Roman"/>
          <w:szCs w:val="22"/>
          <w:lang w:val="mt-MT"/>
        </w:rPr>
      </w:pPr>
      <w:r w:rsidRPr="00C260EC">
        <w:rPr>
          <w:rFonts w:ascii="Times New Roman" w:hAnsi="Times New Roman"/>
          <w:szCs w:val="22"/>
          <w:lang w:val="mt-MT"/>
        </w:rPr>
        <w:t xml:space="preserve">Kull </w:t>
      </w:r>
      <w:r w:rsidR="00AF11C9" w:rsidRPr="00C260EC">
        <w:rPr>
          <w:rFonts w:ascii="Times New Roman" w:hAnsi="Times New Roman"/>
          <w:szCs w:val="22"/>
          <w:lang w:val="mt-MT"/>
        </w:rPr>
        <w:t>qartas</w:t>
      </w:r>
      <w:r w:rsidRPr="00C260EC">
        <w:rPr>
          <w:rFonts w:ascii="Times New Roman" w:hAnsi="Times New Roman"/>
          <w:szCs w:val="22"/>
          <w:lang w:val="mt-MT"/>
        </w:rPr>
        <w:t xml:space="preserve"> </w:t>
      </w:r>
      <w:r w:rsidR="00AF11C9" w:rsidRPr="00C260EC">
        <w:rPr>
          <w:rFonts w:ascii="Times New Roman" w:hAnsi="Times New Roman"/>
          <w:szCs w:val="22"/>
          <w:lang w:val="mt-MT"/>
        </w:rPr>
        <w:t xml:space="preserve">ta’ granijiet </w:t>
      </w:r>
      <w:r w:rsidRPr="00C260EC">
        <w:rPr>
          <w:rFonts w:ascii="Times New Roman" w:hAnsi="Times New Roman"/>
          <w:szCs w:val="22"/>
          <w:lang w:val="mt-MT"/>
        </w:rPr>
        <w:t xml:space="preserve">gastro-reżistenti fih </w:t>
      </w:r>
      <w:r w:rsidR="00AF11C9" w:rsidRPr="00C260EC">
        <w:rPr>
          <w:rFonts w:ascii="Times New Roman" w:hAnsi="Times New Roman"/>
          <w:szCs w:val="22"/>
          <w:lang w:val="mt-MT"/>
        </w:rPr>
        <w:t>7</w:t>
      </w:r>
      <w:r w:rsidRPr="00C260EC">
        <w:rPr>
          <w:rFonts w:ascii="Times New Roman" w:hAnsi="Times New Roman"/>
          <w:szCs w:val="22"/>
          <w:lang w:val="mt-MT"/>
        </w:rPr>
        <w:t>5 mg ta’ cysteamine.</w:t>
      </w:r>
    </w:p>
    <w:p w14:paraId="2AA3591F" w14:textId="3ADE0FA2" w:rsidR="00230D4E" w:rsidRPr="00C260EC" w:rsidRDefault="00230D4E" w:rsidP="0042685B">
      <w:pPr>
        <w:pStyle w:val="Liststycke2"/>
        <w:ind w:left="567"/>
        <w:rPr>
          <w:rFonts w:ascii="Times New Roman" w:hAnsi="Times New Roman"/>
          <w:szCs w:val="22"/>
          <w:lang w:val="mt-MT"/>
        </w:rPr>
      </w:pPr>
    </w:p>
    <w:p w14:paraId="579EB6A7" w14:textId="740A90C4" w:rsidR="008A55D2" w:rsidRPr="00D51DC1" w:rsidRDefault="008A55D2" w:rsidP="00EE5E64">
      <w:pPr>
        <w:pStyle w:val="Liststycke2"/>
        <w:keepNext/>
        <w:ind w:left="567"/>
        <w:rPr>
          <w:rFonts w:ascii="Times New Roman" w:hAnsi="Times New Roman"/>
          <w:szCs w:val="22"/>
          <w:u w:val="single"/>
          <w:lang w:val="mt-MT"/>
        </w:rPr>
      </w:pPr>
      <w:r w:rsidRPr="00D51DC1">
        <w:rPr>
          <w:rFonts w:ascii="Times New Roman" w:hAnsi="Times New Roman"/>
          <w:szCs w:val="22"/>
          <w:u w:val="single"/>
          <w:lang w:val="mt-MT"/>
        </w:rPr>
        <w:t xml:space="preserve">PROCYSBI 300 mg </w:t>
      </w:r>
      <w:r w:rsidR="008765AD" w:rsidRPr="00C260EC">
        <w:rPr>
          <w:rFonts w:ascii="Times New Roman" w:hAnsi="Times New Roman"/>
          <w:szCs w:val="22"/>
          <w:u w:val="single"/>
          <w:lang w:val="mt-MT"/>
        </w:rPr>
        <w:t>grani</w:t>
      </w:r>
      <w:r w:rsidRPr="00D51DC1">
        <w:rPr>
          <w:rFonts w:ascii="Times New Roman" w:hAnsi="Times New Roman"/>
          <w:szCs w:val="22"/>
          <w:u w:val="single"/>
          <w:lang w:val="mt-MT"/>
        </w:rPr>
        <w:t xml:space="preserve"> gastro-reżistenti</w:t>
      </w:r>
    </w:p>
    <w:p w14:paraId="7ED20DF0" w14:textId="1F8F581F" w:rsidR="008A55D2" w:rsidRDefault="00EE5E64" w:rsidP="008A55D2">
      <w:pPr>
        <w:pStyle w:val="Liststycke2"/>
        <w:ind w:left="567"/>
        <w:rPr>
          <w:rFonts w:ascii="Times New Roman" w:hAnsi="Times New Roman"/>
          <w:szCs w:val="22"/>
          <w:lang w:val="mt-MT"/>
        </w:rPr>
      </w:pPr>
      <w:r>
        <w:rPr>
          <w:rFonts w:ascii="Times New Roman" w:hAnsi="Times New Roman"/>
          <w:szCs w:val="22"/>
          <w:lang w:val="mt-MT"/>
        </w:rPr>
        <w:t>K</w:t>
      </w:r>
      <w:r w:rsidR="008A55D2" w:rsidRPr="00C260EC">
        <w:rPr>
          <w:rFonts w:ascii="Times New Roman" w:hAnsi="Times New Roman"/>
          <w:szCs w:val="22"/>
          <w:lang w:val="mt-MT"/>
        </w:rPr>
        <w:t xml:space="preserve">ull qartas ta’ </w:t>
      </w:r>
      <w:r w:rsidR="008765AD" w:rsidRPr="00C260EC">
        <w:rPr>
          <w:rFonts w:ascii="Times New Roman" w:hAnsi="Times New Roman"/>
          <w:szCs w:val="22"/>
          <w:lang w:val="mt-MT"/>
        </w:rPr>
        <w:t>grani</w:t>
      </w:r>
      <w:r w:rsidR="008A55D2" w:rsidRPr="00C260EC">
        <w:rPr>
          <w:rFonts w:ascii="Times New Roman" w:hAnsi="Times New Roman"/>
          <w:szCs w:val="22"/>
          <w:lang w:val="mt-MT"/>
        </w:rPr>
        <w:t xml:space="preserve"> gastro-reżistenti fih </w:t>
      </w:r>
      <w:r w:rsidR="008A55D2" w:rsidRPr="00D51DC1">
        <w:rPr>
          <w:rFonts w:ascii="Times New Roman" w:hAnsi="Times New Roman"/>
          <w:szCs w:val="22"/>
          <w:lang w:val="mt-MT"/>
        </w:rPr>
        <w:t>300</w:t>
      </w:r>
      <w:r w:rsidR="008A55D2" w:rsidRPr="00C260EC">
        <w:rPr>
          <w:rFonts w:ascii="Times New Roman" w:hAnsi="Times New Roman"/>
          <w:szCs w:val="22"/>
          <w:lang w:val="mt-MT"/>
        </w:rPr>
        <w:t> mg ta’ cysteamine.</w:t>
      </w:r>
    </w:p>
    <w:p w14:paraId="593458C1" w14:textId="77777777" w:rsidR="00EE5E64" w:rsidRPr="00C260EC" w:rsidRDefault="00EE5E64" w:rsidP="008A55D2">
      <w:pPr>
        <w:pStyle w:val="Liststycke2"/>
        <w:ind w:left="567"/>
        <w:rPr>
          <w:rFonts w:ascii="Times New Roman" w:hAnsi="Times New Roman"/>
          <w:szCs w:val="22"/>
          <w:lang w:val="mt-MT"/>
        </w:rPr>
      </w:pPr>
    </w:p>
    <w:p w14:paraId="5B6DB842" w14:textId="77777777" w:rsidR="00230D4E" w:rsidRPr="00C260EC" w:rsidRDefault="00230D4E" w:rsidP="00230D4E">
      <w:pPr>
        <w:pStyle w:val="Liststycke2"/>
        <w:keepNext/>
        <w:numPr>
          <w:ilvl w:val="0"/>
          <w:numId w:val="27"/>
        </w:numPr>
        <w:ind w:left="567" w:hanging="567"/>
        <w:rPr>
          <w:rFonts w:ascii="Times New Roman" w:hAnsi="Times New Roman"/>
          <w:szCs w:val="22"/>
          <w:lang w:val="mt-MT"/>
        </w:rPr>
      </w:pPr>
      <w:r w:rsidRPr="00C260EC">
        <w:rPr>
          <w:rFonts w:ascii="Times New Roman" w:hAnsi="Times New Roman"/>
          <w:szCs w:val="22"/>
          <w:lang w:val="mt-MT"/>
        </w:rPr>
        <w:t>Is-sustanzi l-oħra huma:</w:t>
      </w:r>
    </w:p>
    <w:p w14:paraId="1B42906C" w14:textId="5460A404" w:rsidR="00230D4E" w:rsidRPr="00C260EC" w:rsidRDefault="00230D4E" w:rsidP="00D51DC1">
      <w:pPr>
        <w:pStyle w:val="Liststycke2"/>
        <w:numPr>
          <w:ilvl w:val="0"/>
          <w:numId w:val="27"/>
        </w:numPr>
        <w:ind w:left="567" w:hanging="567"/>
        <w:rPr>
          <w:rFonts w:ascii="Times New Roman" w:hAnsi="Times New Roman"/>
          <w:lang w:val="mt-MT"/>
        </w:rPr>
      </w:pPr>
      <w:r w:rsidRPr="00C260EC">
        <w:rPr>
          <w:rFonts w:ascii="Times New Roman" w:hAnsi="Times New Roman"/>
          <w:szCs w:val="22"/>
          <w:lang w:val="mt-MT"/>
        </w:rPr>
        <w:t xml:space="preserve">microcrystalline cellulose, methacrylic acid </w:t>
      </w:r>
      <w:r w:rsidRPr="00C260EC">
        <w:rPr>
          <w:rFonts w:ascii="Times New Roman" w:hAnsi="Times New Roman"/>
          <w:b/>
          <w:i/>
          <w:szCs w:val="22"/>
          <w:lang w:val="mt-MT"/>
        </w:rPr>
        <w:noBreakHyphen/>
        <w:t xml:space="preserve"> </w:t>
      </w:r>
      <w:r w:rsidRPr="00C260EC">
        <w:rPr>
          <w:rFonts w:ascii="Times New Roman" w:hAnsi="Times New Roman"/>
          <w:szCs w:val="22"/>
          <w:lang w:val="mt-MT"/>
        </w:rPr>
        <w:t>ethyl acrylate copolymer (1:1), hypromellose, talc, triethyl citrate, sodium lauryl sulfate</w:t>
      </w:r>
      <w:r w:rsidR="00DF285A" w:rsidRPr="00D51DC1">
        <w:rPr>
          <w:rFonts w:ascii="Times New Roman" w:hAnsi="Times New Roman"/>
          <w:szCs w:val="22"/>
          <w:lang w:val="mt-MT"/>
        </w:rPr>
        <w:t xml:space="preserve"> </w:t>
      </w:r>
      <w:r w:rsidR="00DF285A" w:rsidRPr="00D51DC1">
        <w:rPr>
          <w:rFonts w:ascii="Times New Roman" w:hAnsi="Times New Roman"/>
          <w:lang w:val="mt-MT"/>
        </w:rPr>
        <w:t>(ara s-sezzjoni “PROCYSBI fih sodium”)</w:t>
      </w:r>
      <w:r w:rsidRPr="00C260EC">
        <w:rPr>
          <w:rFonts w:ascii="Times New Roman" w:hAnsi="Times New Roman"/>
          <w:szCs w:val="22"/>
          <w:lang w:val="mt-MT"/>
        </w:rPr>
        <w:t xml:space="preserve">. </w:t>
      </w:r>
    </w:p>
    <w:p w14:paraId="3D51E215" w14:textId="77777777" w:rsidR="00230D4E" w:rsidRPr="00C260EC" w:rsidRDefault="00230D4E" w:rsidP="00230D4E">
      <w:pPr>
        <w:pStyle w:val="Liststycke2"/>
        <w:ind w:left="540"/>
        <w:rPr>
          <w:rFonts w:ascii="Times New Roman" w:hAnsi="Times New Roman"/>
          <w:szCs w:val="22"/>
          <w:lang w:val="mt-MT"/>
        </w:rPr>
      </w:pPr>
    </w:p>
    <w:p w14:paraId="095B22C3"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Kif jidher PROCYSBI u l</w:t>
      </w:r>
      <w:r w:rsidRPr="00C260EC">
        <w:rPr>
          <w:rFonts w:ascii="Times New Roman" w:hAnsi="Times New Roman"/>
          <w:b/>
          <w:szCs w:val="22"/>
          <w:lang w:val="mt-MT"/>
        </w:rPr>
        <w:noBreakHyphen/>
        <w:t>kontenut tal</w:t>
      </w:r>
      <w:r w:rsidRPr="00C260EC">
        <w:rPr>
          <w:rFonts w:ascii="Times New Roman" w:hAnsi="Times New Roman"/>
          <w:b/>
          <w:szCs w:val="22"/>
          <w:lang w:val="mt-MT"/>
        </w:rPr>
        <w:noBreakHyphen/>
        <w:t>pakkett</w:t>
      </w:r>
    </w:p>
    <w:p w14:paraId="0851523C" w14:textId="61C5BCC7" w:rsidR="00230D4E" w:rsidRPr="00C260EC" w:rsidRDefault="00230D4E" w:rsidP="00230D4E">
      <w:pPr>
        <w:pStyle w:val="Liststycke2"/>
        <w:keepNext/>
        <w:numPr>
          <w:ilvl w:val="0"/>
          <w:numId w:val="23"/>
        </w:numPr>
        <w:autoSpaceDE w:val="0"/>
        <w:autoSpaceDN w:val="0"/>
        <w:ind w:left="567" w:hanging="567"/>
        <w:rPr>
          <w:rFonts w:ascii="Times New Roman" w:hAnsi="Times New Roman"/>
          <w:szCs w:val="22"/>
          <w:lang w:val="mt-MT"/>
        </w:rPr>
      </w:pPr>
      <w:r w:rsidRPr="00C260EC">
        <w:rPr>
          <w:rFonts w:ascii="Times New Roman" w:hAnsi="Times New Roman"/>
          <w:szCs w:val="22"/>
          <w:lang w:val="mt-MT"/>
        </w:rPr>
        <w:t xml:space="preserve">PROCYSBI </w:t>
      </w:r>
      <w:r w:rsidR="00AF11C9" w:rsidRPr="00C260EC">
        <w:rPr>
          <w:rFonts w:ascii="Times New Roman" w:hAnsi="Times New Roman"/>
          <w:szCs w:val="22"/>
          <w:lang w:val="mt-MT"/>
        </w:rPr>
        <w:t>7</w:t>
      </w:r>
      <w:r w:rsidRPr="00C260EC">
        <w:rPr>
          <w:rFonts w:ascii="Times New Roman" w:hAnsi="Times New Roman"/>
          <w:szCs w:val="22"/>
          <w:lang w:val="mt-MT"/>
        </w:rPr>
        <w:t xml:space="preserve">5 mg huwa ppreżentat bħala </w:t>
      </w:r>
      <w:r w:rsidR="001D25B7" w:rsidRPr="00C260EC">
        <w:rPr>
          <w:rFonts w:ascii="Times New Roman" w:hAnsi="Times New Roman"/>
          <w:szCs w:val="22"/>
          <w:lang w:val="mt-MT"/>
        </w:rPr>
        <w:t>granijiet</w:t>
      </w:r>
      <w:r w:rsidRPr="00C260EC">
        <w:rPr>
          <w:rFonts w:ascii="Times New Roman" w:hAnsi="Times New Roman"/>
          <w:szCs w:val="22"/>
          <w:lang w:val="mt-MT"/>
        </w:rPr>
        <w:t xml:space="preserve"> gastro-reżistenti</w:t>
      </w:r>
      <w:r w:rsidR="001D25B7" w:rsidRPr="00C260EC">
        <w:rPr>
          <w:rFonts w:ascii="Times New Roman" w:hAnsi="Times New Roman"/>
          <w:szCs w:val="22"/>
          <w:lang w:val="mt-MT"/>
        </w:rPr>
        <w:t xml:space="preserve"> ta’ lewn abjad sa abjad maħmuġ fi qratas</w:t>
      </w:r>
      <w:r w:rsidRPr="00C260EC">
        <w:rPr>
          <w:rFonts w:ascii="Times New Roman" w:hAnsi="Times New Roman"/>
          <w:szCs w:val="22"/>
          <w:lang w:val="mt-MT"/>
        </w:rPr>
        <w:t xml:space="preserve">. </w:t>
      </w:r>
      <w:r w:rsidR="001D25B7" w:rsidRPr="00C260EC">
        <w:rPr>
          <w:rFonts w:ascii="Times New Roman" w:hAnsi="Times New Roman"/>
          <w:szCs w:val="22"/>
          <w:lang w:val="mt-MT"/>
        </w:rPr>
        <w:t>Kull pakkett fih 120 qartas.</w:t>
      </w:r>
    </w:p>
    <w:p w14:paraId="32CC6E89" w14:textId="77777777" w:rsidR="00230D4E" w:rsidRPr="00C260EC" w:rsidRDefault="00230D4E" w:rsidP="00230D4E">
      <w:pPr>
        <w:pStyle w:val="Liststycke2"/>
        <w:autoSpaceDE w:val="0"/>
        <w:autoSpaceDN w:val="0"/>
        <w:ind w:left="0"/>
        <w:rPr>
          <w:rFonts w:ascii="Times New Roman" w:hAnsi="Times New Roman"/>
          <w:szCs w:val="22"/>
          <w:lang w:val="mt-MT"/>
        </w:rPr>
      </w:pPr>
    </w:p>
    <w:p w14:paraId="67B95416" w14:textId="3D7A5609" w:rsidR="00230D4E" w:rsidRPr="00C260EC" w:rsidRDefault="00230D4E" w:rsidP="00230D4E">
      <w:pPr>
        <w:pStyle w:val="Liststycke2"/>
        <w:numPr>
          <w:ilvl w:val="0"/>
          <w:numId w:val="23"/>
        </w:numPr>
        <w:autoSpaceDE w:val="0"/>
        <w:autoSpaceDN w:val="0"/>
        <w:ind w:left="567" w:hanging="567"/>
        <w:rPr>
          <w:rFonts w:ascii="Times New Roman" w:hAnsi="Times New Roman"/>
          <w:szCs w:val="22"/>
          <w:lang w:val="mt-MT"/>
        </w:rPr>
      </w:pPr>
      <w:r w:rsidRPr="00C260EC">
        <w:rPr>
          <w:rFonts w:ascii="Times New Roman" w:hAnsi="Times New Roman"/>
          <w:szCs w:val="22"/>
          <w:lang w:val="mt-MT"/>
        </w:rPr>
        <w:t xml:space="preserve">PROCYSBI </w:t>
      </w:r>
      <w:r w:rsidR="001D25B7" w:rsidRPr="00C260EC">
        <w:rPr>
          <w:rFonts w:ascii="Times New Roman" w:hAnsi="Times New Roman"/>
          <w:szCs w:val="22"/>
          <w:lang w:val="mt-MT"/>
        </w:rPr>
        <w:t>300 </w:t>
      </w:r>
      <w:r w:rsidRPr="00C260EC">
        <w:rPr>
          <w:rFonts w:ascii="Times New Roman" w:hAnsi="Times New Roman"/>
          <w:szCs w:val="22"/>
          <w:lang w:val="mt-MT"/>
        </w:rPr>
        <w:t xml:space="preserve">mg huwa ppreżentat bħala </w:t>
      </w:r>
      <w:r w:rsidR="001D25B7" w:rsidRPr="00C260EC">
        <w:rPr>
          <w:rFonts w:ascii="Times New Roman" w:hAnsi="Times New Roman"/>
          <w:szCs w:val="22"/>
          <w:lang w:val="mt-MT"/>
        </w:rPr>
        <w:t xml:space="preserve">granijiet </w:t>
      </w:r>
      <w:r w:rsidRPr="00C260EC">
        <w:rPr>
          <w:rFonts w:ascii="Times New Roman" w:hAnsi="Times New Roman"/>
          <w:szCs w:val="22"/>
          <w:lang w:val="mt-MT"/>
        </w:rPr>
        <w:t>gastro-reżistenti</w:t>
      </w:r>
      <w:r w:rsidR="001D25B7" w:rsidRPr="00C260EC">
        <w:rPr>
          <w:rFonts w:ascii="Times New Roman" w:hAnsi="Times New Roman"/>
          <w:szCs w:val="22"/>
          <w:lang w:val="mt-MT"/>
        </w:rPr>
        <w:t xml:space="preserve"> ta’ lewn abjad sa abjad maħmuġ fi qratas. Kull pakkett fih 120 qartas</w:t>
      </w:r>
      <w:r w:rsidRPr="00C260EC">
        <w:rPr>
          <w:rFonts w:ascii="Times New Roman" w:hAnsi="Times New Roman"/>
          <w:szCs w:val="22"/>
          <w:lang w:val="mt-MT"/>
        </w:rPr>
        <w:t>.</w:t>
      </w:r>
    </w:p>
    <w:p w14:paraId="4BDBB36C" w14:textId="77777777" w:rsidR="00230D4E" w:rsidRPr="00C260EC" w:rsidRDefault="00230D4E" w:rsidP="00230D4E">
      <w:pPr>
        <w:pStyle w:val="Liststycke2"/>
        <w:autoSpaceDE w:val="0"/>
        <w:autoSpaceDN w:val="0"/>
        <w:ind w:left="0"/>
        <w:rPr>
          <w:rFonts w:ascii="Times New Roman" w:hAnsi="Times New Roman"/>
          <w:szCs w:val="22"/>
          <w:lang w:val="mt-MT"/>
        </w:rPr>
      </w:pPr>
    </w:p>
    <w:p w14:paraId="0ADD0EB8" w14:textId="77777777" w:rsidR="00230D4E" w:rsidRPr="00C260EC" w:rsidRDefault="00230D4E" w:rsidP="00230D4E">
      <w:pPr>
        <w:keepNext/>
        <w:spacing w:after="0" w:line="240" w:lineRule="auto"/>
        <w:rPr>
          <w:rFonts w:ascii="Times New Roman" w:hAnsi="Times New Roman"/>
          <w:b/>
          <w:szCs w:val="22"/>
          <w:lang w:val="mt-MT"/>
        </w:rPr>
      </w:pPr>
      <w:r w:rsidRPr="00C260EC">
        <w:rPr>
          <w:rFonts w:ascii="Times New Roman" w:hAnsi="Times New Roman"/>
          <w:b/>
          <w:szCs w:val="22"/>
          <w:lang w:val="mt-MT"/>
        </w:rPr>
        <w:t>Detentur tal</w:t>
      </w:r>
      <w:r w:rsidRPr="00C260EC">
        <w:rPr>
          <w:rFonts w:ascii="Times New Roman" w:hAnsi="Times New Roman"/>
          <w:b/>
          <w:szCs w:val="22"/>
          <w:lang w:val="mt-MT"/>
        </w:rPr>
        <w:noBreakHyphen/>
        <w:t>Awtorizzazzjoni għat</w:t>
      </w:r>
      <w:r w:rsidRPr="00C260EC">
        <w:rPr>
          <w:rFonts w:ascii="Times New Roman" w:hAnsi="Times New Roman"/>
          <w:b/>
          <w:szCs w:val="22"/>
          <w:lang w:val="mt-MT"/>
        </w:rPr>
        <w:noBreakHyphen/>
        <w:t>Tqegħid fis</w:t>
      </w:r>
      <w:r w:rsidRPr="00C260EC">
        <w:rPr>
          <w:rFonts w:ascii="Times New Roman" w:hAnsi="Times New Roman"/>
          <w:b/>
          <w:szCs w:val="22"/>
          <w:lang w:val="mt-MT"/>
        </w:rPr>
        <w:noBreakHyphen/>
        <w:t xml:space="preserve">Suq </w:t>
      </w:r>
    </w:p>
    <w:p w14:paraId="5D8A57D3"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1F580F39"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Palermo 26/A</w:t>
      </w:r>
    </w:p>
    <w:p w14:paraId="104CC1D2"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6BB44D09"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L-Italja</w:t>
      </w:r>
    </w:p>
    <w:p w14:paraId="7EFC3180" w14:textId="77777777" w:rsidR="00230D4E" w:rsidRPr="00C260EC" w:rsidRDefault="00230D4E" w:rsidP="00230D4E">
      <w:pPr>
        <w:autoSpaceDE w:val="0"/>
        <w:autoSpaceDN w:val="0"/>
        <w:adjustRightInd w:val="0"/>
        <w:spacing w:after="0" w:line="240" w:lineRule="auto"/>
        <w:rPr>
          <w:rFonts w:ascii="Times New Roman" w:hAnsi="Times New Roman"/>
          <w:color w:val="000000"/>
          <w:szCs w:val="22"/>
          <w:lang w:val="mt-MT"/>
        </w:rPr>
      </w:pPr>
    </w:p>
    <w:p w14:paraId="2C03F69C" w14:textId="77777777" w:rsidR="00230D4E" w:rsidRPr="00C260EC" w:rsidRDefault="00230D4E" w:rsidP="00230D4E">
      <w:pPr>
        <w:keepNext/>
        <w:autoSpaceDE w:val="0"/>
        <w:autoSpaceDN w:val="0"/>
        <w:adjustRightInd w:val="0"/>
        <w:spacing w:after="0" w:line="240" w:lineRule="auto"/>
        <w:rPr>
          <w:rFonts w:ascii="Times New Roman" w:hAnsi="Times New Roman"/>
          <w:color w:val="000000"/>
          <w:szCs w:val="22"/>
          <w:lang w:val="mt-MT"/>
        </w:rPr>
      </w:pPr>
      <w:r w:rsidRPr="00C260EC">
        <w:rPr>
          <w:rFonts w:ascii="Times New Roman" w:hAnsi="Times New Roman"/>
          <w:b/>
          <w:color w:val="000000"/>
          <w:szCs w:val="22"/>
          <w:lang w:val="mt-MT"/>
        </w:rPr>
        <w:lastRenderedPageBreak/>
        <w:t>Manifattur</w:t>
      </w:r>
    </w:p>
    <w:p w14:paraId="2F1882EF"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Chiesi Farmaceutici S.p.A.</w:t>
      </w:r>
    </w:p>
    <w:p w14:paraId="5A63D082"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Via San Leonardo 96</w:t>
      </w:r>
    </w:p>
    <w:p w14:paraId="4242E238"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43122 Parma</w:t>
      </w:r>
    </w:p>
    <w:p w14:paraId="1AED53C4" w14:textId="77777777" w:rsidR="00230D4E" w:rsidRPr="00C260EC" w:rsidRDefault="00230D4E" w:rsidP="00230D4E">
      <w:pPr>
        <w:keepNext/>
        <w:tabs>
          <w:tab w:val="left" w:pos="0"/>
        </w:tabs>
        <w:spacing w:after="0" w:line="240" w:lineRule="auto"/>
        <w:ind w:right="567"/>
        <w:rPr>
          <w:rFonts w:ascii="Times New Roman" w:hAnsi="Times New Roman"/>
          <w:szCs w:val="22"/>
          <w:lang w:val="mt-MT"/>
        </w:rPr>
      </w:pPr>
      <w:r w:rsidRPr="00C260EC">
        <w:rPr>
          <w:rFonts w:ascii="Times New Roman" w:hAnsi="Times New Roman"/>
          <w:szCs w:val="22"/>
          <w:lang w:val="mt-MT"/>
        </w:rPr>
        <w:t>L-Italja</w:t>
      </w:r>
    </w:p>
    <w:p w14:paraId="1DB33C61" w14:textId="77777777" w:rsidR="00230D4E" w:rsidRPr="00C260EC" w:rsidRDefault="00230D4E" w:rsidP="00230D4E">
      <w:pPr>
        <w:autoSpaceDE w:val="0"/>
        <w:autoSpaceDN w:val="0"/>
        <w:adjustRightInd w:val="0"/>
        <w:spacing w:after="0" w:line="240" w:lineRule="auto"/>
        <w:rPr>
          <w:rFonts w:ascii="Times New Roman" w:hAnsi="Times New Roman"/>
          <w:color w:val="000000"/>
          <w:szCs w:val="22"/>
          <w:lang w:val="mt-MT"/>
        </w:rPr>
      </w:pPr>
    </w:p>
    <w:p w14:paraId="0020153B" w14:textId="77777777" w:rsidR="00230D4E" w:rsidRPr="00C260EC" w:rsidRDefault="00230D4E" w:rsidP="00230D4E">
      <w:pPr>
        <w:keepNext/>
        <w:numPr>
          <w:ilvl w:val="12"/>
          <w:numId w:val="0"/>
        </w:numPr>
        <w:tabs>
          <w:tab w:val="left" w:pos="720"/>
        </w:tabs>
        <w:spacing w:after="0" w:line="240" w:lineRule="auto"/>
        <w:rPr>
          <w:rFonts w:ascii="Times New Roman" w:hAnsi="Times New Roman"/>
          <w:szCs w:val="22"/>
          <w:lang w:val="mt-MT" w:eastAsia="mt-MT"/>
        </w:rPr>
      </w:pPr>
      <w:r w:rsidRPr="00C260EC">
        <w:rPr>
          <w:rFonts w:ascii="Times New Roman" w:hAnsi="Times New Roman"/>
          <w:szCs w:val="22"/>
          <w:lang w:val="mt-MT"/>
        </w:rPr>
        <w:t>Għal kull tagħrif dwar din il-mediċina, jekk jogħġbok ikkuntattja lir-rappreżentant lokali tad-Detentur tal-Awtorizzazzjoni għat-Tqegħid fis-Suq:</w:t>
      </w:r>
    </w:p>
    <w:p w14:paraId="69DB308D" w14:textId="77777777" w:rsidR="00230D4E" w:rsidRPr="00C260EC" w:rsidRDefault="00230D4E" w:rsidP="00230D4E">
      <w:pPr>
        <w:keepNext/>
        <w:suppressAutoHyphens/>
        <w:spacing w:after="0" w:line="240" w:lineRule="auto"/>
        <w:rPr>
          <w:rFonts w:ascii="Times New Roman" w:hAnsi="Times New Roman"/>
          <w:szCs w:val="22"/>
          <w:lang w:val="mt-MT"/>
        </w:rPr>
      </w:pPr>
    </w:p>
    <w:tbl>
      <w:tblPr>
        <w:tblW w:w="9356" w:type="dxa"/>
        <w:tblInd w:w="-34" w:type="dxa"/>
        <w:tblLayout w:type="fixed"/>
        <w:tblLook w:val="0000" w:firstRow="0" w:lastRow="0" w:firstColumn="0" w:lastColumn="0" w:noHBand="0" w:noVBand="0"/>
      </w:tblPr>
      <w:tblGrid>
        <w:gridCol w:w="34"/>
        <w:gridCol w:w="4644"/>
        <w:gridCol w:w="4678"/>
      </w:tblGrid>
      <w:tr w:rsidR="00230D4E" w:rsidRPr="003E2B17" w14:paraId="2DF5543C" w14:textId="77777777" w:rsidTr="00765B47">
        <w:trPr>
          <w:gridBefore w:val="1"/>
          <w:wBefore w:w="34" w:type="dxa"/>
          <w:cantSplit/>
        </w:trPr>
        <w:tc>
          <w:tcPr>
            <w:tcW w:w="4644" w:type="dxa"/>
          </w:tcPr>
          <w:p w14:paraId="18E2934D"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België/Belgique/Belgien</w:t>
            </w:r>
          </w:p>
          <w:p w14:paraId="4739BF6C"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sa/nv </w:t>
            </w:r>
          </w:p>
          <w:p w14:paraId="0D7172E5" w14:textId="77777777" w:rsidR="00230D4E" w:rsidRPr="00C260EC" w:rsidRDefault="00230D4E" w:rsidP="00765B47">
            <w:pPr>
              <w:suppressAutoHyphens/>
              <w:spacing w:after="0" w:line="240" w:lineRule="auto"/>
              <w:ind w:right="34"/>
              <w:rPr>
                <w:rFonts w:ascii="Times New Roman" w:hAnsi="Times New Roman"/>
                <w:szCs w:val="22"/>
                <w:lang w:val="mt-MT"/>
              </w:rPr>
            </w:pPr>
            <w:r w:rsidRPr="00C260EC">
              <w:rPr>
                <w:rFonts w:ascii="Times New Roman" w:hAnsi="Times New Roman"/>
                <w:szCs w:val="22"/>
                <w:lang w:val="mt-MT"/>
              </w:rPr>
              <w:t>Tél/Tel: + 32 (0)2 788 42 00</w:t>
            </w:r>
          </w:p>
          <w:p w14:paraId="54517ACE" w14:textId="77777777" w:rsidR="00230D4E" w:rsidRPr="00C260EC" w:rsidRDefault="00230D4E" w:rsidP="00765B47">
            <w:pPr>
              <w:suppressAutoHyphens/>
              <w:spacing w:after="0" w:line="240" w:lineRule="auto"/>
              <w:ind w:right="34"/>
              <w:rPr>
                <w:rFonts w:ascii="Times New Roman" w:hAnsi="Times New Roman"/>
                <w:szCs w:val="22"/>
                <w:lang w:val="mt-MT"/>
              </w:rPr>
            </w:pPr>
          </w:p>
        </w:tc>
        <w:tc>
          <w:tcPr>
            <w:tcW w:w="4678" w:type="dxa"/>
          </w:tcPr>
          <w:p w14:paraId="54E112D7" w14:textId="77777777" w:rsidR="00230D4E" w:rsidRPr="00C260EC" w:rsidRDefault="00230D4E" w:rsidP="00765B47">
            <w:pPr>
              <w:suppressAutoHyphens/>
              <w:autoSpaceDE w:val="0"/>
              <w:autoSpaceDN w:val="0"/>
              <w:adjustRightInd w:val="0"/>
              <w:spacing w:after="0" w:line="240" w:lineRule="auto"/>
              <w:rPr>
                <w:rFonts w:ascii="Times New Roman" w:hAnsi="Times New Roman"/>
                <w:szCs w:val="22"/>
                <w:lang w:val="mt-MT"/>
              </w:rPr>
            </w:pPr>
            <w:r w:rsidRPr="00C260EC">
              <w:rPr>
                <w:rFonts w:ascii="Times New Roman" w:hAnsi="Times New Roman"/>
                <w:b/>
                <w:szCs w:val="22"/>
                <w:lang w:val="mt-MT"/>
              </w:rPr>
              <w:t>Lietuva</w:t>
            </w:r>
          </w:p>
          <w:p w14:paraId="599CB26C"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6B75BDC9" w14:textId="77777777" w:rsidR="00230D4E" w:rsidRPr="00C260EC" w:rsidRDefault="00230D4E" w:rsidP="00765B47">
            <w:pPr>
              <w:suppressAutoHyphens/>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1EFEBF15" w14:textId="77777777" w:rsidR="00230D4E" w:rsidRPr="00C260EC" w:rsidRDefault="00230D4E" w:rsidP="00765B47">
            <w:pPr>
              <w:suppressAutoHyphens/>
              <w:autoSpaceDE w:val="0"/>
              <w:autoSpaceDN w:val="0"/>
              <w:adjustRightInd w:val="0"/>
              <w:spacing w:after="0" w:line="240" w:lineRule="auto"/>
              <w:rPr>
                <w:rFonts w:ascii="Times New Roman" w:hAnsi="Times New Roman"/>
                <w:szCs w:val="22"/>
                <w:lang w:val="mt-MT"/>
              </w:rPr>
            </w:pPr>
          </w:p>
        </w:tc>
      </w:tr>
      <w:tr w:rsidR="00230D4E" w:rsidRPr="00713456" w14:paraId="0172A6B0" w14:textId="77777777" w:rsidTr="00765B47">
        <w:trPr>
          <w:gridBefore w:val="1"/>
          <w:wBefore w:w="34" w:type="dxa"/>
          <w:cantSplit/>
        </w:trPr>
        <w:tc>
          <w:tcPr>
            <w:tcW w:w="4644" w:type="dxa"/>
          </w:tcPr>
          <w:p w14:paraId="37AD3FD7" w14:textId="77777777" w:rsidR="00230D4E" w:rsidRPr="00C260EC" w:rsidRDefault="00230D4E" w:rsidP="00765B47">
            <w:pPr>
              <w:suppressAutoHyphens/>
              <w:autoSpaceDE w:val="0"/>
              <w:autoSpaceDN w:val="0"/>
              <w:adjustRightInd w:val="0"/>
              <w:spacing w:after="0" w:line="240" w:lineRule="auto"/>
              <w:rPr>
                <w:rFonts w:ascii="Times New Roman" w:hAnsi="Times New Roman"/>
                <w:b/>
                <w:bCs/>
                <w:szCs w:val="22"/>
                <w:lang w:val="mt-MT"/>
              </w:rPr>
            </w:pPr>
            <w:r w:rsidRPr="00C260EC">
              <w:rPr>
                <w:rFonts w:ascii="Times New Roman" w:hAnsi="Times New Roman"/>
                <w:b/>
                <w:bCs/>
                <w:szCs w:val="22"/>
                <w:lang w:val="mt-MT"/>
              </w:rPr>
              <w:t>България</w:t>
            </w:r>
          </w:p>
          <w:p w14:paraId="0C76DDDF" w14:textId="709FA6E5" w:rsidR="00230D4E" w:rsidRPr="00C260EC" w:rsidRDefault="00230D4E" w:rsidP="00765B47">
            <w:pPr>
              <w:suppressAutoHyphens/>
              <w:autoSpaceDE w:val="0"/>
              <w:autoSpaceDN w:val="0"/>
              <w:adjustRightInd w:val="0"/>
              <w:spacing w:after="0" w:line="240" w:lineRule="auto"/>
              <w:rPr>
                <w:rFonts w:ascii="Times New Roman" w:hAnsi="Times New Roman"/>
                <w:szCs w:val="22"/>
                <w:lang w:val="mt-MT"/>
              </w:rPr>
            </w:pPr>
            <w:del w:id="25" w:author="Author">
              <w:r w:rsidRPr="00C260EC" w:rsidDel="00F543F6">
                <w:rPr>
                  <w:rFonts w:ascii="Times New Roman" w:hAnsi="Times New Roman"/>
                  <w:szCs w:val="22"/>
                  <w:lang w:val="mt-MT"/>
                </w:rPr>
                <w:delText>Chiesi Bulgaria EOOD</w:delText>
              </w:r>
            </w:del>
            <w:ins w:id="26" w:author="Author">
              <w:r w:rsidR="00F543F6">
                <w:rPr>
                  <w:rFonts w:ascii="Times New Roman" w:hAnsi="Times New Roman"/>
                  <w:szCs w:val="22"/>
                  <w:lang w:val="mt-MT"/>
                </w:rPr>
                <w:t>ExCEEd Orphan Distribution d.o.o.   </w:t>
              </w:r>
            </w:ins>
            <w:r w:rsidRPr="00C260EC">
              <w:rPr>
                <w:rFonts w:ascii="Times New Roman" w:hAnsi="Times New Roman"/>
                <w:szCs w:val="22"/>
                <w:lang w:val="mt-MT"/>
              </w:rPr>
              <w:t xml:space="preserve"> </w:t>
            </w:r>
          </w:p>
          <w:p w14:paraId="472A616B" w14:textId="69F4EFE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Teл.: </w:t>
            </w:r>
            <w:del w:id="27" w:author="Author">
              <w:r w:rsidRPr="00C260EC" w:rsidDel="00F543F6">
                <w:rPr>
                  <w:rFonts w:ascii="Times New Roman" w:hAnsi="Times New Roman"/>
                  <w:szCs w:val="22"/>
                  <w:lang w:val="mt-MT"/>
                </w:rPr>
                <w:delText>+ 359 29201205</w:delText>
              </w:r>
            </w:del>
            <w:ins w:id="28" w:author="Author">
              <w:r w:rsidR="00F543F6">
                <w:rPr>
                  <w:rFonts w:ascii="Times New Roman" w:hAnsi="Times New Roman"/>
                  <w:szCs w:val="22"/>
                  <w:lang w:val="mt-MT"/>
                </w:rPr>
                <w:t>+359 87 663 1858</w:t>
              </w:r>
            </w:ins>
          </w:p>
          <w:p w14:paraId="3FE8228F"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478295E0"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Luxembourg/Luxemburg</w:t>
            </w:r>
          </w:p>
          <w:p w14:paraId="77BC889D"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sa/nv </w:t>
            </w:r>
          </w:p>
          <w:p w14:paraId="16D1F1DD"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Tél/Tel: + 32 (0)2 788 42 00</w:t>
            </w:r>
          </w:p>
          <w:p w14:paraId="0F386475"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3E2B17" w14:paraId="59E00772" w14:textId="77777777" w:rsidTr="00765B47">
        <w:trPr>
          <w:gridBefore w:val="1"/>
          <w:wBefore w:w="34" w:type="dxa"/>
          <w:cantSplit/>
          <w:trHeight w:val="997"/>
        </w:trPr>
        <w:tc>
          <w:tcPr>
            <w:tcW w:w="4644" w:type="dxa"/>
          </w:tcPr>
          <w:p w14:paraId="26715AAC"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Česká republika</w:t>
            </w:r>
          </w:p>
          <w:p w14:paraId="65B03CD1"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CZ s.r.o. </w:t>
            </w:r>
          </w:p>
          <w:p w14:paraId="351A1C71"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+ 420 261221745</w:t>
            </w:r>
          </w:p>
          <w:p w14:paraId="45C1FC9B"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3E04B32E" w14:textId="77777777" w:rsidR="00230D4E" w:rsidRPr="00C260EC" w:rsidRDefault="00230D4E" w:rsidP="00765B47">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Magyarország</w:t>
            </w:r>
          </w:p>
          <w:p w14:paraId="555AC2A0" w14:textId="179E7624" w:rsidR="00230D4E" w:rsidRPr="00C260EC" w:rsidRDefault="00230D4E" w:rsidP="00765B47">
            <w:pPr>
              <w:suppressAutoHyphens/>
              <w:spacing w:after="0" w:line="240" w:lineRule="auto"/>
              <w:rPr>
                <w:rFonts w:ascii="Times New Roman" w:hAnsi="Times New Roman"/>
                <w:szCs w:val="22"/>
                <w:lang w:val="mt-MT"/>
              </w:rPr>
            </w:pPr>
            <w:del w:id="29" w:author="Author">
              <w:r w:rsidRPr="00C260EC" w:rsidDel="00F543F6">
                <w:rPr>
                  <w:rFonts w:ascii="Times New Roman" w:hAnsi="Times New Roman"/>
                  <w:szCs w:val="22"/>
                  <w:lang w:val="mt-MT"/>
                </w:rPr>
                <w:delText xml:space="preserve">Chiesi Hungary Kft. </w:delText>
              </w:r>
            </w:del>
            <w:ins w:id="30" w:author="Author">
              <w:r w:rsidR="00F543F6">
                <w:rPr>
                  <w:rFonts w:ascii="Times New Roman" w:hAnsi="Times New Roman"/>
                  <w:szCs w:val="22"/>
                  <w:lang w:val="mt-MT"/>
                </w:rPr>
                <w:t>ExCEEd Orphan Distribution d.o.o.   </w:t>
              </w:r>
            </w:ins>
          </w:p>
          <w:p w14:paraId="15E968F1" w14:textId="58216594"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Tel.: </w:t>
            </w:r>
            <w:del w:id="31" w:author="Author">
              <w:r w:rsidRPr="00C260EC" w:rsidDel="00F543F6">
                <w:rPr>
                  <w:rFonts w:ascii="Times New Roman" w:hAnsi="Times New Roman"/>
                  <w:szCs w:val="22"/>
                  <w:lang w:val="mt-MT"/>
                </w:rPr>
                <w:delText>+ 36-1-429 1060</w:delText>
              </w:r>
            </w:del>
            <w:ins w:id="32" w:author="Author">
              <w:r w:rsidR="00F543F6">
                <w:rPr>
                  <w:rFonts w:ascii="Times New Roman" w:hAnsi="Times New Roman"/>
                  <w:szCs w:val="22"/>
                  <w:lang w:val="mt-MT"/>
                </w:rPr>
                <w:t>+36 70 612 7768</w:t>
              </w:r>
            </w:ins>
          </w:p>
          <w:p w14:paraId="366B9FD9" w14:textId="77777777" w:rsidR="00230D4E" w:rsidRPr="00C260EC" w:rsidRDefault="00230D4E" w:rsidP="00765B47">
            <w:pPr>
              <w:suppressAutoHyphens/>
              <w:spacing w:after="0" w:line="240" w:lineRule="auto"/>
              <w:rPr>
                <w:rFonts w:ascii="Times New Roman" w:hAnsi="Times New Roman"/>
                <w:szCs w:val="22"/>
                <w:lang w:val="mt-MT"/>
              </w:rPr>
            </w:pPr>
          </w:p>
        </w:tc>
      </w:tr>
      <w:tr w:rsidR="00230D4E" w:rsidRPr="00C260EC" w14:paraId="694DBA79" w14:textId="77777777" w:rsidTr="00765B47">
        <w:trPr>
          <w:gridBefore w:val="1"/>
          <w:wBefore w:w="34" w:type="dxa"/>
          <w:cantSplit/>
        </w:trPr>
        <w:tc>
          <w:tcPr>
            <w:tcW w:w="4644" w:type="dxa"/>
          </w:tcPr>
          <w:p w14:paraId="028A826D"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Danmark</w:t>
            </w:r>
          </w:p>
          <w:p w14:paraId="16BA3331"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004A9CFF"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Tlf: + 46 8 753 35 20</w:t>
            </w:r>
          </w:p>
          <w:p w14:paraId="4975A3F9"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41207049" w14:textId="77777777" w:rsidR="00230D4E" w:rsidRPr="00C260EC" w:rsidRDefault="00230D4E" w:rsidP="00765B47">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Malta</w:t>
            </w:r>
          </w:p>
          <w:p w14:paraId="148066CE"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1CF4AEDA"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71E495A4" w14:textId="77777777" w:rsidR="00230D4E" w:rsidRPr="00C260EC" w:rsidRDefault="00230D4E" w:rsidP="00765B47">
            <w:pPr>
              <w:suppressAutoHyphens/>
              <w:spacing w:after="0" w:line="240" w:lineRule="auto"/>
              <w:rPr>
                <w:rFonts w:ascii="Times New Roman" w:hAnsi="Times New Roman"/>
                <w:szCs w:val="22"/>
                <w:lang w:val="mt-MT"/>
              </w:rPr>
            </w:pPr>
          </w:p>
        </w:tc>
      </w:tr>
      <w:tr w:rsidR="00230D4E" w:rsidRPr="00C260EC" w14:paraId="5C9BF442" w14:textId="77777777" w:rsidTr="00765B47">
        <w:trPr>
          <w:gridBefore w:val="1"/>
          <w:wBefore w:w="34" w:type="dxa"/>
          <w:cantSplit/>
        </w:trPr>
        <w:tc>
          <w:tcPr>
            <w:tcW w:w="4644" w:type="dxa"/>
          </w:tcPr>
          <w:p w14:paraId="65F7A492"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Deutschland</w:t>
            </w:r>
          </w:p>
          <w:p w14:paraId="68717577"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GmbH </w:t>
            </w:r>
          </w:p>
          <w:p w14:paraId="63B43CC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+ 49 40 89724-0</w:t>
            </w:r>
          </w:p>
          <w:p w14:paraId="148D9E3A"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17FBE66C"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Nederland</w:t>
            </w:r>
          </w:p>
          <w:p w14:paraId="35C37E6C" w14:textId="77777777" w:rsidR="00230D4E" w:rsidRPr="00C260EC" w:rsidRDefault="00230D4E" w:rsidP="00765B47">
            <w:pPr>
              <w:tabs>
                <w:tab w:val="left" w:pos="-720"/>
              </w:tabs>
              <w:suppressAutoHyphens/>
              <w:spacing w:after="0" w:line="240" w:lineRule="auto"/>
              <w:rPr>
                <w:rFonts w:ascii="Times New Roman" w:hAnsi="Times New Roman"/>
                <w:iCs/>
                <w:szCs w:val="22"/>
                <w:lang w:val="mt-MT"/>
              </w:rPr>
            </w:pPr>
            <w:r w:rsidRPr="00C260EC">
              <w:rPr>
                <w:rFonts w:ascii="Times New Roman" w:hAnsi="Times New Roman"/>
                <w:iCs/>
                <w:szCs w:val="22"/>
                <w:lang w:val="mt-MT"/>
              </w:rPr>
              <w:t xml:space="preserve">Chiesi Pharmaceuticals B.V. </w:t>
            </w:r>
          </w:p>
          <w:p w14:paraId="27D5D020" w14:textId="77777777" w:rsidR="00230D4E" w:rsidRPr="00C260EC" w:rsidRDefault="00230D4E" w:rsidP="00765B47">
            <w:pPr>
              <w:tabs>
                <w:tab w:val="left" w:pos="-720"/>
              </w:tabs>
              <w:suppressAutoHyphens/>
              <w:spacing w:after="0" w:line="240" w:lineRule="auto"/>
              <w:rPr>
                <w:rFonts w:ascii="Times New Roman" w:hAnsi="Times New Roman"/>
                <w:iCs/>
                <w:szCs w:val="22"/>
                <w:lang w:val="mt-MT"/>
              </w:rPr>
            </w:pPr>
            <w:r w:rsidRPr="00C260EC">
              <w:rPr>
                <w:rFonts w:ascii="Times New Roman" w:hAnsi="Times New Roman"/>
                <w:iCs/>
                <w:szCs w:val="22"/>
                <w:lang w:val="mt-MT"/>
              </w:rPr>
              <w:t>Tel: + 31 88 501 64 00</w:t>
            </w:r>
          </w:p>
          <w:p w14:paraId="509E1BC3"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713456" w14:paraId="6423038A" w14:textId="77777777" w:rsidTr="00765B47">
        <w:trPr>
          <w:gridBefore w:val="1"/>
          <w:wBefore w:w="34" w:type="dxa"/>
          <w:cantSplit/>
        </w:trPr>
        <w:tc>
          <w:tcPr>
            <w:tcW w:w="4644" w:type="dxa"/>
          </w:tcPr>
          <w:p w14:paraId="65F681CF" w14:textId="77777777" w:rsidR="00230D4E" w:rsidRPr="00C260EC" w:rsidRDefault="00230D4E" w:rsidP="00765B47">
            <w:pPr>
              <w:tabs>
                <w:tab w:val="left" w:pos="-720"/>
              </w:tabs>
              <w:suppressAutoHyphens/>
              <w:spacing w:after="0" w:line="240" w:lineRule="auto"/>
              <w:rPr>
                <w:rFonts w:ascii="Times New Roman" w:hAnsi="Times New Roman"/>
                <w:b/>
                <w:bCs/>
                <w:szCs w:val="22"/>
                <w:lang w:val="mt-MT"/>
              </w:rPr>
            </w:pPr>
            <w:r w:rsidRPr="00C260EC">
              <w:rPr>
                <w:rFonts w:ascii="Times New Roman" w:hAnsi="Times New Roman"/>
                <w:b/>
                <w:bCs/>
                <w:szCs w:val="22"/>
                <w:lang w:val="mt-MT"/>
              </w:rPr>
              <w:t>Eesti</w:t>
            </w:r>
          </w:p>
          <w:p w14:paraId="3CDEC960"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49E04649"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3BF53344"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48BC7BE3"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Norge</w:t>
            </w:r>
          </w:p>
          <w:p w14:paraId="01E9988C"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798DE79B"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Tlf: + 46 8 753 35 20</w:t>
            </w:r>
          </w:p>
          <w:p w14:paraId="53FB20B8" w14:textId="77777777" w:rsidR="00230D4E" w:rsidRPr="00C260EC" w:rsidRDefault="00230D4E" w:rsidP="00765B47">
            <w:pPr>
              <w:suppressAutoHyphens/>
              <w:spacing w:after="0" w:line="240" w:lineRule="auto"/>
              <w:rPr>
                <w:rFonts w:ascii="Times New Roman" w:hAnsi="Times New Roman"/>
                <w:szCs w:val="22"/>
                <w:lang w:val="mt-MT"/>
              </w:rPr>
            </w:pPr>
          </w:p>
        </w:tc>
      </w:tr>
      <w:tr w:rsidR="00230D4E" w:rsidRPr="003E2B17" w14:paraId="51C8FC33" w14:textId="77777777" w:rsidTr="00765B47">
        <w:trPr>
          <w:gridBefore w:val="1"/>
          <w:wBefore w:w="34" w:type="dxa"/>
          <w:cantSplit/>
        </w:trPr>
        <w:tc>
          <w:tcPr>
            <w:tcW w:w="4644" w:type="dxa"/>
          </w:tcPr>
          <w:p w14:paraId="2E4BB706"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Ελλάδα</w:t>
            </w:r>
          </w:p>
          <w:p w14:paraId="29B93E9E"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Hellas AEBE </w:t>
            </w:r>
          </w:p>
          <w:p w14:paraId="42A3FA48"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Τηλ: + 30 210 6179763</w:t>
            </w:r>
          </w:p>
          <w:p w14:paraId="27C56F8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5C55546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Österreich</w:t>
            </w:r>
          </w:p>
          <w:p w14:paraId="5094E27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7AC1D024"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785AE325"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C260EC" w14:paraId="5933CC27" w14:textId="77777777" w:rsidTr="00765B47">
        <w:trPr>
          <w:cantSplit/>
        </w:trPr>
        <w:tc>
          <w:tcPr>
            <w:tcW w:w="4678" w:type="dxa"/>
            <w:gridSpan w:val="2"/>
          </w:tcPr>
          <w:p w14:paraId="268010D0" w14:textId="77777777" w:rsidR="00230D4E" w:rsidRPr="00C260EC" w:rsidRDefault="00230D4E" w:rsidP="00765B47">
            <w:pPr>
              <w:tabs>
                <w:tab w:val="left" w:pos="-720"/>
                <w:tab w:val="left" w:pos="4536"/>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España</w:t>
            </w:r>
          </w:p>
          <w:p w14:paraId="1A11BEB3"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España, S.A.U. </w:t>
            </w:r>
          </w:p>
          <w:p w14:paraId="35CDA947"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+ 34 93 494 8000</w:t>
            </w:r>
          </w:p>
          <w:p w14:paraId="2DE3D0E0"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17D0F12D" w14:textId="77777777" w:rsidR="00230D4E" w:rsidRPr="00C260EC" w:rsidRDefault="00230D4E" w:rsidP="00765B47">
            <w:pPr>
              <w:tabs>
                <w:tab w:val="left" w:pos="-720"/>
              </w:tabs>
              <w:suppressAutoHyphens/>
              <w:spacing w:after="0" w:line="240" w:lineRule="auto"/>
              <w:rPr>
                <w:rFonts w:ascii="Times New Roman" w:hAnsi="Times New Roman"/>
                <w:b/>
                <w:bCs/>
                <w:i/>
                <w:iCs/>
                <w:szCs w:val="22"/>
                <w:lang w:val="mt-MT"/>
              </w:rPr>
            </w:pPr>
            <w:r w:rsidRPr="00C260EC">
              <w:rPr>
                <w:rFonts w:ascii="Times New Roman" w:hAnsi="Times New Roman"/>
                <w:b/>
                <w:szCs w:val="22"/>
                <w:lang w:val="mt-MT"/>
              </w:rPr>
              <w:t>Polska</w:t>
            </w:r>
          </w:p>
          <w:p w14:paraId="45C10FFB" w14:textId="55FEDFB4" w:rsidR="00230D4E" w:rsidRPr="00C260EC" w:rsidRDefault="00230D4E" w:rsidP="00765B47">
            <w:pPr>
              <w:tabs>
                <w:tab w:val="left" w:pos="-720"/>
              </w:tabs>
              <w:suppressAutoHyphens/>
              <w:spacing w:after="0" w:line="240" w:lineRule="auto"/>
              <w:rPr>
                <w:rFonts w:ascii="Times New Roman" w:hAnsi="Times New Roman"/>
                <w:szCs w:val="22"/>
                <w:lang w:val="mt-MT"/>
              </w:rPr>
            </w:pPr>
            <w:del w:id="33" w:author="Author">
              <w:r w:rsidRPr="00C260EC" w:rsidDel="00F543F6">
                <w:rPr>
                  <w:rFonts w:ascii="Times New Roman" w:hAnsi="Times New Roman"/>
                  <w:szCs w:val="22"/>
                  <w:lang w:val="mt-MT"/>
                </w:rPr>
                <w:delText>Chiesi Poland Sp. z.o.o.</w:delText>
              </w:r>
            </w:del>
            <w:ins w:id="34" w:author="Author">
              <w:r w:rsidR="00F543F6">
                <w:rPr>
                  <w:rFonts w:ascii="Times New Roman" w:hAnsi="Times New Roman"/>
                  <w:szCs w:val="22"/>
                  <w:lang w:val="mt-MT"/>
                </w:rPr>
                <w:t>ExCEEd Orphan Distribution d.o.o.   </w:t>
              </w:r>
            </w:ins>
            <w:r w:rsidRPr="00C260EC">
              <w:rPr>
                <w:rFonts w:ascii="Times New Roman" w:hAnsi="Times New Roman"/>
                <w:szCs w:val="22"/>
                <w:lang w:val="mt-MT"/>
              </w:rPr>
              <w:t xml:space="preserve"> </w:t>
            </w:r>
          </w:p>
          <w:p w14:paraId="1A8EF8B6" w14:textId="23995206"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Tel.: </w:t>
            </w:r>
            <w:del w:id="35" w:author="Author">
              <w:r w:rsidRPr="00C260EC" w:rsidDel="00F543F6">
                <w:rPr>
                  <w:rFonts w:ascii="Times New Roman" w:hAnsi="Times New Roman"/>
                  <w:szCs w:val="22"/>
                  <w:lang w:val="mt-MT"/>
                </w:rPr>
                <w:delText>+ 48 22 620 1421</w:delText>
              </w:r>
            </w:del>
            <w:ins w:id="36" w:author="Author">
              <w:r w:rsidR="00F543F6">
                <w:rPr>
                  <w:rFonts w:ascii="Times New Roman" w:hAnsi="Times New Roman"/>
                  <w:szCs w:val="22"/>
                  <w:lang w:val="mt-MT"/>
                </w:rPr>
                <w:t>+48 799 090 131</w:t>
              </w:r>
            </w:ins>
          </w:p>
          <w:p w14:paraId="79E82080"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C260EC" w14:paraId="54593067" w14:textId="77777777" w:rsidTr="00765B47">
        <w:trPr>
          <w:cantSplit/>
        </w:trPr>
        <w:tc>
          <w:tcPr>
            <w:tcW w:w="4678" w:type="dxa"/>
            <w:gridSpan w:val="2"/>
          </w:tcPr>
          <w:p w14:paraId="332BE589" w14:textId="77777777" w:rsidR="00230D4E" w:rsidRPr="00C260EC" w:rsidRDefault="00230D4E" w:rsidP="00765B47">
            <w:pPr>
              <w:tabs>
                <w:tab w:val="left" w:pos="-720"/>
                <w:tab w:val="left" w:pos="4536"/>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France</w:t>
            </w:r>
          </w:p>
          <w:p w14:paraId="36118BCA"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S.A.S. </w:t>
            </w:r>
          </w:p>
          <w:p w14:paraId="5A2CA81C"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Tél: + 33 1 47688899</w:t>
            </w:r>
          </w:p>
          <w:p w14:paraId="7E3A314E" w14:textId="77777777" w:rsidR="00230D4E" w:rsidRPr="00C260EC" w:rsidRDefault="00230D4E" w:rsidP="00765B47">
            <w:pPr>
              <w:suppressAutoHyphens/>
              <w:spacing w:after="0" w:line="240" w:lineRule="auto"/>
              <w:rPr>
                <w:rFonts w:ascii="Times New Roman" w:hAnsi="Times New Roman"/>
                <w:b/>
                <w:szCs w:val="22"/>
                <w:lang w:val="mt-MT"/>
              </w:rPr>
            </w:pPr>
          </w:p>
        </w:tc>
        <w:tc>
          <w:tcPr>
            <w:tcW w:w="4678" w:type="dxa"/>
          </w:tcPr>
          <w:p w14:paraId="19827633"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b/>
                <w:szCs w:val="22"/>
                <w:lang w:val="mt-MT"/>
              </w:rPr>
              <w:t>Portugal</w:t>
            </w:r>
          </w:p>
          <w:p w14:paraId="3CFD358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58FC56CF"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639B3550"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C260EC" w14:paraId="74BF6EEE" w14:textId="77777777" w:rsidTr="00765B47">
        <w:trPr>
          <w:cantSplit/>
        </w:trPr>
        <w:tc>
          <w:tcPr>
            <w:tcW w:w="4678" w:type="dxa"/>
            <w:gridSpan w:val="2"/>
          </w:tcPr>
          <w:p w14:paraId="7CA2C04C"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br w:type="page"/>
            </w:r>
            <w:r w:rsidRPr="00C260EC">
              <w:rPr>
                <w:rFonts w:ascii="Times New Roman" w:hAnsi="Times New Roman"/>
                <w:b/>
                <w:szCs w:val="22"/>
                <w:lang w:val="mt-MT"/>
              </w:rPr>
              <w:t>Hrvatska</w:t>
            </w:r>
          </w:p>
          <w:p w14:paraId="0AB81E7F"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54769D6A"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6581DCF3"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42063044" w14:textId="77777777" w:rsidR="00230D4E" w:rsidRPr="00C260EC" w:rsidRDefault="00230D4E" w:rsidP="00765B47">
            <w:pPr>
              <w:tabs>
                <w:tab w:val="left" w:pos="-720"/>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România</w:t>
            </w:r>
          </w:p>
          <w:p w14:paraId="02768051"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Romania S.R.L. </w:t>
            </w:r>
          </w:p>
          <w:p w14:paraId="17254E36"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Tel: + 40 212023642</w:t>
            </w:r>
          </w:p>
          <w:p w14:paraId="0D363C99" w14:textId="77777777" w:rsidR="00230D4E" w:rsidRPr="00C260EC" w:rsidRDefault="00230D4E" w:rsidP="00765B47">
            <w:pPr>
              <w:suppressAutoHyphens/>
              <w:spacing w:after="0" w:line="240" w:lineRule="auto"/>
              <w:rPr>
                <w:rFonts w:ascii="Times New Roman" w:hAnsi="Times New Roman"/>
                <w:b/>
                <w:szCs w:val="22"/>
                <w:lang w:val="mt-MT"/>
              </w:rPr>
            </w:pPr>
          </w:p>
        </w:tc>
      </w:tr>
      <w:tr w:rsidR="00230D4E" w:rsidRPr="00C260EC" w14:paraId="70D7E1F6" w14:textId="77777777" w:rsidTr="00765B47">
        <w:trPr>
          <w:cantSplit/>
        </w:trPr>
        <w:tc>
          <w:tcPr>
            <w:tcW w:w="4678" w:type="dxa"/>
            <w:gridSpan w:val="2"/>
          </w:tcPr>
          <w:p w14:paraId="6F0F86E3"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br w:type="page"/>
            </w:r>
            <w:r w:rsidRPr="00C260EC">
              <w:rPr>
                <w:rFonts w:ascii="Times New Roman" w:hAnsi="Times New Roman"/>
                <w:b/>
                <w:szCs w:val="22"/>
                <w:lang w:val="mt-MT"/>
              </w:rPr>
              <w:t>Ireland</w:t>
            </w:r>
          </w:p>
          <w:p w14:paraId="41B697FE"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14F1C9E9"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1ADBB2EF"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796C32A5"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Slovenija</w:t>
            </w:r>
          </w:p>
          <w:p w14:paraId="46DFCA25" w14:textId="77777777" w:rsidR="00230D4E" w:rsidRPr="00C260EC" w:rsidRDefault="00230D4E" w:rsidP="00765B47">
            <w:pPr>
              <w:pStyle w:val="Default"/>
              <w:rPr>
                <w:rFonts w:ascii="Times New Roman" w:hAnsi="Times New Roman"/>
                <w:sz w:val="22"/>
                <w:szCs w:val="22"/>
                <w:lang w:val="mt-MT"/>
              </w:rPr>
            </w:pPr>
            <w:r w:rsidRPr="00C260EC">
              <w:rPr>
                <w:rFonts w:ascii="Times New Roman" w:hAnsi="Times New Roman"/>
                <w:sz w:val="22"/>
                <w:szCs w:val="22"/>
                <w:lang w:val="mt-MT"/>
              </w:rPr>
              <w:t xml:space="preserve">Chiesi Slovenija d.o.o. </w:t>
            </w:r>
          </w:p>
          <w:p w14:paraId="125ABDF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+ 386-1-43 00 901</w:t>
            </w:r>
          </w:p>
          <w:p w14:paraId="3E3776DD"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C260EC" w14:paraId="3A1E11DA" w14:textId="77777777" w:rsidTr="00765B47">
        <w:trPr>
          <w:cantSplit/>
        </w:trPr>
        <w:tc>
          <w:tcPr>
            <w:tcW w:w="4678" w:type="dxa"/>
            <w:gridSpan w:val="2"/>
          </w:tcPr>
          <w:p w14:paraId="250486DE" w14:textId="77777777" w:rsidR="00230D4E" w:rsidRPr="00C260EC" w:rsidRDefault="00230D4E" w:rsidP="00765B47">
            <w:pPr>
              <w:suppressAutoHyphens/>
              <w:spacing w:after="0" w:line="240" w:lineRule="auto"/>
              <w:rPr>
                <w:rFonts w:ascii="Times New Roman" w:hAnsi="Times New Roman"/>
                <w:b/>
                <w:szCs w:val="22"/>
                <w:lang w:val="mt-MT"/>
              </w:rPr>
            </w:pPr>
            <w:r w:rsidRPr="00C260EC">
              <w:rPr>
                <w:rFonts w:ascii="Times New Roman" w:hAnsi="Times New Roman"/>
                <w:b/>
                <w:szCs w:val="22"/>
                <w:lang w:val="mt-MT"/>
              </w:rPr>
              <w:lastRenderedPageBreak/>
              <w:t>Ísland</w:t>
            </w:r>
          </w:p>
          <w:p w14:paraId="39B6A6B9"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2F26EA43"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Sími: +46 8 753 35 20</w:t>
            </w:r>
          </w:p>
          <w:p w14:paraId="02F5EB21"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2F49FBD9" w14:textId="77777777" w:rsidR="00230D4E" w:rsidRPr="00C260EC" w:rsidRDefault="00230D4E" w:rsidP="00765B47">
            <w:pPr>
              <w:tabs>
                <w:tab w:val="left" w:pos="-720"/>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Slovenská republika</w:t>
            </w:r>
          </w:p>
          <w:p w14:paraId="444F89C7"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Slovakia s.r.o. </w:t>
            </w:r>
          </w:p>
          <w:p w14:paraId="3A656EE3"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+ 421 259300060</w:t>
            </w:r>
          </w:p>
          <w:p w14:paraId="605BBAE7" w14:textId="77777777" w:rsidR="00230D4E" w:rsidRPr="00C260EC" w:rsidRDefault="00230D4E" w:rsidP="00765B47">
            <w:pPr>
              <w:tabs>
                <w:tab w:val="left" w:pos="-720"/>
              </w:tabs>
              <w:suppressAutoHyphens/>
              <w:spacing w:after="0" w:line="240" w:lineRule="auto"/>
              <w:rPr>
                <w:rFonts w:ascii="Times New Roman" w:hAnsi="Times New Roman"/>
                <w:b/>
                <w:szCs w:val="22"/>
                <w:lang w:val="mt-MT"/>
              </w:rPr>
            </w:pPr>
          </w:p>
        </w:tc>
      </w:tr>
      <w:tr w:rsidR="00230D4E" w:rsidRPr="00713456" w14:paraId="7AC5631D" w14:textId="77777777" w:rsidTr="00765B47">
        <w:trPr>
          <w:cantSplit/>
        </w:trPr>
        <w:tc>
          <w:tcPr>
            <w:tcW w:w="4678" w:type="dxa"/>
            <w:gridSpan w:val="2"/>
          </w:tcPr>
          <w:p w14:paraId="2E9F9B2F"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b/>
                <w:szCs w:val="22"/>
                <w:lang w:val="mt-MT"/>
              </w:rPr>
              <w:t>Italia</w:t>
            </w:r>
          </w:p>
          <w:p w14:paraId="3C111C63"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w:t>
            </w:r>
            <w:r w:rsidRPr="00C260EC">
              <w:rPr>
                <w:rFonts w:ascii="Times New Roman" w:hAnsi="Times New Roman"/>
                <w:lang w:val="mt-MT"/>
              </w:rPr>
              <w:t>Italia</w:t>
            </w:r>
            <w:r w:rsidRPr="00C260EC">
              <w:rPr>
                <w:rFonts w:ascii="Times New Roman" w:hAnsi="Times New Roman"/>
                <w:szCs w:val="22"/>
                <w:lang w:val="mt-MT"/>
              </w:rPr>
              <w:t xml:space="preserve"> S.p.A. </w:t>
            </w:r>
          </w:p>
          <w:p w14:paraId="777AD249"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Tel: + 39 0521 2791</w:t>
            </w:r>
          </w:p>
          <w:p w14:paraId="3DE22FEF" w14:textId="77777777" w:rsidR="00230D4E" w:rsidRPr="00C260EC" w:rsidRDefault="00230D4E" w:rsidP="00765B47">
            <w:pPr>
              <w:suppressAutoHyphens/>
              <w:spacing w:after="0" w:line="240" w:lineRule="auto"/>
              <w:rPr>
                <w:rFonts w:ascii="Times New Roman" w:hAnsi="Times New Roman"/>
                <w:b/>
                <w:szCs w:val="22"/>
                <w:lang w:val="mt-MT"/>
              </w:rPr>
            </w:pPr>
          </w:p>
        </w:tc>
        <w:tc>
          <w:tcPr>
            <w:tcW w:w="4678" w:type="dxa"/>
          </w:tcPr>
          <w:p w14:paraId="2955AF94" w14:textId="77777777" w:rsidR="00230D4E" w:rsidRPr="00C260EC" w:rsidRDefault="00230D4E" w:rsidP="00765B47">
            <w:pPr>
              <w:tabs>
                <w:tab w:val="left" w:pos="-720"/>
                <w:tab w:val="left" w:pos="4536"/>
              </w:tabs>
              <w:suppressAutoHyphens/>
              <w:spacing w:after="0" w:line="240" w:lineRule="auto"/>
              <w:rPr>
                <w:rFonts w:ascii="Times New Roman" w:hAnsi="Times New Roman"/>
                <w:szCs w:val="22"/>
                <w:lang w:val="mt-MT"/>
              </w:rPr>
            </w:pPr>
            <w:r w:rsidRPr="00C260EC">
              <w:rPr>
                <w:rFonts w:ascii="Times New Roman" w:hAnsi="Times New Roman"/>
                <w:b/>
                <w:szCs w:val="22"/>
                <w:lang w:val="mt-MT"/>
              </w:rPr>
              <w:t>Suomi/Finland</w:t>
            </w:r>
          </w:p>
          <w:p w14:paraId="573D8CBE"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6F4D35E7"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Puh/Tel: +46 8 753 35 20</w:t>
            </w:r>
          </w:p>
          <w:p w14:paraId="0019D9CE"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r w:rsidR="00230D4E" w:rsidRPr="00713456" w14:paraId="3AFD158F" w14:textId="77777777" w:rsidTr="00765B47">
        <w:trPr>
          <w:cantSplit/>
        </w:trPr>
        <w:tc>
          <w:tcPr>
            <w:tcW w:w="4678" w:type="dxa"/>
            <w:gridSpan w:val="2"/>
          </w:tcPr>
          <w:p w14:paraId="017840FB" w14:textId="77777777" w:rsidR="00230D4E" w:rsidRPr="00C260EC" w:rsidRDefault="00230D4E" w:rsidP="00765B47">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Κύπρος</w:t>
            </w:r>
          </w:p>
          <w:p w14:paraId="7D619E98"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Farmaceutici S.p.A. </w:t>
            </w:r>
          </w:p>
          <w:p w14:paraId="250E1D04"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Τηλ: + 39 0521 2791</w:t>
            </w:r>
          </w:p>
          <w:p w14:paraId="297BE1C5" w14:textId="77777777" w:rsidR="00230D4E" w:rsidRPr="00C260EC" w:rsidRDefault="00230D4E" w:rsidP="00765B47">
            <w:pPr>
              <w:suppressAutoHyphens/>
              <w:spacing w:after="0" w:line="240" w:lineRule="auto"/>
              <w:rPr>
                <w:rFonts w:ascii="Times New Roman" w:hAnsi="Times New Roman"/>
                <w:b/>
                <w:szCs w:val="22"/>
                <w:lang w:val="mt-MT"/>
              </w:rPr>
            </w:pPr>
          </w:p>
        </w:tc>
        <w:tc>
          <w:tcPr>
            <w:tcW w:w="4678" w:type="dxa"/>
          </w:tcPr>
          <w:p w14:paraId="109108B4" w14:textId="77777777" w:rsidR="00230D4E" w:rsidRPr="00C260EC" w:rsidRDefault="00230D4E" w:rsidP="00765B47">
            <w:pPr>
              <w:tabs>
                <w:tab w:val="left" w:pos="-720"/>
                <w:tab w:val="left" w:pos="4536"/>
              </w:tabs>
              <w:suppressAutoHyphens/>
              <w:spacing w:after="0" w:line="240" w:lineRule="auto"/>
              <w:rPr>
                <w:rFonts w:ascii="Times New Roman" w:hAnsi="Times New Roman"/>
                <w:b/>
                <w:szCs w:val="22"/>
                <w:lang w:val="mt-MT"/>
              </w:rPr>
            </w:pPr>
            <w:r w:rsidRPr="00C260EC">
              <w:rPr>
                <w:rFonts w:ascii="Times New Roman" w:hAnsi="Times New Roman"/>
                <w:b/>
                <w:szCs w:val="22"/>
                <w:lang w:val="mt-MT"/>
              </w:rPr>
              <w:t>Sverige</w:t>
            </w:r>
          </w:p>
          <w:p w14:paraId="27079578"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 AB </w:t>
            </w:r>
          </w:p>
          <w:p w14:paraId="68FDD949" w14:textId="77777777" w:rsidR="00230D4E" w:rsidRPr="00C260EC" w:rsidRDefault="00230D4E" w:rsidP="00765B47">
            <w:pPr>
              <w:tabs>
                <w:tab w:val="left" w:pos="-720"/>
                <w:tab w:val="left" w:pos="4536"/>
              </w:tabs>
              <w:suppressAutoHyphens/>
              <w:spacing w:after="0" w:line="240" w:lineRule="auto"/>
              <w:rPr>
                <w:rFonts w:ascii="Times New Roman" w:hAnsi="Times New Roman"/>
                <w:szCs w:val="22"/>
                <w:lang w:val="mt-MT"/>
              </w:rPr>
            </w:pPr>
            <w:r w:rsidRPr="00C260EC">
              <w:rPr>
                <w:rFonts w:ascii="Times New Roman" w:hAnsi="Times New Roman"/>
                <w:szCs w:val="22"/>
                <w:lang w:val="mt-MT"/>
              </w:rPr>
              <w:t>Tel: +46 8 753 35 20</w:t>
            </w:r>
          </w:p>
          <w:p w14:paraId="6D85A44D" w14:textId="77777777" w:rsidR="00230D4E" w:rsidRPr="00C260EC" w:rsidRDefault="00230D4E" w:rsidP="00765B47">
            <w:pPr>
              <w:tabs>
                <w:tab w:val="left" w:pos="-720"/>
                <w:tab w:val="left" w:pos="4536"/>
              </w:tabs>
              <w:suppressAutoHyphens/>
              <w:spacing w:after="0" w:line="240" w:lineRule="auto"/>
              <w:rPr>
                <w:rFonts w:ascii="Times New Roman" w:hAnsi="Times New Roman"/>
                <w:b/>
                <w:szCs w:val="22"/>
                <w:lang w:val="mt-MT"/>
              </w:rPr>
            </w:pPr>
          </w:p>
        </w:tc>
      </w:tr>
      <w:tr w:rsidR="00230D4E" w:rsidRPr="00C260EC" w14:paraId="1C92EDFB" w14:textId="77777777" w:rsidTr="00765B47">
        <w:trPr>
          <w:cantSplit/>
        </w:trPr>
        <w:tc>
          <w:tcPr>
            <w:tcW w:w="4678" w:type="dxa"/>
            <w:gridSpan w:val="2"/>
          </w:tcPr>
          <w:p w14:paraId="1A30E4E5" w14:textId="77777777" w:rsidR="00230D4E" w:rsidRPr="00C260EC" w:rsidRDefault="00230D4E" w:rsidP="00765B47">
            <w:pPr>
              <w:suppressAutoHyphens/>
              <w:spacing w:after="0" w:line="240" w:lineRule="auto"/>
              <w:rPr>
                <w:rFonts w:ascii="Times New Roman" w:hAnsi="Times New Roman"/>
                <w:b/>
                <w:szCs w:val="22"/>
                <w:lang w:val="mt-MT"/>
              </w:rPr>
            </w:pPr>
            <w:r w:rsidRPr="00C260EC">
              <w:rPr>
                <w:rFonts w:ascii="Times New Roman" w:hAnsi="Times New Roman"/>
                <w:b/>
                <w:szCs w:val="22"/>
                <w:lang w:val="mt-MT"/>
              </w:rPr>
              <w:t>Latvija</w:t>
            </w:r>
          </w:p>
          <w:p w14:paraId="60C9E5C7" w14:textId="77777777" w:rsidR="00230D4E" w:rsidRPr="00C260EC" w:rsidRDefault="00230D4E" w:rsidP="00765B47">
            <w:pPr>
              <w:suppressAutoHyphens/>
              <w:spacing w:after="0" w:line="240" w:lineRule="auto"/>
              <w:rPr>
                <w:rFonts w:ascii="Times New Roman" w:hAnsi="Times New Roman"/>
                <w:szCs w:val="22"/>
                <w:lang w:val="mt-MT"/>
              </w:rPr>
            </w:pPr>
            <w:r w:rsidRPr="00C260EC">
              <w:rPr>
                <w:rFonts w:ascii="Times New Roman" w:hAnsi="Times New Roman"/>
                <w:szCs w:val="22"/>
                <w:lang w:val="mt-MT"/>
              </w:rPr>
              <w:t xml:space="preserve">Chiesi Pharmaceuticals GmbH </w:t>
            </w:r>
          </w:p>
          <w:p w14:paraId="3C80F329"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r w:rsidRPr="00C260EC">
              <w:rPr>
                <w:rFonts w:ascii="Times New Roman" w:hAnsi="Times New Roman"/>
                <w:szCs w:val="22"/>
                <w:lang w:val="mt-MT"/>
              </w:rPr>
              <w:t>Tel: + 43 1 4073919</w:t>
            </w:r>
          </w:p>
          <w:p w14:paraId="39FD4D01"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c>
          <w:tcPr>
            <w:tcW w:w="4678" w:type="dxa"/>
          </w:tcPr>
          <w:p w14:paraId="457FE26D" w14:textId="461CD7B2" w:rsidR="00230D4E" w:rsidRPr="00C260EC" w:rsidDel="005314AD" w:rsidRDefault="00230D4E" w:rsidP="00765B47">
            <w:pPr>
              <w:tabs>
                <w:tab w:val="left" w:pos="-720"/>
                <w:tab w:val="left" w:pos="4536"/>
              </w:tabs>
              <w:suppressAutoHyphens/>
              <w:spacing w:after="0" w:line="240" w:lineRule="auto"/>
              <w:rPr>
                <w:del w:id="37" w:author="Author"/>
                <w:rFonts w:ascii="Times New Roman" w:hAnsi="Times New Roman"/>
                <w:b/>
                <w:lang w:val="mt-MT"/>
              </w:rPr>
            </w:pPr>
            <w:del w:id="38" w:author="Author">
              <w:r w:rsidRPr="00C260EC" w:rsidDel="005314AD">
                <w:rPr>
                  <w:rFonts w:ascii="Times New Roman" w:hAnsi="Times New Roman"/>
                  <w:b/>
                  <w:szCs w:val="22"/>
                  <w:lang w:val="mt-MT"/>
                </w:rPr>
                <w:delText xml:space="preserve">United Kingdom </w:delText>
              </w:r>
              <w:r w:rsidRPr="00C260EC" w:rsidDel="005314AD">
                <w:rPr>
                  <w:rFonts w:ascii="Times New Roman" w:hAnsi="Times New Roman"/>
                  <w:b/>
                  <w:lang w:val="mt-MT"/>
                </w:rPr>
                <w:delText>(Northern Ireland)</w:delText>
              </w:r>
            </w:del>
          </w:p>
          <w:p w14:paraId="561E38E0" w14:textId="18E78AB5" w:rsidR="00230D4E" w:rsidRPr="00C260EC" w:rsidDel="005314AD" w:rsidRDefault="00230D4E" w:rsidP="00765B47">
            <w:pPr>
              <w:suppressAutoHyphens/>
              <w:spacing w:after="0" w:line="240" w:lineRule="auto"/>
              <w:rPr>
                <w:del w:id="39" w:author="Author"/>
                <w:rFonts w:ascii="Times New Roman" w:hAnsi="Times New Roman"/>
                <w:lang w:val="mt-MT"/>
              </w:rPr>
            </w:pPr>
            <w:del w:id="40" w:author="Author">
              <w:r w:rsidRPr="00C260EC" w:rsidDel="005314AD">
                <w:rPr>
                  <w:rFonts w:ascii="Times New Roman" w:hAnsi="Times New Roman"/>
                  <w:lang w:val="mt-MT"/>
                </w:rPr>
                <w:delText xml:space="preserve">Chiesi Farmaceutici S.p.A. </w:delText>
              </w:r>
            </w:del>
          </w:p>
          <w:p w14:paraId="6078DBF0" w14:textId="05C1032C" w:rsidR="00230D4E" w:rsidRPr="00C260EC" w:rsidRDefault="00230D4E" w:rsidP="00765B47">
            <w:pPr>
              <w:tabs>
                <w:tab w:val="left" w:pos="-720"/>
                <w:tab w:val="left" w:pos="4536"/>
              </w:tabs>
              <w:suppressAutoHyphens/>
              <w:spacing w:after="0" w:line="240" w:lineRule="auto"/>
              <w:rPr>
                <w:rFonts w:ascii="Times New Roman" w:hAnsi="Times New Roman"/>
                <w:b/>
                <w:lang w:val="mt-MT"/>
              </w:rPr>
            </w:pPr>
            <w:del w:id="41" w:author="Author">
              <w:r w:rsidRPr="00C260EC" w:rsidDel="005314AD">
                <w:rPr>
                  <w:rFonts w:ascii="Times New Roman" w:hAnsi="Times New Roman"/>
                  <w:lang w:val="mt-MT"/>
                </w:rPr>
                <w:delText>Tel: + 39 0521 2791</w:delText>
              </w:r>
            </w:del>
          </w:p>
          <w:p w14:paraId="179A7BFA" w14:textId="77777777" w:rsidR="00230D4E" w:rsidRPr="00C260EC" w:rsidRDefault="00230D4E" w:rsidP="00765B47">
            <w:pPr>
              <w:tabs>
                <w:tab w:val="left" w:pos="-720"/>
              </w:tabs>
              <w:suppressAutoHyphens/>
              <w:spacing w:after="0" w:line="240" w:lineRule="auto"/>
              <w:rPr>
                <w:rFonts w:ascii="Times New Roman" w:hAnsi="Times New Roman"/>
                <w:szCs w:val="22"/>
                <w:lang w:val="mt-MT"/>
              </w:rPr>
            </w:pPr>
          </w:p>
        </w:tc>
      </w:tr>
    </w:tbl>
    <w:p w14:paraId="4BC06696" w14:textId="77777777" w:rsidR="00230D4E" w:rsidRPr="00C260EC" w:rsidRDefault="00230D4E" w:rsidP="00230D4E">
      <w:pPr>
        <w:autoSpaceDE w:val="0"/>
        <w:autoSpaceDN w:val="0"/>
        <w:adjustRightInd w:val="0"/>
        <w:spacing w:after="0" w:line="240" w:lineRule="auto"/>
        <w:rPr>
          <w:rFonts w:ascii="Times New Roman" w:hAnsi="Times New Roman"/>
          <w:color w:val="000000"/>
          <w:szCs w:val="22"/>
          <w:lang w:val="mt-MT"/>
        </w:rPr>
      </w:pPr>
    </w:p>
    <w:p w14:paraId="2F2C6F5F" w14:textId="77777777" w:rsidR="00230D4E" w:rsidRPr="00C260EC" w:rsidRDefault="00230D4E" w:rsidP="00230D4E">
      <w:pPr>
        <w:keepNext/>
        <w:autoSpaceDE w:val="0"/>
        <w:autoSpaceDN w:val="0"/>
        <w:adjustRightInd w:val="0"/>
        <w:spacing w:after="0" w:line="240" w:lineRule="auto"/>
        <w:rPr>
          <w:rFonts w:ascii="Times New Roman" w:hAnsi="Times New Roman"/>
          <w:b/>
          <w:szCs w:val="22"/>
          <w:lang w:val="mt-MT"/>
        </w:rPr>
      </w:pPr>
      <w:r w:rsidRPr="00C260EC">
        <w:rPr>
          <w:rFonts w:ascii="Times New Roman" w:hAnsi="Times New Roman"/>
          <w:b/>
          <w:szCs w:val="22"/>
          <w:lang w:val="mt-MT"/>
        </w:rPr>
        <w:t>Dan il-fuljett kien rivedut l-aħħar fi</w:t>
      </w:r>
    </w:p>
    <w:p w14:paraId="56B9520C" w14:textId="77777777" w:rsidR="00230D4E" w:rsidRPr="00C260EC" w:rsidRDefault="00230D4E" w:rsidP="00230D4E">
      <w:pPr>
        <w:keepNext/>
        <w:autoSpaceDE w:val="0"/>
        <w:autoSpaceDN w:val="0"/>
        <w:adjustRightInd w:val="0"/>
        <w:spacing w:after="0" w:line="240" w:lineRule="auto"/>
        <w:rPr>
          <w:rFonts w:ascii="Times New Roman" w:hAnsi="Times New Roman"/>
          <w:szCs w:val="22"/>
          <w:lang w:val="mt-MT"/>
        </w:rPr>
      </w:pPr>
    </w:p>
    <w:p w14:paraId="1E8D7B97" w14:textId="77777777" w:rsidR="00230D4E" w:rsidRPr="00C260EC" w:rsidRDefault="00230D4E" w:rsidP="00230D4E">
      <w:pPr>
        <w:autoSpaceDE w:val="0"/>
        <w:autoSpaceDN w:val="0"/>
        <w:adjustRightInd w:val="0"/>
        <w:spacing w:after="0" w:line="240" w:lineRule="auto"/>
        <w:rPr>
          <w:rFonts w:ascii="Times New Roman" w:hAnsi="Times New Roman"/>
          <w:szCs w:val="22"/>
          <w:lang w:val="mt-MT"/>
        </w:rPr>
      </w:pPr>
      <w:r w:rsidRPr="00C260EC">
        <w:rPr>
          <w:rFonts w:ascii="Times New Roman" w:hAnsi="Times New Roman"/>
          <w:szCs w:val="22"/>
          <w:lang w:val="mt-MT"/>
        </w:rPr>
        <w:t>Informazzjoni dettaljata dwar din il</w:t>
      </w:r>
      <w:r w:rsidRPr="00C260EC">
        <w:rPr>
          <w:rFonts w:ascii="Times New Roman" w:hAnsi="Times New Roman"/>
          <w:szCs w:val="22"/>
          <w:lang w:val="mt-MT"/>
        </w:rPr>
        <w:noBreakHyphen/>
        <w:t>mediċina tinsab fuq is</w:t>
      </w:r>
      <w:r w:rsidRPr="00C260EC">
        <w:rPr>
          <w:rFonts w:ascii="Times New Roman" w:hAnsi="Times New Roman"/>
          <w:szCs w:val="22"/>
          <w:lang w:val="mt-MT"/>
        </w:rPr>
        <w:noBreakHyphen/>
        <w:t>sit elettroniku tal</w:t>
      </w:r>
      <w:r w:rsidRPr="00C260EC">
        <w:rPr>
          <w:rFonts w:ascii="Times New Roman" w:hAnsi="Times New Roman"/>
          <w:szCs w:val="22"/>
          <w:lang w:val="mt-MT"/>
        </w:rPr>
        <w:noBreakHyphen/>
        <w:t>Aġenzija Ewropea għall</w:t>
      </w:r>
      <w:r w:rsidRPr="00C260EC">
        <w:rPr>
          <w:rFonts w:ascii="Times New Roman" w:hAnsi="Times New Roman"/>
          <w:szCs w:val="22"/>
          <w:lang w:val="mt-MT"/>
        </w:rPr>
        <w:noBreakHyphen/>
        <w:t xml:space="preserve">Mediċini: </w:t>
      </w:r>
      <w:hyperlink r:id="rId13" w:history="1">
        <w:r w:rsidRPr="00C260EC">
          <w:rPr>
            <w:rStyle w:val="Hyperlink"/>
            <w:rFonts w:ascii="Times New Roman" w:hAnsi="Times New Roman"/>
            <w:szCs w:val="22"/>
            <w:lang w:val="mt-MT"/>
          </w:rPr>
          <w:t>http://www.ema.europa.eu</w:t>
        </w:r>
      </w:hyperlink>
      <w:r w:rsidRPr="00C260EC">
        <w:rPr>
          <w:rFonts w:ascii="Times New Roman" w:hAnsi="Times New Roman"/>
          <w:szCs w:val="22"/>
          <w:lang w:val="mt-MT"/>
        </w:rPr>
        <w:t>.</w:t>
      </w:r>
    </w:p>
    <w:p w14:paraId="34CB128B" w14:textId="77777777" w:rsidR="000C1AF1" w:rsidRPr="00C260EC" w:rsidRDefault="000C1AF1" w:rsidP="00F43109">
      <w:pPr>
        <w:autoSpaceDE w:val="0"/>
        <w:autoSpaceDN w:val="0"/>
        <w:adjustRightInd w:val="0"/>
        <w:spacing w:after="0" w:line="240" w:lineRule="auto"/>
        <w:rPr>
          <w:rFonts w:ascii="Times New Roman" w:hAnsi="Times New Roman"/>
          <w:szCs w:val="22"/>
          <w:lang w:val="mt-MT"/>
        </w:rPr>
      </w:pPr>
    </w:p>
    <w:sectPr w:rsidR="000C1AF1" w:rsidRPr="00C260EC" w:rsidSect="00F524DB">
      <w:footerReference w:type="default" r:id="rId14"/>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AC16" w14:textId="77777777" w:rsidR="00041E62" w:rsidRDefault="00041E62">
      <w:pPr>
        <w:spacing w:after="0" w:line="240" w:lineRule="auto"/>
      </w:pPr>
      <w:r>
        <w:separator/>
      </w:r>
    </w:p>
  </w:endnote>
  <w:endnote w:type="continuationSeparator" w:id="0">
    <w:p w14:paraId="339851D9" w14:textId="77777777" w:rsidR="00041E62" w:rsidRDefault="0004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7BBB" w14:textId="77777777" w:rsidR="00075B70" w:rsidRPr="00F524DB" w:rsidRDefault="00075B70" w:rsidP="00F524DB">
    <w:pPr>
      <w:pStyle w:val="Footer"/>
      <w:jc w:val="center"/>
      <w:rPr>
        <w:rFonts w:ascii="Arial" w:hAnsi="Arial" w:cs="Arial"/>
        <w:sz w:val="16"/>
      </w:rPr>
    </w:pPr>
    <w:r w:rsidRPr="00267562">
      <w:rPr>
        <w:rFonts w:ascii="Arial" w:hAnsi="Arial" w:cs="Arial"/>
        <w:sz w:val="16"/>
        <w:szCs w:val="16"/>
      </w:rPr>
      <w:fldChar w:fldCharType="begin"/>
    </w:r>
    <w:r w:rsidRPr="00267562">
      <w:rPr>
        <w:rFonts w:ascii="Arial" w:hAnsi="Arial" w:cs="Arial"/>
        <w:sz w:val="16"/>
        <w:szCs w:val="16"/>
      </w:rPr>
      <w:instrText xml:space="preserve"> PAGE   \* MERGEFORMAT </w:instrText>
    </w:r>
    <w:r w:rsidRPr="00267562">
      <w:rPr>
        <w:rFonts w:ascii="Arial" w:hAnsi="Arial" w:cs="Arial"/>
        <w:sz w:val="16"/>
        <w:szCs w:val="16"/>
      </w:rPr>
      <w:fldChar w:fldCharType="separate"/>
    </w:r>
    <w:r>
      <w:rPr>
        <w:rFonts w:ascii="Arial" w:hAnsi="Arial" w:cs="Arial"/>
        <w:noProof/>
        <w:sz w:val="16"/>
        <w:szCs w:val="16"/>
      </w:rPr>
      <w:t>59</w:t>
    </w:r>
    <w:r w:rsidRPr="0026756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32F3" w14:textId="77777777" w:rsidR="00041E62" w:rsidRDefault="00041E62">
      <w:pPr>
        <w:spacing w:after="0" w:line="240" w:lineRule="auto"/>
      </w:pPr>
      <w:r>
        <w:separator/>
      </w:r>
    </w:p>
  </w:footnote>
  <w:footnote w:type="continuationSeparator" w:id="0">
    <w:p w14:paraId="4DAFF4AB" w14:textId="77777777" w:rsidR="00041E62" w:rsidRDefault="00041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80D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9D0931"/>
    <w:multiLevelType w:val="hybridMultilevel"/>
    <w:tmpl w:val="BB08CE08"/>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36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72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3960"/>
        </w:tabs>
        <w:ind w:left="3960" w:hanging="1080"/>
      </w:pPr>
      <w:rPr>
        <w:rFonts w:cs="Times New Roman" w:hint="default"/>
      </w:rPr>
    </w:lvl>
  </w:abstractNum>
  <w:abstractNum w:abstractNumId="18"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6476E"/>
    <w:multiLevelType w:val="hybridMultilevel"/>
    <w:tmpl w:val="1734A6A0"/>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Times New Roman" w:hint="default"/>
        <w:b/>
        <w:i w:val="0"/>
        <w:sz w:val="24"/>
      </w:rPr>
    </w:lvl>
    <w:lvl w:ilvl="3">
      <w:start w:val="1"/>
      <w:numFmt w:val="decimal"/>
      <w:lvlText w:val="%1.%2.%3.%4."/>
      <w:lvlJc w:val="left"/>
      <w:pPr>
        <w:tabs>
          <w:tab w:val="num" w:pos="2016"/>
        </w:tabs>
        <w:ind w:left="1296"/>
      </w:pPr>
      <w:rPr>
        <w:rFonts w:ascii="Times New Roman Bold" w:hAnsi="Times New Roman Bold" w:cs="Times New Roman" w:hint="default"/>
        <w:b/>
        <w:i w:val="0"/>
        <w:sz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w:hint="default"/>
        <w:b/>
        <w:i w:val="0"/>
        <w:sz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5"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319413">
    <w:abstractNumId w:val="29"/>
  </w:num>
  <w:num w:numId="2" w16cid:durableId="356853747">
    <w:abstractNumId w:val="10"/>
  </w:num>
  <w:num w:numId="3" w16cid:durableId="1398943459">
    <w:abstractNumId w:val="24"/>
  </w:num>
  <w:num w:numId="4" w16cid:durableId="1629630124">
    <w:abstractNumId w:val="17"/>
  </w:num>
  <w:num w:numId="5" w16cid:durableId="1942178419">
    <w:abstractNumId w:val="26"/>
  </w:num>
  <w:num w:numId="6" w16cid:durableId="379521927">
    <w:abstractNumId w:val="33"/>
  </w:num>
  <w:num w:numId="7" w16cid:durableId="2097555408">
    <w:abstractNumId w:val="23"/>
  </w:num>
  <w:num w:numId="8" w16cid:durableId="381096380">
    <w:abstractNumId w:val="9"/>
  </w:num>
  <w:num w:numId="9" w16cid:durableId="46035118">
    <w:abstractNumId w:val="7"/>
  </w:num>
  <w:num w:numId="10" w16cid:durableId="1923100138">
    <w:abstractNumId w:val="6"/>
  </w:num>
  <w:num w:numId="11" w16cid:durableId="2054840795">
    <w:abstractNumId w:val="5"/>
  </w:num>
  <w:num w:numId="12" w16cid:durableId="1965883466">
    <w:abstractNumId w:val="4"/>
  </w:num>
  <w:num w:numId="13" w16cid:durableId="2002536387">
    <w:abstractNumId w:val="8"/>
  </w:num>
  <w:num w:numId="14" w16cid:durableId="1114056823">
    <w:abstractNumId w:val="3"/>
  </w:num>
  <w:num w:numId="15" w16cid:durableId="1394350386">
    <w:abstractNumId w:val="2"/>
  </w:num>
  <w:num w:numId="16" w16cid:durableId="1037974061">
    <w:abstractNumId w:val="1"/>
  </w:num>
  <w:num w:numId="17" w16cid:durableId="1887789390">
    <w:abstractNumId w:val="0"/>
  </w:num>
  <w:num w:numId="18" w16cid:durableId="298807334">
    <w:abstractNumId w:val="27"/>
  </w:num>
  <w:num w:numId="19" w16cid:durableId="485439296">
    <w:abstractNumId w:val="15"/>
  </w:num>
  <w:num w:numId="20" w16cid:durableId="1437091007">
    <w:abstractNumId w:val="18"/>
  </w:num>
  <w:num w:numId="21" w16cid:durableId="1458991204">
    <w:abstractNumId w:val="22"/>
  </w:num>
  <w:num w:numId="22" w16cid:durableId="1450003176">
    <w:abstractNumId w:val="11"/>
  </w:num>
  <w:num w:numId="23" w16cid:durableId="1391803709">
    <w:abstractNumId w:val="16"/>
  </w:num>
  <w:num w:numId="24" w16cid:durableId="521474296">
    <w:abstractNumId w:val="31"/>
  </w:num>
  <w:num w:numId="25" w16cid:durableId="1347709592">
    <w:abstractNumId w:val="14"/>
  </w:num>
  <w:num w:numId="26" w16cid:durableId="893547200">
    <w:abstractNumId w:val="19"/>
  </w:num>
  <w:num w:numId="27" w16cid:durableId="703597335">
    <w:abstractNumId w:val="21"/>
  </w:num>
  <w:num w:numId="28" w16cid:durableId="677662178">
    <w:abstractNumId w:val="28"/>
  </w:num>
  <w:num w:numId="29" w16cid:durableId="1972326897">
    <w:abstractNumId w:val="25"/>
  </w:num>
  <w:num w:numId="30" w16cid:durableId="1846360716">
    <w:abstractNumId w:val="20"/>
  </w:num>
  <w:num w:numId="31" w16cid:durableId="242643288">
    <w:abstractNumId w:val="12"/>
  </w:num>
  <w:num w:numId="32" w16cid:durableId="1654867684">
    <w:abstractNumId w:val="32"/>
  </w:num>
  <w:num w:numId="33" w16cid:durableId="620569940">
    <w:abstractNumId w:val="30"/>
  </w:num>
  <w:num w:numId="34" w16cid:durableId="2068646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81E6F"/>
    <w:rsid w:val="000002AA"/>
    <w:rsid w:val="00001185"/>
    <w:rsid w:val="00011DAA"/>
    <w:rsid w:val="00012732"/>
    <w:rsid w:val="000140A9"/>
    <w:rsid w:val="000160EE"/>
    <w:rsid w:val="00020833"/>
    <w:rsid w:val="000210EE"/>
    <w:rsid w:val="00025EAB"/>
    <w:rsid w:val="000263F5"/>
    <w:rsid w:val="00026988"/>
    <w:rsid w:val="0003075F"/>
    <w:rsid w:val="000309F7"/>
    <w:rsid w:val="00030B7D"/>
    <w:rsid w:val="000343AC"/>
    <w:rsid w:val="00035DD8"/>
    <w:rsid w:val="00040026"/>
    <w:rsid w:val="00040FF9"/>
    <w:rsid w:val="00041E62"/>
    <w:rsid w:val="000425C7"/>
    <w:rsid w:val="00044BE7"/>
    <w:rsid w:val="00045E99"/>
    <w:rsid w:val="000467AE"/>
    <w:rsid w:val="00046CAB"/>
    <w:rsid w:val="00047C94"/>
    <w:rsid w:val="00047D89"/>
    <w:rsid w:val="00053808"/>
    <w:rsid w:val="00054870"/>
    <w:rsid w:val="00057B1F"/>
    <w:rsid w:val="000649E0"/>
    <w:rsid w:val="00065AC9"/>
    <w:rsid w:val="000727F0"/>
    <w:rsid w:val="00075B70"/>
    <w:rsid w:val="000773F9"/>
    <w:rsid w:val="0008182A"/>
    <w:rsid w:val="0008446F"/>
    <w:rsid w:val="00090572"/>
    <w:rsid w:val="00091DA1"/>
    <w:rsid w:val="00092278"/>
    <w:rsid w:val="00093F7B"/>
    <w:rsid w:val="00094C75"/>
    <w:rsid w:val="000A0AE3"/>
    <w:rsid w:val="000A2AE5"/>
    <w:rsid w:val="000A2F86"/>
    <w:rsid w:val="000A5356"/>
    <w:rsid w:val="000A6E5E"/>
    <w:rsid w:val="000B3C9C"/>
    <w:rsid w:val="000C1AF1"/>
    <w:rsid w:val="000C71BC"/>
    <w:rsid w:val="000D0B22"/>
    <w:rsid w:val="000D1E33"/>
    <w:rsid w:val="000D2917"/>
    <w:rsid w:val="000D3414"/>
    <w:rsid w:val="000D62CE"/>
    <w:rsid w:val="000D6738"/>
    <w:rsid w:val="000E0191"/>
    <w:rsid w:val="000E22C0"/>
    <w:rsid w:val="000E6B0A"/>
    <w:rsid w:val="000F2B41"/>
    <w:rsid w:val="000F4150"/>
    <w:rsid w:val="000F5BD6"/>
    <w:rsid w:val="000F7D5D"/>
    <w:rsid w:val="00102508"/>
    <w:rsid w:val="00107F27"/>
    <w:rsid w:val="001121F4"/>
    <w:rsid w:val="00115B37"/>
    <w:rsid w:val="0011701A"/>
    <w:rsid w:val="00117580"/>
    <w:rsid w:val="00121837"/>
    <w:rsid w:val="00121C94"/>
    <w:rsid w:val="00122BC4"/>
    <w:rsid w:val="00122C6C"/>
    <w:rsid w:val="00123C66"/>
    <w:rsid w:val="00125BF3"/>
    <w:rsid w:val="00130966"/>
    <w:rsid w:val="001314F5"/>
    <w:rsid w:val="00133EA5"/>
    <w:rsid w:val="001351D5"/>
    <w:rsid w:val="0014148D"/>
    <w:rsid w:val="00141B1F"/>
    <w:rsid w:val="00146A90"/>
    <w:rsid w:val="001471D1"/>
    <w:rsid w:val="00150971"/>
    <w:rsid w:val="0015150E"/>
    <w:rsid w:val="00152521"/>
    <w:rsid w:val="00157EE1"/>
    <w:rsid w:val="00160BF5"/>
    <w:rsid w:val="00162853"/>
    <w:rsid w:val="001661F0"/>
    <w:rsid w:val="0016650A"/>
    <w:rsid w:val="001706DB"/>
    <w:rsid w:val="00171206"/>
    <w:rsid w:val="00173FF7"/>
    <w:rsid w:val="00181EBB"/>
    <w:rsid w:val="00184A5D"/>
    <w:rsid w:val="00190B03"/>
    <w:rsid w:val="001923BA"/>
    <w:rsid w:val="001967CC"/>
    <w:rsid w:val="00197AE8"/>
    <w:rsid w:val="001A0D5D"/>
    <w:rsid w:val="001A29AD"/>
    <w:rsid w:val="001A2DBC"/>
    <w:rsid w:val="001A502C"/>
    <w:rsid w:val="001B7DE0"/>
    <w:rsid w:val="001C1DC7"/>
    <w:rsid w:val="001C27DA"/>
    <w:rsid w:val="001C2B4C"/>
    <w:rsid w:val="001C349E"/>
    <w:rsid w:val="001C5AE1"/>
    <w:rsid w:val="001C6152"/>
    <w:rsid w:val="001C641A"/>
    <w:rsid w:val="001C70BB"/>
    <w:rsid w:val="001D04DC"/>
    <w:rsid w:val="001D0EE7"/>
    <w:rsid w:val="001D25B7"/>
    <w:rsid w:val="001D4ABE"/>
    <w:rsid w:val="001D6D1D"/>
    <w:rsid w:val="001D7B39"/>
    <w:rsid w:val="001E0136"/>
    <w:rsid w:val="001E0F07"/>
    <w:rsid w:val="001E1377"/>
    <w:rsid w:val="001E26A5"/>
    <w:rsid w:val="001E26FE"/>
    <w:rsid w:val="001F1AD4"/>
    <w:rsid w:val="001F36AF"/>
    <w:rsid w:val="001F3A63"/>
    <w:rsid w:val="001F5197"/>
    <w:rsid w:val="002002C1"/>
    <w:rsid w:val="00200D78"/>
    <w:rsid w:val="0020118D"/>
    <w:rsid w:val="002024D7"/>
    <w:rsid w:val="00205020"/>
    <w:rsid w:val="00206816"/>
    <w:rsid w:val="00207718"/>
    <w:rsid w:val="00211578"/>
    <w:rsid w:val="00214563"/>
    <w:rsid w:val="0021761D"/>
    <w:rsid w:val="00220B3A"/>
    <w:rsid w:val="00222CA9"/>
    <w:rsid w:val="00230140"/>
    <w:rsid w:val="00230D4E"/>
    <w:rsid w:val="00230E9C"/>
    <w:rsid w:val="002310C9"/>
    <w:rsid w:val="00231BF2"/>
    <w:rsid w:val="00233469"/>
    <w:rsid w:val="00245968"/>
    <w:rsid w:val="00251082"/>
    <w:rsid w:val="00255A54"/>
    <w:rsid w:val="002569D6"/>
    <w:rsid w:val="00257380"/>
    <w:rsid w:val="00260D16"/>
    <w:rsid w:val="0026560E"/>
    <w:rsid w:val="00267562"/>
    <w:rsid w:val="00273314"/>
    <w:rsid w:val="00273500"/>
    <w:rsid w:val="00276EF9"/>
    <w:rsid w:val="00280832"/>
    <w:rsid w:val="00286EA4"/>
    <w:rsid w:val="002918F0"/>
    <w:rsid w:val="00297127"/>
    <w:rsid w:val="002A0020"/>
    <w:rsid w:val="002A22FC"/>
    <w:rsid w:val="002A26F2"/>
    <w:rsid w:val="002A7208"/>
    <w:rsid w:val="002A79C3"/>
    <w:rsid w:val="002B11F1"/>
    <w:rsid w:val="002B1247"/>
    <w:rsid w:val="002B2A92"/>
    <w:rsid w:val="002B4C09"/>
    <w:rsid w:val="002B609D"/>
    <w:rsid w:val="002C0F48"/>
    <w:rsid w:val="002C1BCC"/>
    <w:rsid w:val="002C3B4A"/>
    <w:rsid w:val="002C42FD"/>
    <w:rsid w:val="002C445F"/>
    <w:rsid w:val="002C76C8"/>
    <w:rsid w:val="002D1178"/>
    <w:rsid w:val="002E1B96"/>
    <w:rsid w:val="002E34F3"/>
    <w:rsid w:val="002E5FEE"/>
    <w:rsid w:val="002E7545"/>
    <w:rsid w:val="002F2180"/>
    <w:rsid w:val="002F329A"/>
    <w:rsid w:val="002F413A"/>
    <w:rsid w:val="002F42A4"/>
    <w:rsid w:val="002F444D"/>
    <w:rsid w:val="00302ADE"/>
    <w:rsid w:val="0031077A"/>
    <w:rsid w:val="00311DE4"/>
    <w:rsid w:val="003133D6"/>
    <w:rsid w:val="00316D56"/>
    <w:rsid w:val="00317224"/>
    <w:rsid w:val="003179FA"/>
    <w:rsid w:val="00320BF4"/>
    <w:rsid w:val="00320C75"/>
    <w:rsid w:val="003212B8"/>
    <w:rsid w:val="0032518D"/>
    <w:rsid w:val="00325BD1"/>
    <w:rsid w:val="003265E7"/>
    <w:rsid w:val="0033332C"/>
    <w:rsid w:val="00340A10"/>
    <w:rsid w:val="003478BF"/>
    <w:rsid w:val="0035072A"/>
    <w:rsid w:val="00350EFA"/>
    <w:rsid w:val="00351558"/>
    <w:rsid w:val="0036159E"/>
    <w:rsid w:val="00363DA6"/>
    <w:rsid w:val="00364553"/>
    <w:rsid w:val="00370828"/>
    <w:rsid w:val="003745C7"/>
    <w:rsid w:val="00380887"/>
    <w:rsid w:val="00381CDD"/>
    <w:rsid w:val="00382428"/>
    <w:rsid w:val="003846B8"/>
    <w:rsid w:val="003852C6"/>
    <w:rsid w:val="003876BD"/>
    <w:rsid w:val="00390D1C"/>
    <w:rsid w:val="0039107E"/>
    <w:rsid w:val="003970A0"/>
    <w:rsid w:val="003975D8"/>
    <w:rsid w:val="003977D8"/>
    <w:rsid w:val="003A318B"/>
    <w:rsid w:val="003A3377"/>
    <w:rsid w:val="003A5332"/>
    <w:rsid w:val="003A67B3"/>
    <w:rsid w:val="003B510D"/>
    <w:rsid w:val="003B69B5"/>
    <w:rsid w:val="003B7302"/>
    <w:rsid w:val="003B7B8C"/>
    <w:rsid w:val="003B7C50"/>
    <w:rsid w:val="003C0334"/>
    <w:rsid w:val="003C17B3"/>
    <w:rsid w:val="003C3BA2"/>
    <w:rsid w:val="003D0362"/>
    <w:rsid w:val="003D10E3"/>
    <w:rsid w:val="003D28BF"/>
    <w:rsid w:val="003D41B0"/>
    <w:rsid w:val="003D4CAC"/>
    <w:rsid w:val="003D4E3E"/>
    <w:rsid w:val="003D58BB"/>
    <w:rsid w:val="003E2B17"/>
    <w:rsid w:val="003E3F5B"/>
    <w:rsid w:val="003E5652"/>
    <w:rsid w:val="003F005B"/>
    <w:rsid w:val="003F095F"/>
    <w:rsid w:val="003F4A36"/>
    <w:rsid w:val="0040038E"/>
    <w:rsid w:val="004006C6"/>
    <w:rsid w:val="00400E82"/>
    <w:rsid w:val="004072FD"/>
    <w:rsid w:val="0041137C"/>
    <w:rsid w:val="00411B92"/>
    <w:rsid w:val="00414E56"/>
    <w:rsid w:val="00416105"/>
    <w:rsid w:val="004167F4"/>
    <w:rsid w:val="004173ED"/>
    <w:rsid w:val="00421908"/>
    <w:rsid w:val="00424150"/>
    <w:rsid w:val="00425619"/>
    <w:rsid w:val="0042685B"/>
    <w:rsid w:val="00430539"/>
    <w:rsid w:val="00433712"/>
    <w:rsid w:val="00434CFA"/>
    <w:rsid w:val="00440966"/>
    <w:rsid w:val="00443297"/>
    <w:rsid w:val="00443539"/>
    <w:rsid w:val="00443B1A"/>
    <w:rsid w:val="0044644F"/>
    <w:rsid w:val="0045060B"/>
    <w:rsid w:val="0045344A"/>
    <w:rsid w:val="004554D6"/>
    <w:rsid w:val="00455BAA"/>
    <w:rsid w:val="00460BB5"/>
    <w:rsid w:val="00463F7A"/>
    <w:rsid w:val="004647B1"/>
    <w:rsid w:val="004667C5"/>
    <w:rsid w:val="00470657"/>
    <w:rsid w:val="004754E9"/>
    <w:rsid w:val="00476661"/>
    <w:rsid w:val="00480066"/>
    <w:rsid w:val="00480121"/>
    <w:rsid w:val="004811DC"/>
    <w:rsid w:val="00481916"/>
    <w:rsid w:val="0048276E"/>
    <w:rsid w:val="004849DE"/>
    <w:rsid w:val="00493D92"/>
    <w:rsid w:val="00493E84"/>
    <w:rsid w:val="00493EB8"/>
    <w:rsid w:val="00494669"/>
    <w:rsid w:val="004946F7"/>
    <w:rsid w:val="004A5056"/>
    <w:rsid w:val="004A5A28"/>
    <w:rsid w:val="004B02D3"/>
    <w:rsid w:val="004B0AE9"/>
    <w:rsid w:val="004B2C1E"/>
    <w:rsid w:val="004B3BCD"/>
    <w:rsid w:val="004B5A40"/>
    <w:rsid w:val="004B5E76"/>
    <w:rsid w:val="004B6389"/>
    <w:rsid w:val="004B6649"/>
    <w:rsid w:val="004B7EDD"/>
    <w:rsid w:val="004C4B51"/>
    <w:rsid w:val="004C75E4"/>
    <w:rsid w:val="004D41E4"/>
    <w:rsid w:val="004D4CD5"/>
    <w:rsid w:val="004D65B4"/>
    <w:rsid w:val="004D6CB0"/>
    <w:rsid w:val="004E049C"/>
    <w:rsid w:val="004E2CF0"/>
    <w:rsid w:val="004E514D"/>
    <w:rsid w:val="004E546D"/>
    <w:rsid w:val="004E663B"/>
    <w:rsid w:val="004F0F69"/>
    <w:rsid w:val="004F2B65"/>
    <w:rsid w:val="004F6B9A"/>
    <w:rsid w:val="004F6C8D"/>
    <w:rsid w:val="004F7CB5"/>
    <w:rsid w:val="00503292"/>
    <w:rsid w:val="00504D05"/>
    <w:rsid w:val="0051289C"/>
    <w:rsid w:val="0051444A"/>
    <w:rsid w:val="00514C60"/>
    <w:rsid w:val="00523F06"/>
    <w:rsid w:val="00530B8A"/>
    <w:rsid w:val="005314AD"/>
    <w:rsid w:val="005320B3"/>
    <w:rsid w:val="005322B0"/>
    <w:rsid w:val="0053355F"/>
    <w:rsid w:val="0054345A"/>
    <w:rsid w:val="00551BDC"/>
    <w:rsid w:val="005529C0"/>
    <w:rsid w:val="00552FEF"/>
    <w:rsid w:val="005554C9"/>
    <w:rsid w:val="00557F5C"/>
    <w:rsid w:val="00560F8D"/>
    <w:rsid w:val="005613D9"/>
    <w:rsid w:val="005653E3"/>
    <w:rsid w:val="00565429"/>
    <w:rsid w:val="00566FE9"/>
    <w:rsid w:val="005704B7"/>
    <w:rsid w:val="005715A6"/>
    <w:rsid w:val="00573869"/>
    <w:rsid w:val="0059511E"/>
    <w:rsid w:val="005972E3"/>
    <w:rsid w:val="005A0F1E"/>
    <w:rsid w:val="005A2E90"/>
    <w:rsid w:val="005A4B89"/>
    <w:rsid w:val="005A79BB"/>
    <w:rsid w:val="005B24B7"/>
    <w:rsid w:val="005B5D73"/>
    <w:rsid w:val="005C0B8C"/>
    <w:rsid w:val="005C1D04"/>
    <w:rsid w:val="005C3E5B"/>
    <w:rsid w:val="005C4B1F"/>
    <w:rsid w:val="005C503C"/>
    <w:rsid w:val="005C5CD5"/>
    <w:rsid w:val="005C6279"/>
    <w:rsid w:val="005C6F33"/>
    <w:rsid w:val="005D196F"/>
    <w:rsid w:val="005D1AEC"/>
    <w:rsid w:val="005D2253"/>
    <w:rsid w:val="005D2E14"/>
    <w:rsid w:val="005E2429"/>
    <w:rsid w:val="005E249D"/>
    <w:rsid w:val="005E2F3B"/>
    <w:rsid w:val="005E40A0"/>
    <w:rsid w:val="005E4F44"/>
    <w:rsid w:val="005F2E3D"/>
    <w:rsid w:val="005F528B"/>
    <w:rsid w:val="005F5AA0"/>
    <w:rsid w:val="006071A6"/>
    <w:rsid w:val="00610660"/>
    <w:rsid w:val="0061162A"/>
    <w:rsid w:val="00614B93"/>
    <w:rsid w:val="0062083A"/>
    <w:rsid w:val="00621219"/>
    <w:rsid w:val="00621757"/>
    <w:rsid w:val="0062488B"/>
    <w:rsid w:val="0062690E"/>
    <w:rsid w:val="00630334"/>
    <w:rsid w:val="00641456"/>
    <w:rsid w:val="00644848"/>
    <w:rsid w:val="00646098"/>
    <w:rsid w:val="00647544"/>
    <w:rsid w:val="00650AA2"/>
    <w:rsid w:val="00650B42"/>
    <w:rsid w:val="006538A3"/>
    <w:rsid w:val="0065542F"/>
    <w:rsid w:val="00656DAD"/>
    <w:rsid w:val="00661256"/>
    <w:rsid w:val="00661BE1"/>
    <w:rsid w:val="006769A8"/>
    <w:rsid w:val="0067753E"/>
    <w:rsid w:val="00685065"/>
    <w:rsid w:val="00685A96"/>
    <w:rsid w:val="00692C2E"/>
    <w:rsid w:val="0069457B"/>
    <w:rsid w:val="0069601C"/>
    <w:rsid w:val="006A0D83"/>
    <w:rsid w:val="006A17B2"/>
    <w:rsid w:val="006A4A62"/>
    <w:rsid w:val="006A77CB"/>
    <w:rsid w:val="006B2FE6"/>
    <w:rsid w:val="006B3914"/>
    <w:rsid w:val="006B3DE0"/>
    <w:rsid w:val="006C6B0F"/>
    <w:rsid w:val="006D07E2"/>
    <w:rsid w:val="006D2903"/>
    <w:rsid w:val="006D29EA"/>
    <w:rsid w:val="006D2A8B"/>
    <w:rsid w:val="006D35A3"/>
    <w:rsid w:val="006D4B86"/>
    <w:rsid w:val="006D6497"/>
    <w:rsid w:val="006E01FA"/>
    <w:rsid w:val="006E1485"/>
    <w:rsid w:val="006E3332"/>
    <w:rsid w:val="006E4AB1"/>
    <w:rsid w:val="006E63F6"/>
    <w:rsid w:val="006E698D"/>
    <w:rsid w:val="006E71D9"/>
    <w:rsid w:val="006F0D96"/>
    <w:rsid w:val="006F1BE3"/>
    <w:rsid w:val="006F2AE9"/>
    <w:rsid w:val="006F30B1"/>
    <w:rsid w:val="006F3F60"/>
    <w:rsid w:val="006F3FCE"/>
    <w:rsid w:val="006F73F0"/>
    <w:rsid w:val="00704433"/>
    <w:rsid w:val="007077DD"/>
    <w:rsid w:val="00710988"/>
    <w:rsid w:val="00713456"/>
    <w:rsid w:val="0071536E"/>
    <w:rsid w:val="00722044"/>
    <w:rsid w:val="0072279A"/>
    <w:rsid w:val="007241A9"/>
    <w:rsid w:val="0072468F"/>
    <w:rsid w:val="00727639"/>
    <w:rsid w:val="007310C5"/>
    <w:rsid w:val="00731E9B"/>
    <w:rsid w:val="0073278A"/>
    <w:rsid w:val="00750716"/>
    <w:rsid w:val="00754A30"/>
    <w:rsid w:val="00754D73"/>
    <w:rsid w:val="00763831"/>
    <w:rsid w:val="00764552"/>
    <w:rsid w:val="00765954"/>
    <w:rsid w:val="00765B47"/>
    <w:rsid w:val="00774297"/>
    <w:rsid w:val="00774D6C"/>
    <w:rsid w:val="007823BF"/>
    <w:rsid w:val="00783F09"/>
    <w:rsid w:val="00784537"/>
    <w:rsid w:val="007902D8"/>
    <w:rsid w:val="0079363F"/>
    <w:rsid w:val="0079528D"/>
    <w:rsid w:val="00796282"/>
    <w:rsid w:val="00796C81"/>
    <w:rsid w:val="007A077E"/>
    <w:rsid w:val="007A07AA"/>
    <w:rsid w:val="007A1CC4"/>
    <w:rsid w:val="007A6635"/>
    <w:rsid w:val="007A72FE"/>
    <w:rsid w:val="007B1CA7"/>
    <w:rsid w:val="007B1F07"/>
    <w:rsid w:val="007B32E2"/>
    <w:rsid w:val="007B732D"/>
    <w:rsid w:val="007C0964"/>
    <w:rsid w:val="007C39EA"/>
    <w:rsid w:val="007C4785"/>
    <w:rsid w:val="007C5C9C"/>
    <w:rsid w:val="007C6E99"/>
    <w:rsid w:val="007C708C"/>
    <w:rsid w:val="007D38F2"/>
    <w:rsid w:val="007D461B"/>
    <w:rsid w:val="007E0878"/>
    <w:rsid w:val="007E39AB"/>
    <w:rsid w:val="007E524A"/>
    <w:rsid w:val="007F38D2"/>
    <w:rsid w:val="007F43B9"/>
    <w:rsid w:val="007F5C10"/>
    <w:rsid w:val="007F7E4E"/>
    <w:rsid w:val="00803BE2"/>
    <w:rsid w:val="00806E2E"/>
    <w:rsid w:val="00811772"/>
    <w:rsid w:val="00817715"/>
    <w:rsid w:val="00820F20"/>
    <w:rsid w:val="00821227"/>
    <w:rsid w:val="0082232C"/>
    <w:rsid w:val="008225BC"/>
    <w:rsid w:val="00832813"/>
    <w:rsid w:val="0083307E"/>
    <w:rsid w:val="00834096"/>
    <w:rsid w:val="00842479"/>
    <w:rsid w:val="00842723"/>
    <w:rsid w:val="0084554C"/>
    <w:rsid w:val="0084642B"/>
    <w:rsid w:val="0084740E"/>
    <w:rsid w:val="00851502"/>
    <w:rsid w:val="00852C52"/>
    <w:rsid w:val="00860D47"/>
    <w:rsid w:val="008633A8"/>
    <w:rsid w:val="0086460E"/>
    <w:rsid w:val="00865037"/>
    <w:rsid w:val="00865736"/>
    <w:rsid w:val="00870CE5"/>
    <w:rsid w:val="00872D18"/>
    <w:rsid w:val="008739C6"/>
    <w:rsid w:val="008750A9"/>
    <w:rsid w:val="008765AD"/>
    <w:rsid w:val="00876A83"/>
    <w:rsid w:val="00890BE0"/>
    <w:rsid w:val="00891121"/>
    <w:rsid w:val="00891583"/>
    <w:rsid w:val="00894237"/>
    <w:rsid w:val="00894F15"/>
    <w:rsid w:val="00896BAD"/>
    <w:rsid w:val="008A1C69"/>
    <w:rsid w:val="008A4D4B"/>
    <w:rsid w:val="008A55D2"/>
    <w:rsid w:val="008B0A2B"/>
    <w:rsid w:val="008B36BF"/>
    <w:rsid w:val="008C631C"/>
    <w:rsid w:val="008C771E"/>
    <w:rsid w:val="008D1CB7"/>
    <w:rsid w:val="008D78B2"/>
    <w:rsid w:val="008E51A1"/>
    <w:rsid w:val="008E6657"/>
    <w:rsid w:val="008F0E40"/>
    <w:rsid w:val="008F35CE"/>
    <w:rsid w:val="008F7396"/>
    <w:rsid w:val="00901F22"/>
    <w:rsid w:val="00902B1F"/>
    <w:rsid w:val="0090339A"/>
    <w:rsid w:val="009035C8"/>
    <w:rsid w:val="00917ECA"/>
    <w:rsid w:val="00924AD4"/>
    <w:rsid w:val="00927200"/>
    <w:rsid w:val="0093028C"/>
    <w:rsid w:val="009312CC"/>
    <w:rsid w:val="00931E79"/>
    <w:rsid w:val="0093229C"/>
    <w:rsid w:val="00932C2D"/>
    <w:rsid w:val="00934CEF"/>
    <w:rsid w:val="00936114"/>
    <w:rsid w:val="0094428C"/>
    <w:rsid w:val="00944F21"/>
    <w:rsid w:val="009456CD"/>
    <w:rsid w:val="00946FB4"/>
    <w:rsid w:val="009477A4"/>
    <w:rsid w:val="009529EE"/>
    <w:rsid w:val="009629CB"/>
    <w:rsid w:val="00963913"/>
    <w:rsid w:val="00970349"/>
    <w:rsid w:val="009738FC"/>
    <w:rsid w:val="00974A54"/>
    <w:rsid w:val="009773B8"/>
    <w:rsid w:val="00981603"/>
    <w:rsid w:val="00981E6F"/>
    <w:rsid w:val="00982E0C"/>
    <w:rsid w:val="00987CBA"/>
    <w:rsid w:val="00991E63"/>
    <w:rsid w:val="009942FE"/>
    <w:rsid w:val="009959EC"/>
    <w:rsid w:val="0099636A"/>
    <w:rsid w:val="009A097A"/>
    <w:rsid w:val="009A27B4"/>
    <w:rsid w:val="009A7F89"/>
    <w:rsid w:val="009B28D2"/>
    <w:rsid w:val="009B3CA5"/>
    <w:rsid w:val="009B70DC"/>
    <w:rsid w:val="009C060B"/>
    <w:rsid w:val="009C7316"/>
    <w:rsid w:val="009D15E2"/>
    <w:rsid w:val="009D2AAD"/>
    <w:rsid w:val="009E1505"/>
    <w:rsid w:val="009E48D3"/>
    <w:rsid w:val="009E5870"/>
    <w:rsid w:val="009E7B4B"/>
    <w:rsid w:val="009F1698"/>
    <w:rsid w:val="009F22EA"/>
    <w:rsid w:val="009F3ACA"/>
    <w:rsid w:val="00A10100"/>
    <w:rsid w:val="00A10F17"/>
    <w:rsid w:val="00A120BD"/>
    <w:rsid w:val="00A147B8"/>
    <w:rsid w:val="00A15170"/>
    <w:rsid w:val="00A21E53"/>
    <w:rsid w:val="00A25757"/>
    <w:rsid w:val="00A265AC"/>
    <w:rsid w:val="00A2683D"/>
    <w:rsid w:val="00A30BF4"/>
    <w:rsid w:val="00A322B7"/>
    <w:rsid w:val="00A4119F"/>
    <w:rsid w:val="00A504D5"/>
    <w:rsid w:val="00A57961"/>
    <w:rsid w:val="00A6424E"/>
    <w:rsid w:val="00A6478A"/>
    <w:rsid w:val="00A64C60"/>
    <w:rsid w:val="00A66E16"/>
    <w:rsid w:val="00A67417"/>
    <w:rsid w:val="00A67EDC"/>
    <w:rsid w:val="00A7035E"/>
    <w:rsid w:val="00A704CC"/>
    <w:rsid w:val="00A70EB0"/>
    <w:rsid w:val="00A71037"/>
    <w:rsid w:val="00A724DE"/>
    <w:rsid w:val="00A73E39"/>
    <w:rsid w:val="00A745E0"/>
    <w:rsid w:val="00A747AC"/>
    <w:rsid w:val="00A75AEA"/>
    <w:rsid w:val="00A80C4F"/>
    <w:rsid w:val="00A84652"/>
    <w:rsid w:val="00A851BC"/>
    <w:rsid w:val="00A85719"/>
    <w:rsid w:val="00A90E81"/>
    <w:rsid w:val="00A9196C"/>
    <w:rsid w:val="00A9699F"/>
    <w:rsid w:val="00AA1176"/>
    <w:rsid w:val="00AA5E5F"/>
    <w:rsid w:val="00AA7C94"/>
    <w:rsid w:val="00AC088C"/>
    <w:rsid w:val="00AC1652"/>
    <w:rsid w:val="00AC2415"/>
    <w:rsid w:val="00AC3E94"/>
    <w:rsid w:val="00AC4817"/>
    <w:rsid w:val="00AC51C9"/>
    <w:rsid w:val="00AC5A12"/>
    <w:rsid w:val="00AC7407"/>
    <w:rsid w:val="00AD494A"/>
    <w:rsid w:val="00AD5B85"/>
    <w:rsid w:val="00AE050B"/>
    <w:rsid w:val="00AE0670"/>
    <w:rsid w:val="00AE3DDB"/>
    <w:rsid w:val="00AE5E89"/>
    <w:rsid w:val="00AF0CA5"/>
    <w:rsid w:val="00AF11C9"/>
    <w:rsid w:val="00AF122B"/>
    <w:rsid w:val="00AF271D"/>
    <w:rsid w:val="00AF5B1F"/>
    <w:rsid w:val="00AF674D"/>
    <w:rsid w:val="00AF6DD7"/>
    <w:rsid w:val="00B017B9"/>
    <w:rsid w:val="00B04B5B"/>
    <w:rsid w:val="00B050F4"/>
    <w:rsid w:val="00B07120"/>
    <w:rsid w:val="00B075A9"/>
    <w:rsid w:val="00B10AF1"/>
    <w:rsid w:val="00B11028"/>
    <w:rsid w:val="00B13FDC"/>
    <w:rsid w:val="00B15658"/>
    <w:rsid w:val="00B16016"/>
    <w:rsid w:val="00B22294"/>
    <w:rsid w:val="00B23A1F"/>
    <w:rsid w:val="00B25821"/>
    <w:rsid w:val="00B27D4A"/>
    <w:rsid w:val="00B33AA7"/>
    <w:rsid w:val="00B34AB7"/>
    <w:rsid w:val="00B363A9"/>
    <w:rsid w:val="00B41E3B"/>
    <w:rsid w:val="00B44A6D"/>
    <w:rsid w:val="00B44F44"/>
    <w:rsid w:val="00B478A3"/>
    <w:rsid w:val="00B533CD"/>
    <w:rsid w:val="00B537D6"/>
    <w:rsid w:val="00B6294E"/>
    <w:rsid w:val="00B642C5"/>
    <w:rsid w:val="00B65F26"/>
    <w:rsid w:val="00B702E6"/>
    <w:rsid w:val="00B76F19"/>
    <w:rsid w:val="00B84F2F"/>
    <w:rsid w:val="00B852E1"/>
    <w:rsid w:val="00B85CFD"/>
    <w:rsid w:val="00B8611E"/>
    <w:rsid w:val="00B951BF"/>
    <w:rsid w:val="00BA1376"/>
    <w:rsid w:val="00BA5648"/>
    <w:rsid w:val="00BB14D8"/>
    <w:rsid w:val="00BB3CDB"/>
    <w:rsid w:val="00BB68DB"/>
    <w:rsid w:val="00BC2280"/>
    <w:rsid w:val="00BC3387"/>
    <w:rsid w:val="00BC42F8"/>
    <w:rsid w:val="00BC4C48"/>
    <w:rsid w:val="00BC5039"/>
    <w:rsid w:val="00BC539E"/>
    <w:rsid w:val="00BC59D7"/>
    <w:rsid w:val="00BC6181"/>
    <w:rsid w:val="00BD07BB"/>
    <w:rsid w:val="00BD0F78"/>
    <w:rsid w:val="00BD714A"/>
    <w:rsid w:val="00BE0E47"/>
    <w:rsid w:val="00BE183B"/>
    <w:rsid w:val="00BE4AFD"/>
    <w:rsid w:val="00BE503B"/>
    <w:rsid w:val="00BE6363"/>
    <w:rsid w:val="00BE731A"/>
    <w:rsid w:val="00BF15AD"/>
    <w:rsid w:val="00BF2015"/>
    <w:rsid w:val="00BF24B9"/>
    <w:rsid w:val="00BF6E2F"/>
    <w:rsid w:val="00BF7B03"/>
    <w:rsid w:val="00C0135A"/>
    <w:rsid w:val="00C02553"/>
    <w:rsid w:val="00C04983"/>
    <w:rsid w:val="00C05FFC"/>
    <w:rsid w:val="00C06A34"/>
    <w:rsid w:val="00C06DF8"/>
    <w:rsid w:val="00C11D07"/>
    <w:rsid w:val="00C13A7E"/>
    <w:rsid w:val="00C162D8"/>
    <w:rsid w:val="00C24760"/>
    <w:rsid w:val="00C260EC"/>
    <w:rsid w:val="00C27010"/>
    <w:rsid w:val="00C27C63"/>
    <w:rsid w:val="00C31C3C"/>
    <w:rsid w:val="00C333EE"/>
    <w:rsid w:val="00C34219"/>
    <w:rsid w:val="00C34B45"/>
    <w:rsid w:val="00C40455"/>
    <w:rsid w:val="00C40582"/>
    <w:rsid w:val="00C41888"/>
    <w:rsid w:val="00C52047"/>
    <w:rsid w:val="00C536F2"/>
    <w:rsid w:val="00C563EA"/>
    <w:rsid w:val="00C56569"/>
    <w:rsid w:val="00C577AF"/>
    <w:rsid w:val="00C61E10"/>
    <w:rsid w:val="00C636B7"/>
    <w:rsid w:val="00C63964"/>
    <w:rsid w:val="00C65F70"/>
    <w:rsid w:val="00C66A6C"/>
    <w:rsid w:val="00C6707D"/>
    <w:rsid w:val="00C7291F"/>
    <w:rsid w:val="00C72BCF"/>
    <w:rsid w:val="00C72DCA"/>
    <w:rsid w:val="00C73B34"/>
    <w:rsid w:val="00C77C71"/>
    <w:rsid w:val="00C84139"/>
    <w:rsid w:val="00C8422D"/>
    <w:rsid w:val="00C92E36"/>
    <w:rsid w:val="00C96353"/>
    <w:rsid w:val="00C968D4"/>
    <w:rsid w:val="00CA091A"/>
    <w:rsid w:val="00CA1824"/>
    <w:rsid w:val="00CA18D2"/>
    <w:rsid w:val="00CA2ED5"/>
    <w:rsid w:val="00CB0331"/>
    <w:rsid w:val="00CB2AD4"/>
    <w:rsid w:val="00CB312A"/>
    <w:rsid w:val="00CB38E4"/>
    <w:rsid w:val="00CB3CCA"/>
    <w:rsid w:val="00CB3E4B"/>
    <w:rsid w:val="00CB4B8F"/>
    <w:rsid w:val="00CB58F5"/>
    <w:rsid w:val="00CB65DA"/>
    <w:rsid w:val="00CB6BF5"/>
    <w:rsid w:val="00CC4952"/>
    <w:rsid w:val="00CC63A7"/>
    <w:rsid w:val="00CD16DC"/>
    <w:rsid w:val="00CD2024"/>
    <w:rsid w:val="00CD7898"/>
    <w:rsid w:val="00CE13A3"/>
    <w:rsid w:val="00CE449C"/>
    <w:rsid w:val="00CF0F05"/>
    <w:rsid w:val="00CF24EF"/>
    <w:rsid w:val="00CF6701"/>
    <w:rsid w:val="00CF75B5"/>
    <w:rsid w:val="00D00035"/>
    <w:rsid w:val="00D02CFD"/>
    <w:rsid w:val="00D0507E"/>
    <w:rsid w:val="00D0523D"/>
    <w:rsid w:val="00D05CBA"/>
    <w:rsid w:val="00D145F1"/>
    <w:rsid w:val="00D1478C"/>
    <w:rsid w:val="00D17D59"/>
    <w:rsid w:val="00D20349"/>
    <w:rsid w:val="00D24A8C"/>
    <w:rsid w:val="00D24B73"/>
    <w:rsid w:val="00D25318"/>
    <w:rsid w:val="00D2551F"/>
    <w:rsid w:val="00D276E8"/>
    <w:rsid w:val="00D27DEC"/>
    <w:rsid w:val="00D30985"/>
    <w:rsid w:val="00D3171D"/>
    <w:rsid w:val="00D33972"/>
    <w:rsid w:val="00D34614"/>
    <w:rsid w:val="00D369E2"/>
    <w:rsid w:val="00D37A9D"/>
    <w:rsid w:val="00D40189"/>
    <w:rsid w:val="00D40915"/>
    <w:rsid w:val="00D40AD2"/>
    <w:rsid w:val="00D41394"/>
    <w:rsid w:val="00D4318C"/>
    <w:rsid w:val="00D518C6"/>
    <w:rsid w:val="00D51DC1"/>
    <w:rsid w:val="00D52B99"/>
    <w:rsid w:val="00D52FA9"/>
    <w:rsid w:val="00D53CAB"/>
    <w:rsid w:val="00D56248"/>
    <w:rsid w:val="00D60552"/>
    <w:rsid w:val="00D611A0"/>
    <w:rsid w:val="00D615EE"/>
    <w:rsid w:val="00D63B98"/>
    <w:rsid w:val="00D650EE"/>
    <w:rsid w:val="00D652AA"/>
    <w:rsid w:val="00D65CF4"/>
    <w:rsid w:val="00D71700"/>
    <w:rsid w:val="00D72AC0"/>
    <w:rsid w:val="00D72FB2"/>
    <w:rsid w:val="00D74A0E"/>
    <w:rsid w:val="00D75037"/>
    <w:rsid w:val="00D91209"/>
    <w:rsid w:val="00D922C6"/>
    <w:rsid w:val="00D95C4D"/>
    <w:rsid w:val="00D9789E"/>
    <w:rsid w:val="00DA0024"/>
    <w:rsid w:val="00DA10A0"/>
    <w:rsid w:val="00DA22B7"/>
    <w:rsid w:val="00DA41C9"/>
    <w:rsid w:val="00DA5903"/>
    <w:rsid w:val="00DA6088"/>
    <w:rsid w:val="00DB0F39"/>
    <w:rsid w:val="00DB1175"/>
    <w:rsid w:val="00DB11A1"/>
    <w:rsid w:val="00DB3D63"/>
    <w:rsid w:val="00DC2C0F"/>
    <w:rsid w:val="00DC51DB"/>
    <w:rsid w:val="00DD0C67"/>
    <w:rsid w:val="00DD0CAA"/>
    <w:rsid w:val="00DD289E"/>
    <w:rsid w:val="00DD3435"/>
    <w:rsid w:val="00DE432F"/>
    <w:rsid w:val="00DE515C"/>
    <w:rsid w:val="00DE5490"/>
    <w:rsid w:val="00DE678E"/>
    <w:rsid w:val="00DE6991"/>
    <w:rsid w:val="00DF0C50"/>
    <w:rsid w:val="00DF285A"/>
    <w:rsid w:val="00DF31DE"/>
    <w:rsid w:val="00DF40CD"/>
    <w:rsid w:val="00DF7C8F"/>
    <w:rsid w:val="00E013C5"/>
    <w:rsid w:val="00E02677"/>
    <w:rsid w:val="00E03E31"/>
    <w:rsid w:val="00E126BB"/>
    <w:rsid w:val="00E141E7"/>
    <w:rsid w:val="00E15214"/>
    <w:rsid w:val="00E16856"/>
    <w:rsid w:val="00E17F9B"/>
    <w:rsid w:val="00E202FB"/>
    <w:rsid w:val="00E21607"/>
    <w:rsid w:val="00E23FAF"/>
    <w:rsid w:val="00E24499"/>
    <w:rsid w:val="00E24ECB"/>
    <w:rsid w:val="00E2594D"/>
    <w:rsid w:val="00E279C5"/>
    <w:rsid w:val="00E30C55"/>
    <w:rsid w:val="00E34ADA"/>
    <w:rsid w:val="00E35840"/>
    <w:rsid w:val="00E457B9"/>
    <w:rsid w:val="00E47C6B"/>
    <w:rsid w:val="00E5096F"/>
    <w:rsid w:val="00E50E45"/>
    <w:rsid w:val="00E51993"/>
    <w:rsid w:val="00E53BF9"/>
    <w:rsid w:val="00E5439D"/>
    <w:rsid w:val="00E57D91"/>
    <w:rsid w:val="00E60E88"/>
    <w:rsid w:val="00E61532"/>
    <w:rsid w:val="00E61BE2"/>
    <w:rsid w:val="00E6291B"/>
    <w:rsid w:val="00E62EA9"/>
    <w:rsid w:val="00E6306D"/>
    <w:rsid w:val="00E720F2"/>
    <w:rsid w:val="00E741E5"/>
    <w:rsid w:val="00E8288A"/>
    <w:rsid w:val="00E829DE"/>
    <w:rsid w:val="00E843BA"/>
    <w:rsid w:val="00E870CF"/>
    <w:rsid w:val="00E90E93"/>
    <w:rsid w:val="00E93021"/>
    <w:rsid w:val="00E97CFD"/>
    <w:rsid w:val="00EA2FA1"/>
    <w:rsid w:val="00EA6FE0"/>
    <w:rsid w:val="00EB0395"/>
    <w:rsid w:val="00EB3D62"/>
    <w:rsid w:val="00EB4898"/>
    <w:rsid w:val="00EB5F0C"/>
    <w:rsid w:val="00EB7517"/>
    <w:rsid w:val="00EB78AA"/>
    <w:rsid w:val="00EC2A66"/>
    <w:rsid w:val="00EC3BF5"/>
    <w:rsid w:val="00EC43DF"/>
    <w:rsid w:val="00EC4656"/>
    <w:rsid w:val="00ED001B"/>
    <w:rsid w:val="00ED5859"/>
    <w:rsid w:val="00EE03EF"/>
    <w:rsid w:val="00EE5E64"/>
    <w:rsid w:val="00EE6014"/>
    <w:rsid w:val="00EE635B"/>
    <w:rsid w:val="00EF0F1B"/>
    <w:rsid w:val="00EF3D43"/>
    <w:rsid w:val="00EF4138"/>
    <w:rsid w:val="00EF5A36"/>
    <w:rsid w:val="00F00944"/>
    <w:rsid w:val="00F03193"/>
    <w:rsid w:val="00F03CE4"/>
    <w:rsid w:val="00F03D9B"/>
    <w:rsid w:val="00F131F1"/>
    <w:rsid w:val="00F13F67"/>
    <w:rsid w:val="00F1659A"/>
    <w:rsid w:val="00F1766E"/>
    <w:rsid w:val="00F179B0"/>
    <w:rsid w:val="00F20356"/>
    <w:rsid w:val="00F20487"/>
    <w:rsid w:val="00F20DC7"/>
    <w:rsid w:val="00F2256F"/>
    <w:rsid w:val="00F24202"/>
    <w:rsid w:val="00F2471C"/>
    <w:rsid w:val="00F3328E"/>
    <w:rsid w:val="00F33CCA"/>
    <w:rsid w:val="00F35D84"/>
    <w:rsid w:val="00F408A3"/>
    <w:rsid w:val="00F425C5"/>
    <w:rsid w:val="00F4295F"/>
    <w:rsid w:val="00F43109"/>
    <w:rsid w:val="00F44038"/>
    <w:rsid w:val="00F45543"/>
    <w:rsid w:val="00F47018"/>
    <w:rsid w:val="00F524DB"/>
    <w:rsid w:val="00F543F6"/>
    <w:rsid w:val="00F56604"/>
    <w:rsid w:val="00F62422"/>
    <w:rsid w:val="00F626D7"/>
    <w:rsid w:val="00F62D16"/>
    <w:rsid w:val="00F64758"/>
    <w:rsid w:val="00F652A6"/>
    <w:rsid w:val="00F66225"/>
    <w:rsid w:val="00F67A04"/>
    <w:rsid w:val="00F67FF6"/>
    <w:rsid w:val="00F72F5F"/>
    <w:rsid w:val="00F7485B"/>
    <w:rsid w:val="00F816D4"/>
    <w:rsid w:val="00F822D2"/>
    <w:rsid w:val="00F82564"/>
    <w:rsid w:val="00F82E8A"/>
    <w:rsid w:val="00F8361B"/>
    <w:rsid w:val="00F92D14"/>
    <w:rsid w:val="00F92E32"/>
    <w:rsid w:val="00F930F0"/>
    <w:rsid w:val="00F948CD"/>
    <w:rsid w:val="00F95942"/>
    <w:rsid w:val="00F96537"/>
    <w:rsid w:val="00FA40C7"/>
    <w:rsid w:val="00FA6948"/>
    <w:rsid w:val="00FA72B8"/>
    <w:rsid w:val="00FB1AFC"/>
    <w:rsid w:val="00FB6751"/>
    <w:rsid w:val="00FC0027"/>
    <w:rsid w:val="00FC0790"/>
    <w:rsid w:val="00FC0CA8"/>
    <w:rsid w:val="00FC2474"/>
    <w:rsid w:val="00FC287E"/>
    <w:rsid w:val="00FC4258"/>
    <w:rsid w:val="00FC5002"/>
    <w:rsid w:val="00FD3FA7"/>
    <w:rsid w:val="00FD69CB"/>
    <w:rsid w:val="00FE33A1"/>
    <w:rsid w:val="00FE5E9F"/>
    <w:rsid w:val="00FF29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A86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7F4"/>
    <w:pPr>
      <w:spacing w:after="200" w:line="276" w:lineRule="auto"/>
    </w:pPr>
    <w:rPr>
      <w:rFonts w:cs="Times New Roman"/>
      <w:sz w:val="22"/>
      <w:lang w:val="en-US" w:eastAsia="fr-LU"/>
    </w:rPr>
  </w:style>
  <w:style w:type="paragraph" w:styleId="Heading6">
    <w:name w:val="heading 6"/>
    <w:basedOn w:val="Normal"/>
    <w:next w:val="Normal"/>
    <w:link w:val="Heading6Char"/>
    <w:uiPriority w:val="9"/>
    <w:qFormat/>
    <w:rsid w:val="004167F4"/>
    <w:pPr>
      <w:keepNext/>
      <w:numPr>
        <w:numId w:val="4"/>
      </w:numPr>
      <w:tabs>
        <w:tab w:val="left" w:pos="270"/>
      </w:tabs>
      <w:spacing w:after="0" w:line="240" w:lineRule="auto"/>
      <w:outlineLvl w:val="5"/>
    </w:pPr>
    <w:rPr>
      <w:rFonts w:ascii="Times New Roman" w:hAnsi="Times New Roman"/>
      <w:b/>
      <w:sz w:val="20"/>
      <w:lang w:val="de-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4167F4"/>
    <w:rPr>
      <w:rFonts w:ascii="Times New Roman" w:hAnsi="Times New Roman"/>
      <w:b/>
      <w:sz w:val="20"/>
    </w:rPr>
  </w:style>
  <w:style w:type="paragraph" w:styleId="BalloonText">
    <w:name w:val="Balloon Text"/>
    <w:basedOn w:val="Normal"/>
    <w:link w:val="BalloonTextChar"/>
    <w:uiPriority w:val="99"/>
    <w:rsid w:val="004167F4"/>
    <w:pPr>
      <w:spacing w:after="0" w:line="240" w:lineRule="auto"/>
    </w:pPr>
    <w:rPr>
      <w:rFonts w:ascii="Tahoma" w:hAnsi="Tahoma"/>
      <w:sz w:val="16"/>
      <w:lang w:val="de-DE" w:eastAsia="en-GB"/>
    </w:rPr>
  </w:style>
  <w:style w:type="character" w:customStyle="1" w:styleId="BalloonTextChar">
    <w:name w:val="Balloon Text Char"/>
    <w:basedOn w:val="DefaultParagraphFont"/>
    <w:link w:val="BalloonText"/>
    <w:uiPriority w:val="99"/>
    <w:locked/>
    <w:rsid w:val="004167F4"/>
    <w:rPr>
      <w:rFonts w:ascii="Tahoma" w:hAnsi="Tahoma"/>
      <w:sz w:val="16"/>
    </w:rPr>
  </w:style>
  <w:style w:type="character" w:styleId="Hyperlink">
    <w:name w:val="Hyperlink"/>
    <w:basedOn w:val="DefaultParagraphFont"/>
    <w:uiPriority w:val="99"/>
    <w:rsid w:val="004167F4"/>
    <w:rPr>
      <w:color w:val="0000FF"/>
      <w:u w:val="single"/>
    </w:rPr>
  </w:style>
  <w:style w:type="paragraph" w:customStyle="1" w:styleId="Liststycke1">
    <w:name w:val="Liststycke1"/>
    <w:basedOn w:val="Normal"/>
    <w:rsid w:val="004167F4"/>
    <w:pPr>
      <w:ind w:left="720"/>
      <w:contextualSpacing/>
    </w:pPr>
  </w:style>
  <w:style w:type="character" w:styleId="CommentReference">
    <w:name w:val="annotation reference"/>
    <w:basedOn w:val="DefaultParagraphFont"/>
    <w:uiPriority w:val="99"/>
    <w:rsid w:val="004167F4"/>
    <w:rPr>
      <w:sz w:val="16"/>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Tekst opmerking"/>
    <w:basedOn w:val="Normal"/>
    <w:link w:val="CommentTextChar"/>
    <w:uiPriority w:val="99"/>
    <w:qFormat/>
    <w:rsid w:val="004167F4"/>
    <w:pPr>
      <w:spacing w:line="240" w:lineRule="auto"/>
    </w:pPr>
    <w:rPr>
      <w:sz w:val="20"/>
      <w:lang w:val="de-DE" w:eastAsia="en-GB"/>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basedOn w:val="DefaultParagraphFont"/>
    <w:link w:val="CommentText"/>
    <w:uiPriority w:val="99"/>
    <w:qFormat/>
    <w:locked/>
    <w:rsid w:val="004167F4"/>
    <w:rPr>
      <w:sz w:val="20"/>
    </w:rPr>
  </w:style>
  <w:style w:type="paragraph" w:styleId="CommentSubject">
    <w:name w:val="annotation subject"/>
    <w:basedOn w:val="CommentText"/>
    <w:next w:val="CommentText"/>
    <w:link w:val="CommentSubjectChar"/>
    <w:uiPriority w:val="99"/>
    <w:rsid w:val="004167F4"/>
    <w:rPr>
      <w:b/>
    </w:rPr>
  </w:style>
  <w:style w:type="character" w:customStyle="1" w:styleId="CommentSubjectChar">
    <w:name w:val="Comment Subject Char"/>
    <w:basedOn w:val="CommentTextChar"/>
    <w:link w:val="CommentSubject"/>
    <w:uiPriority w:val="99"/>
    <w:locked/>
    <w:rsid w:val="004167F4"/>
    <w:rPr>
      <w:b/>
      <w:sz w:val="20"/>
    </w:rPr>
  </w:style>
  <w:style w:type="paragraph" w:styleId="Caption">
    <w:name w:val="caption"/>
    <w:basedOn w:val="Normal"/>
    <w:next w:val="Normal"/>
    <w:uiPriority w:val="35"/>
    <w:qFormat/>
    <w:rsid w:val="004167F4"/>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uiPriority w:val="39"/>
    <w:rsid w:val="004167F4"/>
    <w:pPr>
      <w:spacing w:after="0" w:line="240" w:lineRule="auto"/>
    </w:pPr>
    <w:rPr>
      <w:rFonts w:ascii="Times New Roman" w:hAnsi="Times New Roman"/>
      <w:sz w:val="24"/>
    </w:rPr>
  </w:style>
  <w:style w:type="paragraph" w:styleId="Revision">
    <w:name w:val="Revision"/>
    <w:hidden/>
    <w:uiPriority w:val="99"/>
    <w:rsid w:val="004167F4"/>
    <w:rPr>
      <w:rFonts w:cs="Times New Roman"/>
      <w:sz w:val="22"/>
      <w:lang w:val="en-US" w:eastAsia="fr-LU"/>
    </w:rPr>
  </w:style>
  <w:style w:type="paragraph" w:styleId="Header">
    <w:name w:val="header"/>
    <w:basedOn w:val="Normal"/>
    <w:link w:val="HeaderChar"/>
    <w:uiPriority w:val="99"/>
    <w:rsid w:val="004167F4"/>
    <w:pPr>
      <w:tabs>
        <w:tab w:val="center" w:pos="4680"/>
        <w:tab w:val="right" w:pos="9360"/>
      </w:tabs>
      <w:spacing w:after="0" w:line="240" w:lineRule="auto"/>
    </w:pPr>
    <w:rPr>
      <w:sz w:val="20"/>
      <w:lang w:val="en-GB"/>
    </w:rPr>
  </w:style>
  <w:style w:type="character" w:customStyle="1" w:styleId="HeaderChar">
    <w:name w:val="Header Char"/>
    <w:basedOn w:val="DefaultParagraphFont"/>
    <w:link w:val="Header"/>
    <w:uiPriority w:val="99"/>
    <w:locked/>
    <w:rsid w:val="004167F4"/>
  </w:style>
  <w:style w:type="paragraph" w:styleId="Footer">
    <w:name w:val="footer"/>
    <w:basedOn w:val="Normal"/>
    <w:link w:val="FooterChar"/>
    <w:uiPriority w:val="99"/>
    <w:rsid w:val="004167F4"/>
    <w:pPr>
      <w:tabs>
        <w:tab w:val="center" w:pos="4680"/>
        <w:tab w:val="right" w:pos="9360"/>
      </w:tabs>
      <w:spacing w:after="0" w:line="240" w:lineRule="auto"/>
    </w:pPr>
    <w:rPr>
      <w:sz w:val="20"/>
      <w:lang w:val="en-GB"/>
    </w:rPr>
  </w:style>
  <w:style w:type="character" w:customStyle="1" w:styleId="FooterChar">
    <w:name w:val="Footer Char"/>
    <w:basedOn w:val="DefaultParagraphFont"/>
    <w:link w:val="Footer"/>
    <w:uiPriority w:val="99"/>
    <w:locked/>
    <w:rsid w:val="004167F4"/>
  </w:style>
  <w:style w:type="paragraph" w:styleId="BodyText2">
    <w:name w:val="Body Text 2"/>
    <w:basedOn w:val="Normal"/>
    <w:link w:val="BodyText2Char"/>
    <w:uiPriority w:val="99"/>
    <w:rsid w:val="004167F4"/>
    <w:pPr>
      <w:spacing w:after="0" w:line="240" w:lineRule="auto"/>
    </w:pPr>
    <w:rPr>
      <w:rFonts w:ascii="Times New Roman" w:hAnsi="Times New Roman"/>
      <w:sz w:val="20"/>
      <w:lang w:val="de-DE" w:eastAsia="en-GB"/>
    </w:rPr>
  </w:style>
  <w:style w:type="character" w:customStyle="1" w:styleId="BodyText2Char">
    <w:name w:val="Body Text 2 Char"/>
    <w:basedOn w:val="DefaultParagraphFont"/>
    <w:link w:val="BodyText2"/>
    <w:uiPriority w:val="99"/>
    <w:locked/>
    <w:rsid w:val="004167F4"/>
    <w:rPr>
      <w:rFonts w:ascii="Times New Roman" w:hAnsi="Times New Roman"/>
      <w:sz w:val="20"/>
    </w:rPr>
  </w:style>
  <w:style w:type="paragraph" w:customStyle="1" w:styleId="Default">
    <w:name w:val="Default"/>
    <w:rsid w:val="004167F4"/>
    <w:pPr>
      <w:autoSpaceDE w:val="0"/>
      <w:autoSpaceDN w:val="0"/>
      <w:adjustRightInd w:val="0"/>
    </w:pPr>
    <w:rPr>
      <w:rFonts w:ascii="ANJHL E+ Times New Roman PSMT" w:hAnsi="ANJHL E+ Times New Roman PSMT" w:cs="Times New Roman"/>
      <w:color w:val="000000"/>
      <w:sz w:val="24"/>
      <w:lang w:eastAsia="fr-LU"/>
    </w:rPr>
  </w:style>
  <w:style w:type="character" w:customStyle="1" w:styleId="SC139309">
    <w:name w:val="SC139309"/>
    <w:rsid w:val="004167F4"/>
    <w:rPr>
      <w:i/>
      <w:color w:val="221E1F"/>
      <w:sz w:val="20"/>
    </w:rPr>
  </w:style>
  <w:style w:type="paragraph" w:styleId="EndnoteText">
    <w:name w:val="endnote text"/>
    <w:basedOn w:val="Normal"/>
    <w:link w:val="EndnoteTextChar"/>
    <w:uiPriority w:val="99"/>
    <w:rsid w:val="004167F4"/>
    <w:pPr>
      <w:tabs>
        <w:tab w:val="left" w:pos="567"/>
      </w:tabs>
      <w:spacing w:after="0" w:line="240" w:lineRule="auto"/>
    </w:pPr>
    <w:rPr>
      <w:rFonts w:ascii="Times New Roman" w:hAnsi="Times New Roman"/>
      <w:lang w:val="en-GB"/>
    </w:rPr>
  </w:style>
  <w:style w:type="character" w:customStyle="1" w:styleId="EndnoteTextChar">
    <w:name w:val="Endnote Text Char"/>
    <w:basedOn w:val="DefaultParagraphFont"/>
    <w:link w:val="EndnoteText"/>
    <w:uiPriority w:val="99"/>
    <w:semiHidden/>
    <w:rPr>
      <w:rFonts w:cs="Times New Roman"/>
      <w:lang w:val="en-US" w:eastAsia="fr-LU"/>
    </w:rPr>
  </w:style>
  <w:style w:type="character" w:customStyle="1" w:styleId="st">
    <w:name w:val="st"/>
    <w:rsid w:val="004167F4"/>
  </w:style>
  <w:style w:type="paragraph" w:customStyle="1" w:styleId="ParagraphCharCharChar">
    <w:name w:val="Paragraph Char Char Char"/>
    <w:rsid w:val="004167F4"/>
    <w:pPr>
      <w:spacing w:before="40" w:after="240"/>
    </w:pPr>
    <w:rPr>
      <w:rFonts w:ascii="Times New Roman" w:hAnsi="Times New Roman" w:cs="Times New Roman"/>
      <w:sz w:val="24"/>
      <w:lang w:val="en-US" w:eastAsia="fr-LU"/>
    </w:rPr>
  </w:style>
  <w:style w:type="table" w:styleId="TableGrid">
    <w:name w:val="Table Grid"/>
    <w:basedOn w:val="TableNormal"/>
    <w:uiPriority w:val="39"/>
    <w:locked/>
    <w:rsid w:val="004167F4"/>
    <w:pPr>
      <w:spacing w:before="40" w:after="4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4167F4"/>
  </w:style>
  <w:style w:type="paragraph" w:styleId="NormalWeb">
    <w:name w:val="Normal (Web)"/>
    <w:basedOn w:val="Normal"/>
    <w:uiPriority w:val="99"/>
    <w:rsid w:val="004167F4"/>
    <w:pPr>
      <w:spacing w:before="100" w:beforeAutospacing="1" w:after="100" w:afterAutospacing="1" w:line="240" w:lineRule="auto"/>
    </w:pPr>
    <w:rPr>
      <w:rFonts w:ascii="Arial Unicode MS" w:eastAsia="Arial Unicode MS" w:hAnsi="Times New Roman"/>
      <w:sz w:val="24"/>
      <w:lang w:val="en-GB"/>
    </w:rPr>
  </w:style>
  <w:style w:type="character" w:styleId="FollowedHyperlink">
    <w:name w:val="FollowedHyperlink"/>
    <w:basedOn w:val="DefaultParagraphFont"/>
    <w:uiPriority w:val="99"/>
    <w:rsid w:val="004167F4"/>
    <w:rPr>
      <w:color w:val="800080"/>
      <w:u w:val="single"/>
    </w:rPr>
  </w:style>
  <w:style w:type="character" w:customStyle="1" w:styleId="googqs-tidbit">
    <w:name w:val="goog_qs-tidbit"/>
    <w:rsid w:val="004167F4"/>
  </w:style>
  <w:style w:type="paragraph" w:customStyle="1" w:styleId="Body">
    <w:name w:val="Body"/>
    <w:basedOn w:val="Normal"/>
    <w:rsid w:val="004167F4"/>
    <w:pPr>
      <w:spacing w:after="0" w:line="240" w:lineRule="auto"/>
      <w:ind w:firstLine="288"/>
      <w:jc w:val="both"/>
    </w:pPr>
    <w:rPr>
      <w:rFonts w:ascii="Arial" w:hAnsi="Arial"/>
      <w:sz w:val="20"/>
    </w:rPr>
  </w:style>
  <w:style w:type="paragraph" w:customStyle="1" w:styleId="ParagraphStyle">
    <w:name w:val="Paragraph Style"/>
    <w:basedOn w:val="Normal"/>
    <w:rsid w:val="004167F4"/>
    <w:pPr>
      <w:spacing w:after="0" w:line="240" w:lineRule="auto"/>
    </w:pPr>
    <w:rPr>
      <w:rFonts w:ascii="Times New Roman" w:hAnsi="Times New Roman"/>
      <w:color w:val="000000"/>
      <w:sz w:val="24"/>
      <w:lang w:val="en-CA"/>
    </w:rPr>
  </w:style>
  <w:style w:type="paragraph" w:styleId="Title">
    <w:name w:val="Title"/>
    <w:basedOn w:val="Normal"/>
    <w:link w:val="TitleChar"/>
    <w:uiPriority w:val="10"/>
    <w:qFormat/>
    <w:locked/>
    <w:rsid w:val="004167F4"/>
    <w:pPr>
      <w:spacing w:after="120" w:line="240" w:lineRule="auto"/>
      <w:jc w:val="center"/>
      <w:outlineLvl w:val="0"/>
    </w:pPr>
    <w:rPr>
      <w:rFonts w:ascii="Times New Roman Bold" w:hAnsi="Times New Roman Bold"/>
      <w:b/>
      <w:caps/>
      <w:kern w:val="28"/>
      <w:sz w:val="28"/>
      <w:lang w:val="de-DE" w:eastAsia="en-GB"/>
    </w:rPr>
  </w:style>
  <w:style w:type="character" w:customStyle="1" w:styleId="TitleChar">
    <w:name w:val="Title Char"/>
    <w:basedOn w:val="DefaultParagraphFont"/>
    <w:link w:val="Title"/>
    <w:uiPriority w:val="10"/>
    <w:locked/>
    <w:rsid w:val="004167F4"/>
    <w:rPr>
      <w:rFonts w:ascii="Times New Roman Bold" w:hAnsi="Times New Roman Bold"/>
      <w:b/>
      <w:caps/>
      <w:kern w:val="28"/>
      <w:sz w:val="28"/>
    </w:rPr>
  </w:style>
  <w:style w:type="paragraph" w:customStyle="1" w:styleId="Liststycke2">
    <w:name w:val="Liststycke2"/>
    <w:basedOn w:val="Normal"/>
    <w:uiPriority w:val="99"/>
    <w:qFormat/>
    <w:rsid w:val="004167F4"/>
    <w:pPr>
      <w:spacing w:after="0" w:line="240" w:lineRule="auto"/>
      <w:ind w:left="720"/>
    </w:pPr>
  </w:style>
  <w:style w:type="paragraph" w:customStyle="1" w:styleId="BodytextAgency">
    <w:name w:val="Body text (Agency)"/>
    <w:basedOn w:val="Normal"/>
    <w:link w:val="BodytextAgencyChar"/>
    <w:rsid w:val="004167F4"/>
    <w:pPr>
      <w:spacing w:after="140" w:line="280" w:lineRule="atLeast"/>
    </w:pPr>
    <w:rPr>
      <w:rFonts w:ascii="Verdana" w:hAnsi="Verdana"/>
      <w:sz w:val="18"/>
      <w:lang w:val="de-DE" w:eastAsia="en-GB"/>
    </w:rPr>
  </w:style>
  <w:style w:type="character" w:customStyle="1" w:styleId="BodytextAgencyChar">
    <w:name w:val="Body text (Agency) Char"/>
    <w:link w:val="BodytextAgency"/>
    <w:locked/>
    <w:rsid w:val="004167F4"/>
    <w:rPr>
      <w:rFonts w:ascii="Verdana" w:hAnsi="Verdana"/>
      <w:sz w:val="18"/>
    </w:rPr>
  </w:style>
  <w:style w:type="character" w:customStyle="1" w:styleId="tw4winMark">
    <w:name w:val="tw4winMark"/>
    <w:uiPriority w:val="99"/>
    <w:rsid w:val="001D7B39"/>
    <w:rPr>
      <w:rFonts w:ascii="Courier New" w:hAnsi="Courier New"/>
      <w:vanish/>
      <w:color w:val="800080"/>
      <w:vertAlign w:val="subscript"/>
    </w:rPr>
  </w:style>
  <w:style w:type="paragraph" w:customStyle="1" w:styleId="EMA1">
    <w:name w:val="EMA1"/>
    <w:basedOn w:val="Normal"/>
    <w:qFormat/>
    <w:rsid w:val="00C40455"/>
    <w:pPr>
      <w:tabs>
        <w:tab w:val="left" w:pos="-1440"/>
        <w:tab w:val="left" w:pos="-720"/>
      </w:tabs>
      <w:spacing w:after="0" w:line="240" w:lineRule="auto"/>
      <w:jc w:val="center"/>
    </w:pPr>
    <w:rPr>
      <w:rFonts w:ascii="Times New Roman" w:hAnsi="Times New Roman"/>
      <w:b/>
      <w:lang w:val="mt-MT"/>
    </w:rPr>
  </w:style>
  <w:style w:type="character" w:customStyle="1" w:styleId="hps">
    <w:name w:val="hps"/>
    <w:basedOn w:val="DefaultParagraphFont"/>
    <w:rsid w:val="00C40455"/>
    <w:rPr>
      <w:rFonts w:cs="Times New Roman"/>
    </w:rPr>
  </w:style>
  <w:style w:type="paragraph" w:customStyle="1" w:styleId="EMA2">
    <w:name w:val="EMA2"/>
    <w:basedOn w:val="Normal"/>
    <w:qFormat/>
    <w:rsid w:val="00C40455"/>
    <w:pPr>
      <w:spacing w:after="0" w:line="240" w:lineRule="auto"/>
      <w:ind w:left="567" w:hanging="567"/>
    </w:pPr>
    <w:rPr>
      <w:rFonts w:ascii="Times New Roman" w:hAnsi="Times New Roman"/>
      <w:b/>
      <w:noProof/>
      <w:lang w:val="mt-MT"/>
    </w:rPr>
  </w:style>
  <w:style w:type="paragraph" w:customStyle="1" w:styleId="yiv3298219848msonormal">
    <w:name w:val="yiv3298219848msonormal"/>
    <w:basedOn w:val="Normal"/>
    <w:rsid w:val="00091DA1"/>
    <w:pPr>
      <w:spacing w:before="100" w:beforeAutospacing="1" w:after="100" w:afterAutospacing="1" w:line="240" w:lineRule="auto"/>
    </w:pPr>
    <w:rPr>
      <w:rFonts w:ascii="Times New Roman" w:hAnsi="Times New Roman"/>
      <w:sz w:val="24"/>
      <w:szCs w:val="24"/>
      <w:lang w:eastAsia="en-US"/>
    </w:rPr>
  </w:style>
  <w:style w:type="character" w:customStyle="1" w:styleId="apple-converted-space">
    <w:name w:val="apple-converted-space"/>
    <w:basedOn w:val="DefaultParagraphFont"/>
    <w:rsid w:val="00091DA1"/>
    <w:rPr>
      <w:rFonts w:cs="Times New Roman"/>
    </w:rPr>
  </w:style>
  <w:style w:type="paragraph" w:customStyle="1" w:styleId="TitleA">
    <w:name w:val="Title A"/>
    <w:basedOn w:val="EMA1"/>
    <w:qFormat/>
    <w:rsid w:val="004D65B4"/>
  </w:style>
  <w:style w:type="paragraph" w:customStyle="1" w:styleId="TitleB">
    <w:name w:val="Title B"/>
    <w:basedOn w:val="Normal"/>
    <w:qFormat/>
    <w:rsid w:val="0062083A"/>
    <w:pPr>
      <w:keepNext/>
      <w:spacing w:after="0" w:line="240" w:lineRule="auto"/>
      <w:ind w:left="567" w:hanging="567"/>
      <w:outlineLvl w:val="0"/>
    </w:pPr>
    <w:rPr>
      <w:rFonts w:ascii="Times New Roman Bold" w:hAnsi="Times New Roman Bold"/>
      <w:b/>
      <w:lang w:val="mt-MT"/>
    </w:rPr>
  </w:style>
  <w:style w:type="paragraph" w:styleId="ListParagraph">
    <w:name w:val="List Paragraph"/>
    <w:basedOn w:val="Normal"/>
    <w:uiPriority w:val="34"/>
    <w:qFormat/>
    <w:rsid w:val="00F1766E"/>
    <w:pPr>
      <w:ind w:left="720"/>
    </w:pPr>
  </w:style>
  <w:style w:type="character" w:customStyle="1" w:styleId="jlqj4b">
    <w:name w:val="jlqj4b"/>
    <w:rsid w:val="00E2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65795">
      <w:marLeft w:val="0"/>
      <w:marRight w:val="0"/>
      <w:marTop w:val="0"/>
      <w:marBottom w:val="0"/>
      <w:divBdr>
        <w:top w:val="none" w:sz="0" w:space="0" w:color="auto"/>
        <w:left w:val="none" w:sz="0" w:space="0" w:color="auto"/>
        <w:bottom w:val="none" w:sz="0" w:space="0" w:color="auto"/>
        <w:right w:val="none" w:sz="0" w:space="0" w:color="auto"/>
      </w:divBdr>
    </w:div>
    <w:div w:id="1157065796">
      <w:marLeft w:val="0"/>
      <w:marRight w:val="0"/>
      <w:marTop w:val="0"/>
      <w:marBottom w:val="0"/>
      <w:divBdr>
        <w:top w:val="none" w:sz="0" w:space="0" w:color="auto"/>
        <w:left w:val="none" w:sz="0" w:space="0" w:color="auto"/>
        <w:bottom w:val="none" w:sz="0" w:space="0" w:color="auto"/>
        <w:right w:val="none" w:sz="0" w:space="0" w:color="auto"/>
      </w:divBdr>
    </w:div>
    <w:div w:id="1157065797">
      <w:marLeft w:val="0"/>
      <w:marRight w:val="0"/>
      <w:marTop w:val="0"/>
      <w:marBottom w:val="0"/>
      <w:divBdr>
        <w:top w:val="none" w:sz="0" w:space="0" w:color="auto"/>
        <w:left w:val="none" w:sz="0" w:space="0" w:color="auto"/>
        <w:bottom w:val="none" w:sz="0" w:space="0" w:color="auto"/>
        <w:right w:val="none" w:sz="0" w:space="0" w:color="auto"/>
      </w:divBdr>
    </w:div>
    <w:div w:id="1157065800">
      <w:marLeft w:val="0"/>
      <w:marRight w:val="0"/>
      <w:marTop w:val="0"/>
      <w:marBottom w:val="0"/>
      <w:divBdr>
        <w:top w:val="none" w:sz="0" w:space="0" w:color="auto"/>
        <w:left w:val="none" w:sz="0" w:space="0" w:color="auto"/>
        <w:bottom w:val="none" w:sz="0" w:space="0" w:color="auto"/>
        <w:right w:val="none" w:sz="0" w:space="0" w:color="auto"/>
      </w:divBdr>
    </w:div>
    <w:div w:id="1157065802">
      <w:marLeft w:val="0"/>
      <w:marRight w:val="0"/>
      <w:marTop w:val="0"/>
      <w:marBottom w:val="0"/>
      <w:divBdr>
        <w:top w:val="none" w:sz="0" w:space="0" w:color="auto"/>
        <w:left w:val="none" w:sz="0" w:space="0" w:color="auto"/>
        <w:bottom w:val="none" w:sz="0" w:space="0" w:color="auto"/>
        <w:right w:val="none" w:sz="0" w:space="0" w:color="auto"/>
      </w:divBdr>
      <w:divsChild>
        <w:div w:id="1157065798">
          <w:marLeft w:val="0"/>
          <w:marRight w:val="0"/>
          <w:marTop w:val="0"/>
          <w:marBottom w:val="0"/>
          <w:divBdr>
            <w:top w:val="none" w:sz="0" w:space="0" w:color="auto"/>
            <w:left w:val="none" w:sz="0" w:space="0" w:color="auto"/>
            <w:bottom w:val="none" w:sz="0" w:space="0" w:color="auto"/>
            <w:right w:val="none" w:sz="0" w:space="0" w:color="auto"/>
          </w:divBdr>
        </w:div>
        <w:div w:id="1157065812">
          <w:marLeft w:val="0"/>
          <w:marRight w:val="0"/>
          <w:marTop w:val="0"/>
          <w:marBottom w:val="0"/>
          <w:divBdr>
            <w:top w:val="none" w:sz="0" w:space="0" w:color="auto"/>
            <w:left w:val="none" w:sz="0" w:space="0" w:color="auto"/>
            <w:bottom w:val="none" w:sz="0" w:space="0" w:color="auto"/>
            <w:right w:val="none" w:sz="0" w:space="0" w:color="auto"/>
          </w:divBdr>
        </w:div>
        <w:div w:id="1157065818">
          <w:marLeft w:val="0"/>
          <w:marRight w:val="0"/>
          <w:marTop w:val="0"/>
          <w:marBottom w:val="0"/>
          <w:divBdr>
            <w:top w:val="none" w:sz="0" w:space="0" w:color="auto"/>
            <w:left w:val="none" w:sz="0" w:space="0" w:color="auto"/>
            <w:bottom w:val="none" w:sz="0" w:space="0" w:color="auto"/>
            <w:right w:val="none" w:sz="0" w:space="0" w:color="auto"/>
          </w:divBdr>
        </w:div>
      </w:divsChild>
    </w:div>
    <w:div w:id="1157065803">
      <w:marLeft w:val="0"/>
      <w:marRight w:val="0"/>
      <w:marTop w:val="0"/>
      <w:marBottom w:val="0"/>
      <w:divBdr>
        <w:top w:val="none" w:sz="0" w:space="0" w:color="auto"/>
        <w:left w:val="none" w:sz="0" w:space="0" w:color="auto"/>
        <w:bottom w:val="none" w:sz="0" w:space="0" w:color="auto"/>
        <w:right w:val="none" w:sz="0" w:space="0" w:color="auto"/>
      </w:divBdr>
    </w:div>
    <w:div w:id="1157065804">
      <w:marLeft w:val="0"/>
      <w:marRight w:val="0"/>
      <w:marTop w:val="0"/>
      <w:marBottom w:val="0"/>
      <w:divBdr>
        <w:top w:val="none" w:sz="0" w:space="0" w:color="auto"/>
        <w:left w:val="none" w:sz="0" w:space="0" w:color="auto"/>
        <w:bottom w:val="none" w:sz="0" w:space="0" w:color="auto"/>
        <w:right w:val="none" w:sz="0" w:space="0" w:color="auto"/>
      </w:divBdr>
      <w:divsChild>
        <w:div w:id="1157065799">
          <w:marLeft w:val="0"/>
          <w:marRight w:val="0"/>
          <w:marTop w:val="0"/>
          <w:marBottom w:val="0"/>
          <w:divBdr>
            <w:top w:val="none" w:sz="0" w:space="0" w:color="auto"/>
            <w:left w:val="none" w:sz="0" w:space="0" w:color="auto"/>
            <w:bottom w:val="none" w:sz="0" w:space="0" w:color="auto"/>
            <w:right w:val="none" w:sz="0" w:space="0" w:color="auto"/>
          </w:divBdr>
        </w:div>
        <w:div w:id="1157065801">
          <w:marLeft w:val="0"/>
          <w:marRight w:val="0"/>
          <w:marTop w:val="0"/>
          <w:marBottom w:val="0"/>
          <w:divBdr>
            <w:top w:val="none" w:sz="0" w:space="0" w:color="auto"/>
            <w:left w:val="none" w:sz="0" w:space="0" w:color="auto"/>
            <w:bottom w:val="none" w:sz="0" w:space="0" w:color="auto"/>
            <w:right w:val="none" w:sz="0" w:space="0" w:color="auto"/>
          </w:divBdr>
        </w:div>
        <w:div w:id="1157065805">
          <w:marLeft w:val="0"/>
          <w:marRight w:val="0"/>
          <w:marTop w:val="0"/>
          <w:marBottom w:val="0"/>
          <w:divBdr>
            <w:top w:val="none" w:sz="0" w:space="0" w:color="auto"/>
            <w:left w:val="none" w:sz="0" w:space="0" w:color="auto"/>
            <w:bottom w:val="none" w:sz="0" w:space="0" w:color="auto"/>
            <w:right w:val="none" w:sz="0" w:space="0" w:color="auto"/>
          </w:divBdr>
        </w:div>
        <w:div w:id="1157065809">
          <w:marLeft w:val="0"/>
          <w:marRight w:val="0"/>
          <w:marTop w:val="0"/>
          <w:marBottom w:val="0"/>
          <w:divBdr>
            <w:top w:val="none" w:sz="0" w:space="0" w:color="auto"/>
            <w:left w:val="none" w:sz="0" w:space="0" w:color="auto"/>
            <w:bottom w:val="none" w:sz="0" w:space="0" w:color="auto"/>
            <w:right w:val="none" w:sz="0" w:space="0" w:color="auto"/>
          </w:divBdr>
        </w:div>
      </w:divsChild>
    </w:div>
    <w:div w:id="1157065806">
      <w:marLeft w:val="0"/>
      <w:marRight w:val="0"/>
      <w:marTop w:val="0"/>
      <w:marBottom w:val="0"/>
      <w:divBdr>
        <w:top w:val="none" w:sz="0" w:space="0" w:color="auto"/>
        <w:left w:val="none" w:sz="0" w:space="0" w:color="auto"/>
        <w:bottom w:val="none" w:sz="0" w:space="0" w:color="auto"/>
        <w:right w:val="none" w:sz="0" w:space="0" w:color="auto"/>
      </w:divBdr>
    </w:div>
    <w:div w:id="1157065807">
      <w:marLeft w:val="0"/>
      <w:marRight w:val="0"/>
      <w:marTop w:val="0"/>
      <w:marBottom w:val="0"/>
      <w:divBdr>
        <w:top w:val="none" w:sz="0" w:space="0" w:color="auto"/>
        <w:left w:val="none" w:sz="0" w:space="0" w:color="auto"/>
        <w:bottom w:val="none" w:sz="0" w:space="0" w:color="auto"/>
        <w:right w:val="none" w:sz="0" w:space="0" w:color="auto"/>
      </w:divBdr>
    </w:div>
    <w:div w:id="1157065808">
      <w:marLeft w:val="0"/>
      <w:marRight w:val="0"/>
      <w:marTop w:val="0"/>
      <w:marBottom w:val="0"/>
      <w:divBdr>
        <w:top w:val="none" w:sz="0" w:space="0" w:color="auto"/>
        <w:left w:val="none" w:sz="0" w:space="0" w:color="auto"/>
        <w:bottom w:val="none" w:sz="0" w:space="0" w:color="auto"/>
        <w:right w:val="none" w:sz="0" w:space="0" w:color="auto"/>
      </w:divBdr>
    </w:div>
    <w:div w:id="1157065810">
      <w:marLeft w:val="0"/>
      <w:marRight w:val="0"/>
      <w:marTop w:val="0"/>
      <w:marBottom w:val="0"/>
      <w:divBdr>
        <w:top w:val="none" w:sz="0" w:space="0" w:color="auto"/>
        <w:left w:val="none" w:sz="0" w:space="0" w:color="auto"/>
        <w:bottom w:val="none" w:sz="0" w:space="0" w:color="auto"/>
        <w:right w:val="none" w:sz="0" w:space="0" w:color="auto"/>
      </w:divBdr>
    </w:div>
    <w:div w:id="1157065811">
      <w:marLeft w:val="0"/>
      <w:marRight w:val="0"/>
      <w:marTop w:val="0"/>
      <w:marBottom w:val="0"/>
      <w:divBdr>
        <w:top w:val="none" w:sz="0" w:space="0" w:color="auto"/>
        <w:left w:val="none" w:sz="0" w:space="0" w:color="auto"/>
        <w:bottom w:val="none" w:sz="0" w:space="0" w:color="auto"/>
        <w:right w:val="none" w:sz="0" w:space="0" w:color="auto"/>
      </w:divBdr>
    </w:div>
    <w:div w:id="1157065813">
      <w:marLeft w:val="0"/>
      <w:marRight w:val="0"/>
      <w:marTop w:val="0"/>
      <w:marBottom w:val="0"/>
      <w:divBdr>
        <w:top w:val="none" w:sz="0" w:space="0" w:color="auto"/>
        <w:left w:val="none" w:sz="0" w:space="0" w:color="auto"/>
        <w:bottom w:val="none" w:sz="0" w:space="0" w:color="auto"/>
        <w:right w:val="none" w:sz="0" w:space="0" w:color="auto"/>
      </w:divBdr>
    </w:div>
    <w:div w:id="1157065814">
      <w:marLeft w:val="0"/>
      <w:marRight w:val="0"/>
      <w:marTop w:val="0"/>
      <w:marBottom w:val="0"/>
      <w:divBdr>
        <w:top w:val="none" w:sz="0" w:space="0" w:color="auto"/>
        <w:left w:val="none" w:sz="0" w:space="0" w:color="auto"/>
        <w:bottom w:val="none" w:sz="0" w:space="0" w:color="auto"/>
        <w:right w:val="none" w:sz="0" w:space="0" w:color="auto"/>
      </w:divBdr>
    </w:div>
    <w:div w:id="1157065815">
      <w:marLeft w:val="0"/>
      <w:marRight w:val="0"/>
      <w:marTop w:val="0"/>
      <w:marBottom w:val="0"/>
      <w:divBdr>
        <w:top w:val="none" w:sz="0" w:space="0" w:color="auto"/>
        <w:left w:val="none" w:sz="0" w:space="0" w:color="auto"/>
        <w:bottom w:val="none" w:sz="0" w:space="0" w:color="auto"/>
        <w:right w:val="none" w:sz="0" w:space="0" w:color="auto"/>
      </w:divBdr>
    </w:div>
    <w:div w:id="1157065816">
      <w:marLeft w:val="0"/>
      <w:marRight w:val="0"/>
      <w:marTop w:val="0"/>
      <w:marBottom w:val="0"/>
      <w:divBdr>
        <w:top w:val="none" w:sz="0" w:space="0" w:color="auto"/>
        <w:left w:val="none" w:sz="0" w:space="0" w:color="auto"/>
        <w:bottom w:val="none" w:sz="0" w:space="0" w:color="auto"/>
        <w:right w:val="none" w:sz="0" w:space="0" w:color="auto"/>
      </w:divBdr>
    </w:div>
    <w:div w:id="1157065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EMADOC-1700519818-2421141</_dlc_DocId>
    <_dlc_DocIdUrl xmlns="a034c160-bfb7-45f5-8632-2eb7e0508071">
      <Url>https://euema.sharepoint.com/sites/CRM/_layouts/15/DocIdRedir.aspx?ID=EMADOC-1700519818-2421141</Url>
      <Description>EMADOC-1700519818-2421141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84FD56-FDE9-47BB-85B0-AC431512ED96}">
  <ds:schemaRefs>
    <ds:schemaRef ds:uri="http://schemas.openxmlformats.org/officeDocument/2006/bibliography"/>
  </ds:schemaRefs>
</ds:datastoreItem>
</file>

<file path=customXml/itemProps2.xml><?xml version="1.0" encoding="utf-8"?>
<ds:datastoreItem xmlns:ds="http://schemas.openxmlformats.org/officeDocument/2006/customXml" ds:itemID="{84A17AD9-366F-473A-9F27-3C04FF61E340}"/>
</file>

<file path=customXml/itemProps3.xml><?xml version="1.0" encoding="utf-8"?>
<ds:datastoreItem xmlns:ds="http://schemas.openxmlformats.org/officeDocument/2006/customXml" ds:itemID="{2899098A-65E3-4B09-99EE-AF08F665431A}"/>
</file>

<file path=customXml/itemProps4.xml><?xml version="1.0" encoding="utf-8"?>
<ds:datastoreItem xmlns:ds="http://schemas.openxmlformats.org/officeDocument/2006/customXml" ds:itemID="{D77119D3-5F31-4B65-AFE2-8D01C336162F}"/>
</file>

<file path=customXml/itemProps5.xml><?xml version="1.0" encoding="utf-8"?>
<ds:datastoreItem xmlns:ds="http://schemas.openxmlformats.org/officeDocument/2006/customXml" ds:itemID="{4554BFA6-DB90-48C8-883F-9480CF2E6791}"/>
</file>

<file path=docProps/app.xml><?xml version="1.0" encoding="utf-8"?>
<Properties xmlns="http://schemas.openxmlformats.org/officeDocument/2006/extended-properties" xmlns:vt="http://schemas.openxmlformats.org/officeDocument/2006/docPropsVTypes">
  <Template>Normal.dotm</Template>
  <TotalTime>0</TotalTime>
  <Pages>60</Pages>
  <Words>18344</Words>
  <Characters>105480</Characters>
  <Application>Microsoft Office Word</Application>
  <DocSecurity>0</DocSecurity>
  <Lines>4794</Lines>
  <Paragraphs>3095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dc:description/>
  <cp:lastModifiedBy/>
  <cp:revision>1</cp:revision>
  <dcterms:created xsi:type="dcterms:W3CDTF">2025-08-11T17:27:00Z</dcterms:created>
  <dcterms:modified xsi:type="dcterms:W3CDTF">2025-08-11T18:01:00Z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21f9aec3-e9d5-40ad-81ee-deafe67db746</vt:lpwstr>
  </property>
</Properties>
</file>